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bl>
    <w:p w14:paraId="742681CB" w14:textId="77777777" w:rsidR="00A6349D" w:rsidRDefault="00A6349D">
      <w:pPr>
        <w:ind w:firstLineChars="100" w:firstLine="200"/>
        <w:jc w:val="both"/>
        <w:rPr>
          <w:lang w:eastAsia="ko-KR"/>
        </w:rPr>
      </w:pPr>
    </w:p>
    <w:p w14:paraId="044E49D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bl>
    <w:p w14:paraId="213FCE85" w14:textId="77777777" w:rsidR="00A6349D" w:rsidRDefault="00A6349D">
      <w:pPr>
        <w:ind w:firstLineChars="100" w:firstLine="200"/>
        <w:jc w:val="both"/>
        <w:rPr>
          <w:lang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sidRPr="00BE0CB1">
              <w:rPr>
                <w:rFonts w:eastAsia="SimSun"/>
                <w:iCs/>
                <w:lang w:val="en-US" w:eastAsia="zh-CN"/>
              </w:rPr>
              <w:t>selection, and</w:t>
            </w:r>
            <w:proofErr w:type="gramEnd"/>
            <w:r w:rsidRPr="00BE0CB1">
              <w:rPr>
                <w:rFonts w:eastAsia="SimSun"/>
                <w:iCs/>
                <w:lang w:val="en-US" w:eastAsia="zh-CN"/>
              </w:rPr>
              <w:t xml:space="preserve">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bl>
    <w:p w14:paraId="2C43F061" w14:textId="77777777" w:rsidR="00A6349D" w:rsidRDefault="00A6349D">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4E639A">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4E639A">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4E639A">
            <w:pPr>
              <w:jc w:val="both"/>
              <w:rPr>
                <w:rFonts w:eastAsia="SimSun"/>
                <w:iCs/>
                <w:lang w:val="en-US" w:eastAsia="zh-CN"/>
              </w:rPr>
            </w:pPr>
            <w:r>
              <w:rPr>
                <w:rFonts w:eastAsia="SimSun"/>
                <w:iCs/>
                <w:lang w:val="en-US" w:eastAsia="zh-CN"/>
              </w:rPr>
              <w:t>We are fine with the proposal.</w:t>
            </w:r>
          </w:p>
        </w:tc>
      </w:tr>
    </w:tbl>
    <w:p w14:paraId="395EAE53" w14:textId="3A7028DF" w:rsidR="00A6349D" w:rsidRDefault="00A6349D">
      <w:pPr>
        <w:ind w:firstLineChars="100" w:firstLine="200"/>
        <w:jc w:val="both"/>
        <w:rPr>
          <w:lang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CB410D0" w14:textId="77777777" w:rsidR="00A6349D" w:rsidRDefault="000846C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SimSun"/>
                <w:iCs/>
                <w:lang w:val="en-US" w:eastAsia="zh-CN"/>
              </w:rPr>
            </w:pPr>
            <w:r w:rsidRPr="000C2833">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SimSun" w:hAnsi="Times New Roman"/>
                <w:lang w:val="en-US" w:eastAsia="zh-CN"/>
              </w:rPr>
            </w:pPr>
            <w:r>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BE0CB1" w:rsidRDefault="00CD2B4A" w:rsidP="00CD2B4A">
            <w:pPr>
              <w:jc w:val="both"/>
              <w:rPr>
                <w:rFonts w:eastAsia="SimSun"/>
                <w:iCs/>
                <w:lang w:val="en-US" w:eastAsia="zh-CN"/>
              </w:rPr>
            </w:pPr>
            <w:r w:rsidRPr="00BE0CB1">
              <w:rPr>
                <w:rFonts w:eastAsia="SimSun"/>
                <w:iCs/>
                <w:lang w:val="en-US" w:eastAsia="zh-CN"/>
              </w:rPr>
              <w:t>Our view is that CBG-based (re)transmission is not supported when multiple PDSCHs/PUSCHs</w:t>
            </w:r>
          </w:p>
          <w:p w14:paraId="6382A44F" w14:textId="6CC722B0" w:rsidR="00CD2B4A" w:rsidRDefault="00CD2B4A" w:rsidP="00CD2B4A">
            <w:pPr>
              <w:jc w:val="both"/>
              <w:rPr>
                <w:iCs/>
                <w:lang w:val="en-US" w:eastAsia="ko-KR"/>
              </w:rPr>
            </w:pPr>
            <w:r w:rsidRPr="00BE0CB1">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Default="00F55240" w:rsidP="00F55240">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BE0CB1" w:rsidRDefault="00F55240" w:rsidP="00F55240">
            <w:pPr>
              <w:jc w:val="both"/>
              <w:rPr>
                <w:rFonts w:eastAsia="SimSun"/>
                <w:iCs/>
                <w:lang w:val="en-US" w:eastAsia="zh-CN"/>
              </w:rPr>
            </w:pPr>
            <w:r>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77777777" w:rsidR="00FC5EDD" w:rsidRDefault="00FC5EDD" w:rsidP="00FC5EDD">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sidRPr="00E211F2">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Default="00FC5EDD" w:rsidP="00FC5EDD">
            <w:pPr>
              <w:jc w:val="both"/>
              <w:rPr>
                <w:iCs/>
                <w:lang w:val="en-US" w:eastAsia="ko-KR"/>
              </w:rPr>
            </w:pPr>
          </w:p>
          <w:p w14:paraId="5D3568C3" w14:textId="77777777" w:rsidR="00FC5EDD" w:rsidRDefault="00FC5EDD" w:rsidP="00FC5EDD">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6500DDC0" w14:textId="77777777" w:rsidR="00FC5EDD" w:rsidRDefault="00FC5EDD" w:rsidP="00FC5EDD">
            <w:pPr>
              <w:jc w:val="both"/>
              <w:rPr>
                <w:iCs/>
                <w:lang w:val="en-US" w:eastAsia="ko-KR"/>
              </w:rPr>
            </w:pPr>
          </w:p>
          <w:p w14:paraId="6D47F194" w14:textId="77777777" w:rsidR="00FC5EDD" w:rsidRPr="00C012F1" w:rsidRDefault="00FC5EDD" w:rsidP="00FC5EDD">
            <w:pPr>
              <w:pStyle w:val="ListParagraph"/>
              <w:numPr>
                <w:ilvl w:val="0"/>
                <w:numId w:val="35"/>
              </w:numPr>
              <w:ind w:leftChars="0"/>
              <w:jc w:val="both"/>
              <w:rPr>
                <w:iCs/>
                <w:lang w:val="en-US" w:eastAsia="ko-KR"/>
              </w:rPr>
            </w:pPr>
            <w:r>
              <w:rPr>
                <w:iCs/>
                <w:lang w:val="en-US" w:eastAsia="ko-KR"/>
              </w:rPr>
              <w:lastRenderedPageBreak/>
              <w:t>It is</w:t>
            </w:r>
            <w:r w:rsidRPr="00D739EA">
              <w:rPr>
                <w:iCs/>
                <w:lang w:val="en-US" w:eastAsia="ko-KR"/>
              </w:rPr>
              <w:t xml:space="preserve"> our understanding is that multi-</w:t>
            </w:r>
            <w:proofErr w:type="spellStart"/>
            <w:r w:rsidRPr="00D739EA">
              <w:rPr>
                <w:iCs/>
                <w:lang w:val="en-US" w:eastAsia="ko-KR"/>
              </w:rPr>
              <w:t>PxSCH</w:t>
            </w:r>
            <w:proofErr w:type="spellEnd"/>
            <w:r w:rsidRPr="00D739EA">
              <w:rPr>
                <w:iCs/>
                <w:lang w:val="en-US" w:eastAsia="ko-KR"/>
              </w:rPr>
              <w:t xml:space="preserve"> scheduling means that "the </w:t>
            </w:r>
            <w:r>
              <w:rPr>
                <w:iCs/>
                <w:lang w:val="en-US" w:eastAsia="ko-KR"/>
              </w:rPr>
              <w:t xml:space="preserve">corresponding </w:t>
            </w:r>
            <w:r w:rsidRPr="00D739EA">
              <w:rPr>
                <w:iCs/>
                <w:lang w:val="en-US" w:eastAsia="ko-KR"/>
              </w:rPr>
              <w:t xml:space="preserve">TDRA table is configured with at least one row that can schedule multiple </w:t>
            </w:r>
            <w:proofErr w:type="spellStart"/>
            <w:r w:rsidRPr="00D739EA">
              <w:rPr>
                <w:iCs/>
                <w:lang w:val="en-US" w:eastAsia="ko-KR"/>
              </w:rPr>
              <w:t>PxSCHS</w:t>
            </w:r>
            <w:proofErr w:type="spellEnd"/>
            <w:r w:rsidRPr="00D739EA">
              <w:rPr>
                <w:iCs/>
                <w:lang w:val="en-US" w:eastAsia="ko-KR"/>
              </w:rPr>
              <w:t>", hence this should be clarified</w:t>
            </w:r>
            <w:r>
              <w:rPr>
                <w:iCs/>
                <w:lang w:val="en-US" w:eastAsia="ko-KR"/>
              </w:rPr>
              <w:t xml:space="preserve"> for both PDSH and PUSCH</w:t>
            </w:r>
          </w:p>
          <w:p w14:paraId="7C0BAB01" w14:textId="77777777" w:rsidR="00FC5EDD" w:rsidRDefault="00FC5EDD" w:rsidP="00FC5EDD">
            <w:pPr>
              <w:pStyle w:val="ListParagraph"/>
              <w:numPr>
                <w:ilvl w:val="0"/>
                <w:numId w:val="35"/>
              </w:numPr>
              <w:ind w:leftChars="0"/>
              <w:jc w:val="both"/>
              <w:rPr>
                <w:iCs/>
                <w:lang w:val="en-US" w:eastAsia="ko-KR"/>
              </w:rPr>
            </w:pPr>
            <w:r w:rsidRPr="00D739EA">
              <w:rPr>
                <w:iCs/>
                <w:lang w:val="en-US" w:eastAsia="ko-KR"/>
              </w:rPr>
              <w:t xml:space="preserve">It should be clarified that the DCI </w:t>
            </w:r>
            <w:r>
              <w:rPr>
                <w:iCs/>
                <w:lang w:val="en-US" w:eastAsia="ko-KR"/>
              </w:rPr>
              <w:t>scheduling multi-</w:t>
            </w:r>
            <w:proofErr w:type="spellStart"/>
            <w:r>
              <w:rPr>
                <w:iCs/>
                <w:lang w:val="en-US" w:eastAsia="ko-KR"/>
              </w:rPr>
              <w:t>PxSCHs</w:t>
            </w:r>
            <w:proofErr w:type="spellEnd"/>
            <w:r>
              <w:rPr>
                <w:iCs/>
                <w:lang w:val="en-US" w:eastAsia="ko-KR"/>
              </w:rPr>
              <w:t xml:space="preserve"> </w:t>
            </w:r>
            <w:r w:rsidRPr="00D739EA">
              <w:rPr>
                <w:iCs/>
                <w:lang w:val="en-US" w:eastAsia="ko-KR"/>
              </w:rPr>
              <w:t>will not be configured with the CBG related fields.</w:t>
            </w:r>
          </w:p>
          <w:p w14:paraId="66AC4976" w14:textId="77777777" w:rsidR="00FC5EDD" w:rsidRPr="00E211F2" w:rsidRDefault="00FC5EDD" w:rsidP="00FC5EDD">
            <w:pPr>
              <w:pStyle w:val="ListParagraph"/>
              <w:numPr>
                <w:ilvl w:val="0"/>
                <w:numId w:val="35"/>
              </w:numPr>
              <w:ind w:leftChars="0"/>
              <w:jc w:val="both"/>
              <w:rPr>
                <w:iCs/>
                <w:lang w:val="en-US" w:eastAsia="ko-KR"/>
              </w:rPr>
            </w:pPr>
            <w:r>
              <w:rPr>
                <w:iCs/>
                <w:lang w:val="en-US" w:eastAsia="ko-KR"/>
              </w:rPr>
              <w:t>If Proposal #1 is agreed, then "For a DCI" can be replaced with the actual DCI format (1_0 for multi-PUSCH; 1_1 for multi-PDSCH).</w:t>
            </w:r>
          </w:p>
          <w:p w14:paraId="7A8B16B2" w14:textId="77777777" w:rsidR="00FC5EDD" w:rsidRDefault="00FC5EDD" w:rsidP="00FC5EDD">
            <w:pPr>
              <w:jc w:val="both"/>
              <w:rPr>
                <w:iCs/>
                <w:lang w:val="en-US" w:eastAsia="ko-KR"/>
              </w:rPr>
            </w:pPr>
          </w:p>
          <w:p w14:paraId="44F29AE8" w14:textId="77777777" w:rsidR="00FC5EDD" w:rsidRDefault="00FC5EDD" w:rsidP="00FC5EDD">
            <w:pPr>
              <w:jc w:val="both"/>
              <w:rPr>
                <w:iCs/>
                <w:lang w:val="en-US" w:eastAsia="ko-KR"/>
              </w:rPr>
            </w:pPr>
            <w:r>
              <w:rPr>
                <w:iCs/>
                <w:lang w:val="en-US" w:eastAsia="ko-KR"/>
              </w:rPr>
              <w:t>Based on this we propose the following update:</w:t>
            </w:r>
          </w:p>
          <w:p w14:paraId="2A2D9405" w14:textId="77777777" w:rsidR="00FC5EDD"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1944036"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F701A88"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2AB68EC0"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6838BCD6"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C012F1">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sidRPr="00C012F1">
              <w:rPr>
                <w:rFonts w:ascii="Times New Roman" w:eastAsia="Malgun Gothic" w:hAnsi="Times New Roman" w:hint="eastAsia"/>
                <w:color w:val="000000" w:themeColor="text1"/>
                <w:lang w:val="en-US" w:eastAsia="ko-KR"/>
              </w:rPr>
              <w:t>480 or 960 kHz SCS,</w:t>
            </w:r>
            <w:r w:rsidRPr="00C012F1">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63B1534E" w14:textId="77777777" w:rsidR="00FC5EDD" w:rsidRPr="00C012F1"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7FBDA59F" w14:textId="24D5B0F4" w:rsidR="00FC5EDD" w:rsidRPr="00FC5EDD" w:rsidRDefault="00FC5EDD" w:rsidP="00FC5EDD">
            <w:pPr>
              <w:jc w:val="both"/>
              <w:rPr>
                <w:rFonts w:eastAsia="SimSun"/>
                <w:iCs/>
                <w:lang w:val="en-US" w:eastAsia="zh-CN"/>
              </w:rPr>
            </w:pPr>
            <w:r w:rsidRPr="00C012F1">
              <w:rPr>
                <w:rFonts w:ascii="Times New Roman" w:eastAsia="Malgun Gothic" w:hAnsi="Times New Roman" w:hint="eastAsia"/>
                <w:strike/>
                <w:color w:val="FF0000"/>
                <w:lang w:val="en-US" w:eastAsia="ko-KR"/>
              </w:rPr>
              <w:t xml:space="preserve">For a serving cell configured with </w:t>
            </w:r>
            <w:r w:rsidRPr="00C012F1">
              <w:rPr>
                <w:rFonts w:ascii="Times New Roman" w:eastAsia="Malgun Gothic" w:hAnsi="Times New Roman"/>
                <w:strike/>
                <w:color w:val="FF0000"/>
                <w:lang w:val="en-US" w:eastAsia="ko-KR"/>
              </w:rPr>
              <w:t xml:space="preserve">SCS other than </w:t>
            </w:r>
            <w:r w:rsidRPr="00C012F1">
              <w:rPr>
                <w:rFonts w:ascii="Times New Roman" w:eastAsia="Malgun Gothic" w:hAnsi="Times New Roman" w:hint="eastAsia"/>
                <w:strike/>
                <w:color w:val="FF0000"/>
                <w:lang w:val="en-US" w:eastAsia="ko-KR"/>
              </w:rPr>
              <w:t xml:space="preserve">480 </w:t>
            </w:r>
            <w:r w:rsidRPr="00C012F1">
              <w:rPr>
                <w:rFonts w:ascii="Times New Roman" w:eastAsia="Malgun Gothic" w:hAnsi="Times New Roman"/>
                <w:strike/>
                <w:color w:val="FF0000"/>
                <w:lang w:val="en-US" w:eastAsia="ko-KR"/>
              </w:rPr>
              <w:t>and</w:t>
            </w:r>
            <w:r w:rsidRPr="00C012F1">
              <w:rPr>
                <w:rFonts w:ascii="Times New Roman" w:eastAsia="Malgun Gothic" w:hAnsi="Times New Roman" w:hint="eastAsia"/>
                <w:strike/>
                <w:color w:val="FF0000"/>
                <w:lang w:val="en-US" w:eastAsia="ko-KR"/>
              </w:rPr>
              <w:t xml:space="preserve"> 960 kHz SCS</w:t>
            </w:r>
            <w:r w:rsidRPr="00C012F1">
              <w:rPr>
                <w:rFonts w:ascii="Times New Roman" w:eastAsia="Malgun Gothic" w:hAnsi="Times New Roman"/>
                <w:strike/>
                <w:color w:val="FF0000"/>
                <w:lang w:val="en-US" w:eastAsia="ko-KR"/>
              </w:rPr>
              <w:t>s</w:t>
            </w:r>
            <w:r w:rsidRPr="00C012F1">
              <w:rPr>
                <w:rFonts w:ascii="Times New Roman" w:eastAsia="Malgun Gothic" w:hAnsi="Times New Roman" w:hint="eastAsia"/>
                <w:strike/>
                <w:color w:val="FF0000"/>
                <w:lang w:val="en-US" w:eastAsia="ko-KR"/>
              </w:rPr>
              <w:t xml:space="preserve">, CBG-based (re)transmission is supported </w:t>
            </w:r>
            <w:r w:rsidRPr="00C012F1">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bl>
    <w:p w14:paraId="6736A90E" w14:textId="77777777" w:rsidR="00A6349D" w:rsidRDefault="00A6349D">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bl>
    <w:p w14:paraId="3413FEAA" w14:textId="77777777" w:rsidR="00A6349D" w:rsidRDefault="00A6349D">
      <w:pPr>
        <w:ind w:firstLineChars="100" w:firstLine="200"/>
        <w:jc w:val="both"/>
        <w:rPr>
          <w:lang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lastRenderedPageBreak/>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w:t>
            </w:r>
            <w:r>
              <w:rPr>
                <w:iCs/>
                <w:lang w:val="en-US" w:eastAsia="ko-KR"/>
              </w:rPr>
              <w:lastRenderedPageBreak/>
              <w:t>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ListParagraph"/>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bl>
    <w:p w14:paraId="370D43D0" w14:textId="77777777" w:rsidR="00A6349D" w:rsidRDefault="00A6349D">
      <w:pPr>
        <w:ind w:firstLineChars="100" w:firstLine="200"/>
        <w:jc w:val="both"/>
        <w:rPr>
          <w:lang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4" w:name="_Hlk500827675"/>
            <w:r>
              <w:rPr>
                <w:rFonts w:ascii="Times New Roman" w:eastAsia="SimSun"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lastRenderedPageBreak/>
        <w:t>Proposed conclusion #1 (CSI-request):</w:t>
      </w:r>
    </w:p>
    <w:p w14:paraId="70C874C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bl>
    <w:p w14:paraId="2F1B65E8" w14:textId="77777777" w:rsidR="00A6349D" w:rsidRDefault="00A6349D">
      <w:pPr>
        <w:ind w:firstLineChars="100" w:firstLine="200"/>
        <w:jc w:val="both"/>
        <w:rPr>
          <w:lang w:val="en-US"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lastRenderedPageBreak/>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lastRenderedPageBreak/>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bl>
    <w:p w14:paraId="0E1F8683" w14:textId="77777777" w:rsidR="00A6349D" w:rsidRDefault="00A6349D">
      <w:pPr>
        <w:ind w:firstLineChars="100" w:firstLine="200"/>
        <w:jc w:val="both"/>
        <w:rPr>
          <w:lang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0C134452" w14:textId="77777777" w:rsidR="00A6349D" w:rsidRDefault="000846C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SimSun"/>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BE0CB1" w:rsidRDefault="00CD2B4A" w:rsidP="00CD2B4A">
            <w:pPr>
              <w:jc w:val="both"/>
              <w:rPr>
                <w:rFonts w:eastAsia="SimSun"/>
                <w:iCs/>
                <w:lang w:val="en-US" w:eastAsia="zh-CN"/>
              </w:rPr>
            </w:pPr>
            <w:r w:rsidRPr="00BE0CB1">
              <w:rPr>
                <w:rFonts w:eastAsia="SimSun"/>
                <w:iCs/>
                <w:lang w:val="en-US" w:eastAsia="zh-CN"/>
              </w:rPr>
              <w:t>We do not support the 2</w:t>
            </w:r>
            <w:r w:rsidRPr="00BE0CB1">
              <w:rPr>
                <w:rFonts w:eastAsia="SimSun"/>
                <w:iCs/>
                <w:vertAlign w:val="superscript"/>
                <w:lang w:val="en-US" w:eastAsia="zh-CN"/>
              </w:rPr>
              <w:t>nd</w:t>
            </w:r>
            <w:r w:rsidRPr="00BE0CB1">
              <w:rPr>
                <w:rFonts w:eastAsia="SimSun"/>
                <w:iCs/>
                <w:lang w:val="en-US" w:eastAsia="zh-CN"/>
              </w:rPr>
              <w:t xml:space="preserve"> TB. </w:t>
            </w:r>
          </w:p>
          <w:p w14:paraId="77FCB005" w14:textId="77777777" w:rsidR="00CD2B4A" w:rsidRPr="00BE0CB1" w:rsidRDefault="00CD2B4A" w:rsidP="00CD2B4A">
            <w:pPr>
              <w:jc w:val="both"/>
              <w:rPr>
                <w:rFonts w:eastAsia="SimSun"/>
                <w:iCs/>
                <w:lang w:val="en-US" w:eastAsia="zh-CN"/>
              </w:rPr>
            </w:pPr>
          </w:p>
          <w:p w14:paraId="2BF0D4F4" w14:textId="33F9A7ED" w:rsidR="00CD2B4A" w:rsidRDefault="00CD2B4A" w:rsidP="00CD2B4A">
            <w:pPr>
              <w:jc w:val="both"/>
              <w:rPr>
                <w:iCs/>
                <w:lang w:val="en-US" w:eastAsia="ko-KR"/>
              </w:rPr>
            </w:pPr>
            <w:r w:rsidRPr="00BE0CB1">
              <w:rPr>
                <w:rFonts w:eastAsia="SimSun"/>
                <w:iCs/>
                <w:lang w:val="en-US" w:eastAsia="zh-CN"/>
              </w:rPr>
              <w:t>It might be restrictive if the 2</w:t>
            </w:r>
            <w:r w:rsidRPr="00BE0CB1">
              <w:rPr>
                <w:rFonts w:eastAsia="SimSun"/>
                <w:iCs/>
                <w:vertAlign w:val="superscript"/>
                <w:lang w:val="en-US" w:eastAsia="zh-CN"/>
              </w:rPr>
              <w:t>nd</w:t>
            </w:r>
            <w:r w:rsidRPr="00BE0CB1">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BE0CB1">
              <w:rPr>
                <w:rFonts w:eastAsia="SimSun"/>
                <w:iCs/>
                <w:lang w:val="en-US" w:eastAsia="zh-CN"/>
              </w:rPr>
              <w:t>FeMIMO</w:t>
            </w:r>
            <w:proofErr w:type="spellEnd"/>
            <w:r w:rsidRPr="00BE0CB1">
              <w:rPr>
                <w:rFonts w:eastAsia="SimSun"/>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BE0CB1" w:rsidRDefault="00A02FB6" w:rsidP="00A02FB6">
            <w:pPr>
              <w:jc w:val="both"/>
              <w:rPr>
                <w:rFonts w:eastAsia="SimSun"/>
                <w:iCs/>
                <w:lang w:val="en-US" w:eastAsia="zh-CN"/>
              </w:rPr>
            </w:pPr>
            <w:r>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Default="00FC5EDD" w:rsidP="00FC5EDD">
            <w:pPr>
              <w:jc w:val="both"/>
              <w:rPr>
                <w:rFonts w:eastAsia="SimSun"/>
                <w:iCs/>
                <w:lang w:val="en-US" w:eastAsia="zh-CN"/>
              </w:rPr>
            </w:pPr>
            <w:r>
              <w:rPr>
                <w:rFonts w:eastAsia="SimSun"/>
                <w:iCs/>
                <w:lang w:val="en-US" w:eastAsia="zh-CN"/>
              </w:rPr>
              <w:t>Support the proposal.</w:t>
            </w:r>
          </w:p>
          <w:p w14:paraId="1AE26DD4" w14:textId="77777777" w:rsidR="00FC5EDD" w:rsidRDefault="00FC5EDD" w:rsidP="00FC5EDD">
            <w:pPr>
              <w:jc w:val="both"/>
              <w:rPr>
                <w:rFonts w:eastAsia="SimSun"/>
                <w:iCs/>
                <w:lang w:val="en-US" w:eastAsia="zh-CN"/>
              </w:rPr>
            </w:pPr>
          </w:p>
          <w:p w14:paraId="6F8A0CFA" w14:textId="7B9C22A6" w:rsidR="00FC5EDD" w:rsidRPr="00FC5EDD" w:rsidRDefault="00FC5EDD" w:rsidP="00FC5EDD">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bl>
    <w:p w14:paraId="134A4E8A" w14:textId="77777777" w:rsidR="00A6349D" w:rsidRDefault="00A6349D">
      <w:pPr>
        <w:ind w:firstLineChars="100" w:firstLine="200"/>
        <w:jc w:val="both"/>
        <w:rPr>
          <w:lang w:val="en-US"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bl>
    <w:p w14:paraId="31EBE12E" w14:textId="77777777" w:rsidR="00A6349D" w:rsidRDefault="00A6349D">
      <w:pPr>
        <w:ind w:firstLineChars="100" w:firstLine="200"/>
        <w:jc w:val="both"/>
        <w:rPr>
          <w:lang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w:t>
            </w:r>
            <w:r>
              <w:rPr>
                <w:lang w:eastAsia="zh-CN"/>
              </w:rPr>
              <w:lastRenderedPageBreak/>
              <w:t xml:space="preserve">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 xml:space="preserve">Proposal 7: When some PDSCHs/PUSCHs are skipped due to conflict between multi-PDSCH/PUSCH grant and UL/DL TDD configurations, the HARQ increment process will be applied over all PDSCHs/PUSCHs carried by the same DCI, then the corresponding HARQ IDs </w:t>
            </w:r>
            <w:r>
              <w:rPr>
                <w:lang w:eastAsia="zh-CN"/>
              </w:rPr>
              <w:lastRenderedPageBreak/>
              <w:t>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lastRenderedPageBreak/>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lastRenderedPageBreak/>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lastRenderedPageBreak/>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lastRenderedPageBreak/>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Futurewei,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8420"/>
      </w:tblGrid>
      <w:tr w:rsidR="00A6349D" w14:paraId="13578661" w14:textId="77777777" w:rsidTr="00FC5EDD">
        <w:tc>
          <w:tcPr>
            <w:tcW w:w="1211"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0"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FC5EDD">
        <w:tc>
          <w:tcPr>
            <w:tcW w:w="1211"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0"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FC5EDD">
        <w:tc>
          <w:tcPr>
            <w:tcW w:w="1211"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0"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rsidTr="00FC5EDD">
        <w:tc>
          <w:tcPr>
            <w:tcW w:w="1211"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0"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FC5EDD">
        <w:tc>
          <w:tcPr>
            <w:tcW w:w="1211"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20"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rsidTr="00FC5EDD">
        <w:tc>
          <w:tcPr>
            <w:tcW w:w="1211"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0"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A6349D" w14:paraId="61B5E3A0" w14:textId="77777777" w:rsidTr="00FC5EDD">
        <w:tc>
          <w:tcPr>
            <w:tcW w:w="1211"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0"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We support Option 1.</w:t>
            </w:r>
          </w:p>
        </w:tc>
      </w:tr>
      <w:tr w:rsidR="00A6349D" w14:paraId="11DC528A" w14:textId="77777777" w:rsidTr="00FC5EDD">
        <w:tc>
          <w:tcPr>
            <w:tcW w:w="1211"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0"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lastRenderedPageBreak/>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ListParagraph"/>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ListParagraph"/>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2"/>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TableGrid"/>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25pt;mso-width-percent:0;mso-height-percent:0;mso-width-percent:0;mso-height-percent:0" o:ole="">
                        <v:imagedata r:id="rId9" o:title=""/>
                      </v:shape>
                      <o:OLEObject Type="Embed" ProgID="Visio.Drawing.11" ShapeID="_x0000_i1025" DrawAspect="Content" ObjectID="_1683038720" r:id="rId10"/>
                    </w:object>
                  </w:r>
                </w:p>
              </w:tc>
            </w:tr>
          </w:tbl>
          <w:p w14:paraId="24170E52" w14:textId="77777777" w:rsidR="00A6349D" w:rsidRDefault="000846C5">
            <w:pPr>
              <w:pStyle w:val="ListParagraph"/>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FC5EDD">
        <w:tc>
          <w:tcPr>
            <w:tcW w:w="1211"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0"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FC5EDD">
        <w:tc>
          <w:tcPr>
            <w:tcW w:w="1211"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0"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FC5EDD">
        <w:tc>
          <w:tcPr>
            <w:tcW w:w="1211"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0"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rsidTr="00FC5EDD">
        <w:tc>
          <w:tcPr>
            <w:tcW w:w="1211"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0"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FC5EDD">
        <w:tc>
          <w:tcPr>
            <w:tcW w:w="1211"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0"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FC5EDD">
        <w:tc>
          <w:tcPr>
            <w:tcW w:w="1211"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0"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rsidTr="00FC5EDD">
        <w:tc>
          <w:tcPr>
            <w:tcW w:w="1211"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0"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6E5734" w14:paraId="0E2C7C70" w14:textId="77777777" w:rsidTr="00FC5EDD">
        <w:tc>
          <w:tcPr>
            <w:tcW w:w="1211"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0"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don’t support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5A10790A" w14:textId="77777777" w:rsidR="006E5734" w:rsidRDefault="006E5734" w:rsidP="006E5734">
            <w:pPr>
              <w:pStyle w:val="ListParagraph"/>
              <w:numPr>
                <w:ilvl w:val="0"/>
                <w:numId w:val="33"/>
              </w:numPr>
              <w:ind w:leftChars="0"/>
              <w:jc w:val="both"/>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ListParagraph"/>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xml:space="preserve">’. In our understanding, it emphasizes that an occasion can be identified in the Type1 codebook for each SLIV of each </w:t>
            </w:r>
            <w:r>
              <w:rPr>
                <w:iCs/>
                <w:lang w:val="en-US" w:eastAsia="ko-KR"/>
              </w:rPr>
              <w:lastRenderedPageBreak/>
              <w:t>row. On the other hand, the rule to reduce Type1 codebook size, i.e. compression on the number of occasions in the codebook is FFS</w:t>
            </w:r>
          </w:p>
          <w:p w14:paraId="38CF1E1F" w14:textId="77777777" w:rsidR="006E5734" w:rsidRDefault="006E5734" w:rsidP="006E5734">
            <w:pPr>
              <w:pStyle w:val="ListParagraph"/>
              <w:ind w:leftChars="0" w:left="0"/>
              <w:jc w:val="both"/>
              <w:rPr>
                <w:iCs/>
                <w:lang w:val="en-US" w:eastAsia="ko-KR"/>
              </w:rPr>
            </w:pPr>
          </w:p>
          <w:p w14:paraId="7CC34F25" w14:textId="77777777" w:rsidR="006E5734" w:rsidRDefault="006E5734" w:rsidP="006E5734">
            <w:pPr>
              <w:pStyle w:val="ListParagraph"/>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ListParagraph"/>
              <w:ind w:leftChars="0" w:left="0"/>
              <w:jc w:val="both"/>
              <w:rPr>
                <w:iCs/>
                <w:lang w:val="en-US" w:eastAsia="ko-KR"/>
              </w:rPr>
            </w:pPr>
          </w:p>
          <w:p w14:paraId="46B1EE66" w14:textId="77777777" w:rsidR="006E5734" w:rsidRDefault="006E5734" w:rsidP="006E5734">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FC5EDD">
        <w:tc>
          <w:tcPr>
            <w:tcW w:w="1211"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proofErr w:type="spellStart"/>
            <w:r>
              <w:rPr>
                <w:lang w:eastAsia="ko-KR"/>
              </w:rPr>
              <w:lastRenderedPageBreak/>
              <w:t>Futurewei</w:t>
            </w:r>
            <w:proofErr w:type="spellEnd"/>
          </w:p>
        </w:tc>
        <w:tc>
          <w:tcPr>
            <w:tcW w:w="8420"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FC5EDD">
        <w:tc>
          <w:tcPr>
            <w:tcW w:w="1211"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0"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r w:rsidR="00FC5EDD" w:rsidRPr="00FC5EDD" w14:paraId="35DDDD1A" w14:textId="77777777" w:rsidTr="00FC5EDD">
        <w:tc>
          <w:tcPr>
            <w:tcW w:w="1211"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0"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ListParagraph"/>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ListParagraph"/>
              <w:numPr>
                <w:ilvl w:val="0"/>
                <w:numId w:val="3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SimSun"/>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xml:space="preserve">. This is because in our view (see comments on Q2 below) the </w:t>
            </w:r>
            <w:proofErr w:type="spellStart"/>
            <w:r>
              <w:rPr>
                <w:iCs/>
                <w:lang w:val="en-US" w:eastAsia="ko-KR"/>
              </w:rPr>
              <w:t>gNB</w:t>
            </w:r>
            <w:proofErr w:type="spellEnd"/>
            <w:r>
              <w:rPr>
                <w:iCs/>
                <w:lang w:val="en-US" w:eastAsia="ko-KR"/>
              </w:rPr>
              <w:t xml:space="preserve"> should not indicate that row and K1 value due to the conflict.</w:t>
            </w:r>
          </w:p>
        </w:tc>
      </w:tr>
    </w:tbl>
    <w:p w14:paraId="54C39D80" w14:textId="77777777" w:rsidR="00A6349D" w:rsidRDefault="00A6349D">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77777777" w:rsidR="00A6349D" w:rsidRDefault="000846C5">
            <w:pPr>
              <w:jc w:val="both"/>
              <w:rPr>
                <w:iCs/>
                <w:lang w:eastAsia="ko-KR"/>
              </w:rPr>
            </w:pPr>
            <w:r>
              <w:rPr>
                <w:rFonts w:hint="eastAsia"/>
                <w:iCs/>
                <w:lang w:eastAsia="ko-KR"/>
              </w:rPr>
              <w:t xml:space="preserve">We </w:t>
            </w:r>
            <w:r>
              <w:rPr>
                <w:iCs/>
                <w:lang w:eastAsia="ko-KR"/>
              </w:rPr>
              <w:t>don’t see the need to complicate the configuration of TDRA table by requiring to configure many rows in order to avoid any collision with UL slots when the starting slot can have any offset with the UL/DL configuration. It is simpler to define a rule such that if a PDSCH is signaled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lastRenderedPageBreak/>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77777777" w:rsidR="00FC5EDD" w:rsidRPr="00516DF0" w:rsidRDefault="00FC5EDD" w:rsidP="00FC5EDD">
            <w:pPr>
              <w:pStyle w:val="B4"/>
              <w:spacing w:after="0"/>
              <w:rPr>
                <w:lang w:eastAsia="zh-CN"/>
              </w:rPr>
            </w:pPr>
            <w:r w:rsidRPr="00917FF8">
              <w:t xml:space="preserve">while </w:t>
            </w:r>
            <w:r>
              <w:rPr>
                <w:noProof/>
                <w:position w:val="-10"/>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t xml:space="preserve">, </w:t>
            </w:r>
            <w:r w:rsidRPr="00AE3DDD">
              <w:rPr>
                <w:lang w:eastAsia="zh-CN"/>
              </w:rPr>
              <w:t>or</w:t>
            </w:r>
            <w:r w:rsidRPr="00AE3DDD">
              <w:t xml:space="preserve"> </w:t>
            </w:r>
            <w:proofErr w:type="spellStart"/>
            <w:r>
              <w:rPr>
                <w:i/>
                <w:lang w:val="en-US"/>
              </w:rPr>
              <w:t>tdd</w:t>
            </w:r>
            <w:proofErr w:type="spellEnd"/>
            <w:r w:rsidRPr="00190812">
              <w:rPr>
                <w:i/>
                <w:lang w:val="en-US"/>
              </w:rPr>
              <w:t>-</w:t>
            </w:r>
            <w:r w:rsidRPr="00190812">
              <w:rPr>
                <w:i/>
              </w:rPr>
              <w:t>UL-DL-</w:t>
            </w:r>
            <w:r w:rsidRPr="00190812">
              <w:rPr>
                <w:i/>
                <w:lang w:val="en-US"/>
              </w:rPr>
              <w:t>C</w:t>
            </w:r>
            <w:proofErr w:type="spellStart"/>
            <w:r w:rsidRPr="00190812">
              <w:rPr>
                <w:i/>
              </w:rPr>
              <w:t>onfig</w:t>
            </w:r>
            <w:r>
              <w:rPr>
                <w:i/>
              </w:rPr>
              <w:t>uration</w:t>
            </w:r>
            <w:proofErr w:type="spellEnd"/>
            <w:r w:rsidRPr="00190812">
              <w:rPr>
                <w:i/>
                <w:lang w:val="en-US"/>
              </w:rPr>
              <w:t>D</w:t>
            </w:r>
            <w:proofErr w:type="spellStart"/>
            <w:r w:rsidRPr="00190812">
              <w:rPr>
                <w:i/>
              </w:rPr>
              <w:t>edicated</w:t>
            </w:r>
            <w:proofErr w:type="spellEnd"/>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lastRenderedPageBreak/>
              <w:t>else</w:t>
            </w:r>
          </w:p>
          <w:p w14:paraId="1C3DAE18" w14:textId="77777777" w:rsidR="00FC5EDD" w:rsidRDefault="00FC5EDD" w:rsidP="00FC5EDD">
            <w:pPr>
              <w:pStyle w:val="B5"/>
              <w:spacing w:after="0"/>
              <w:ind w:left="1985"/>
              <w:rPr>
                <w:lang w:eastAsia="zh-CN"/>
              </w:rPr>
            </w:pPr>
            <w:r>
              <w:rPr>
                <w:rFonts w:cs="Arial"/>
                <w:noProof/>
                <w:position w:val="-4"/>
                <w:lang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bl>
    <w:p w14:paraId="7E58BEDB" w14:textId="77777777" w:rsidR="00A6349D" w:rsidRDefault="00A6349D">
      <w:pPr>
        <w:ind w:firstLineChars="100" w:firstLine="200"/>
        <w:jc w:val="both"/>
        <w:rPr>
          <w:lang w:eastAsia="ko-KR"/>
        </w:rPr>
      </w:pPr>
    </w:p>
    <w:p w14:paraId="2D9EDBCF" w14:textId="77777777" w:rsidR="00A6349D" w:rsidRDefault="00A6349D">
      <w:pPr>
        <w:ind w:firstLineChars="100" w:firstLine="200"/>
        <w:jc w:val="both"/>
        <w:rPr>
          <w:lang w:val="en-US"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lastRenderedPageBreak/>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lastRenderedPageBreak/>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w:t>
            </w:r>
            <w:r>
              <w:rPr>
                <w:bCs/>
                <w:iCs/>
                <w:snapToGrid w:val="0"/>
              </w:rPr>
              <w:lastRenderedPageBreak/>
              <w:t>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lastRenderedPageBreak/>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lastRenderedPageBreak/>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ListParagraph"/>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SimSun" w:hAnsi="Times New Roman"/>
                </w:rPr>
                <w:t>Reusing existing D</w:t>
              </w:r>
            </w:ins>
            <w:ins w:id="23"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w:t>
            </w:r>
            <w:r>
              <w:rPr>
                <w:rFonts w:eastAsia="SimSun"/>
                <w:iCs/>
                <w:lang w:val="en-US" w:eastAsia="zh-CN"/>
              </w:rPr>
              <w:lastRenderedPageBreak/>
              <w:t>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SimSun"/>
                <w:iCs/>
                <w:lang w:val="en-US" w:eastAsia="zh-CN"/>
              </w:rPr>
            </w:pPr>
            <w:r>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SimSun"/>
                <w:iCs/>
                <w:lang w:val="en-US" w:eastAsia="zh-CN"/>
              </w:rPr>
            </w:pPr>
            <w:r w:rsidRPr="006732AA">
              <w:rPr>
                <w:rFonts w:eastAsia="SimSun"/>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SimSun"/>
                <w:iCs/>
                <w:lang w:val="en-US" w:eastAsia="zh-CN"/>
              </w:rPr>
            </w:pPr>
          </w:p>
          <w:p w14:paraId="01D9B836" w14:textId="77777777" w:rsidR="006732AA" w:rsidRPr="006732AA" w:rsidRDefault="006732AA" w:rsidP="006732AA">
            <w:pPr>
              <w:jc w:val="both"/>
              <w:rPr>
                <w:rFonts w:eastAsia="SimSun"/>
                <w:iCs/>
                <w:lang w:val="en-US" w:eastAsia="zh-CN"/>
              </w:rPr>
            </w:pPr>
            <w:r w:rsidRPr="006732AA">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SimSun"/>
                <w:iCs/>
                <w:lang w:val="en-US" w:eastAsia="zh-CN"/>
              </w:rPr>
            </w:pPr>
          </w:p>
          <w:p w14:paraId="02A60915" w14:textId="77777777" w:rsidR="006732AA" w:rsidRPr="006732AA" w:rsidRDefault="006732AA" w:rsidP="006732AA">
            <w:pPr>
              <w:jc w:val="both"/>
              <w:rPr>
                <w:rFonts w:eastAsia="SimSun"/>
                <w:iCs/>
                <w:lang w:val="en-US" w:eastAsia="zh-CN"/>
              </w:rPr>
            </w:pPr>
            <w:r w:rsidRPr="006732AA">
              <w:rPr>
                <w:rFonts w:eastAsia="SimSun"/>
                <w:iCs/>
                <w:lang w:val="en-US" w:eastAsia="zh-CN"/>
              </w:rPr>
              <w:t>Based on above, we suggest adding additional FFS under first sub-bullet</w:t>
            </w:r>
          </w:p>
          <w:p w14:paraId="36B72D2B" w14:textId="77777777" w:rsidR="006732AA" w:rsidRPr="006732AA"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Default="006E5734" w:rsidP="006E5734">
            <w:pPr>
              <w:jc w:val="both"/>
              <w:rPr>
                <w:iCs/>
                <w:lang w:val="en-US" w:eastAsia="ko-KR"/>
              </w:rPr>
            </w:pPr>
            <w:r>
              <w:rPr>
                <w:iCs/>
                <w:lang w:val="en-US" w:eastAsia="ko-KR"/>
              </w:rPr>
              <w:t>We support Alt 1.</w:t>
            </w:r>
          </w:p>
          <w:p w14:paraId="73ABAB38" w14:textId="77777777" w:rsidR="006E5734" w:rsidRDefault="006E5734" w:rsidP="006E5734">
            <w:pPr>
              <w:jc w:val="both"/>
              <w:rPr>
                <w:iCs/>
                <w:lang w:val="en-US" w:eastAsia="ko-KR"/>
              </w:rPr>
            </w:pPr>
          </w:p>
          <w:p w14:paraId="1BD4758A" w14:textId="77777777" w:rsidR="006E5734" w:rsidRDefault="006E5734" w:rsidP="006E5734">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40ADE741" w14:textId="77777777" w:rsidR="006E5734" w:rsidRDefault="006E5734" w:rsidP="006E5734">
            <w:pPr>
              <w:pStyle w:val="ListParagraph"/>
              <w:numPr>
                <w:ilvl w:val="0"/>
                <w:numId w:val="24"/>
              </w:numPr>
              <w:ind w:leftChars="0"/>
              <w:jc w:val="both"/>
              <w:rPr>
                <w:iCs/>
                <w:lang w:val="en-US" w:eastAsia="ko-KR"/>
              </w:rPr>
            </w:pPr>
            <w:r>
              <w:rPr>
                <w:iCs/>
                <w:lang w:val="en-US" w:eastAsia="ko-KR"/>
              </w:rPr>
              <w:t>Any DCI on a cell that is not configured with CBG-based scheduling or multi-PDSCH scheduling</w:t>
            </w:r>
          </w:p>
          <w:p w14:paraId="6A8D8453" w14:textId="77777777" w:rsidR="006E5734" w:rsidRDefault="006E5734" w:rsidP="006E5734">
            <w:pPr>
              <w:pStyle w:val="ListParagraph"/>
              <w:numPr>
                <w:ilvl w:val="0"/>
                <w:numId w:val="24"/>
              </w:numPr>
              <w:ind w:leftChars="0"/>
              <w:jc w:val="both"/>
              <w:rPr>
                <w:iCs/>
                <w:lang w:val="en-US" w:eastAsia="ko-KR"/>
              </w:rPr>
            </w:pPr>
            <w:r>
              <w:rPr>
                <w:iCs/>
                <w:lang w:val="en-US" w:eastAsia="ko-KR"/>
              </w:rPr>
              <w:t>Any fallback DCI</w:t>
            </w:r>
          </w:p>
          <w:p w14:paraId="521A4A94" w14:textId="77777777" w:rsidR="006E5734" w:rsidRPr="00A90C17" w:rsidRDefault="006E5734" w:rsidP="006E5734">
            <w:pPr>
              <w:pStyle w:val="ListParagraph"/>
              <w:numPr>
                <w:ilvl w:val="0"/>
                <w:numId w:val="24"/>
              </w:numPr>
              <w:ind w:leftChars="0"/>
              <w:jc w:val="both"/>
              <w:rPr>
                <w:iCs/>
                <w:lang w:val="en-US" w:eastAsia="ko-KR"/>
              </w:rPr>
            </w:pPr>
            <w:r>
              <w:rPr>
                <w:iCs/>
                <w:lang w:val="en-US" w:eastAsia="ko-KR"/>
              </w:rPr>
              <w:t>A DCI for multi-PDSCH scheduling, if single PDSCH is scheduled by the DCI</w:t>
            </w:r>
          </w:p>
          <w:p w14:paraId="55ABF538" w14:textId="77777777" w:rsidR="006E5734" w:rsidRDefault="006E5734" w:rsidP="006E5734">
            <w:pPr>
              <w:jc w:val="both"/>
              <w:rPr>
                <w:iCs/>
                <w:lang w:val="en-US" w:eastAsia="ko-KR"/>
              </w:rPr>
            </w:pPr>
          </w:p>
          <w:p w14:paraId="40EB3CEF" w14:textId="77777777" w:rsidR="006E5734" w:rsidRDefault="006E5734" w:rsidP="006E5734">
            <w:pPr>
              <w:jc w:val="both"/>
              <w:rPr>
                <w:iCs/>
                <w:lang w:val="en-US" w:eastAsia="ko-KR"/>
              </w:rPr>
            </w:pPr>
            <w:r>
              <w:rPr>
                <w:iCs/>
                <w:lang w:val="en-US" w:eastAsia="ko-KR"/>
              </w:rPr>
              <w:lastRenderedPageBreak/>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Default="006E5734" w:rsidP="006E5734">
            <w:pPr>
              <w:jc w:val="both"/>
              <w:rPr>
                <w:iCs/>
                <w:lang w:val="en-US" w:eastAsia="ko-KR"/>
              </w:rPr>
            </w:pPr>
          </w:p>
          <w:p w14:paraId="75C4D3A6" w14:textId="1EFF730F" w:rsidR="006E5734" w:rsidRDefault="006E5734" w:rsidP="006E5734">
            <w:pPr>
              <w:jc w:val="both"/>
              <w:rPr>
                <w:iCs/>
                <w:lang w:val="en-US" w:eastAsia="ko-KR"/>
              </w:rPr>
            </w:pPr>
            <w:r>
              <w:rPr>
                <w:iCs/>
                <w:lang w:val="en-US" w:eastAsia="ko-KR"/>
              </w:rPr>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BE0CB1" w:rsidRDefault="00CD2B4A" w:rsidP="00CD2B4A">
            <w:pPr>
              <w:jc w:val="both"/>
              <w:rPr>
                <w:rFonts w:eastAsia="SimSun"/>
                <w:iCs/>
                <w:lang w:val="en-US" w:eastAsia="zh-CN"/>
              </w:rPr>
            </w:pPr>
            <w:r w:rsidRPr="00BE0CB1">
              <w:rPr>
                <w:rFonts w:eastAsia="SimSun"/>
                <w:iCs/>
                <w:lang w:val="en-US" w:eastAsia="zh-CN"/>
              </w:rPr>
              <w:t xml:space="preserve">We are fine with the proposal. </w:t>
            </w:r>
            <w:r w:rsidRPr="00BE0CB1">
              <w:t>In principle, we are fine with Alt-1 and Alt-2, some additional discussion may be necessary to further clarify the impact of each alternative.</w:t>
            </w:r>
          </w:p>
          <w:p w14:paraId="028A7049" w14:textId="6F0F1300" w:rsidR="00CD2B4A" w:rsidRDefault="00CD2B4A" w:rsidP="00CD2B4A">
            <w:pPr>
              <w:jc w:val="both"/>
              <w:rPr>
                <w:iCs/>
                <w:lang w:val="en-US" w:eastAsia="ko-KR"/>
              </w:rPr>
            </w:pPr>
            <w:r w:rsidRPr="00BE0CB1">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BE0CB1" w:rsidRDefault="00707043" w:rsidP="00707043">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 xml:space="preserve">separate codebooks for single PDSCH scheduling and multi-PDSCHs scheduling. However, the discussion on merging the CBG and multi-PDSCH codebooks </w:t>
            </w:r>
            <w:r w:rsidR="00FC58A3">
              <w:rPr>
                <w:iCs/>
                <w:lang w:val="en-US" w:eastAsia="ko-KR"/>
              </w:rPr>
              <w:t>can</w:t>
            </w:r>
            <w:r>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Default="00FC5EDD" w:rsidP="00FC5EDD">
            <w:pPr>
              <w:jc w:val="both"/>
              <w:rPr>
                <w:iCs/>
                <w:lang w:val="en-US" w:eastAsia="ko-KR"/>
              </w:rPr>
            </w:pPr>
            <w:r>
              <w:rPr>
                <w:iCs/>
                <w:lang w:val="en-US" w:eastAsia="ko-KR"/>
              </w:rPr>
              <w:t>We support the main bullet and first sub-bullet of Proposal #5, but we do not support the 2</w:t>
            </w:r>
            <w:r w:rsidRPr="002A6B7C">
              <w:rPr>
                <w:iCs/>
                <w:vertAlign w:val="superscript"/>
                <w:lang w:val="en-US" w:eastAsia="ko-KR"/>
              </w:rPr>
              <w:t>nd</w:t>
            </w:r>
            <w:r>
              <w:rPr>
                <w:iCs/>
                <w:lang w:val="en-US" w:eastAsia="ko-KR"/>
              </w:rPr>
              <w:t xml:space="preserve"> sub-bullet:</w:t>
            </w:r>
          </w:p>
          <w:p w14:paraId="66B7C707" w14:textId="77777777" w:rsidR="00FC5EDD" w:rsidRDefault="00FC5EDD" w:rsidP="00FC5EDD">
            <w:pPr>
              <w:pStyle w:val="ListParagraph"/>
              <w:numPr>
                <w:ilvl w:val="0"/>
                <w:numId w:val="37"/>
              </w:numPr>
              <w:ind w:leftChars="0"/>
              <w:jc w:val="both"/>
              <w:rPr>
                <w:iCs/>
                <w:lang w:val="en-US" w:eastAsia="ko-KR"/>
              </w:rPr>
            </w:pPr>
            <w:r w:rsidRPr="00434A80">
              <w:rPr>
                <w:iCs/>
                <w:lang w:val="en-US" w:eastAsia="ko-KR"/>
              </w:rPr>
              <w:t>The 2</w:t>
            </w:r>
            <w:r w:rsidRPr="00434A80">
              <w:rPr>
                <w:iCs/>
                <w:vertAlign w:val="superscript"/>
                <w:lang w:val="en-US" w:eastAsia="ko-KR"/>
              </w:rPr>
              <w:t>nd</w:t>
            </w:r>
            <w:r w:rsidRPr="00434A80">
              <w:rPr>
                <w:iCs/>
                <w:lang w:val="en-US" w:eastAsia="ko-KR"/>
              </w:rPr>
              <w:t xml:space="preserve"> sub-bullet contradicts Moderator's Proposal #3</w:t>
            </w:r>
          </w:p>
          <w:p w14:paraId="335B3C66" w14:textId="77777777" w:rsidR="00FC5EDD" w:rsidRDefault="00FC5EDD" w:rsidP="00FC5EDD">
            <w:pPr>
              <w:pStyle w:val="ListParagraph"/>
              <w:numPr>
                <w:ilvl w:val="0"/>
                <w:numId w:val="37"/>
              </w:numPr>
              <w:ind w:leftChars="0"/>
              <w:jc w:val="both"/>
              <w:rPr>
                <w:iCs/>
                <w:lang w:val="en-US" w:eastAsia="ko-KR"/>
              </w:rPr>
            </w:pPr>
            <w:r w:rsidRPr="00434A80">
              <w:rPr>
                <w:iCs/>
                <w:lang w:val="en-US" w:eastAsia="ko-KR"/>
              </w:rPr>
              <w:t>As we commented on Proposal #3, the combination of CBG-based scheduling and multi-PDSCH which is used for large SCSs (480/960 and FFS: 120) is not beneficial.</w:t>
            </w:r>
          </w:p>
          <w:p w14:paraId="4E28DB43" w14:textId="77777777" w:rsidR="00FC5EDD" w:rsidRPr="00434A80" w:rsidRDefault="00FC5EDD" w:rsidP="00FC5EDD">
            <w:pPr>
              <w:pStyle w:val="ListParagraph"/>
              <w:numPr>
                <w:ilvl w:val="0"/>
                <w:numId w:val="37"/>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Default="00FC5EDD" w:rsidP="00FC5EDD">
            <w:pPr>
              <w:jc w:val="both"/>
              <w:rPr>
                <w:iCs/>
                <w:lang w:val="en-US" w:eastAsia="ko-KR"/>
              </w:rPr>
            </w:pPr>
          </w:p>
          <w:p w14:paraId="4621D052" w14:textId="77777777" w:rsidR="00FC5EDD" w:rsidRDefault="00FC5EDD" w:rsidP="00FC5EDD">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clarification, </w:t>
            </w:r>
            <w:proofErr w:type="gramStart"/>
            <w:r>
              <w:rPr>
                <w:iCs/>
                <w:lang w:val="en-US" w:eastAsia="ko-KR"/>
              </w:rPr>
              <w:t>it is clear that PDSCH</w:t>
            </w:r>
            <w:proofErr w:type="gramEnd"/>
            <w:r>
              <w:rPr>
                <w:iCs/>
                <w:lang w:val="en-US" w:eastAsia="ko-KR"/>
              </w:rPr>
              <w:t>(s) scheduled by that DCI would correspond to the 2</w:t>
            </w:r>
            <w:r w:rsidRPr="00286AA6">
              <w:rPr>
                <w:iCs/>
                <w:vertAlign w:val="superscript"/>
                <w:lang w:val="en-US" w:eastAsia="ko-KR"/>
              </w:rPr>
              <w:t>nd</w:t>
            </w:r>
            <w:r>
              <w:rPr>
                <w:iCs/>
                <w:lang w:val="en-US" w:eastAsia="ko-KR"/>
              </w:rPr>
              <w:t xml:space="preserve"> sub codebook.</w:t>
            </w:r>
          </w:p>
          <w:p w14:paraId="1A41B8F3" w14:textId="77777777" w:rsidR="00FC5EDD" w:rsidRDefault="00FC5EDD" w:rsidP="00FC5EDD">
            <w:pPr>
              <w:jc w:val="both"/>
              <w:rPr>
                <w:iCs/>
                <w:lang w:val="en-US" w:eastAsia="ko-KR"/>
              </w:rPr>
            </w:pPr>
          </w:p>
          <w:p w14:paraId="66610FFA" w14:textId="77777777" w:rsidR="00FC5EDD" w:rsidRDefault="00FC5EDD" w:rsidP="00FC5EDD">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Default="00FC5EDD" w:rsidP="00FC5EDD">
            <w:pPr>
              <w:jc w:val="both"/>
              <w:rPr>
                <w:iCs/>
                <w:lang w:val="en-US" w:eastAsia="ko-KR"/>
              </w:rPr>
            </w:pPr>
          </w:p>
          <w:p w14:paraId="31A8C424" w14:textId="77777777" w:rsidR="00FC5EDD" w:rsidRDefault="00FC5EDD" w:rsidP="00FC5EDD">
            <w:pPr>
              <w:jc w:val="both"/>
              <w:rPr>
                <w:iCs/>
                <w:lang w:val="en-US" w:eastAsia="ko-KR"/>
              </w:rPr>
            </w:pPr>
            <w:r>
              <w:rPr>
                <w:iCs/>
                <w:lang w:val="en-US" w:eastAsia="ko-KR"/>
              </w:rPr>
              <w:t xml:space="preserve">We agree with Samsung's comments that Alt-1 can offer PUCCH redundancy and related improvements in UCI decoding performance with smart </w:t>
            </w:r>
            <w:proofErr w:type="spellStart"/>
            <w:r>
              <w:rPr>
                <w:iCs/>
                <w:lang w:val="en-US" w:eastAsia="ko-KR"/>
              </w:rPr>
              <w:t>gNB</w:t>
            </w:r>
            <w:proofErr w:type="spellEnd"/>
            <w:r>
              <w:rPr>
                <w:iCs/>
                <w:lang w:val="en-US" w:eastAsia="ko-KR"/>
              </w:rPr>
              <w:t xml:space="preserve">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32797757" w14:textId="77777777" w:rsidR="00FC5EDD" w:rsidRDefault="00FC5EDD" w:rsidP="00FC5EDD">
            <w:pPr>
              <w:jc w:val="both"/>
              <w:rPr>
                <w:iCs/>
                <w:lang w:val="en-US" w:eastAsia="ko-KR"/>
              </w:rPr>
            </w:pPr>
          </w:p>
          <w:p w14:paraId="78E40B69" w14:textId="77777777" w:rsidR="00FC5EDD" w:rsidRDefault="00FC5EDD" w:rsidP="00FC5EDD">
            <w:pPr>
              <w:jc w:val="both"/>
              <w:rPr>
                <w:iCs/>
                <w:lang w:val="en-US" w:eastAsia="ko-KR"/>
              </w:rPr>
            </w:pPr>
            <w:r>
              <w:rPr>
                <w:iCs/>
                <w:lang w:val="en-US" w:eastAsia="ko-KR"/>
              </w:rPr>
              <w:t>We agree with Samsung's addition of the following (excluding the sub-bullet on CBG):</w:t>
            </w:r>
          </w:p>
          <w:p w14:paraId="5F96ADEF" w14:textId="77777777" w:rsidR="00FC5EDD" w:rsidRDefault="00FC5EDD" w:rsidP="00FC5EDD">
            <w:pPr>
              <w:pStyle w:val="ListParagraph"/>
              <w:numPr>
                <w:ilvl w:val="1"/>
                <w:numId w:val="10"/>
              </w:numPr>
              <w:spacing w:after="160" w:line="252" w:lineRule="auto"/>
              <w:ind w:leftChars="0"/>
              <w:contextualSpacing/>
              <w:jc w:val="both"/>
              <w:rPr>
                <w:ins w:id="25" w:author="Yi Wang" w:date="2021-05-20T13:31:00Z"/>
                <w:rFonts w:ascii="Times New Roman" w:hAnsi="Times New Roman"/>
              </w:rPr>
            </w:pPr>
            <w:ins w:id="26" w:author="Yi Wang" w:date="2021-05-20T13:31:00Z">
              <w:r>
                <w:rPr>
                  <w:rFonts w:ascii="Times New Roman" w:hAnsi="Times New Roman"/>
                  <w:lang w:eastAsia="ko-KR"/>
                </w:rPr>
                <w:t xml:space="preserve">Potential Standard effort: </w:t>
              </w:r>
            </w:ins>
          </w:p>
          <w:p w14:paraId="441AF977" w14:textId="329B8E28" w:rsidR="00FC5EDD" w:rsidRPr="00FC5EDD" w:rsidRDefault="00FC5EDD" w:rsidP="00FC5EDD">
            <w:pPr>
              <w:jc w:val="both"/>
              <w:rPr>
                <w:rFonts w:eastAsia="SimSun"/>
                <w:iCs/>
                <w:lang w:val="en-US" w:eastAsia="zh-CN"/>
              </w:rPr>
            </w:pPr>
            <w:ins w:id="27" w:author="Yi Wang" w:date="2021-05-20T13:31:00Z">
              <w:r>
                <w:rPr>
                  <w:rFonts w:ascii="Times New Roman" w:eastAsia="SimSun" w:hAnsi="Times New Roman"/>
                </w:rPr>
                <w:t>Reusing existing D</w:t>
              </w:r>
            </w:ins>
            <w:ins w:id="28" w:author="Yi Wang" w:date="2021-05-20T13:32:00Z">
              <w:r>
                <w:rPr>
                  <w:rFonts w:ascii="Times New Roman" w:eastAsia="SimSun" w:hAnsi="Times New Roman"/>
                </w:rPr>
                <w:t>AI definition</w:t>
              </w:r>
            </w:ins>
          </w:p>
        </w:tc>
      </w:tr>
    </w:tbl>
    <w:p w14:paraId="4D10F087" w14:textId="77777777" w:rsidR="00A6349D" w:rsidRDefault="00A6349D">
      <w:pPr>
        <w:ind w:firstLineChars="100" w:firstLine="200"/>
        <w:jc w:val="both"/>
        <w:rPr>
          <w:lang w:eastAsia="ko-KR"/>
        </w:rPr>
      </w:pPr>
    </w:p>
    <w:p w14:paraId="1DE8440F" w14:textId="77777777" w:rsidR="00A6349D" w:rsidRDefault="00A6349D">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SimSun"/>
                <w:iCs/>
                <w:lang w:val="en-US" w:eastAsia="zh-CN"/>
              </w:rPr>
            </w:pPr>
            <w:r>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SimSun"/>
                <w:iCs/>
                <w:lang w:val="en-US" w:eastAsia="zh-CN"/>
              </w:rPr>
            </w:pPr>
          </w:p>
          <w:p w14:paraId="2B9E76CA" w14:textId="77777777" w:rsidR="00A6349D" w:rsidRDefault="000846C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5041212C" w14:textId="77777777" w:rsidR="00A6349D" w:rsidRDefault="00A6349D">
            <w:pPr>
              <w:jc w:val="both"/>
              <w:rPr>
                <w:rFonts w:eastAsia="SimSun"/>
                <w:iCs/>
                <w:lang w:val="en-US" w:eastAsia="zh-CN"/>
              </w:rPr>
            </w:pPr>
          </w:p>
          <w:p w14:paraId="6DA27C62" w14:textId="77777777" w:rsidR="00A6349D" w:rsidRDefault="000846C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SimSun"/>
                <w:iCs/>
                <w:lang w:val="en-US" w:eastAsia="zh-CN"/>
              </w:rPr>
            </w:pPr>
          </w:p>
          <w:p w14:paraId="1C6535D4" w14:textId="77777777" w:rsidR="00A6349D" w:rsidRDefault="000846C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1CED2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SimSun"/>
                <w:iCs/>
                <w:lang w:eastAsia="zh-CN"/>
              </w:rPr>
            </w:pPr>
          </w:p>
          <w:p w14:paraId="402320B0"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ins w:id="29" w:author="Yi Wang" w:date="2021-05-20T13:18:00Z">
              <w:r>
                <w:rPr>
                  <w:rFonts w:ascii="Times New Roman" w:hAnsi="Times New Roman"/>
                  <w:lang w:eastAsia="ko-KR"/>
                </w:rPr>
                <w:t xml:space="preserve">Single sub-codebook </w:t>
              </w:r>
            </w:ins>
            <w:ins w:id="30" w:author="Yi Wang" w:date="2021-05-20T13:19:00Z">
              <w:r>
                <w:rPr>
                  <w:rFonts w:ascii="Times New Roman" w:hAnsi="Times New Roman"/>
                  <w:lang w:eastAsia="ko-KR"/>
                </w:rPr>
                <w:t>is</w:t>
              </w:r>
            </w:ins>
            <w:ins w:id="31" w:author="Yi Wang" w:date="2021-05-20T13:18:00Z">
              <w:r>
                <w:rPr>
                  <w:rFonts w:ascii="Times New Roman" w:hAnsi="Times New Roman"/>
                  <w:lang w:eastAsia="ko-KR"/>
                </w:rPr>
                <w:t xml:space="preserve"> generated</w:t>
              </w:r>
            </w:ins>
            <w:ins w:id="32" w:author="Yi Wang" w:date="2021-05-20T13:19:00Z">
              <w:r>
                <w:rPr>
                  <w:rFonts w:ascii="Times New Roman" w:hAnsi="Times New Roman"/>
                  <w:lang w:eastAsia="ko-KR"/>
                </w:rPr>
                <w:t>.</w:t>
              </w:r>
            </w:ins>
          </w:p>
          <w:p w14:paraId="75B85197"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ListParagraph"/>
              <w:numPr>
                <w:ilvl w:val="1"/>
                <w:numId w:val="10"/>
              </w:numPr>
              <w:spacing w:after="160" w:line="252" w:lineRule="auto"/>
              <w:ind w:leftChars="0"/>
              <w:contextualSpacing/>
              <w:jc w:val="both"/>
              <w:rPr>
                <w:ins w:id="33" w:author="Yi Wang" w:date="2021-05-20T13:32:00Z"/>
                <w:rFonts w:ascii="Times New Roman" w:hAnsi="Times New Roman"/>
              </w:rPr>
            </w:pPr>
            <w:ins w:id="34" w:author="Yi Wang" w:date="2021-05-20T13:21:00Z">
              <w:r>
                <w:rPr>
                  <w:rFonts w:ascii="Times New Roman" w:hAnsi="Times New Roman"/>
                  <w:lang w:eastAsia="ko-KR"/>
                </w:rPr>
                <w:lastRenderedPageBreak/>
                <w:t xml:space="preserve">If CBG is configured, </w:t>
              </w:r>
            </w:ins>
            <w:ins w:id="35" w:author="Yi Wang" w:date="2021-05-20T13:22:00Z">
              <w:r>
                <w:rPr>
                  <w:rFonts w:ascii="Times New Roman" w:hAnsi="Times New Roman"/>
                  <w:lang w:eastAsia="ko-KR"/>
                </w:rPr>
                <w:t>two sub-codebooks are generated. T</w:t>
              </w:r>
            </w:ins>
            <w:ins w:id="36" w:author="Yi Wang" w:date="2021-05-20T13:21:00Z">
              <w:r>
                <w:rPr>
                  <w:rFonts w:ascii="Times New Roman" w:hAnsi="Times New Roman"/>
                  <w:lang w:eastAsia="ko-KR"/>
                </w:rPr>
                <w:t>he HARQ-ACK bits corresponding to non-CBG</w:t>
              </w:r>
            </w:ins>
            <w:ins w:id="37" w:author="Yi Wang" w:date="2021-05-20T13:23:00Z">
              <w:r>
                <w:rPr>
                  <w:rFonts w:ascii="Times New Roman" w:hAnsi="Times New Roman"/>
                  <w:lang w:eastAsia="ko-KR"/>
                </w:rPr>
                <w:t>-based PDSCH receptions for single and multiple PDSCHs are included in first sub-codebook,</w:t>
              </w:r>
            </w:ins>
            <w:ins w:id="38" w:author="Yi Wang" w:date="2021-05-20T13:21:00Z">
              <w:r>
                <w:rPr>
                  <w:rFonts w:ascii="Times New Roman" w:hAnsi="Times New Roman"/>
                  <w:lang w:eastAsia="ko-KR"/>
                </w:rPr>
                <w:t xml:space="preserve"> </w:t>
              </w:r>
            </w:ins>
            <w:ins w:id="39" w:author="Yi Wang" w:date="2021-05-20T13:23:00Z">
              <w:r>
                <w:rPr>
                  <w:rFonts w:ascii="Times New Roman" w:hAnsi="Times New Roman"/>
                  <w:lang w:eastAsia="ko-KR"/>
                </w:rPr>
                <w:t xml:space="preserve">HARQ-ACK bits corresponding to </w:t>
              </w:r>
            </w:ins>
            <w:ins w:id="40" w:author="Yi Wang" w:date="2021-05-20T13:21:00Z">
              <w:r>
                <w:rPr>
                  <w:rFonts w:ascii="Times New Roman" w:hAnsi="Times New Roman"/>
                  <w:lang w:eastAsia="ko-KR"/>
                </w:rPr>
                <w:t>CBG-based PDSCH receptions are included in the second sub-codebook</w:t>
              </w:r>
            </w:ins>
            <w:ins w:id="41" w:author="Yi Wang" w:date="2021-05-20T13:24:00Z">
              <w:r>
                <w:rPr>
                  <w:rFonts w:ascii="Times New Roman" w:hAnsi="Times New Roman"/>
                  <w:lang w:eastAsia="ko-KR"/>
                </w:rPr>
                <w:t xml:space="preserve">. </w:t>
              </w:r>
            </w:ins>
          </w:p>
          <w:p w14:paraId="4E52A316" w14:textId="77777777" w:rsidR="00A6349D" w:rsidRDefault="000846C5">
            <w:pPr>
              <w:pStyle w:val="ListParagraph"/>
              <w:numPr>
                <w:ilvl w:val="1"/>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hAnsi="Times New Roman"/>
                  <w:lang w:eastAsia="ko-KR"/>
                </w:rPr>
                <w:t xml:space="preserve">Potential Standard effort: </w:t>
              </w:r>
            </w:ins>
          </w:p>
          <w:p w14:paraId="534752DD" w14:textId="77777777" w:rsidR="00A6349D" w:rsidRDefault="000846C5">
            <w:pPr>
              <w:pStyle w:val="ListParagraph"/>
              <w:numPr>
                <w:ilvl w:val="2"/>
                <w:numId w:val="10"/>
              </w:numPr>
              <w:spacing w:after="160" w:line="252" w:lineRule="auto"/>
              <w:ind w:leftChars="0"/>
              <w:contextualSpacing/>
              <w:jc w:val="both"/>
              <w:rPr>
                <w:ins w:id="44" w:author="Yi Wang" w:date="2021-05-20T13:32:00Z"/>
                <w:rFonts w:ascii="Times New Roman" w:hAnsi="Times New Roman"/>
              </w:rPr>
            </w:pPr>
            <w:ins w:id="4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7242DA40" w14:textId="77777777" w:rsidR="00A6349D" w:rsidRDefault="000846C5">
            <w:pPr>
              <w:pStyle w:val="ListParagraph"/>
              <w:numPr>
                <w:ilvl w:val="2"/>
                <w:numId w:val="10"/>
              </w:numPr>
              <w:spacing w:after="160" w:line="252" w:lineRule="auto"/>
              <w:ind w:leftChars="0"/>
              <w:contextualSpacing/>
              <w:jc w:val="both"/>
              <w:rPr>
                <w:ins w:id="46" w:author="Yi Wang" w:date="2021-05-20T13:32:00Z"/>
                <w:rFonts w:ascii="Times New Roman" w:hAnsi="Times New Roman"/>
              </w:rPr>
            </w:pPr>
            <w:ins w:id="47" w:author="Yi Wang" w:date="2021-05-20T13:32:00Z">
              <w:r>
                <w:rPr>
                  <w:rFonts w:ascii="Times New Roman" w:eastAsia="SimSun" w:hAnsi="Times New Roman"/>
                </w:rPr>
                <w:t>New mechanism to align different number of DAI bits</w:t>
              </w:r>
            </w:ins>
          </w:p>
          <w:p w14:paraId="09BBADA8" w14:textId="77777777" w:rsidR="00A6349D"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SimSun"/>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667F3F1E"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SimSun"/>
                <w:iCs/>
                <w:lang w:val="en-US" w:eastAsia="zh-CN"/>
              </w:rPr>
            </w:pPr>
            <w:r>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SimSun"/>
                <w:iCs/>
                <w:lang w:val="en-US" w:eastAsia="zh-CN"/>
              </w:rPr>
            </w:pPr>
            <w:r w:rsidRPr="00465F0F">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Default="006E5734" w:rsidP="006E5734">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Default="006E5734" w:rsidP="006E5734">
            <w:pPr>
              <w:jc w:val="both"/>
              <w:rPr>
                <w:iCs/>
                <w:lang w:val="en-US" w:eastAsia="ko-KR"/>
              </w:rPr>
            </w:pPr>
          </w:p>
          <w:p w14:paraId="299C892F" w14:textId="7230CA43" w:rsidR="006E5734" w:rsidRDefault="006E5734" w:rsidP="006E5734">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sidRPr="00C12DB2">
              <w:rPr>
                <w:bCs/>
                <w:iCs/>
                <w:snapToGrid w:val="0"/>
                <w:color w:val="FF0000"/>
                <w:u w:val="single"/>
              </w:rPr>
              <w:t>for all configured serving cells</w:t>
            </w:r>
            <w:r w:rsidRPr="00C12DB2">
              <w:rPr>
                <w:bCs/>
                <w:iCs/>
                <w:snapToGrid w:val="0"/>
                <w:color w:val="FF0000"/>
              </w:rPr>
              <w:t xml:space="preserve"> </w:t>
            </w:r>
            <w:r>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BE0CB1" w:rsidRDefault="00CD2B4A" w:rsidP="00CD2B4A">
            <w:pPr>
              <w:jc w:val="both"/>
              <w:rPr>
                <w:rFonts w:eastAsia="SimSun"/>
                <w:iCs/>
                <w:lang w:val="en-US" w:eastAsia="zh-CN"/>
              </w:rPr>
            </w:pPr>
            <w:r w:rsidRPr="00BE0CB1">
              <w:rPr>
                <w:rFonts w:eastAsia="SimSun"/>
                <w:iCs/>
                <w:lang w:val="en-US" w:eastAsia="zh-CN"/>
              </w:rPr>
              <w:t xml:space="preserve">We are fine with both Alt 1 and Alt 2. </w:t>
            </w:r>
            <w:r w:rsidRPr="00BE0CB1">
              <w:t xml:space="preserve">In principle, we are fine with Alt-1 and Alt-2, some additional discussion may be necessary to further clarify the impact of each alternative. </w:t>
            </w:r>
            <w:r w:rsidRPr="00BE0CB1">
              <w:rPr>
                <w:rFonts w:eastAsia="SimSun"/>
                <w:iCs/>
                <w:lang w:val="en-US" w:eastAsia="zh-CN"/>
              </w:rPr>
              <w:t xml:space="preserve">We think the prominent standard impact of Alt 2 is on the new DAI definition. </w:t>
            </w:r>
          </w:p>
          <w:p w14:paraId="50348E81" w14:textId="77777777" w:rsidR="00CD2B4A" w:rsidRPr="00BE0CB1" w:rsidRDefault="00CD2B4A" w:rsidP="00CD2B4A">
            <w:pPr>
              <w:jc w:val="both"/>
              <w:rPr>
                <w:rFonts w:eastAsia="SimSun"/>
                <w:iCs/>
                <w:lang w:val="en-US" w:eastAsia="zh-CN"/>
              </w:rPr>
            </w:pPr>
          </w:p>
          <w:p w14:paraId="06D21811" w14:textId="0B4BD989" w:rsidR="00CD2B4A" w:rsidRDefault="00CD2B4A" w:rsidP="00CD2B4A">
            <w:pPr>
              <w:jc w:val="both"/>
              <w:rPr>
                <w:iCs/>
                <w:lang w:val="en-US" w:eastAsia="ko-KR"/>
              </w:rPr>
            </w:pPr>
            <w:r w:rsidRPr="00BE0CB1">
              <w:rPr>
                <w:rFonts w:eastAsia="SimSun"/>
                <w:iCs/>
                <w:lang w:val="en-US" w:eastAsia="zh-CN"/>
              </w:rPr>
              <w:t xml:space="preserve">Also, the </w:t>
            </w:r>
            <w:proofErr w:type="spellStart"/>
            <w:r w:rsidRPr="00BE0CB1">
              <w:rPr>
                <w:rFonts w:eastAsia="SimSun"/>
                <w:iCs/>
                <w:lang w:val="en-US" w:eastAsia="zh-CN"/>
              </w:rPr>
              <w:t>N_conf</w:t>
            </w:r>
            <w:proofErr w:type="spellEnd"/>
            <w:r w:rsidRPr="00BE0CB1">
              <w:rPr>
                <w:rFonts w:eastAsia="SimSun"/>
                <w:iCs/>
                <w:lang w:val="en-US" w:eastAsia="zh-CN"/>
              </w:rPr>
              <w:t xml:space="preserve">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C62625" w:rsidRDefault="00707043" w:rsidP="00707043">
            <w:pPr>
              <w:rPr>
                <w:rFonts w:eastAsia="SimSun"/>
                <w:iCs/>
              </w:rPr>
            </w:pPr>
            <w:r>
              <w:rPr>
                <w:rFonts w:eastAsia="SimSun"/>
                <w:iCs/>
                <w:lang w:val="en-US" w:eastAsia="zh-CN"/>
              </w:rPr>
              <w:t>We are fine with proposal 6. However, with the sub-bullet “</w:t>
            </w:r>
            <w:r w:rsidRPr="00C62625">
              <w:rPr>
                <w:rFonts w:eastAsia="SimSun"/>
                <w:bCs/>
                <w:iCs/>
              </w:rPr>
              <w:t xml:space="preserve">Alt B: 2 + </w:t>
            </w:r>
            <w:proofErr w:type="spellStart"/>
            <w:r w:rsidRPr="00C62625">
              <w:rPr>
                <w:rFonts w:eastAsia="SimSun"/>
                <w:bCs/>
                <w:iCs/>
              </w:rPr>
              <w:t>N_conf</w:t>
            </w:r>
            <w:proofErr w:type="spellEnd"/>
            <w:r w:rsidRPr="00C62625">
              <w:rPr>
                <w:rFonts w:eastAsia="SimSun"/>
                <w:bCs/>
                <w:iCs/>
              </w:rPr>
              <w:t xml:space="preserve"> where </w:t>
            </w:r>
            <w:proofErr w:type="spellStart"/>
            <w:r w:rsidRPr="00C62625">
              <w:rPr>
                <w:rFonts w:eastAsia="SimSun"/>
                <w:bCs/>
                <w:iCs/>
              </w:rPr>
              <w:t>N_conf</w:t>
            </w:r>
            <w:proofErr w:type="spellEnd"/>
            <w:r w:rsidRPr="00C62625">
              <w:rPr>
                <w:rFonts w:eastAsia="SimSun"/>
                <w:bCs/>
                <w:iCs/>
              </w:rPr>
              <w:t xml:space="preserve"> is configured by new RRC parameter</w:t>
            </w:r>
            <w:r>
              <w:rPr>
                <w:rFonts w:eastAsia="SimSun"/>
                <w:bCs/>
                <w:iCs/>
              </w:rPr>
              <w:t xml:space="preserve">”, the </w:t>
            </w:r>
            <w:proofErr w:type="spellStart"/>
            <w:r>
              <w:rPr>
                <w:rFonts w:eastAsia="SimSun"/>
                <w:bCs/>
                <w:iCs/>
              </w:rPr>
              <w:t>N_conf</w:t>
            </w:r>
            <w:proofErr w:type="spellEnd"/>
            <w:r>
              <w:rPr>
                <w:rFonts w:eastAsia="SimSun"/>
                <w:bCs/>
                <w:iCs/>
              </w:rPr>
              <w:t xml:space="preserve"> should be configured subject to the agreement in RAN1 #104b-e “</w:t>
            </w:r>
            <w:r w:rsidRPr="0043652F">
              <w:rPr>
                <w:rFonts w:ascii="Times New Roman" w:hAnsi="Times New Roman"/>
                <w:lang w:eastAsia="ko-KR"/>
              </w:rPr>
              <w:t>C-DAI/T-DAI in DL DCI and T-DAI in UL DCI shall be designed such that at most 3 consecutive DCI missing can be resolved, same as in Rel-15/16 NR</w:t>
            </w:r>
            <w:r>
              <w:rPr>
                <w:rFonts w:ascii="Times New Roman" w:hAnsi="Times New Roman"/>
                <w:lang w:eastAsia="ko-KR"/>
              </w:rPr>
              <w:t>”</w:t>
            </w:r>
          </w:p>
          <w:p w14:paraId="3C44A1D7" w14:textId="77777777" w:rsidR="00707043" w:rsidRPr="00BE0CB1"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Default="00FC5EDD" w:rsidP="00FC5EDD">
            <w:pPr>
              <w:jc w:val="both"/>
              <w:rPr>
                <w:iCs/>
                <w:lang w:val="en-US" w:eastAsia="ko-KR"/>
              </w:rPr>
            </w:pPr>
            <w:r>
              <w:rPr>
                <w:iCs/>
                <w:lang w:val="en-US" w:eastAsia="ko-KR"/>
              </w:rPr>
              <w:t>We are not okay with the following sub-bullet:</w:t>
            </w:r>
          </w:p>
          <w:p w14:paraId="4B078522" w14:textId="77777777" w:rsidR="00FC5EDD" w:rsidRDefault="00FC5EDD" w:rsidP="00FC5EDD">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A8B5565" w14:textId="77777777" w:rsidR="00FC5EDD" w:rsidRDefault="00FC5EDD" w:rsidP="00FC5EDD">
            <w:pPr>
              <w:jc w:val="both"/>
              <w:rPr>
                <w:iCs/>
                <w:lang w:val="en-US" w:eastAsia="ko-KR"/>
              </w:rPr>
            </w:pPr>
            <w:r>
              <w:rPr>
                <w:iCs/>
                <w:lang w:val="en-US" w:eastAsia="ko-KR"/>
              </w:rPr>
              <w:t>This contradicts the sub-bullet from the agreement from last meeting:</w:t>
            </w:r>
          </w:p>
          <w:p w14:paraId="4E58010C" w14:textId="77777777" w:rsidR="00FC5EDD" w:rsidRPr="0043652F" w:rsidRDefault="00FC5EDD" w:rsidP="00FC5EDD">
            <w:pPr>
              <w:pStyle w:val="ListParagraph"/>
              <w:numPr>
                <w:ilvl w:val="1"/>
                <w:numId w:val="10"/>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Default="00FC5EDD" w:rsidP="00FC5EDD">
            <w:pPr>
              <w:jc w:val="both"/>
              <w:rPr>
                <w:iCs/>
                <w:lang w:val="en-US" w:eastAsia="ko-KR"/>
              </w:rPr>
            </w:pPr>
          </w:p>
          <w:p w14:paraId="5639D4B3" w14:textId="77777777" w:rsidR="00FC5EDD" w:rsidRDefault="00FC5EDD" w:rsidP="00FC5EDD">
            <w:pPr>
              <w:jc w:val="both"/>
              <w:rPr>
                <w:iCs/>
                <w:lang w:val="en-US" w:eastAsia="ko-KR"/>
              </w:rPr>
            </w:pPr>
            <w:r>
              <w:rPr>
                <w:iCs/>
                <w:lang w:val="en-US" w:eastAsia="ko-KR"/>
              </w:rPr>
              <w:t xml:space="preserve">As pointed out by Nokia, </w:t>
            </w:r>
            <w:r w:rsidRPr="00EC4BC0">
              <w:rPr>
                <w:iCs/>
                <w:lang w:val="en-US" w:eastAsia="ko-KR"/>
              </w:rPr>
              <w:t xml:space="preserve">if the last DCI prior to PUCCH is DCI 1_0 scheduling a single PDSCH and the UE </w:t>
            </w:r>
            <w:proofErr w:type="spellStart"/>
            <w:r w:rsidRPr="00EC4BC0">
              <w:rPr>
                <w:iCs/>
                <w:lang w:val="en-US" w:eastAsia="ko-KR"/>
              </w:rPr>
              <w:t>misdetected</w:t>
            </w:r>
            <w:proofErr w:type="spellEnd"/>
            <w:r w:rsidRPr="00EC4BC0">
              <w:rPr>
                <w:iCs/>
                <w:lang w:val="en-US" w:eastAsia="ko-KR"/>
              </w:rPr>
              <w:t xml:space="preserve"> the previous DCI which is DCI 1_1 scheduling multiple-PDSCHs, then there will be ambiguity between the </w:t>
            </w:r>
            <w:proofErr w:type="spellStart"/>
            <w:r w:rsidRPr="00EC4BC0">
              <w:rPr>
                <w:iCs/>
                <w:lang w:val="en-US" w:eastAsia="ko-KR"/>
              </w:rPr>
              <w:t>gNB</w:t>
            </w:r>
            <w:proofErr w:type="spellEnd"/>
            <w:r w:rsidRPr="00EC4BC0">
              <w:rPr>
                <w:iCs/>
                <w:lang w:val="en-US" w:eastAsia="ko-KR"/>
              </w:rPr>
              <w:t xml:space="preserve"> and UE on HARQ codebook size.</w:t>
            </w:r>
          </w:p>
          <w:p w14:paraId="03A1B943" w14:textId="77777777" w:rsidR="00FC5EDD" w:rsidRDefault="00FC5EDD" w:rsidP="00FC5EDD">
            <w:pPr>
              <w:jc w:val="both"/>
              <w:rPr>
                <w:iCs/>
                <w:lang w:val="en-US" w:eastAsia="ko-KR"/>
              </w:rPr>
            </w:pPr>
          </w:p>
          <w:p w14:paraId="6E4CF7D5" w14:textId="77777777" w:rsidR="00FC5EDD" w:rsidRDefault="00FC5EDD" w:rsidP="00FC5EDD">
            <w:pPr>
              <w:jc w:val="both"/>
              <w:rPr>
                <w:iCs/>
                <w:lang w:val="en-US" w:eastAsia="ko-KR"/>
              </w:rPr>
            </w:pPr>
            <w:r>
              <w:rPr>
                <w:iCs/>
                <w:lang w:val="en-US" w:eastAsia="ko-KR"/>
              </w:rPr>
              <w:lastRenderedPageBreak/>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Default="00FC5EDD" w:rsidP="00FC5EDD">
            <w:pPr>
              <w:jc w:val="both"/>
              <w:rPr>
                <w:iCs/>
                <w:lang w:val="en-US" w:eastAsia="ko-KR"/>
              </w:rPr>
            </w:pPr>
          </w:p>
          <w:p w14:paraId="5AE036B8" w14:textId="77777777" w:rsidR="00FC5EDD" w:rsidRDefault="00FC5EDD" w:rsidP="00FC5EDD">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Default="00FC5EDD" w:rsidP="00FC5EDD">
            <w:pPr>
              <w:jc w:val="both"/>
              <w:rPr>
                <w:ins w:id="48" w:author="Yi Wang" w:date="2021-05-20T13:32:00Z"/>
                <w:rFonts w:ascii="Times New Roman" w:hAnsi="Times New Roman"/>
              </w:rPr>
            </w:pPr>
            <w:r>
              <w:rPr>
                <w:iCs/>
                <w:lang w:val="en-US" w:eastAsia="ko-KR"/>
              </w:rPr>
              <w:t xml:space="preserve"> </w:t>
            </w:r>
            <w:ins w:id="49" w:author="Yi Wang" w:date="2021-05-20T13:32:00Z">
              <w:r>
                <w:rPr>
                  <w:rFonts w:ascii="Times New Roman" w:hAnsi="Times New Roman"/>
                  <w:lang w:eastAsia="ko-KR"/>
                </w:rPr>
                <w:t xml:space="preserve">Potential Standard effort: </w:t>
              </w:r>
            </w:ins>
          </w:p>
          <w:p w14:paraId="27D769F1" w14:textId="77777777" w:rsidR="00FC5EDD" w:rsidRDefault="00FC5EDD" w:rsidP="00FC5EDD">
            <w:pPr>
              <w:pStyle w:val="ListParagraph"/>
              <w:numPr>
                <w:ilvl w:val="2"/>
                <w:numId w:val="10"/>
              </w:numPr>
              <w:spacing w:after="160" w:line="252" w:lineRule="auto"/>
              <w:ind w:leftChars="0"/>
              <w:contextualSpacing/>
              <w:jc w:val="both"/>
              <w:rPr>
                <w:ins w:id="50" w:author="Yi Wang" w:date="2021-05-20T13:32:00Z"/>
                <w:rFonts w:ascii="Times New Roman" w:hAnsi="Times New Roman"/>
              </w:rPr>
            </w:pPr>
            <w:ins w:id="5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E080F6E" w14:textId="77777777" w:rsidR="00FC5EDD" w:rsidRPr="008E285F" w:rsidRDefault="00FC5EDD" w:rsidP="00FC5EDD">
            <w:pPr>
              <w:pStyle w:val="ListParagraph"/>
              <w:numPr>
                <w:ilvl w:val="2"/>
                <w:numId w:val="10"/>
              </w:numPr>
              <w:spacing w:after="160" w:line="252" w:lineRule="auto"/>
              <w:ind w:leftChars="0"/>
              <w:contextualSpacing/>
              <w:jc w:val="both"/>
              <w:rPr>
                <w:rFonts w:ascii="Times New Roman" w:hAnsi="Times New Roman"/>
              </w:rPr>
            </w:pPr>
            <w:ins w:id="52" w:author="Yi Wang" w:date="2021-05-20T13:32:00Z">
              <w:r>
                <w:rPr>
                  <w:rFonts w:ascii="Times New Roman" w:eastAsia="SimSun" w:hAnsi="Times New Roman"/>
                </w:rPr>
                <w:t>New mechanism to align different number of DAI bits</w:t>
              </w:r>
            </w:ins>
          </w:p>
          <w:p w14:paraId="72E71225" w14:textId="6644B05F" w:rsidR="00FC5EDD" w:rsidRPr="00FC5EDD" w:rsidRDefault="00FC5EDD" w:rsidP="00FC5EDD">
            <w:pPr>
              <w:rPr>
                <w:rFonts w:eastAsia="SimSun"/>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mis-detection. We have strong concerns about the loss in robustness.</w:t>
            </w:r>
          </w:p>
        </w:tc>
      </w:tr>
    </w:tbl>
    <w:p w14:paraId="3F9662C2" w14:textId="77777777" w:rsidR="00A6349D" w:rsidRDefault="00A6349D">
      <w:pPr>
        <w:ind w:firstLineChars="100" w:firstLine="200"/>
        <w:jc w:val="both"/>
        <w:rPr>
          <w:lang w:eastAsia="ko-KR"/>
        </w:rPr>
      </w:pPr>
    </w:p>
    <w:p w14:paraId="07578712" w14:textId="77777777" w:rsidR="00A6349D" w:rsidRDefault="00A6349D">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53"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54" w:author="Yuk, Youngsoo (Nokia - KR/Seoul)" w:date="2021-05-21T00:34:00Z"/>
                <w:rStyle w:val="normaltextrun"/>
                <w:bCs/>
                <w:iCs/>
                <w:color w:val="000000"/>
                <w:shd w:val="clear" w:color="auto" w:fill="FFFFFF"/>
              </w:rPr>
            </w:pPr>
            <w:bookmarkStart w:id="55" w:name="_Hlk68078520"/>
            <w:ins w:id="56"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57" w:author="Yuk, Youngsoo (Nokia - KR/Seoul)" w:date="2021-05-21T00:34:00Z"/>
                <w:rStyle w:val="normaltextrun"/>
                <w:bCs/>
                <w:iCs/>
                <w:color w:val="000000"/>
                <w:shd w:val="clear" w:color="auto" w:fill="FFFFFF"/>
              </w:rPr>
            </w:pPr>
            <w:ins w:id="58"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59" w:author="Yuk, Youngsoo (Nokia - KR/Seoul)" w:date="2021-05-21T00:34:00Z"/>
                <w:rStyle w:val="normaltextrun"/>
                <w:bCs/>
                <w:iCs/>
                <w:color w:val="000000"/>
                <w:shd w:val="clear" w:color="auto" w:fill="FFFFFF"/>
              </w:rPr>
            </w:pPr>
            <w:ins w:id="60"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55"/>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lastRenderedPageBreak/>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lastRenderedPageBreak/>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61"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ListParagraph"/>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bl>
    <w:p w14:paraId="640FF454" w14:textId="77777777" w:rsidR="00A6349D" w:rsidRDefault="00A6349D">
      <w:pPr>
        <w:ind w:firstLineChars="100" w:firstLine="200"/>
        <w:jc w:val="both"/>
        <w:rPr>
          <w:lang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bl>
    <w:p w14:paraId="4D491134" w14:textId="77777777" w:rsidR="00A6349D" w:rsidRDefault="00A6349D">
      <w:pPr>
        <w:ind w:firstLineChars="100" w:firstLine="200"/>
        <w:jc w:val="both"/>
        <w:rPr>
          <w:lang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lastRenderedPageBreak/>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lastRenderedPageBreak/>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62"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2"/>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70089" w14:textId="77777777" w:rsidR="00510980" w:rsidRDefault="00510980" w:rsidP="009F4F96">
      <w:r>
        <w:separator/>
      </w:r>
    </w:p>
  </w:endnote>
  <w:endnote w:type="continuationSeparator" w:id="0">
    <w:p w14:paraId="06830191" w14:textId="77777777" w:rsidR="00510980" w:rsidRDefault="00510980"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4A303" w14:textId="77777777" w:rsidR="00510980" w:rsidRDefault="00510980" w:rsidP="009F4F96">
      <w:r>
        <w:separator/>
      </w:r>
    </w:p>
  </w:footnote>
  <w:footnote w:type="continuationSeparator" w:id="0">
    <w:p w14:paraId="39F2BAF7" w14:textId="77777777" w:rsidR="00510980" w:rsidRDefault="00510980"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3"/>
  </w:num>
  <w:num w:numId="2">
    <w:abstractNumId w:val="29"/>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2"/>
  </w:num>
  <w:num w:numId="5">
    <w:abstractNumId w:val="32"/>
  </w:num>
  <w:num w:numId="6">
    <w:abstractNumId w:val="10"/>
  </w:num>
  <w:num w:numId="7">
    <w:abstractNumId w:val="18"/>
  </w:num>
  <w:num w:numId="8">
    <w:abstractNumId w:val="3"/>
  </w:num>
  <w:num w:numId="9">
    <w:abstractNumId w:val="27"/>
  </w:num>
  <w:num w:numId="10">
    <w:abstractNumId w:val="21"/>
  </w:num>
  <w:num w:numId="11">
    <w:abstractNumId w:val="15"/>
  </w:num>
  <w:num w:numId="12">
    <w:abstractNumId w:val="12"/>
  </w:num>
  <w:num w:numId="13">
    <w:abstractNumId w:val="33"/>
  </w:num>
  <w:num w:numId="14">
    <w:abstractNumId w:val="37"/>
  </w:num>
  <w:num w:numId="15">
    <w:abstractNumId w:val="14"/>
  </w:num>
  <w:num w:numId="16">
    <w:abstractNumId w:val="30"/>
  </w:num>
  <w:num w:numId="17">
    <w:abstractNumId w:val="24"/>
  </w:num>
  <w:num w:numId="18">
    <w:abstractNumId w:val="16"/>
  </w:num>
  <w:num w:numId="19">
    <w:abstractNumId w:val="9"/>
  </w:num>
  <w:num w:numId="20">
    <w:abstractNumId w:val="34"/>
  </w:num>
  <w:num w:numId="21">
    <w:abstractNumId w:val="11"/>
  </w:num>
  <w:num w:numId="22">
    <w:abstractNumId w:val="20"/>
  </w:num>
  <w:num w:numId="23">
    <w:abstractNumId w:val="25"/>
  </w:num>
  <w:num w:numId="24">
    <w:abstractNumId w:val="8"/>
  </w:num>
  <w:num w:numId="25">
    <w:abstractNumId w:val="6"/>
  </w:num>
  <w:num w:numId="26">
    <w:abstractNumId w:val="13"/>
  </w:num>
  <w:num w:numId="27">
    <w:abstractNumId w:val="35"/>
  </w:num>
  <w:num w:numId="28">
    <w:abstractNumId w:val="19"/>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6"/>
  </w:num>
  <w:num w:numId="36">
    <w:abstractNumId w:val="36"/>
  </w:num>
  <w:num w:numId="37">
    <w:abstractNumId w:val="28"/>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C2833"/>
    <w:rsid w:val="000C2F35"/>
    <w:rsid w:val="000C4923"/>
    <w:rsid w:val="000C7A53"/>
    <w:rsid w:val="000D0B5C"/>
    <w:rsid w:val="000D380B"/>
    <w:rsid w:val="000D3878"/>
    <w:rsid w:val="000E09C4"/>
    <w:rsid w:val="000E5076"/>
    <w:rsid w:val="000E794D"/>
    <w:rsid w:val="00101B78"/>
    <w:rsid w:val="001128DA"/>
    <w:rsid w:val="001139C2"/>
    <w:rsid w:val="001176FC"/>
    <w:rsid w:val="00117B77"/>
    <w:rsid w:val="00121A77"/>
    <w:rsid w:val="00146486"/>
    <w:rsid w:val="00147455"/>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9150C"/>
    <w:rsid w:val="003931A1"/>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2B3B"/>
    <w:rsid w:val="004D3A98"/>
    <w:rsid w:val="004D7441"/>
    <w:rsid w:val="004E22FE"/>
    <w:rsid w:val="004F0563"/>
    <w:rsid w:val="004F15A7"/>
    <w:rsid w:val="0050340B"/>
    <w:rsid w:val="00504F9D"/>
    <w:rsid w:val="005052E1"/>
    <w:rsid w:val="00505D3C"/>
    <w:rsid w:val="005065F2"/>
    <w:rsid w:val="00510980"/>
    <w:rsid w:val="00516AA4"/>
    <w:rsid w:val="00521695"/>
    <w:rsid w:val="0052349D"/>
    <w:rsid w:val="00523868"/>
    <w:rsid w:val="0053066B"/>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B6B4E"/>
    <w:rsid w:val="006C250D"/>
    <w:rsid w:val="006C6BC7"/>
    <w:rsid w:val="006D0DB3"/>
    <w:rsid w:val="006D7100"/>
    <w:rsid w:val="006E5734"/>
    <w:rsid w:val="006F34DE"/>
    <w:rsid w:val="0070091C"/>
    <w:rsid w:val="00700A7C"/>
    <w:rsid w:val="00700F91"/>
    <w:rsid w:val="00701352"/>
    <w:rsid w:val="00707043"/>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4F96"/>
    <w:rsid w:val="009F6432"/>
    <w:rsid w:val="009F68DF"/>
    <w:rsid w:val="009F6B60"/>
    <w:rsid w:val="00A02FB6"/>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F19E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Normal"/>
    <w:link w:val="B4Char"/>
    <w:qFormat/>
    <w:rsid w:val="00FC5EDD"/>
    <w:pPr>
      <w:spacing w:after="180"/>
      <w:ind w:left="1418" w:hanging="284"/>
    </w:pPr>
    <w:rPr>
      <w:rFonts w:ascii="Times New Roman" w:eastAsia="SimSun" w:hAnsi="Times New Roman"/>
      <w:szCs w:val="20"/>
    </w:rPr>
  </w:style>
  <w:style w:type="paragraph" w:customStyle="1" w:styleId="B5">
    <w:name w:val="B5"/>
    <w:basedOn w:val="Normal"/>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D8F23D-DB16-4531-ADE1-0239392F90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25241</Words>
  <Characters>143879</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168783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6</cp:revision>
  <dcterms:created xsi:type="dcterms:W3CDTF">2021-05-20T17:11:00Z</dcterms:created>
  <dcterms:modified xsi:type="dcterms:W3CDTF">2021-05-20T23:48:00Z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