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9C3A" w14:textId="77777777" w:rsidR="00A6349D" w:rsidRPr="00203D3E" w:rsidRDefault="000846C5">
      <w:pPr>
        <w:tabs>
          <w:tab w:val="center" w:pos="4536"/>
          <w:tab w:val="right" w:pos="8280"/>
          <w:tab w:val="right" w:pos="9639"/>
        </w:tabs>
        <w:ind w:right="2"/>
        <w:rPr>
          <w:rFonts w:ascii="Arial" w:hAnsi="Arial" w:cs="Arial"/>
          <w:b/>
          <w:bCs/>
          <w:sz w:val="28"/>
          <w:lang w:val="de-DE"/>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Pr="00203D3E">
        <w:rPr>
          <w:rFonts w:ascii="Arial" w:hAnsi="Arial" w:cs="Arial"/>
          <w:b/>
          <w:bCs/>
          <w:sz w:val="28"/>
          <w:highlight w:val="yellow"/>
          <w:lang w:val="de-DE"/>
        </w:rPr>
        <w:t>R1-21xxxxx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77777777"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Heading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Heading1"/>
        <w:ind w:left="864" w:hanging="864"/>
        <w:jc w:val="both"/>
        <w:rPr>
          <w:lang w:eastAsia="ko-KR"/>
        </w:rPr>
      </w:pPr>
      <w:r>
        <w:rPr>
          <w:lang w:eastAsia="ko-KR"/>
        </w:rPr>
        <w:t>Multi-PDSCH/PUSCH scheduling</w:t>
      </w:r>
    </w:p>
    <w:p w14:paraId="36E55BA0" w14:textId="77777777" w:rsidR="00A6349D" w:rsidRDefault="000846C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ListParagraph"/>
              <w:numPr>
                <w:ilvl w:val="0"/>
                <w:numId w:val="4"/>
              </w:numPr>
              <w:ind w:leftChars="0"/>
              <w:jc w:val="both"/>
              <w:rPr>
                <w:bCs/>
                <w:iCs/>
              </w:rPr>
            </w:pPr>
            <w:r>
              <w:rPr>
                <w:bCs/>
                <w:iCs/>
              </w:rPr>
              <w:t>CBGTI: Not to be supported for more than one PDSCH/PUSCH</w:t>
            </w:r>
          </w:p>
          <w:p w14:paraId="685169E3" w14:textId="77777777" w:rsidR="00A6349D" w:rsidRDefault="000846C5">
            <w:pPr>
              <w:pStyle w:val="ListParagraph"/>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ListParagraph"/>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ListParagraph"/>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ListParagraph"/>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lastRenderedPageBreak/>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ListParagraph"/>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ListParagraph"/>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ListParagraph"/>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ListParagraph"/>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ListParagraph"/>
              <w:numPr>
                <w:ilvl w:val="0"/>
                <w:numId w:val="7"/>
              </w:numPr>
              <w:ind w:leftChars="0"/>
              <w:jc w:val="both"/>
              <w:rPr>
                <w:bCs/>
                <w:iCs/>
              </w:rPr>
            </w:pPr>
            <w:r>
              <w:rPr>
                <w:bCs/>
                <w:iCs/>
              </w:rPr>
              <w:t>TDRA: Support slot-level gap between PDSCHs.</w:t>
            </w:r>
          </w:p>
          <w:p w14:paraId="46434CC1" w14:textId="77777777" w:rsidR="00A6349D" w:rsidRDefault="000846C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lastRenderedPageBreak/>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ListParagraph"/>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ListParagraph"/>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ListParagraph"/>
              <w:numPr>
                <w:ilvl w:val="0"/>
                <w:numId w:val="9"/>
              </w:numPr>
              <w:ind w:leftChars="0"/>
              <w:jc w:val="both"/>
              <w:rPr>
                <w:bCs/>
                <w:iCs/>
              </w:rPr>
            </w:pPr>
            <w:r>
              <w:rPr>
                <w:bCs/>
                <w:iCs/>
              </w:rPr>
              <w:t>For multi-PDSCH scheduled by single DCI,</w:t>
            </w:r>
          </w:p>
          <w:p w14:paraId="2760FCD6" w14:textId="77777777" w:rsidR="00A6349D" w:rsidRDefault="000846C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Futurewei, Nokia, Ericsson, CATT, OPPO, Fujitsu, Panasonic, LG Electronics, Lenovo (for PUSCH), NTT DOCOMO, Charter</w:t>
      </w:r>
    </w:p>
    <w:p w14:paraId="045B0D32"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(4 for 480 kHz SCS), Lenovo (4 PDSCHs for 480 kHz SCS),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xml:space="preserve"> (4 for 480 kHz SCS)</w:t>
      </w:r>
    </w:p>
    <w:p w14:paraId="47788B8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bl>
    <w:p w14:paraId="742681CB" w14:textId="77777777" w:rsidR="00A6349D" w:rsidRDefault="00A6349D">
      <w:pPr>
        <w:ind w:firstLineChars="100" w:firstLine="200"/>
        <w:jc w:val="both"/>
        <w:rPr>
          <w:lang w:eastAsia="ko-KR"/>
        </w:rPr>
      </w:pPr>
    </w:p>
    <w:p w14:paraId="044E49D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1 (DCI format):</w:t>
      </w:r>
    </w:p>
    <w:p w14:paraId="1632607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bl>
    <w:p w14:paraId="213FCE85" w14:textId="77777777" w:rsidR="00A6349D" w:rsidRDefault="00A6349D">
      <w:pPr>
        <w:ind w:firstLineChars="100" w:firstLine="200"/>
        <w:jc w:val="both"/>
        <w:rPr>
          <w:lang w:eastAsia="ko-KR"/>
        </w:rPr>
      </w:pPr>
    </w:p>
    <w:p w14:paraId="27E28D26" w14:textId="77777777" w:rsidR="00A6349D" w:rsidRDefault="00A6349D">
      <w:pPr>
        <w:ind w:firstLineChars="100" w:firstLine="200"/>
        <w:jc w:val="both"/>
        <w:rPr>
          <w:lang w:eastAsia="ko-KR"/>
        </w:rPr>
      </w:pPr>
    </w:p>
    <w:p w14:paraId="394DB390"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p>
    <w:p w14:paraId="071FE0D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7C775F0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p>
    <w:p w14:paraId="556EF7B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D226C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529C370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lastRenderedPageBreak/>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bl>
    <w:p w14:paraId="2C43F061" w14:textId="77777777" w:rsidR="00A6349D" w:rsidRDefault="00A6349D">
      <w:pPr>
        <w:ind w:firstLineChars="100" w:firstLine="200"/>
        <w:jc w:val="both"/>
        <w:rPr>
          <w:lang w:eastAsia="ko-KR"/>
        </w:rPr>
      </w:pPr>
    </w:p>
    <w:p w14:paraId="45698537"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47F6CAC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4E639A">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4E639A">
            <w:pPr>
              <w:jc w:val="both"/>
              <w:rPr>
                <w:rFonts w:eastAsia="SimSun" w:hint="eastAsia"/>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4E639A">
            <w:pPr>
              <w:jc w:val="both"/>
              <w:rPr>
                <w:rFonts w:eastAsia="SimSun"/>
                <w:iCs/>
                <w:lang w:val="en-US" w:eastAsia="zh-CN"/>
              </w:rPr>
            </w:pPr>
            <w:r>
              <w:rPr>
                <w:rFonts w:eastAsia="SimSun"/>
                <w:iCs/>
                <w:lang w:val="en-US" w:eastAsia="zh-CN"/>
              </w:rPr>
              <w:t>We are fine with the proposal.</w:t>
            </w:r>
          </w:p>
        </w:tc>
      </w:tr>
    </w:tbl>
    <w:p w14:paraId="395EAE53" w14:textId="3A7028DF" w:rsidR="00A6349D" w:rsidRDefault="00A6349D">
      <w:pPr>
        <w:ind w:firstLineChars="100" w:firstLine="200"/>
        <w:jc w:val="both"/>
        <w:rPr>
          <w:lang w:eastAsia="ko-KR"/>
        </w:rPr>
      </w:pPr>
    </w:p>
    <w:p w14:paraId="005278BA"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xml:space="preserve">, </w:t>
      </w:r>
      <w:r w:rsidR="00F55240">
        <w:rPr>
          <w:rFonts w:ascii="Times New Roman" w:eastAsia="Malgun Gothic" w:hAnsi="Times New Roman"/>
          <w:color w:val="0070C0"/>
          <w:lang w:eastAsia="ko-KR"/>
        </w:rPr>
        <w:t>Apple (for 120 kHz)</w:t>
      </w:r>
    </w:p>
    <w:p w14:paraId="6771E45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Default="000846C5">
            <w:pPr>
              <w:jc w:val="both"/>
              <w:rPr>
                <w:lang w:eastAsia="ko-KR"/>
              </w:rPr>
            </w:pPr>
            <w:r>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3CB410D0" w14:textId="77777777" w:rsidR="00A6349D" w:rsidRDefault="000846C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Default="000846C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Default="000846C5">
            <w:pPr>
              <w:jc w:val="both"/>
              <w:rPr>
                <w:iCs/>
                <w:lang w:val="en-US" w:eastAsia="ko-KR"/>
              </w:rPr>
            </w:pPr>
            <w:r>
              <w:rPr>
                <w:iCs/>
                <w:lang w:val="en-US" w:eastAsia="ko-KR"/>
              </w:rPr>
              <w:t xml:space="preserve">We support the proposal in principle. </w:t>
            </w:r>
          </w:p>
          <w:p w14:paraId="722CF3CE" w14:textId="77777777" w:rsidR="00A6349D" w:rsidRDefault="000846C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Default="000846C5">
            <w:pPr>
              <w:jc w:val="both"/>
              <w:rPr>
                <w:iCs/>
                <w:lang w:val="en-US" w:eastAsia="ko-KR"/>
              </w:rPr>
            </w:pPr>
            <w:r>
              <w:rPr>
                <w:iCs/>
                <w:lang w:val="en-US" w:eastAsia="ko-KR"/>
              </w:rPr>
              <w:t xml:space="preserve">Question for the first bullet point: a DCI that can schedule multiple PDSCHs means that the TDRA table contains at least one row with multiple SLIVs. If this is the correct understanding, this means </w:t>
            </w:r>
            <w:r>
              <w:rPr>
                <w:iCs/>
                <w:lang w:val="en-US" w:eastAsia="ko-KR"/>
              </w:rPr>
              <w:lastRenderedPageBreak/>
              <w:t>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Default="000846C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7CF320F7" w14:textId="77777777" w:rsidR="00A6349D" w:rsidRDefault="00A6349D">
            <w:pPr>
              <w:jc w:val="both"/>
              <w:rPr>
                <w:rFonts w:ascii="Times New Roman" w:eastAsia="Malgun Gothic" w:hAnsi="Times New Roman"/>
                <w:lang w:val="en-US" w:eastAsia="ko-KR"/>
              </w:rPr>
            </w:pPr>
          </w:p>
          <w:p w14:paraId="16449ADF" w14:textId="77777777" w:rsidR="00A6349D" w:rsidRDefault="000846C5">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Default="000846C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Default="000846C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Default="000846C5">
            <w:pPr>
              <w:jc w:val="both"/>
              <w:rPr>
                <w:rFonts w:eastAsia="SimSun"/>
                <w:iCs/>
                <w:lang w:val="en-US" w:eastAsia="zh-CN"/>
              </w:rPr>
            </w:pPr>
            <w:r>
              <w:rPr>
                <w:rFonts w:eastAsia="SimSun" w:hint="eastAsia"/>
                <w:iCs/>
                <w:lang w:val="en-US" w:eastAsia="zh-CN"/>
              </w:rPr>
              <w:t>Consider that most companies don</w:t>
            </w:r>
            <w:r>
              <w:rPr>
                <w:rFonts w:eastAsia="SimSun"/>
                <w:iCs/>
                <w:lang w:val="en-US" w:eastAsia="zh-CN"/>
              </w:rPr>
              <w:t>’</w:t>
            </w:r>
            <w:r>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0C2833" w:rsidRDefault="000C2833" w:rsidP="000C2833">
            <w:pPr>
              <w:jc w:val="both"/>
              <w:rPr>
                <w:rFonts w:eastAsia="SimSun"/>
                <w:iCs/>
                <w:lang w:val="en-US" w:eastAsia="zh-CN"/>
              </w:rPr>
            </w:pPr>
            <w:r w:rsidRPr="000C2833">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0C2833" w:rsidRDefault="0053066B" w:rsidP="0053066B">
            <w:pPr>
              <w:jc w:val="both"/>
              <w:rPr>
                <w:rFonts w:ascii="Times New Roman" w:eastAsia="SimSun" w:hAnsi="Times New Roman"/>
                <w:lang w:val="en-US" w:eastAsia="zh-CN"/>
              </w:rPr>
            </w:pPr>
            <w:r>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BE0CB1" w:rsidRDefault="00CD2B4A" w:rsidP="00CD2B4A">
            <w:pPr>
              <w:jc w:val="both"/>
              <w:rPr>
                <w:rFonts w:eastAsia="SimSun"/>
                <w:iCs/>
                <w:lang w:val="en-US" w:eastAsia="zh-CN"/>
              </w:rPr>
            </w:pPr>
            <w:r w:rsidRPr="00BE0CB1">
              <w:rPr>
                <w:rFonts w:eastAsia="SimSun"/>
                <w:iCs/>
                <w:lang w:val="en-US" w:eastAsia="zh-CN"/>
              </w:rPr>
              <w:t>Our view is that CBG-based (re)transmission is not supported when multiple PDSCHs/PUSCHs</w:t>
            </w:r>
          </w:p>
          <w:p w14:paraId="6382A44F" w14:textId="6CC722B0" w:rsidR="00CD2B4A" w:rsidRDefault="00CD2B4A" w:rsidP="00CD2B4A">
            <w:pPr>
              <w:jc w:val="both"/>
              <w:rPr>
                <w:iCs/>
                <w:lang w:val="en-US" w:eastAsia="ko-KR"/>
              </w:rPr>
            </w:pPr>
            <w:r w:rsidRPr="00BE0CB1">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Default="00F55240" w:rsidP="00F55240">
            <w:pPr>
              <w:jc w:val="both"/>
              <w:rPr>
                <w:rFonts w:eastAsia="SimSun"/>
                <w:iCs/>
                <w:lang w:val="en-US" w:eastAsia="zh-CN"/>
              </w:rPr>
            </w:pPr>
            <w:r>
              <w:rPr>
                <w:rFonts w:eastAsia="SimSun"/>
                <w:iCs/>
                <w:lang w:val="en-US" w:eastAsia="zh-CN"/>
              </w:rPr>
              <w:t xml:space="preserve">To clarify, for 480 kHz and 960 kHz, CBG-based (re)transmission is not supported for both PDSCH and PUSCH. For 120 kHz transmission, Rel-16 behavior is used </w:t>
            </w:r>
            <w:proofErr w:type="gramStart"/>
            <w:r>
              <w:rPr>
                <w:rFonts w:eastAsia="SimSun"/>
                <w:iCs/>
                <w:lang w:val="en-US" w:eastAsia="zh-CN"/>
              </w:rPr>
              <w:t>i.e.</w:t>
            </w:r>
            <w:proofErr w:type="gramEnd"/>
            <w:r>
              <w:rPr>
                <w:rFonts w:eastAsia="SimSun"/>
                <w:iCs/>
                <w:lang w:val="en-US" w:eastAsia="zh-CN"/>
              </w:rPr>
              <w:t xml:space="preserve"> no CBG based (re)transmission if more than one PUSCH is selected with FFS for PDSCH.</w:t>
            </w:r>
          </w:p>
          <w:p w14:paraId="2EE894F2" w14:textId="606E3CF8" w:rsidR="00F55240" w:rsidRPr="00BE0CB1" w:rsidRDefault="00F55240" w:rsidP="00F55240">
            <w:pPr>
              <w:jc w:val="both"/>
              <w:rPr>
                <w:rFonts w:eastAsia="SimSun"/>
                <w:iCs/>
                <w:lang w:val="en-US" w:eastAsia="zh-CN"/>
              </w:rPr>
            </w:pPr>
            <w:r>
              <w:rPr>
                <w:rFonts w:eastAsia="SimSun"/>
                <w:iCs/>
                <w:lang w:val="en-US" w:eastAsia="zh-CN"/>
              </w:rPr>
              <w:t>We are fine with the proposal and I have added Apple’s positions to the company list.</w:t>
            </w:r>
          </w:p>
        </w:tc>
      </w:tr>
    </w:tbl>
    <w:p w14:paraId="6736A90E" w14:textId="77777777" w:rsidR="00A6349D" w:rsidRDefault="00A6349D">
      <w:pPr>
        <w:ind w:firstLineChars="100" w:firstLine="200"/>
        <w:jc w:val="both"/>
        <w:rPr>
          <w:lang w:eastAsia="ko-KR"/>
        </w:rPr>
      </w:pPr>
    </w:p>
    <w:p w14:paraId="3700609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lastRenderedPageBreak/>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bl>
    <w:p w14:paraId="3413FEAA" w14:textId="77777777" w:rsidR="00A6349D" w:rsidRDefault="00A6349D">
      <w:pPr>
        <w:ind w:firstLineChars="100" w:firstLine="200"/>
        <w:jc w:val="both"/>
        <w:rPr>
          <w:lang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ListParagraph"/>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4" w:name="_Hlk67293649"/>
            <w:r>
              <w:rPr>
                <w:iCs/>
              </w:rPr>
              <w:t xml:space="preserve">Proposal 1: For multi-PUSCH scheduling, </w:t>
            </w:r>
          </w:p>
          <w:p w14:paraId="231A9E85" w14:textId="77777777" w:rsidR="00A6349D" w:rsidRDefault="000846C5">
            <w:pPr>
              <w:pStyle w:val="ListParagraph"/>
              <w:numPr>
                <w:ilvl w:val="0"/>
                <w:numId w:val="4"/>
              </w:numPr>
              <w:ind w:leftChars="0"/>
              <w:jc w:val="both"/>
              <w:rPr>
                <w:iCs/>
              </w:rPr>
            </w:pPr>
            <w:r>
              <w:rPr>
                <w:iCs/>
              </w:rPr>
              <w:t>Support intra-slot frequency hopping for scheduled PUSCHs.</w:t>
            </w:r>
          </w:p>
          <w:p w14:paraId="4F4018BA" w14:textId="77777777" w:rsidR="00A6349D" w:rsidRDefault="000846C5">
            <w:pPr>
              <w:pStyle w:val="ListParagraph"/>
              <w:numPr>
                <w:ilvl w:val="0"/>
                <w:numId w:val="4"/>
              </w:numPr>
              <w:ind w:leftChars="0"/>
              <w:jc w:val="both"/>
              <w:rPr>
                <w:iCs/>
              </w:rPr>
            </w:pPr>
            <w:r>
              <w:rPr>
                <w:iCs/>
              </w:rPr>
              <w:t xml:space="preserve">Do not support enhancement on CSI request. </w:t>
            </w:r>
            <w:bookmarkEnd w:id="4"/>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ListParagraph"/>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ListParagraph"/>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4EAC1C9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bl>
    <w:p w14:paraId="370D43D0" w14:textId="77777777" w:rsidR="00A6349D" w:rsidRDefault="00A6349D">
      <w:pPr>
        <w:ind w:firstLineChars="100" w:firstLine="200"/>
        <w:jc w:val="both"/>
        <w:rPr>
          <w:lang w:eastAsia="ko-KR"/>
        </w:rPr>
      </w:pPr>
    </w:p>
    <w:p w14:paraId="12EF4D0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29A7CCB1"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5" w:name="_Toc29673191"/>
            <w:bookmarkStart w:id="6" w:name="_Toc36645555"/>
            <w:bookmarkStart w:id="7" w:name="_Toc27299920"/>
            <w:bookmarkStart w:id="8" w:name="_Toc20318022"/>
            <w:bookmarkStart w:id="9" w:name="_Toc29673332"/>
            <w:bookmarkStart w:id="10" w:name="_Toc45810600"/>
            <w:bookmarkStart w:id="11" w:name="_Toc29674325"/>
            <w:bookmarkStart w:id="12" w:name="_Toc67304454"/>
            <w:bookmarkStart w:id="13"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5"/>
            <w:bookmarkEnd w:id="6"/>
            <w:bookmarkEnd w:id="7"/>
            <w:bookmarkEnd w:id="8"/>
            <w:bookmarkEnd w:id="9"/>
            <w:bookmarkEnd w:id="10"/>
            <w:bookmarkEnd w:id="11"/>
            <w:bookmarkEnd w:id="12"/>
            <w:bookmarkEnd w:id="13"/>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4" w:name="_Hlk500827675"/>
            <w:r>
              <w:rPr>
                <w:rFonts w:ascii="Times New Roman" w:eastAsia="SimSun" w:hAnsi="Times New Roman"/>
                <w:szCs w:val="20"/>
              </w:rPr>
              <w:t xml:space="preserve"> of a DCI format 0_1 or DCI format 0_2 which triggers an aperiodic CSI trigger state.</w:t>
            </w:r>
          </w:p>
          <w:bookmarkEnd w:id="14"/>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Heading3"/>
        <w:numPr>
          <w:ilvl w:val="0"/>
          <w:numId w:val="0"/>
        </w:numPr>
        <w:ind w:left="720" w:hanging="720"/>
        <w:jc w:val="both"/>
        <w:rPr>
          <w:u w:val="single"/>
          <w:lang w:eastAsia="ko-KR"/>
        </w:rPr>
      </w:pPr>
      <w:r>
        <w:rPr>
          <w:highlight w:val="cyan"/>
          <w:u w:val="single"/>
          <w:lang w:eastAsia="ko-KR"/>
        </w:rPr>
        <w:t>Proposed conclusion #1 (CSI-request):</w:t>
      </w:r>
    </w:p>
    <w:p w14:paraId="70C874C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5349E1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ListParagraph"/>
              <w:numPr>
                <w:ilvl w:val="0"/>
                <w:numId w:val="12"/>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w:t>
            </w:r>
            <w:r>
              <w:rPr>
                <w:iCs/>
                <w:lang w:val="en-US" w:eastAsia="ko-KR"/>
              </w:rPr>
              <w:t xml:space="preserve">proposed </w:t>
            </w:r>
            <w:r w:rsidR="00FC58A3">
              <w:rPr>
                <w:iCs/>
                <w:lang w:val="en-US" w:eastAsia="ko-KR"/>
              </w:rPr>
              <w:t>conclusion</w:t>
            </w:r>
            <w:r>
              <w:rPr>
                <w:iCs/>
                <w:lang w:val="en-US" w:eastAsia="ko-KR"/>
              </w:rPr>
              <w:t xml:space="preserve"> and DOCOMO’s correction.</w:t>
            </w:r>
          </w:p>
        </w:tc>
      </w:tr>
    </w:tbl>
    <w:p w14:paraId="2F1B65E8" w14:textId="77777777" w:rsidR="00A6349D" w:rsidRDefault="00A6349D">
      <w:pPr>
        <w:ind w:firstLineChars="100" w:firstLine="200"/>
        <w:jc w:val="both"/>
        <w:rPr>
          <w:lang w:val="en-US"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ListParagraph"/>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lastRenderedPageBreak/>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ListParagraph"/>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ListParagraph"/>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ListParagraph"/>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ListParagraph"/>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ListParagraph"/>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ListParagraph"/>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ListParagraph"/>
              <w:numPr>
                <w:ilvl w:val="0"/>
                <w:numId w:val="14"/>
              </w:numPr>
              <w:ind w:leftChars="0"/>
              <w:jc w:val="both"/>
              <w:rPr>
                <w:bCs/>
                <w:iCs/>
              </w:rPr>
            </w:pPr>
            <w:r>
              <w:rPr>
                <w:bCs/>
                <w:iCs/>
              </w:rPr>
              <w:t>Scheduling of 2nd TB is supported.</w:t>
            </w:r>
          </w:p>
          <w:p w14:paraId="6534D06E" w14:textId="77777777" w:rsidR="00A6349D" w:rsidRDefault="000846C5">
            <w:pPr>
              <w:pStyle w:val="ListParagraph"/>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ListParagraph"/>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ListParagraph"/>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ListParagraph"/>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ListParagraph"/>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ListParagraph"/>
              <w:numPr>
                <w:ilvl w:val="0"/>
                <w:numId w:val="9"/>
              </w:numPr>
              <w:ind w:leftChars="0"/>
              <w:jc w:val="both"/>
              <w:rPr>
                <w:bCs/>
                <w:iCs/>
              </w:rPr>
            </w:pPr>
            <w:r>
              <w:rPr>
                <w:bCs/>
                <w:iCs/>
              </w:rPr>
              <w:t>For multi-PDSCH scheduled by single DCI,</w:t>
            </w:r>
          </w:p>
          <w:p w14:paraId="30C238AC" w14:textId="77777777" w:rsidR="00A6349D" w:rsidRDefault="000846C5">
            <w:pPr>
              <w:pStyle w:val="ListParagraph"/>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lastRenderedPageBreak/>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 xml:space="preserve">We are </w:t>
            </w:r>
            <w:r>
              <w:rPr>
                <w:rFonts w:eastAsia="SimSun"/>
                <w:iCs/>
                <w:lang w:val="en-US" w:eastAsia="zh-CN"/>
              </w:rPr>
              <w:t>with de-prioritizing this issue</w:t>
            </w:r>
            <w:r>
              <w:rPr>
                <w:rFonts w:eastAsia="SimSun"/>
                <w:iCs/>
                <w:lang w:val="en-US" w:eastAsia="zh-CN"/>
              </w:rPr>
              <w:t>.</w:t>
            </w:r>
          </w:p>
        </w:tc>
      </w:tr>
    </w:tbl>
    <w:p w14:paraId="0E1F8683" w14:textId="77777777" w:rsidR="00A6349D" w:rsidRDefault="00A6349D">
      <w:pPr>
        <w:ind w:firstLineChars="100" w:firstLine="200"/>
        <w:jc w:val="both"/>
        <w:rPr>
          <w:lang w:eastAsia="ko-KR"/>
        </w:rPr>
      </w:pPr>
    </w:p>
    <w:p w14:paraId="6A780D1B"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CCC4D3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Objected by Nokia, Samsung, Panasonic,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NTT DOCOMO</w:t>
      </w:r>
    </w:p>
    <w:p w14:paraId="24BAB9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Default="000846C5">
            <w:pPr>
              <w:jc w:val="both"/>
              <w:rPr>
                <w:iCs/>
                <w:lang w:val="en-US" w:eastAsia="ko-KR"/>
              </w:rPr>
            </w:pPr>
            <w:r>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Default="000846C5">
            <w:pPr>
              <w:jc w:val="both"/>
              <w:rPr>
                <w:iCs/>
                <w:lang w:val="en-US" w:eastAsia="ko-KR"/>
              </w:rPr>
            </w:pPr>
            <w:r>
              <w:rPr>
                <w:iCs/>
                <w:lang w:val="en-US" w:eastAsia="ko-KR"/>
              </w:rPr>
              <w:t xml:space="preserve">We don’t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Default="000846C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0C134452" w14:textId="77777777" w:rsidR="00A6349D" w:rsidRDefault="000846C5">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Default="000846C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Default="000846C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Default="000846C5">
            <w:pPr>
              <w:jc w:val="both"/>
              <w:rPr>
                <w:rFonts w:eastAsia="SimSun"/>
                <w:iCs/>
                <w:lang w:val="en-US" w:eastAsia="zh-CN"/>
              </w:rPr>
            </w:pPr>
            <w:r>
              <w:rPr>
                <w:rFonts w:eastAsia="SimSun" w:hint="eastAsia"/>
                <w:iCs/>
                <w:lang w:val="en-US" w:eastAsia="zh-CN"/>
              </w:rPr>
              <w:t>We don</w:t>
            </w:r>
            <w:r>
              <w:rPr>
                <w:rFonts w:eastAsia="SimSun"/>
                <w:iCs/>
                <w:lang w:val="en-US" w:eastAsia="zh-CN"/>
              </w:rPr>
              <w:t>’</w:t>
            </w:r>
            <w:r>
              <w:rPr>
                <w:rFonts w:eastAsia="SimSun" w:hint="eastAsia"/>
                <w:iCs/>
                <w:lang w:val="en-US" w:eastAsia="zh-CN"/>
              </w:rPr>
              <w:t>t support 2nd TB for multi-PDSCH scheduling. It</w:t>
            </w:r>
            <w:r>
              <w:rPr>
                <w:rFonts w:eastAsia="SimSun"/>
                <w:iCs/>
                <w:lang w:val="en-US" w:eastAsia="zh-CN"/>
              </w:rPr>
              <w:t>’</w:t>
            </w:r>
            <w:r>
              <w:rPr>
                <w:rFonts w:eastAsia="SimSun" w:hint="eastAsia"/>
                <w:iCs/>
                <w:lang w:val="en-US" w:eastAsia="zh-CN"/>
              </w:rPr>
              <w:t>s a corner case as mentioned by many companies but it requires quite large DCI overhead. It</w:t>
            </w:r>
            <w:r>
              <w:rPr>
                <w:rFonts w:eastAsia="SimSun"/>
                <w:iCs/>
                <w:lang w:val="en-US" w:eastAsia="zh-CN"/>
              </w:rPr>
              <w:t>’</w:t>
            </w:r>
            <w:r>
              <w:rPr>
                <w:rFonts w:eastAsia="SimSun" w:hint="eastAsia"/>
                <w:iCs/>
                <w:lang w:val="en-US" w:eastAsia="zh-CN"/>
              </w:rPr>
              <w:t>s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Default="009F4F96" w:rsidP="009F4F96">
            <w:pPr>
              <w:jc w:val="both"/>
              <w:rPr>
                <w:rFonts w:eastAsia="SimSun"/>
                <w:iCs/>
                <w:lang w:val="en-US" w:eastAsia="zh-CN"/>
              </w:rPr>
            </w:pPr>
            <w:r>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CC48C5" w:rsidRDefault="00CC48C5" w:rsidP="00CC48C5">
            <w:pPr>
              <w:jc w:val="both"/>
              <w:rPr>
                <w:iCs/>
                <w:lang w:val="en-US" w:eastAsia="ko-KR"/>
              </w:rPr>
            </w:pPr>
            <w:r w:rsidRPr="00CC48C5">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CC48C5" w:rsidRDefault="00D77DB5" w:rsidP="00CC48C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BE0CB1" w:rsidRDefault="00CD2B4A" w:rsidP="00CD2B4A">
            <w:pPr>
              <w:jc w:val="both"/>
              <w:rPr>
                <w:rFonts w:eastAsia="SimSun"/>
                <w:iCs/>
                <w:lang w:val="en-US" w:eastAsia="zh-CN"/>
              </w:rPr>
            </w:pPr>
            <w:r w:rsidRPr="00BE0CB1">
              <w:rPr>
                <w:rFonts w:eastAsia="SimSun"/>
                <w:iCs/>
                <w:lang w:val="en-US" w:eastAsia="zh-CN"/>
              </w:rPr>
              <w:t>We do not support the 2</w:t>
            </w:r>
            <w:r w:rsidRPr="00BE0CB1">
              <w:rPr>
                <w:rFonts w:eastAsia="SimSun"/>
                <w:iCs/>
                <w:vertAlign w:val="superscript"/>
                <w:lang w:val="en-US" w:eastAsia="zh-CN"/>
              </w:rPr>
              <w:t>nd</w:t>
            </w:r>
            <w:r w:rsidRPr="00BE0CB1">
              <w:rPr>
                <w:rFonts w:eastAsia="SimSun"/>
                <w:iCs/>
                <w:lang w:val="en-US" w:eastAsia="zh-CN"/>
              </w:rPr>
              <w:t xml:space="preserve"> TB. </w:t>
            </w:r>
          </w:p>
          <w:p w14:paraId="77FCB005" w14:textId="77777777" w:rsidR="00CD2B4A" w:rsidRPr="00BE0CB1" w:rsidRDefault="00CD2B4A" w:rsidP="00CD2B4A">
            <w:pPr>
              <w:jc w:val="both"/>
              <w:rPr>
                <w:rFonts w:eastAsia="SimSun"/>
                <w:iCs/>
                <w:lang w:val="en-US" w:eastAsia="zh-CN"/>
              </w:rPr>
            </w:pPr>
          </w:p>
          <w:p w14:paraId="2BF0D4F4" w14:textId="33F9A7ED" w:rsidR="00CD2B4A" w:rsidRDefault="00CD2B4A" w:rsidP="00CD2B4A">
            <w:pPr>
              <w:jc w:val="both"/>
              <w:rPr>
                <w:iCs/>
                <w:lang w:val="en-US" w:eastAsia="ko-KR"/>
              </w:rPr>
            </w:pPr>
            <w:r w:rsidRPr="00BE0CB1">
              <w:rPr>
                <w:rFonts w:eastAsia="SimSun"/>
                <w:iCs/>
                <w:lang w:val="en-US" w:eastAsia="zh-CN"/>
              </w:rPr>
              <w:t>It might be restrictive if the 2</w:t>
            </w:r>
            <w:r w:rsidRPr="00BE0CB1">
              <w:rPr>
                <w:rFonts w:eastAsia="SimSun"/>
                <w:iCs/>
                <w:vertAlign w:val="superscript"/>
                <w:lang w:val="en-US" w:eastAsia="zh-CN"/>
              </w:rPr>
              <w:t>nd</w:t>
            </w:r>
            <w:r w:rsidRPr="00BE0CB1">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BE0CB1">
              <w:rPr>
                <w:rFonts w:eastAsia="SimSun"/>
                <w:iCs/>
                <w:lang w:val="en-US" w:eastAsia="zh-CN"/>
              </w:rPr>
              <w:t>FeMIMO</w:t>
            </w:r>
            <w:proofErr w:type="spellEnd"/>
            <w:r w:rsidRPr="00BE0CB1">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BE0CB1" w:rsidRDefault="00A02FB6" w:rsidP="00A02FB6">
            <w:pPr>
              <w:jc w:val="both"/>
              <w:rPr>
                <w:rFonts w:eastAsia="SimSun"/>
                <w:iCs/>
                <w:lang w:val="en-US" w:eastAsia="zh-CN"/>
              </w:rPr>
            </w:pPr>
            <w:r>
              <w:rPr>
                <w:iCs/>
                <w:lang w:val="en-US" w:eastAsia="ko-KR"/>
              </w:rPr>
              <w:t>We are fine with the proposal</w:t>
            </w:r>
          </w:p>
        </w:tc>
      </w:tr>
    </w:tbl>
    <w:p w14:paraId="134A4E8A" w14:textId="77777777" w:rsidR="00A6349D" w:rsidRDefault="00A6349D">
      <w:pPr>
        <w:ind w:firstLineChars="100" w:firstLine="200"/>
        <w:jc w:val="both"/>
        <w:rPr>
          <w:lang w:val="en-US" w:eastAsia="ko-KR"/>
        </w:rPr>
      </w:pPr>
    </w:p>
    <w:p w14:paraId="24B3C22D" w14:textId="77777777" w:rsidR="00A6349D" w:rsidRDefault="000846C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bl>
    <w:p w14:paraId="31EBE12E" w14:textId="77777777" w:rsidR="00A6349D" w:rsidRDefault="00A6349D">
      <w:pPr>
        <w:ind w:firstLineChars="100" w:firstLine="200"/>
        <w:jc w:val="both"/>
        <w:rPr>
          <w:lang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Heading1"/>
        <w:ind w:left="864" w:hanging="864"/>
        <w:jc w:val="both"/>
        <w:rPr>
          <w:lang w:eastAsia="ko-KR"/>
        </w:rPr>
      </w:pPr>
      <w:r>
        <w:rPr>
          <w:lang w:eastAsia="ko-KR"/>
        </w:rPr>
        <w:t>HARQ</w:t>
      </w:r>
    </w:p>
    <w:p w14:paraId="40B3DAC5" w14:textId="77777777" w:rsidR="00A6349D" w:rsidRDefault="000846C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lastRenderedPageBreak/>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ListParagraph"/>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ListParagraph"/>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ListParagraph"/>
              <w:numPr>
                <w:ilvl w:val="0"/>
                <w:numId w:val="16"/>
              </w:numPr>
              <w:ind w:leftChars="0"/>
              <w:jc w:val="both"/>
            </w:pPr>
            <w:r>
              <w:t xml:space="preserve">The set of candidate PDSCH reception occasions </w:t>
            </w:r>
            <w:proofErr w:type="gramStart"/>
            <w:r>
              <w:t>is</w:t>
            </w:r>
            <w:proofErr w:type="gramEnd"/>
            <w:r>
              <w:t xml:space="preserve">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ListParagraph"/>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ListParagraph"/>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ListParagraph"/>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ListParagraph"/>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ListParagraph"/>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lastRenderedPageBreak/>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ListParagraph"/>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ListParagraph"/>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ListParagraph"/>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ListParagraph"/>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ListParagraph"/>
              <w:numPr>
                <w:ilvl w:val="0"/>
                <w:numId w:val="17"/>
              </w:numPr>
              <w:ind w:leftChars="0"/>
              <w:jc w:val="both"/>
            </w:pPr>
            <w:r>
              <w:t xml:space="preserve">Option 1a: The set of candidate PDSCH reception occasions </w:t>
            </w:r>
            <w:proofErr w:type="gramStart"/>
            <w:r>
              <w:t>is</w:t>
            </w:r>
            <w:proofErr w:type="gramEnd"/>
            <w:r>
              <w:t xml:space="preserve"> determined according to each SLIV of each row in the TDRA table</w:t>
            </w:r>
          </w:p>
          <w:p w14:paraId="50E1A22A" w14:textId="77777777" w:rsidR="00A6349D" w:rsidRDefault="000846C5">
            <w:pPr>
              <w:pStyle w:val="ListParagraph"/>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ListParagraph"/>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ListParagraph"/>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ListParagraph"/>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ListParagraph"/>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lastRenderedPageBreak/>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ListParagraph"/>
              <w:numPr>
                <w:ilvl w:val="0"/>
                <w:numId w:val="18"/>
              </w:numPr>
              <w:ind w:leftChars="0"/>
              <w:jc w:val="both"/>
            </w:pPr>
            <w:r>
              <w:t>Step 1: Determine PDSCH slot window for the HARQ-ACK based on configured K1 set.</w:t>
            </w:r>
          </w:p>
          <w:p w14:paraId="43A7968C" w14:textId="77777777" w:rsidR="00A6349D" w:rsidRDefault="000846C5">
            <w:pPr>
              <w:pStyle w:val="ListParagraph"/>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ListParagraph"/>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ListParagraph"/>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ListParagraph"/>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ListParagraph"/>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Futurewei,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 xml:space="preserve">occasions </w:t>
      </w:r>
      <w:proofErr w:type="gramStart"/>
      <w:r>
        <w:rPr>
          <w:lang w:eastAsia="ko-KR"/>
        </w:rPr>
        <w:t>is</w:t>
      </w:r>
      <w:proofErr w:type="gramEnd"/>
      <w:r>
        <w:rPr>
          <w:lang w:eastAsia="ko-KR"/>
        </w:rPr>
        <w:t xml:space="preserve"> determined according to each SLIV of each row in the TDRA table</w:t>
      </w:r>
    </w:p>
    <w:p w14:paraId="22AD5FD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20"/>
      </w:tblGrid>
      <w:tr w:rsidR="00A6349D" w14:paraId="13578661" w14:textId="77777777" w:rsidTr="00707043">
        <w:tc>
          <w:tcPr>
            <w:tcW w:w="1213"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18"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707043">
        <w:tc>
          <w:tcPr>
            <w:tcW w:w="1213"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18" w:type="dxa"/>
            <w:tcBorders>
              <w:top w:val="single" w:sz="4" w:space="0" w:color="auto"/>
              <w:left w:val="single" w:sz="4" w:space="0" w:color="auto"/>
              <w:bottom w:val="single" w:sz="4" w:space="0" w:color="auto"/>
              <w:right w:val="single" w:sz="4" w:space="0" w:color="auto"/>
            </w:tcBorders>
          </w:tcPr>
          <w:p w14:paraId="49D71AE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C301211" w14:textId="77777777" w:rsidR="00A6349D" w:rsidRDefault="000846C5">
            <w:pPr>
              <w:jc w:val="both"/>
              <w:rPr>
                <w:rFonts w:eastAsia="SimSun"/>
                <w:iCs/>
                <w:lang w:val="en-US" w:eastAsia="zh-CN"/>
              </w:rPr>
            </w:pPr>
            <w:r>
              <w:rPr>
                <w:rFonts w:eastAsia="SimSun"/>
                <w:iCs/>
                <w:lang w:val="en-US" w:eastAsia="zh-CN"/>
              </w:rPr>
              <w:t xml:space="preserve">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w:t>
            </w:r>
            <w:r>
              <w:rPr>
                <w:rFonts w:eastAsia="SimSun"/>
                <w:iCs/>
                <w:lang w:val="en-US" w:eastAsia="zh-CN"/>
              </w:rPr>
              <w:lastRenderedPageBreak/>
              <w:t>possible to be located in the slot? For the former option, large redundancy is possible. For the latter option, UE complexity will be increased if there are many rows and many different SLIVs.</w:t>
            </w:r>
          </w:p>
        </w:tc>
      </w:tr>
      <w:tr w:rsidR="00A6349D" w14:paraId="61C3D099" w14:textId="77777777" w:rsidTr="00707043">
        <w:tc>
          <w:tcPr>
            <w:tcW w:w="1213"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lastRenderedPageBreak/>
              <w:t>Qualcomm</w:t>
            </w:r>
          </w:p>
        </w:tc>
        <w:tc>
          <w:tcPr>
            <w:tcW w:w="8418" w:type="dxa"/>
            <w:tcBorders>
              <w:top w:val="single" w:sz="4" w:space="0" w:color="auto"/>
              <w:left w:val="single" w:sz="4" w:space="0" w:color="auto"/>
              <w:bottom w:val="single" w:sz="4" w:space="0" w:color="auto"/>
              <w:right w:val="single" w:sz="4" w:space="0" w:color="auto"/>
            </w:tcBorders>
          </w:tcPr>
          <w:p w14:paraId="4302E97A" w14:textId="77777777" w:rsidR="00A6349D" w:rsidRDefault="000846C5">
            <w:pPr>
              <w:jc w:val="both"/>
              <w:rPr>
                <w:iCs/>
                <w:lang w:val="en-US" w:eastAsia="ko-KR"/>
              </w:rPr>
            </w:pPr>
            <w:r>
              <w:rPr>
                <w:iCs/>
                <w:lang w:val="en-US" w:eastAsia="ko-KR"/>
              </w:rPr>
              <w:t>We support Option 1</w:t>
            </w:r>
          </w:p>
        </w:tc>
      </w:tr>
      <w:tr w:rsidR="00A6349D" w14:paraId="64F2A0F3" w14:textId="77777777" w:rsidTr="00707043">
        <w:tc>
          <w:tcPr>
            <w:tcW w:w="1213"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18" w:type="dxa"/>
            <w:tcBorders>
              <w:top w:val="single" w:sz="4" w:space="0" w:color="auto"/>
              <w:left w:val="single" w:sz="4" w:space="0" w:color="auto"/>
              <w:bottom w:val="single" w:sz="4" w:space="0" w:color="auto"/>
              <w:right w:val="single" w:sz="4" w:space="0" w:color="auto"/>
            </w:tcBorders>
          </w:tcPr>
          <w:p w14:paraId="4DD44F4A" w14:textId="77777777" w:rsidR="00A6349D" w:rsidRDefault="000846C5">
            <w:pPr>
              <w:jc w:val="both"/>
              <w:rPr>
                <w:iCs/>
                <w:lang w:val="en-US" w:eastAsia="ko-KR"/>
              </w:rPr>
            </w:pPr>
            <w:r>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707043">
        <w:tc>
          <w:tcPr>
            <w:tcW w:w="1213"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18" w:type="dxa"/>
            <w:tcBorders>
              <w:top w:val="single" w:sz="4" w:space="0" w:color="auto"/>
              <w:left w:val="single" w:sz="4" w:space="0" w:color="auto"/>
              <w:bottom w:val="single" w:sz="4" w:space="0" w:color="auto"/>
              <w:right w:val="single" w:sz="4" w:space="0" w:color="auto"/>
            </w:tcBorders>
          </w:tcPr>
          <w:p w14:paraId="0F10602D" w14:textId="77777777" w:rsidR="00A6349D" w:rsidRDefault="000846C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A6349D" w14:paraId="301C99B0" w14:textId="77777777" w:rsidTr="00707043">
        <w:tc>
          <w:tcPr>
            <w:tcW w:w="1213"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18" w:type="dxa"/>
            <w:tcBorders>
              <w:top w:val="single" w:sz="4" w:space="0" w:color="auto"/>
              <w:left w:val="single" w:sz="4" w:space="0" w:color="auto"/>
              <w:bottom w:val="single" w:sz="4" w:space="0" w:color="auto"/>
              <w:right w:val="single" w:sz="4" w:space="0" w:color="auto"/>
            </w:tcBorders>
          </w:tcPr>
          <w:p w14:paraId="4C2FB7BD" w14:textId="77777777" w:rsidR="00A6349D" w:rsidRDefault="000846C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Default="00A6349D">
            <w:pPr>
              <w:jc w:val="both"/>
              <w:rPr>
                <w:rFonts w:eastAsia="SimSun"/>
                <w:iCs/>
                <w:lang w:val="en-US" w:eastAsia="zh-CN"/>
              </w:rPr>
            </w:pPr>
          </w:p>
          <w:p w14:paraId="2A0C2CBA"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A6349D" w14:paraId="61B5E3A0" w14:textId="77777777" w:rsidTr="00707043">
        <w:tc>
          <w:tcPr>
            <w:tcW w:w="1213"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18" w:type="dxa"/>
            <w:tcBorders>
              <w:top w:val="single" w:sz="4" w:space="0" w:color="auto"/>
              <w:left w:val="single" w:sz="4" w:space="0" w:color="auto"/>
              <w:bottom w:val="single" w:sz="4" w:space="0" w:color="auto"/>
              <w:right w:val="single" w:sz="4" w:space="0" w:color="auto"/>
            </w:tcBorders>
          </w:tcPr>
          <w:p w14:paraId="52DF75C5" w14:textId="77777777" w:rsidR="00A6349D" w:rsidRDefault="000846C5">
            <w:pPr>
              <w:jc w:val="both"/>
              <w:rPr>
                <w:rFonts w:eastAsia="SimSun"/>
                <w:iCs/>
                <w:lang w:val="en-US" w:eastAsia="zh-CN"/>
              </w:rPr>
            </w:pPr>
            <w:r>
              <w:rPr>
                <w:iCs/>
                <w:lang w:val="en-US" w:eastAsia="ko-KR"/>
              </w:rPr>
              <w:t>We support Option 1.</w:t>
            </w:r>
          </w:p>
        </w:tc>
      </w:tr>
      <w:tr w:rsidR="00A6349D" w14:paraId="11DC528A" w14:textId="77777777" w:rsidTr="00707043">
        <w:tc>
          <w:tcPr>
            <w:tcW w:w="1213"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18" w:type="dxa"/>
            <w:tcBorders>
              <w:top w:val="single" w:sz="4" w:space="0" w:color="auto"/>
              <w:left w:val="single" w:sz="4" w:space="0" w:color="auto"/>
              <w:bottom w:val="single" w:sz="4" w:space="0" w:color="auto"/>
              <w:right w:val="single" w:sz="4" w:space="0" w:color="auto"/>
            </w:tcBorders>
          </w:tcPr>
          <w:p w14:paraId="4FBA4FD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995565A" w14:textId="77777777" w:rsidR="00A6349D" w:rsidRDefault="000846C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Default="000846C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Default="000846C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1F6EB90C" w14:textId="77777777" w:rsidR="00A6349D" w:rsidRDefault="00A6349D">
            <w:pPr>
              <w:spacing w:before="240"/>
              <w:jc w:val="both"/>
              <w:rPr>
                <w:rFonts w:eastAsia="SimSun"/>
                <w:iCs/>
                <w:lang w:val="en-US" w:eastAsia="zh-CN"/>
              </w:rPr>
            </w:pPr>
          </w:p>
          <w:p w14:paraId="75BDB9A1" w14:textId="77777777" w:rsidR="00A6349D" w:rsidRDefault="000846C5">
            <w:pPr>
              <w:pStyle w:val="ListParagraph"/>
              <w:numPr>
                <w:ilvl w:val="0"/>
                <w:numId w:val="21"/>
              </w:numPr>
              <w:spacing w:before="240"/>
              <w:ind w:leftChars="0"/>
              <w:jc w:val="both"/>
              <w:rPr>
                <w:rFonts w:eastAsia="SimSun"/>
                <w:iCs/>
                <w:lang w:val="en-US"/>
              </w:rPr>
            </w:pPr>
            <w:r>
              <w:rPr>
                <w:rFonts w:eastAsia="SimSun"/>
                <w:iCs/>
                <w:lang w:val="en-US"/>
              </w:rPr>
              <w:t xml:space="preserve">Option 1a: </w:t>
            </w:r>
          </w:p>
          <w:p w14:paraId="0A873F24" w14:textId="77777777" w:rsidR="00A6349D" w:rsidRDefault="000846C5">
            <w:pPr>
              <w:pStyle w:val="ListParagraph"/>
              <w:numPr>
                <w:ilvl w:val="1"/>
                <w:numId w:val="21"/>
              </w:numPr>
              <w:ind w:leftChars="0"/>
              <w:jc w:val="both"/>
              <w:rPr>
                <w:rFonts w:eastAsia="SimSun"/>
                <w:i/>
                <w:lang w:val="en-US"/>
              </w:rPr>
            </w:pPr>
            <w:r>
              <w:rPr>
                <w:rFonts w:eastAsia="SimSun"/>
                <w:i/>
                <w:lang w:val="en-US"/>
              </w:rPr>
              <w:t>Determination of candidate PDSCH reception occasion</w:t>
            </w:r>
          </w:p>
          <w:p w14:paraId="018E000E" w14:textId="77777777" w:rsidR="00A6349D" w:rsidRDefault="000846C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1"/>
              <w:gridCol w:w="5261"/>
            </w:tblGrid>
            <w:tr w:rsidR="00A6349D" w14:paraId="02A8E2F2" w14:textId="77777777">
              <w:tc>
                <w:tcPr>
                  <w:tcW w:w="2942" w:type="dxa"/>
                  <w:shd w:val="clear" w:color="auto" w:fill="F2F2F2" w:themeFill="background1" w:themeFillShade="F2"/>
                </w:tcPr>
                <w:p w14:paraId="3FA4C080" w14:textId="77777777" w:rsidR="00A6349D" w:rsidRDefault="000846C5">
                  <w:r>
                    <w:rPr>
                      <w:rFonts w:eastAsia="SimSun"/>
                      <w:iCs/>
                      <w:lang w:val="en-US" w:eastAsia="zh-CN"/>
                    </w:rPr>
                    <w:t xml:space="preserve"> </w:t>
                  </w:r>
                </w:p>
                <w:p w14:paraId="2E79B6CF" w14:textId="77777777" w:rsidR="00A6349D" w:rsidRDefault="00A6349D"/>
                <w:p w14:paraId="0E66ED02" w14:textId="77777777" w:rsidR="00A6349D" w:rsidRDefault="00A6349D"/>
                <w:tbl>
                  <w:tblPr>
                    <w:tblStyle w:val="TableGrid"/>
                    <w:tblW w:w="2716" w:type="dxa"/>
                    <w:tblLook w:val="04A0" w:firstRow="1" w:lastRow="0" w:firstColumn="1" w:lastColumn="0" w:noHBand="0" w:noVBand="1"/>
                  </w:tblPr>
                  <w:tblGrid>
                    <w:gridCol w:w="870"/>
                    <w:gridCol w:w="1846"/>
                  </w:tblGrid>
                  <w:tr w:rsidR="00A6349D" w14:paraId="7B1B171F" w14:textId="77777777">
                    <w:trPr>
                      <w:trHeight w:val="371"/>
                    </w:trPr>
                    <w:tc>
                      <w:tcPr>
                        <w:tcW w:w="2716" w:type="dxa"/>
                        <w:gridSpan w:val="2"/>
                      </w:tcPr>
                      <w:p w14:paraId="1D9F15FC" w14:textId="77777777" w:rsidR="00A6349D" w:rsidRDefault="000846C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A6349D" w14:paraId="55DD6106" w14:textId="77777777">
                    <w:trPr>
                      <w:trHeight w:val="371"/>
                    </w:trPr>
                    <w:tc>
                      <w:tcPr>
                        <w:tcW w:w="870" w:type="dxa"/>
                      </w:tcPr>
                      <w:p w14:paraId="5952F167" w14:textId="77777777" w:rsidR="00A6349D" w:rsidRDefault="000846C5">
                        <w:pPr>
                          <w:rPr>
                            <w:rFonts w:ascii="Arial" w:hAnsi="Arial" w:cs="Arial"/>
                            <w:sz w:val="13"/>
                            <w:szCs w:val="15"/>
                          </w:rPr>
                        </w:pPr>
                        <w:r>
                          <w:rPr>
                            <w:rFonts w:ascii="Arial" w:hAnsi="Arial" w:cs="Arial"/>
                            <w:sz w:val="13"/>
                            <w:szCs w:val="15"/>
                          </w:rPr>
                          <w:t>Index = 0</w:t>
                        </w:r>
                      </w:p>
                    </w:tc>
                    <w:tc>
                      <w:tcPr>
                        <w:tcW w:w="1846" w:type="dxa"/>
                      </w:tcPr>
                      <w:p w14:paraId="5E03E10C" w14:textId="77777777" w:rsidR="00A6349D" w:rsidRDefault="000846C5">
                        <w:pPr>
                          <w:rPr>
                            <w:rFonts w:ascii="Arial" w:hAnsi="Arial" w:cs="Arial"/>
                            <w:sz w:val="13"/>
                            <w:szCs w:val="15"/>
                          </w:rPr>
                        </w:pPr>
                        <w:r>
                          <w:rPr>
                            <w:rFonts w:ascii="Arial" w:hAnsi="Arial" w:cs="Arial"/>
                            <w:sz w:val="13"/>
                            <w:szCs w:val="15"/>
                          </w:rPr>
                          <w:t>{SLIV R0_0}</w:t>
                        </w:r>
                      </w:p>
                    </w:tc>
                  </w:tr>
                  <w:tr w:rsidR="00A6349D" w14:paraId="4063EDB7" w14:textId="77777777">
                    <w:trPr>
                      <w:trHeight w:val="380"/>
                    </w:trPr>
                    <w:tc>
                      <w:tcPr>
                        <w:tcW w:w="870" w:type="dxa"/>
                      </w:tcPr>
                      <w:p w14:paraId="28E010F4" w14:textId="77777777" w:rsidR="00A6349D" w:rsidRDefault="000846C5">
                        <w:pPr>
                          <w:rPr>
                            <w:rFonts w:ascii="Arial" w:hAnsi="Arial" w:cs="Arial"/>
                            <w:sz w:val="13"/>
                            <w:szCs w:val="15"/>
                          </w:rPr>
                        </w:pPr>
                        <w:r>
                          <w:rPr>
                            <w:rFonts w:ascii="Arial" w:hAnsi="Arial" w:cs="Arial"/>
                            <w:sz w:val="13"/>
                            <w:szCs w:val="15"/>
                          </w:rPr>
                          <w:t>Index = 1</w:t>
                        </w:r>
                      </w:p>
                    </w:tc>
                    <w:tc>
                      <w:tcPr>
                        <w:tcW w:w="1846" w:type="dxa"/>
                      </w:tcPr>
                      <w:p w14:paraId="36F71817" w14:textId="77777777" w:rsidR="00A6349D" w:rsidRDefault="000846C5">
                        <w:pPr>
                          <w:rPr>
                            <w:rFonts w:ascii="Arial" w:hAnsi="Arial" w:cs="Arial"/>
                            <w:sz w:val="13"/>
                            <w:szCs w:val="15"/>
                          </w:rPr>
                        </w:pPr>
                        <w:r>
                          <w:rPr>
                            <w:rFonts w:ascii="Arial" w:hAnsi="Arial" w:cs="Arial"/>
                            <w:sz w:val="13"/>
                            <w:szCs w:val="15"/>
                          </w:rPr>
                          <w:t>{SLIV R1_0, SLIV R1_1}</w:t>
                        </w:r>
                      </w:p>
                    </w:tc>
                  </w:tr>
                  <w:tr w:rsidR="00A6349D" w14:paraId="2B3063C0" w14:textId="77777777">
                    <w:trPr>
                      <w:trHeight w:val="371"/>
                    </w:trPr>
                    <w:tc>
                      <w:tcPr>
                        <w:tcW w:w="870" w:type="dxa"/>
                      </w:tcPr>
                      <w:p w14:paraId="54A36AA2" w14:textId="77777777" w:rsidR="00A6349D" w:rsidRDefault="000846C5">
                        <w:pPr>
                          <w:rPr>
                            <w:rFonts w:ascii="Arial" w:hAnsi="Arial" w:cs="Arial"/>
                            <w:sz w:val="13"/>
                            <w:szCs w:val="15"/>
                          </w:rPr>
                        </w:pPr>
                        <w:r>
                          <w:rPr>
                            <w:rFonts w:ascii="Arial" w:hAnsi="Arial" w:cs="Arial"/>
                            <w:sz w:val="13"/>
                            <w:szCs w:val="15"/>
                          </w:rPr>
                          <w:t>Index = 2</w:t>
                        </w:r>
                      </w:p>
                    </w:tc>
                    <w:tc>
                      <w:tcPr>
                        <w:tcW w:w="1846" w:type="dxa"/>
                      </w:tcPr>
                      <w:p w14:paraId="1C3EAAEF" w14:textId="77777777" w:rsidR="00A6349D" w:rsidRDefault="000846C5">
                        <w:pPr>
                          <w:rPr>
                            <w:rFonts w:ascii="Arial" w:hAnsi="Arial" w:cs="Arial"/>
                            <w:sz w:val="13"/>
                            <w:szCs w:val="15"/>
                          </w:rPr>
                        </w:pPr>
                        <w:r>
                          <w:rPr>
                            <w:rFonts w:ascii="Arial" w:hAnsi="Arial" w:cs="Arial"/>
                            <w:sz w:val="13"/>
                            <w:szCs w:val="15"/>
                          </w:rPr>
                          <w:t>{SLIV R2_0, SLIV R2_1, SLIV R2_2, SLIV R2_3}</w:t>
                        </w:r>
                      </w:p>
                    </w:tc>
                  </w:tr>
                </w:tbl>
                <w:p w14:paraId="7A6F76D1" w14:textId="77777777" w:rsidR="00A6349D"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Default="00510980">
                  <w:pPr>
                    <w:spacing w:before="240" w:afterLines="50" w:after="120"/>
                    <w:rPr>
                      <w:rFonts w:ascii="Times New Roman" w:hAnsi="Times New Roman"/>
                      <w:sz w:val="24"/>
                    </w:rPr>
                  </w:pPr>
                  <w:r>
                    <w:rPr>
                      <w:noProof/>
                    </w:rPr>
                    <w:object w:dxaOrig="5040" w:dyaOrig="2138" w14:anchorId="2A57E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2pt;height:107.45pt;mso-width-percent:0;mso-height-percent:0;mso-width-percent:0;mso-height-percent:0" o:ole="">
                        <v:imagedata r:id="rId9" o:title=""/>
                      </v:shape>
                      <o:OLEObject Type="Embed" ProgID="Visio.Drawing.11" ShapeID="_x0000_i1025" DrawAspect="Content" ObjectID="_1683022636" r:id="rId10"/>
                    </w:object>
                  </w:r>
                </w:p>
              </w:tc>
            </w:tr>
          </w:tbl>
          <w:p w14:paraId="24170E52" w14:textId="77777777" w:rsidR="00A6349D" w:rsidRDefault="000846C5">
            <w:pPr>
              <w:pStyle w:val="ListParagraph"/>
              <w:numPr>
                <w:ilvl w:val="1"/>
                <w:numId w:val="2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238D204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Default="000846C5">
            <w:pPr>
              <w:pStyle w:val="ListParagraph"/>
              <w:numPr>
                <w:ilvl w:val="2"/>
                <w:numId w:val="2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707043">
        <w:tc>
          <w:tcPr>
            <w:tcW w:w="1213"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18" w:type="dxa"/>
            <w:tcBorders>
              <w:top w:val="single" w:sz="4" w:space="0" w:color="auto"/>
              <w:left w:val="single" w:sz="4" w:space="0" w:color="auto"/>
              <w:bottom w:val="single" w:sz="4" w:space="0" w:color="auto"/>
              <w:right w:val="single" w:sz="4" w:space="0" w:color="auto"/>
            </w:tcBorders>
          </w:tcPr>
          <w:p w14:paraId="499DB56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A6349D" w14:paraId="6466584A" w14:textId="77777777" w:rsidTr="00707043">
        <w:tc>
          <w:tcPr>
            <w:tcW w:w="1213"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18" w:type="dxa"/>
            <w:tcBorders>
              <w:top w:val="single" w:sz="4" w:space="0" w:color="auto"/>
              <w:left w:val="single" w:sz="4" w:space="0" w:color="auto"/>
              <w:bottom w:val="single" w:sz="4" w:space="0" w:color="auto"/>
              <w:right w:val="single" w:sz="4" w:space="0" w:color="auto"/>
            </w:tcBorders>
          </w:tcPr>
          <w:p w14:paraId="7F4064C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A6349D" w14:paraId="0AD96FF6" w14:textId="77777777" w:rsidTr="00707043">
        <w:tc>
          <w:tcPr>
            <w:tcW w:w="1213"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18" w:type="dxa"/>
            <w:tcBorders>
              <w:top w:val="single" w:sz="4" w:space="0" w:color="auto"/>
              <w:left w:val="single" w:sz="4" w:space="0" w:color="auto"/>
              <w:bottom w:val="single" w:sz="4" w:space="0" w:color="auto"/>
              <w:right w:val="single" w:sz="4" w:space="0" w:color="auto"/>
            </w:tcBorders>
          </w:tcPr>
          <w:p w14:paraId="110F165C" w14:textId="77777777" w:rsidR="00A6349D" w:rsidRDefault="000846C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A6349D" w14:paraId="267C947E" w14:textId="77777777" w:rsidTr="00707043">
        <w:tc>
          <w:tcPr>
            <w:tcW w:w="1213"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ZTE, Sanechips</w:t>
            </w:r>
          </w:p>
        </w:tc>
        <w:tc>
          <w:tcPr>
            <w:tcW w:w="8418" w:type="dxa"/>
            <w:tcBorders>
              <w:top w:val="single" w:sz="4" w:space="0" w:color="auto"/>
              <w:left w:val="single" w:sz="4" w:space="0" w:color="auto"/>
              <w:bottom w:val="single" w:sz="4" w:space="0" w:color="auto"/>
              <w:right w:val="single" w:sz="4" w:space="0" w:color="auto"/>
            </w:tcBorders>
          </w:tcPr>
          <w:p w14:paraId="35C3756D" w14:textId="77777777" w:rsidR="00A6349D" w:rsidRDefault="000846C5">
            <w:pPr>
              <w:jc w:val="both"/>
              <w:rPr>
                <w:rFonts w:eastAsia="SimSun"/>
                <w:iCs/>
                <w:lang w:val="en-US" w:eastAsia="zh-CN"/>
              </w:rPr>
            </w:pPr>
            <w:r>
              <w:rPr>
                <w:rFonts w:eastAsia="SimSun" w:hint="eastAsia"/>
                <w:iCs/>
                <w:lang w:val="en-US" w:eastAsia="zh-CN"/>
              </w:rPr>
              <w:t>We support Option 1.</w:t>
            </w:r>
          </w:p>
        </w:tc>
      </w:tr>
      <w:tr w:rsidR="009F4F96" w14:paraId="5E935227" w14:textId="77777777" w:rsidTr="00707043">
        <w:tc>
          <w:tcPr>
            <w:tcW w:w="1213"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18" w:type="dxa"/>
            <w:tcBorders>
              <w:top w:val="single" w:sz="4" w:space="0" w:color="auto"/>
              <w:left w:val="single" w:sz="4" w:space="0" w:color="auto"/>
              <w:bottom w:val="single" w:sz="4" w:space="0" w:color="auto"/>
              <w:right w:val="single" w:sz="4" w:space="0" w:color="auto"/>
            </w:tcBorders>
          </w:tcPr>
          <w:p w14:paraId="42F57B98" w14:textId="77777777" w:rsidR="009F4F96" w:rsidRDefault="009F4F96" w:rsidP="009F4F96">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707043">
        <w:tc>
          <w:tcPr>
            <w:tcW w:w="1213"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18" w:type="dxa"/>
            <w:tcBorders>
              <w:top w:val="single" w:sz="4" w:space="0" w:color="auto"/>
              <w:left w:val="single" w:sz="4" w:space="0" w:color="auto"/>
              <w:bottom w:val="single" w:sz="4" w:space="0" w:color="auto"/>
              <w:right w:val="single" w:sz="4" w:space="0" w:color="auto"/>
            </w:tcBorders>
          </w:tcPr>
          <w:p w14:paraId="2D8364A5" w14:textId="2BF470F9" w:rsidR="0032275E" w:rsidRPr="0038197F" w:rsidRDefault="0032275E" w:rsidP="0032275E">
            <w:pPr>
              <w:jc w:val="both"/>
              <w:rPr>
                <w:rFonts w:eastAsia="SimSun"/>
                <w:iCs/>
                <w:lang w:val="en-US" w:eastAsia="zh-CN"/>
              </w:rPr>
            </w:pPr>
            <w:r w:rsidRPr="0038197F">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707043">
        <w:tc>
          <w:tcPr>
            <w:tcW w:w="1213"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18" w:type="dxa"/>
            <w:tcBorders>
              <w:top w:val="single" w:sz="4" w:space="0" w:color="auto"/>
              <w:left w:val="single" w:sz="4" w:space="0" w:color="auto"/>
              <w:bottom w:val="single" w:sz="4" w:space="0" w:color="auto"/>
              <w:right w:val="single" w:sz="4" w:space="0" w:color="auto"/>
            </w:tcBorders>
          </w:tcPr>
          <w:p w14:paraId="1553E4B3" w14:textId="77777777" w:rsidR="00D77DB5" w:rsidRDefault="00D77DB5" w:rsidP="00D77DB5">
            <w:pPr>
              <w:jc w:val="both"/>
              <w:rPr>
                <w:iCs/>
                <w:lang w:val="en-US" w:eastAsia="ko-KR"/>
              </w:rPr>
            </w:pPr>
            <w:r>
              <w:rPr>
                <w:iCs/>
                <w:lang w:val="en-US" w:eastAsia="ko-KR"/>
              </w:rPr>
              <w:t xml:space="preserve">We support Option 1, </w:t>
            </w:r>
          </w:p>
          <w:p w14:paraId="38CA710B" w14:textId="2BB710F6" w:rsidR="00D77DB5" w:rsidRPr="0038197F" w:rsidRDefault="00D77DB5" w:rsidP="00D77DB5">
            <w:pPr>
              <w:jc w:val="both"/>
              <w:rPr>
                <w:rFonts w:eastAsia="SimSun"/>
                <w:iCs/>
                <w:lang w:val="en-US" w:eastAsia="zh-CN"/>
              </w:rPr>
            </w:pPr>
            <w:r>
              <w:rPr>
                <w:iCs/>
                <w:lang w:val="en-US" w:eastAsia="ko-KR"/>
              </w:rPr>
              <w:t>And, it would benefit from further clarification, e.g. from listing alternatives for determination of candidate PDSCH occasion(s) in the slot.</w:t>
            </w:r>
          </w:p>
        </w:tc>
      </w:tr>
      <w:tr w:rsidR="006E5734" w14:paraId="0E2C7C70" w14:textId="77777777" w:rsidTr="00707043">
        <w:tc>
          <w:tcPr>
            <w:tcW w:w="1213"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18" w:type="dxa"/>
            <w:tcBorders>
              <w:top w:val="single" w:sz="4" w:space="0" w:color="auto"/>
              <w:left w:val="single" w:sz="4" w:space="0" w:color="auto"/>
              <w:bottom w:val="single" w:sz="4" w:space="0" w:color="auto"/>
              <w:right w:val="single" w:sz="4" w:space="0" w:color="auto"/>
            </w:tcBorders>
          </w:tcPr>
          <w:p w14:paraId="341B87A9" w14:textId="77777777" w:rsidR="006E5734" w:rsidRDefault="006E5734" w:rsidP="006E5734">
            <w:pPr>
              <w:jc w:val="both"/>
              <w:rPr>
                <w:iCs/>
                <w:lang w:val="en-US" w:eastAsia="ko-KR"/>
              </w:rPr>
            </w:pPr>
            <w:r>
              <w:rPr>
                <w:iCs/>
                <w:lang w:val="en-US" w:eastAsia="ko-KR"/>
              </w:rPr>
              <w:t xml:space="preserve">We don’t support Option 1a. </w:t>
            </w:r>
          </w:p>
          <w:p w14:paraId="1F302C8C" w14:textId="77777777" w:rsidR="006E5734" w:rsidRDefault="006E5734" w:rsidP="006E5734">
            <w:pPr>
              <w:jc w:val="both"/>
              <w:rPr>
                <w:iCs/>
                <w:lang w:val="en-US" w:eastAsia="ko-KR"/>
              </w:rPr>
            </w:pPr>
          </w:p>
          <w:p w14:paraId="1629BBA5" w14:textId="77777777" w:rsidR="006E5734" w:rsidRDefault="006E5734" w:rsidP="006E5734">
            <w:pPr>
              <w:jc w:val="both"/>
              <w:rPr>
                <w:iCs/>
                <w:lang w:val="en-US" w:eastAsia="ko-KR"/>
              </w:rPr>
            </w:pPr>
            <w:r>
              <w:rPr>
                <w:iCs/>
                <w:lang w:val="en-US" w:eastAsia="ko-KR"/>
              </w:rPr>
              <w:t>We are supportive to the principle of Option 1. However, we are not sure if all companies have exact same understanding on Option 1. From our side, we want to clarify</w:t>
            </w:r>
          </w:p>
          <w:p w14:paraId="5A10790A" w14:textId="77777777" w:rsidR="006E5734" w:rsidRDefault="006E5734" w:rsidP="006E5734">
            <w:pPr>
              <w:pStyle w:val="ListParagraph"/>
              <w:numPr>
                <w:ilvl w:val="0"/>
                <w:numId w:val="33"/>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45005524" w14:textId="77777777" w:rsidR="006E5734" w:rsidRDefault="006E5734" w:rsidP="006E5734">
            <w:pPr>
              <w:pStyle w:val="ListParagraph"/>
              <w:numPr>
                <w:ilvl w:val="0"/>
                <w:numId w:val="33"/>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Default="006E5734" w:rsidP="006E5734">
            <w:pPr>
              <w:pStyle w:val="ListParagraph"/>
              <w:ind w:leftChars="0" w:left="0"/>
              <w:jc w:val="both"/>
              <w:rPr>
                <w:iCs/>
                <w:lang w:val="en-US" w:eastAsia="ko-KR"/>
              </w:rPr>
            </w:pPr>
          </w:p>
          <w:p w14:paraId="7CC34F25" w14:textId="77777777" w:rsidR="006E5734" w:rsidRDefault="006E5734" w:rsidP="006E5734">
            <w:pPr>
              <w:pStyle w:val="ListParagraph"/>
              <w:ind w:leftChars="0" w:left="0"/>
              <w:jc w:val="both"/>
              <w:rPr>
                <w:iCs/>
                <w:lang w:val="en-US" w:eastAsia="ko-KR"/>
              </w:rPr>
            </w:pPr>
            <w:r>
              <w:rPr>
                <w:iCs/>
                <w:lang w:val="en-US" w:eastAsia="ko-KR"/>
              </w:rPr>
              <w:t xml:space="preserve">Therefore, we suggest following revision to Option 1: </w:t>
            </w:r>
          </w:p>
          <w:p w14:paraId="6BC02E02" w14:textId="77777777" w:rsidR="006E5734" w:rsidRDefault="006E5734" w:rsidP="006E5734">
            <w:pPr>
              <w:pStyle w:val="ListParagraph"/>
              <w:ind w:leftChars="0" w:left="0"/>
              <w:jc w:val="both"/>
              <w:rPr>
                <w:iCs/>
                <w:lang w:val="en-US" w:eastAsia="ko-KR"/>
              </w:rPr>
            </w:pPr>
          </w:p>
          <w:p w14:paraId="46B1EE66" w14:textId="77777777" w:rsidR="006E5734" w:rsidRDefault="006E5734" w:rsidP="006E5734">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 xml:space="preserve">occasions is determined </w:t>
            </w:r>
            <w:r w:rsidRPr="00C12DB2">
              <w:rPr>
                <w:strike/>
                <w:color w:val="FF0000"/>
                <w:lang w:eastAsia="ko-KR"/>
              </w:rPr>
              <w:t>according to</w:t>
            </w:r>
            <w:r w:rsidRPr="00C12DB2">
              <w:rPr>
                <w:color w:val="FF0000"/>
                <w:lang w:eastAsia="ko-KR"/>
              </w:rPr>
              <w:t xml:space="preserve"> </w:t>
            </w:r>
            <w:r w:rsidRPr="00C12DB2">
              <w:rPr>
                <w:color w:val="FF0000"/>
                <w:u w:val="single"/>
                <w:lang w:eastAsia="ko-KR"/>
              </w:rPr>
              <w:t>for</w:t>
            </w:r>
            <w:r w:rsidRPr="00C12DB2">
              <w:rPr>
                <w:color w:val="FF0000"/>
                <w:lang w:eastAsia="ko-KR"/>
              </w:rPr>
              <w:t xml:space="preserve"> </w:t>
            </w:r>
            <w:r>
              <w:rPr>
                <w:lang w:eastAsia="ko-KR"/>
              </w:rPr>
              <w:t xml:space="preserve">each SLIV of each row in the TDRA table and based on </w:t>
            </w:r>
            <w:r w:rsidRPr="00C12DB2">
              <w:rPr>
                <w:strike/>
                <w:color w:val="FF0000"/>
                <w:lang w:eastAsia="ko-KR"/>
              </w:rPr>
              <w:t>extension of K1 set</w:t>
            </w:r>
            <w:r w:rsidRPr="00C12DB2">
              <w:rPr>
                <w:iCs/>
                <w:color w:val="FF0000"/>
                <w:lang w:val="en-US" w:eastAsia="ko-KR"/>
              </w:rPr>
              <w:t xml:space="preserve"> </w:t>
            </w:r>
            <w:r w:rsidRPr="00C12DB2">
              <w:rPr>
                <w:iCs/>
                <w:color w:val="FF0000"/>
                <w:u w:val="single"/>
                <w:lang w:val="en-US" w:eastAsia="ko-KR"/>
              </w:rPr>
              <w:t>the set of DL slots for potential PDSCH transmissions with HARQ-ACK in the same PUCCH slot</w:t>
            </w:r>
          </w:p>
          <w:p w14:paraId="331399A5" w14:textId="77777777" w:rsidR="006E5734" w:rsidRPr="00C12DB2" w:rsidRDefault="006E5734" w:rsidP="006E5734">
            <w:pPr>
              <w:pStyle w:val="ListParagraph"/>
              <w:numPr>
                <w:ilvl w:val="0"/>
                <w:numId w:val="34"/>
              </w:numPr>
              <w:spacing w:after="160" w:line="252" w:lineRule="auto"/>
              <w:ind w:leftChars="0"/>
              <w:contextualSpacing/>
              <w:jc w:val="both"/>
              <w:rPr>
                <w:rFonts w:ascii="Times New Roman" w:hAnsi="Times New Roman"/>
                <w:color w:val="FF0000"/>
                <w:u w:val="single"/>
              </w:rPr>
            </w:pPr>
            <w:r w:rsidRPr="00C12DB2">
              <w:rPr>
                <w:rFonts w:ascii="Times New Roman" w:hAnsi="Times New Roman"/>
                <w:color w:val="FF0000"/>
                <w:u w:val="single"/>
              </w:rPr>
              <w:t>FFS the exact way to compress the number of occasions in the Type1 codebook</w:t>
            </w:r>
          </w:p>
          <w:p w14:paraId="23BC699D" w14:textId="77777777" w:rsidR="006E5734" w:rsidRDefault="006E5734" w:rsidP="006E5734">
            <w:pPr>
              <w:jc w:val="both"/>
              <w:rPr>
                <w:iCs/>
                <w:lang w:val="en-US" w:eastAsia="ko-KR"/>
              </w:rPr>
            </w:pPr>
          </w:p>
        </w:tc>
      </w:tr>
      <w:tr w:rsidR="00CD2B4A" w14:paraId="74396E6D" w14:textId="77777777" w:rsidTr="00707043">
        <w:tc>
          <w:tcPr>
            <w:tcW w:w="1213"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proofErr w:type="spellStart"/>
            <w:r>
              <w:rPr>
                <w:lang w:eastAsia="ko-KR"/>
              </w:rPr>
              <w:t>Futurewei</w:t>
            </w:r>
            <w:proofErr w:type="spellEnd"/>
          </w:p>
        </w:tc>
        <w:tc>
          <w:tcPr>
            <w:tcW w:w="8418" w:type="dxa"/>
            <w:tcBorders>
              <w:top w:val="single" w:sz="4" w:space="0" w:color="auto"/>
              <w:left w:val="single" w:sz="4" w:space="0" w:color="auto"/>
              <w:bottom w:val="single" w:sz="4" w:space="0" w:color="auto"/>
              <w:right w:val="single" w:sz="4" w:space="0" w:color="auto"/>
            </w:tcBorders>
          </w:tcPr>
          <w:p w14:paraId="18865361" w14:textId="2915C489" w:rsidR="00CD2B4A" w:rsidRDefault="00CD2B4A" w:rsidP="00CD2B4A">
            <w:pPr>
              <w:jc w:val="both"/>
              <w:rPr>
                <w:iCs/>
                <w:lang w:val="en-US" w:eastAsia="ko-KR"/>
              </w:rPr>
            </w:pPr>
            <w:r w:rsidRPr="00BE0CB1">
              <w:rPr>
                <w:rFonts w:eastAsia="SimSun"/>
                <w:iCs/>
                <w:lang w:val="en-US" w:eastAsia="zh-CN"/>
              </w:rPr>
              <w:t xml:space="preserve">We support Option 1 and think that further details to finalize the codebook design are for FFS. </w:t>
            </w:r>
          </w:p>
        </w:tc>
      </w:tr>
      <w:tr w:rsidR="00707043" w14:paraId="43F2DD43" w14:textId="77777777" w:rsidTr="00707043">
        <w:tc>
          <w:tcPr>
            <w:tcW w:w="1213"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18" w:type="dxa"/>
            <w:tcBorders>
              <w:top w:val="single" w:sz="4" w:space="0" w:color="auto"/>
              <w:left w:val="single" w:sz="4" w:space="0" w:color="auto"/>
              <w:bottom w:val="single" w:sz="4" w:space="0" w:color="auto"/>
              <w:right w:val="single" w:sz="4" w:space="0" w:color="auto"/>
            </w:tcBorders>
          </w:tcPr>
          <w:p w14:paraId="163680AB" w14:textId="7DA9277B" w:rsidR="00707043" w:rsidRPr="00BE0CB1" w:rsidRDefault="00707043" w:rsidP="00707043">
            <w:pPr>
              <w:jc w:val="both"/>
              <w:rPr>
                <w:rFonts w:eastAsia="SimSun"/>
                <w:iCs/>
                <w:lang w:val="en-US" w:eastAsia="zh-CN"/>
              </w:rPr>
            </w:pPr>
            <w:r>
              <w:rPr>
                <w:rFonts w:eastAsia="SimSun"/>
                <w:iCs/>
                <w:lang w:val="en-US" w:eastAsia="zh-CN"/>
              </w:rPr>
              <w:t>We support Option 1.</w:t>
            </w:r>
          </w:p>
        </w:tc>
      </w:tr>
    </w:tbl>
    <w:p w14:paraId="54C39D80" w14:textId="77777777" w:rsidR="00A6349D" w:rsidRDefault="00A6349D">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77777777" w:rsidR="00A6349D" w:rsidRDefault="000846C5">
            <w:pPr>
              <w:jc w:val="both"/>
              <w:rPr>
                <w:iCs/>
                <w:lang w:eastAsia="ko-KR"/>
              </w:rPr>
            </w:pPr>
            <w:r>
              <w:rPr>
                <w:rFonts w:hint="eastAsia"/>
                <w:iCs/>
                <w:lang w:eastAsia="ko-KR"/>
              </w:rPr>
              <w:t xml:space="preserve">We </w:t>
            </w:r>
            <w:r>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r>
              <w:rPr>
                <w:rFonts w:eastAsia="SimSun"/>
                <w:iCs/>
                <w:lang w:eastAsia="zh-CN"/>
              </w:rPr>
              <w:t xml:space="preserve">Yes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bl>
    <w:p w14:paraId="7E58BEDB" w14:textId="77777777" w:rsidR="00A6349D" w:rsidRDefault="00A6349D">
      <w:pPr>
        <w:ind w:firstLineChars="100" w:firstLine="200"/>
        <w:jc w:val="both"/>
        <w:rPr>
          <w:lang w:eastAsia="ko-KR"/>
        </w:rPr>
      </w:pPr>
    </w:p>
    <w:p w14:paraId="2D9EDBCF" w14:textId="77777777" w:rsidR="00A6349D" w:rsidRDefault="00A6349D">
      <w:pPr>
        <w:ind w:firstLineChars="100" w:firstLine="200"/>
        <w:jc w:val="both"/>
        <w:rPr>
          <w:lang w:val="en-US" w:eastAsia="ko-KR"/>
        </w:rPr>
      </w:pPr>
    </w:p>
    <w:p w14:paraId="42635E9A" w14:textId="77777777" w:rsidR="00A6349D" w:rsidRDefault="000846C5">
      <w:pPr>
        <w:pStyle w:val="Heading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lastRenderedPageBreak/>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ListParagraph"/>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ListParagraph"/>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ListParagraph"/>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ListParagraph"/>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ListParagraph"/>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ListParagraph"/>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ListParagraph"/>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ListParagraph"/>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15"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15"/>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lastRenderedPageBreak/>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16"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16"/>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17"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17"/>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18"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18"/>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ListParagraph"/>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ListParagraph"/>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ListParagraph"/>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lastRenderedPageBreak/>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ListParagraph"/>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ListParagraph"/>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ListParagraph"/>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Default="000846C5">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Default="000846C5">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Default="00A6349D">
            <w:pPr>
              <w:jc w:val="both"/>
              <w:rPr>
                <w:iCs/>
                <w:lang w:val="en-US" w:eastAsia="ko-KR"/>
              </w:rPr>
            </w:pPr>
          </w:p>
          <w:p w14:paraId="1995B168" w14:textId="77777777" w:rsidR="00A6349D" w:rsidRDefault="000846C5">
            <w:pPr>
              <w:jc w:val="both"/>
              <w:rPr>
                <w:iCs/>
                <w:lang w:val="en-US" w:eastAsia="ko-KR"/>
              </w:rPr>
            </w:pPr>
            <w:r>
              <w:rPr>
                <w:iCs/>
                <w:lang w:val="en-US" w:eastAsia="ko-KR"/>
              </w:rPr>
              <w:lastRenderedPageBreak/>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lastRenderedPageBreak/>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0ED97940" w14:textId="77777777" w:rsidR="00A6349D" w:rsidRDefault="00A6349D">
            <w:pPr>
              <w:jc w:val="both"/>
              <w:rPr>
                <w:iCs/>
                <w:lang w:val="en-US" w:eastAsia="ko-KR"/>
              </w:rPr>
            </w:pPr>
          </w:p>
          <w:p w14:paraId="480D577A" w14:textId="77777777" w:rsidR="00A6349D" w:rsidRDefault="000846C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32BE23F8"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4376ADBF" w14:textId="77777777" w:rsidR="00A6349D" w:rsidRDefault="000846C5">
            <w:pPr>
              <w:pStyle w:val="ListParagraph"/>
              <w:numPr>
                <w:ilvl w:val="1"/>
                <w:numId w:val="10"/>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3AF44B42" w14:textId="77777777" w:rsidR="00A6349D" w:rsidRDefault="000846C5">
            <w:pPr>
              <w:pStyle w:val="ListParagraph"/>
              <w:numPr>
                <w:ilvl w:val="2"/>
                <w:numId w:val="10"/>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rPr>
                <w:t>Reusing existing D</w:t>
              </w:r>
            </w:ins>
            <w:ins w:id="23" w:author="Yi Wang" w:date="2021-05-20T13:32:00Z">
              <w:r>
                <w:rPr>
                  <w:rFonts w:ascii="Times New Roman" w:eastAsia="SimSun" w:hAnsi="Times New Roman"/>
                </w:rPr>
                <w:t>AI definition</w:t>
              </w:r>
            </w:ins>
          </w:p>
          <w:p w14:paraId="48F7F8C5"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Pr>
                <w:iCs/>
                <w:lang w:val="en-US" w:eastAsia="ko-KR"/>
              </w:rPr>
              <w:t>We do not support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Default="000846C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Default="000846C5">
            <w:pPr>
              <w:jc w:val="both"/>
              <w:rPr>
                <w:iCs/>
                <w:lang w:val="en-US" w:eastAsia="ko-KR"/>
              </w:rPr>
            </w:pPr>
            <w:r>
              <w:rPr>
                <w:iCs/>
                <w:lang w:val="en-US" w:eastAsia="ko-KR"/>
              </w:rPr>
              <w:t xml:space="preserve">We support the proposal in principle. </w:t>
            </w:r>
          </w:p>
          <w:p w14:paraId="7A676F66" w14:textId="77777777" w:rsidR="00A6349D" w:rsidRDefault="000846C5">
            <w:pPr>
              <w:jc w:val="both"/>
              <w:rPr>
                <w:rFonts w:eastAsia="SimSun"/>
                <w:iCs/>
                <w:lang w:val="en-US" w:eastAsia="zh-CN"/>
              </w:rPr>
            </w:pPr>
            <w:r>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lastRenderedPageBreak/>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Default="000846C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Default="000846C5">
            <w:pPr>
              <w:jc w:val="both"/>
              <w:rPr>
                <w:rFonts w:eastAsia="SimSun"/>
                <w:iCs/>
                <w:lang w:val="en-US" w:eastAsia="zh-CN"/>
              </w:rPr>
            </w:pPr>
            <w:r>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Default="009F4F96" w:rsidP="009F4F96">
            <w:pPr>
              <w:jc w:val="both"/>
              <w:rPr>
                <w:rFonts w:eastAsiaTheme="minorEastAsia"/>
                <w:iCs/>
                <w:lang w:val="en-US" w:eastAsia="ko-KR"/>
              </w:rPr>
            </w:pPr>
            <w:r>
              <w:rPr>
                <w:rFonts w:eastAsia="SimSun" w:hint="eastAsia"/>
                <w:iCs/>
                <w:lang w:val="en-US" w:eastAsia="zh-CN"/>
              </w:rPr>
              <w:t>W</w:t>
            </w:r>
            <w:r>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6732AA" w:rsidRDefault="006732AA" w:rsidP="006732AA">
            <w:pPr>
              <w:jc w:val="both"/>
              <w:rPr>
                <w:rFonts w:eastAsia="SimSun"/>
                <w:iCs/>
                <w:lang w:val="en-US" w:eastAsia="zh-CN"/>
              </w:rPr>
            </w:pPr>
            <w:r w:rsidRPr="006732AA">
              <w:rPr>
                <w:rFonts w:eastAsia="SimSun"/>
                <w:iCs/>
                <w:lang w:val="en-US" w:eastAsia="zh-CN"/>
              </w:rPr>
              <w:t>Generally, we support Alt 1, but regarding the number of sub-codebooks, we would like to have following clarification.</w:t>
            </w:r>
          </w:p>
          <w:p w14:paraId="744E7B36" w14:textId="77777777" w:rsidR="006732AA" w:rsidRPr="006732AA" w:rsidRDefault="006732AA" w:rsidP="006732AA">
            <w:pPr>
              <w:jc w:val="both"/>
              <w:rPr>
                <w:rFonts w:eastAsia="SimSun"/>
                <w:iCs/>
                <w:lang w:val="en-US" w:eastAsia="zh-CN"/>
              </w:rPr>
            </w:pPr>
          </w:p>
          <w:p w14:paraId="01D9B836" w14:textId="77777777" w:rsidR="006732AA" w:rsidRPr="006732AA" w:rsidRDefault="006732AA" w:rsidP="006732AA">
            <w:pPr>
              <w:jc w:val="both"/>
              <w:rPr>
                <w:rFonts w:eastAsia="SimSun"/>
                <w:iCs/>
                <w:lang w:val="en-US" w:eastAsia="zh-CN"/>
              </w:rPr>
            </w:pPr>
            <w:r w:rsidRPr="006732AA">
              <w:rPr>
                <w:rFonts w:eastAsia="SimSun"/>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6732AA" w:rsidRDefault="006732AA" w:rsidP="006732AA">
            <w:pPr>
              <w:jc w:val="both"/>
              <w:rPr>
                <w:rFonts w:eastAsia="SimSun"/>
                <w:iCs/>
                <w:lang w:val="en-US" w:eastAsia="zh-CN"/>
              </w:rPr>
            </w:pPr>
          </w:p>
          <w:p w14:paraId="02A60915" w14:textId="77777777" w:rsidR="006732AA" w:rsidRPr="006732AA" w:rsidRDefault="006732AA" w:rsidP="006732AA">
            <w:pPr>
              <w:jc w:val="both"/>
              <w:rPr>
                <w:rFonts w:eastAsia="SimSun"/>
                <w:iCs/>
                <w:lang w:val="en-US" w:eastAsia="zh-CN"/>
              </w:rPr>
            </w:pPr>
            <w:r w:rsidRPr="006732AA">
              <w:rPr>
                <w:rFonts w:eastAsia="SimSun"/>
                <w:iCs/>
                <w:lang w:val="en-US" w:eastAsia="zh-CN"/>
              </w:rPr>
              <w:t>Based on above, we suggest adding additional FFS under first sub-bullet</w:t>
            </w:r>
          </w:p>
          <w:p w14:paraId="36B72D2B" w14:textId="77777777" w:rsidR="006732AA" w:rsidRPr="006732AA" w:rsidRDefault="006732AA" w:rsidP="006732AA">
            <w:pPr>
              <w:pStyle w:val="ListParagraph"/>
              <w:numPr>
                <w:ilvl w:val="0"/>
                <w:numId w:val="10"/>
              </w:numPr>
              <w:spacing w:after="160" w:line="252" w:lineRule="auto"/>
              <w:ind w:leftChars="0"/>
              <w:contextualSpacing/>
              <w:jc w:val="both"/>
              <w:rPr>
                <w:rFonts w:ascii="Times New Roman" w:hAnsi="Times New Roman"/>
              </w:rPr>
            </w:pPr>
            <w:r w:rsidRPr="006732AA">
              <w:rPr>
                <w:lang w:val="en-US"/>
              </w:rPr>
              <w:t xml:space="preserve">If Alt 1 (C-DAI/T-DAI is counted per DCI) is adopted for generating </w:t>
            </w:r>
            <w:r w:rsidRPr="006732AA">
              <w:rPr>
                <w:rFonts w:ascii="Times New Roman" w:eastAsia="Malgun Gothic" w:hAnsi="Times New Roman"/>
                <w:lang w:val="en-US"/>
              </w:rPr>
              <w:t>type-2 HARQ-ACK codebook corresponding to a DCI that can schedule multiple PDSCHs,</w:t>
            </w:r>
          </w:p>
          <w:p w14:paraId="2C4C897D"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6732AA" w:rsidRDefault="006732AA" w:rsidP="006732AA">
            <w:pPr>
              <w:pStyle w:val="ListParagraph"/>
              <w:numPr>
                <w:ilvl w:val="2"/>
                <w:numId w:val="10"/>
              </w:numPr>
              <w:spacing w:after="160" w:line="252" w:lineRule="auto"/>
              <w:ind w:leftChars="0"/>
              <w:contextualSpacing/>
              <w:jc w:val="both"/>
              <w:rPr>
                <w:rFonts w:ascii="Times New Roman" w:hAnsi="Times New Roman"/>
                <w:b/>
                <w:bCs/>
              </w:rPr>
            </w:pPr>
            <w:r w:rsidRPr="006732AA">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6732AA" w:rsidRDefault="006732AA" w:rsidP="006732AA">
            <w:pPr>
              <w:pStyle w:val="ListParagraph"/>
              <w:numPr>
                <w:ilvl w:val="1"/>
                <w:numId w:val="10"/>
              </w:numPr>
              <w:spacing w:after="160" w:line="252" w:lineRule="auto"/>
              <w:ind w:leftChars="0"/>
              <w:contextualSpacing/>
              <w:jc w:val="both"/>
              <w:rPr>
                <w:rFonts w:ascii="Times New Roman" w:hAnsi="Times New Roman"/>
              </w:rPr>
            </w:pPr>
            <w:r w:rsidRPr="006732AA">
              <w:rPr>
                <w:rFonts w:ascii="Times New Roman" w:hAnsi="Times New Roman"/>
                <w:lang w:eastAsia="ko-KR"/>
              </w:rPr>
              <w:t>If CBG is configured, the HARQ-ACK bits corresponding to CBG-based PDSCH receptions are included in the second sub-codebook.</w:t>
            </w:r>
          </w:p>
          <w:p w14:paraId="7237E5A5" w14:textId="77777777" w:rsidR="006732AA" w:rsidRPr="006732AA"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Default="00D77DB5" w:rsidP="00D77DB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Default="00D77DB5" w:rsidP="00D77DB5">
            <w:pPr>
              <w:jc w:val="both"/>
              <w:rPr>
                <w:iCs/>
                <w:lang w:val="en-US" w:eastAsia="ko-KR"/>
              </w:rPr>
            </w:pPr>
          </w:p>
          <w:p w14:paraId="7AB61985" w14:textId="77777777" w:rsidR="00D77DB5" w:rsidRDefault="00D77DB5" w:rsidP="00D77DB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Default="00D77DB5" w:rsidP="00D77DB5">
            <w:pPr>
              <w:jc w:val="both"/>
              <w:rPr>
                <w:iCs/>
                <w:lang w:val="en-US" w:eastAsia="ko-KR"/>
              </w:rPr>
            </w:pPr>
          </w:p>
          <w:p w14:paraId="13D777E8" w14:textId="4AC58C75" w:rsidR="00D77DB5" w:rsidRPr="006732AA" w:rsidRDefault="00D77DB5" w:rsidP="00D77DB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Default="006E5734" w:rsidP="006E5734">
            <w:pPr>
              <w:jc w:val="both"/>
              <w:rPr>
                <w:iCs/>
                <w:lang w:val="en-US" w:eastAsia="ko-KR"/>
              </w:rPr>
            </w:pPr>
            <w:r>
              <w:rPr>
                <w:iCs/>
                <w:lang w:val="en-US" w:eastAsia="ko-KR"/>
              </w:rPr>
              <w:t>We support Alt 1.</w:t>
            </w:r>
          </w:p>
          <w:p w14:paraId="73ABAB38" w14:textId="77777777" w:rsidR="006E5734" w:rsidRDefault="006E5734" w:rsidP="006E5734">
            <w:pPr>
              <w:jc w:val="both"/>
              <w:rPr>
                <w:iCs/>
                <w:lang w:val="en-US" w:eastAsia="ko-KR"/>
              </w:rPr>
            </w:pPr>
          </w:p>
          <w:p w14:paraId="1BD4758A" w14:textId="77777777" w:rsidR="006E5734" w:rsidRDefault="006E5734" w:rsidP="006E5734">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40ADE741" w14:textId="77777777" w:rsidR="006E5734" w:rsidRDefault="006E5734" w:rsidP="006E5734">
            <w:pPr>
              <w:pStyle w:val="ListParagraph"/>
              <w:numPr>
                <w:ilvl w:val="0"/>
                <w:numId w:val="24"/>
              </w:numPr>
              <w:ind w:leftChars="0"/>
              <w:jc w:val="both"/>
              <w:rPr>
                <w:iCs/>
                <w:lang w:val="en-US" w:eastAsia="ko-KR"/>
              </w:rPr>
            </w:pPr>
            <w:r>
              <w:rPr>
                <w:iCs/>
                <w:lang w:val="en-US" w:eastAsia="ko-KR"/>
              </w:rPr>
              <w:t>Any DCI on a cell that is not configured with CBG-based scheduling or multi-PDSCH scheduling</w:t>
            </w:r>
          </w:p>
          <w:p w14:paraId="6A8D8453" w14:textId="77777777" w:rsidR="006E5734" w:rsidRDefault="006E5734" w:rsidP="006E5734">
            <w:pPr>
              <w:pStyle w:val="ListParagraph"/>
              <w:numPr>
                <w:ilvl w:val="0"/>
                <w:numId w:val="24"/>
              </w:numPr>
              <w:ind w:leftChars="0"/>
              <w:jc w:val="both"/>
              <w:rPr>
                <w:iCs/>
                <w:lang w:val="en-US" w:eastAsia="ko-KR"/>
              </w:rPr>
            </w:pPr>
            <w:r>
              <w:rPr>
                <w:iCs/>
                <w:lang w:val="en-US" w:eastAsia="ko-KR"/>
              </w:rPr>
              <w:t>Any fallback DCI</w:t>
            </w:r>
          </w:p>
          <w:p w14:paraId="521A4A94" w14:textId="77777777" w:rsidR="006E5734" w:rsidRPr="00A90C17" w:rsidRDefault="006E5734" w:rsidP="006E5734">
            <w:pPr>
              <w:pStyle w:val="ListParagraph"/>
              <w:numPr>
                <w:ilvl w:val="0"/>
                <w:numId w:val="24"/>
              </w:numPr>
              <w:ind w:leftChars="0"/>
              <w:jc w:val="both"/>
              <w:rPr>
                <w:iCs/>
                <w:lang w:val="en-US" w:eastAsia="ko-KR"/>
              </w:rPr>
            </w:pPr>
            <w:r>
              <w:rPr>
                <w:iCs/>
                <w:lang w:val="en-US" w:eastAsia="ko-KR"/>
              </w:rPr>
              <w:t>A DCI for multi-PDSCH scheduling, if single PDSCH is scheduled by the DCI</w:t>
            </w:r>
          </w:p>
          <w:p w14:paraId="55ABF538" w14:textId="77777777" w:rsidR="006E5734" w:rsidRDefault="006E5734" w:rsidP="006E5734">
            <w:pPr>
              <w:jc w:val="both"/>
              <w:rPr>
                <w:iCs/>
                <w:lang w:val="en-US" w:eastAsia="ko-KR"/>
              </w:rPr>
            </w:pPr>
          </w:p>
          <w:p w14:paraId="40EB3CEF" w14:textId="77777777" w:rsidR="006E5734" w:rsidRDefault="006E5734" w:rsidP="006E5734">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Default="006E5734" w:rsidP="006E5734">
            <w:pPr>
              <w:jc w:val="both"/>
              <w:rPr>
                <w:iCs/>
                <w:lang w:val="en-US" w:eastAsia="ko-KR"/>
              </w:rPr>
            </w:pPr>
          </w:p>
          <w:p w14:paraId="75C4D3A6" w14:textId="1EFF730F" w:rsidR="006E5734" w:rsidRDefault="006E5734" w:rsidP="006E5734">
            <w:pPr>
              <w:jc w:val="both"/>
              <w:rPr>
                <w:iCs/>
                <w:lang w:val="en-US" w:eastAsia="ko-KR"/>
              </w:rPr>
            </w:pPr>
            <w:r>
              <w:rPr>
                <w:iCs/>
                <w:lang w:val="en-US" w:eastAsia="ko-KR"/>
              </w:rPr>
              <w:t xml:space="preserve">Above all, the current wording on Alt 1 doesn’t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the proposal. </w:t>
            </w:r>
            <w:r w:rsidRPr="00BE0CB1">
              <w:t>In principle, we are fine with Alt-1 and Alt-2, some additional discussion may be necessary to further clarify the impact of each alternative.</w:t>
            </w:r>
          </w:p>
          <w:p w14:paraId="028A7049" w14:textId="6F0F1300" w:rsidR="00CD2B4A" w:rsidRDefault="00CD2B4A" w:rsidP="00CD2B4A">
            <w:pPr>
              <w:jc w:val="both"/>
              <w:rPr>
                <w:iCs/>
                <w:lang w:val="en-US" w:eastAsia="ko-KR"/>
              </w:rPr>
            </w:pPr>
            <w:r w:rsidRPr="00BE0CB1">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BE0CB1" w:rsidRDefault="00707043" w:rsidP="00707043">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 xml:space="preserve">separate codebooks for single PDSCH scheduling and multi-PDSCHs scheduling. However, the discussion on merging the CBG and multi-PDSCH codebooks </w:t>
            </w:r>
            <w:r w:rsidR="00FC58A3">
              <w:rPr>
                <w:iCs/>
                <w:lang w:val="en-US" w:eastAsia="ko-KR"/>
              </w:rPr>
              <w:t>can</w:t>
            </w:r>
            <w:r>
              <w:rPr>
                <w:iCs/>
                <w:lang w:val="en-US" w:eastAsia="ko-KR"/>
              </w:rPr>
              <w:t xml:space="preserve"> be done once proposal #3 on CBG (re)transmissions is decided.</w:t>
            </w:r>
          </w:p>
        </w:tc>
      </w:tr>
    </w:tbl>
    <w:p w14:paraId="4D10F087" w14:textId="77777777" w:rsidR="00A6349D" w:rsidRDefault="00A6349D">
      <w:pPr>
        <w:ind w:firstLineChars="100" w:firstLine="200"/>
        <w:jc w:val="both"/>
        <w:rPr>
          <w:lang w:eastAsia="ko-KR"/>
        </w:rPr>
      </w:pPr>
    </w:p>
    <w:p w14:paraId="1DE8440F" w14:textId="77777777" w:rsidR="00A6349D" w:rsidRDefault="00A6349D">
      <w:pPr>
        <w:ind w:firstLineChars="100" w:firstLine="200"/>
        <w:jc w:val="both"/>
        <w:rPr>
          <w:lang w:eastAsia="ko-KR"/>
        </w:rPr>
      </w:pPr>
    </w:p>
    <w:p w14:paraId="7287C531"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7307F7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3BDA60B"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Default="000846C5">
            <w:pPr>
              <w:jc w:val="both"/>
              <w:rPr>
                <w:rFonts w:eastAsia="SimSun"/>
                <w:iCs/>
                <w:lang w:val="en-US" w:eastAsia="zh-CN"/>
              </w:rPr>
            </w:pPr>
            <w:r>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Default="000846C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Default="000846C5">
            <w:pPr>
              <w:jc w:val="both"/>
              <w:rPr>
                <w:iCs/>
                <w:lang w:val="en-US" w:eastAsia="ko-KR"/>
              </w:rPr>
            </w:pPr>
            <w:r>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Default="000846C5">
            <w:pPr>
              <w:jc w:val="both"/>
              <w:rPr>
                <w:iCs/>
                <w:lang w:val="en-US" w:eastAsia="ko-KR"/>
              </w:rPr>
            </w:pPr>
            <w:r>
              <w:rPr>
                <w:iCs/>
                <w:lang w:val="en-US" w:eastAsia="ko-KR"/>
              </w:rPr>
              <w:t>Few clarification questions below:</w:t>
            </w:r>
          </w:p>
          <w:p w14:paraId="7D5FB436" w14:textId="77777777" w:rsidR="00A6349D" w:rsidRDefault="000846C5">
            <w:pPr>
              <w:jc w:val="both"/>
              <w:rPr>
                <w:iCs/>
                <w:lang w:val="en-US" w:eastAsia="ko-KR"/>
              </w:rPr>
            </w:pPr>
            <w:r>
              <w:rPr>
                <w:iCs/>
                <w:lang w:val="en-US" w:eastAsia="ko-KR"/>
              </w:rPr>
              <w:t>For the second sub-bullet</w:t>
            </w:r>
          </w:p>
          <w:p w14:paraId="5B9179DF"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76FD3C65" w14:textId="77777777" w:rsidR="00A6349D" w:rsidRDefault="000846C5">
            <w:pPr>
              <w:jc w:val="both"/>
              <w:rPr>
                <w:iCs/>
                <w:lang w:eastAsia="ko-KR"/>
              </w:rPr>
            </w:pPr>
            <w:r>
              <w:rPr>
                <w:iCs/>
                <w:lang w:eastAsia="ko-KR"/>
              </w:rPr>
              <w:t>is this bullet necessary if we can agree on the Proposal #1?</w:t>
            </w:r>
          </w:p>
          <w:p w14:paraId="6C02ED78" w14:textId="77777777" w:rsidR="00A6349D" w:rsidRDefault="00A6349D">
            <w:pPr>
              <w:jc w:val="both"/>
              <w:rPr>
                <w:iCs/>
                <w:lang w:eastAsia="ko-KR"/>
              </w:rPr>
            </w:pPr>
          </w:p>
          <w:p w14:paraId="475CFB52" w14:textId="77777777" w:rsidR="00A6349D" w:rsidRDefault="000846C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Default="000846C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2BDEA3FE" w14:textId="77777777" w:rsidR="00A6349D" w:rsidRDefault="00A6349D">
            <w:pPr>
              <w:jc w:val="both"/>
              <w:rPr>
                <w:iCs/>
                <w:lang w:val="en-US" w:eastAsia="ko-KR"/>
              </w:rPr>
            </w:pPr>
          </w:p>
          <w:p w14:paraId="1746010C" w14:textId="77777777" w:rsidR="00A6349D" w:rsidRDefault="000846C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Default="000846C5">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Default="00A6349D">
            <w:pPr>
              <w:jc w:val="both"/>
              <w:rPr>
                <w:rFonts w:eastAsia="SimSun"/>
                <w:iCs/>
                <w:lang w:val="en-US" w:eastAsia="zh-CN"/>
              </w:rPr>
            </w:pPr>
          </w:p>
          <w:p w14:paraId="2B9E76CA" w14:textId="77777777" w:rsidR="00A6349D" w:rsidRDefault="000846C5">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793FE22B" w14:textId="77777777" w:rsidR="00A6349D" w:rsidRDefault="00A6349D">
            <w:pPr>
              <w:jc w:val="both"/>
              <w:rPr>
                <w:bCs/>
                <w:iCs/>
                <w:snapToGrid w:val="0"/>
              </w:rPr>
            </w:pPr>
          </w:p>
          <w:p w14:paraId="22D49411" w14:textId="77777777" w:rsidR="00A6349D" w:rsidRDefault="000846C5">
            <w:pPr>
              <w:jc w:val="both"/>
              <w:rPr>
                <w:rFonts w:eastAsia="SimSun"/>
                <w:iCs/>
                <w:lang w:val="en-US" w:eastAsia="zh-CN"/>
              </w:rPr>
            </w:pPr>
            <w:r>
              <w:rPr>
                <w:rFonts w:eastAsia="SimSun" w:hint="eastAsia"/>
                <w:iCs/>
                <w:lang w:val="en-US" w:eastAsia="zh-CN"/>
              </w:rPr>
              <w:lastRenderedPageBreak/>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sub-codebook ? Or any other way? </w:t>
            </w:r>
          </w:p>
          <w:p w14:paraId="5041212C" w14:textId="77777777" w:rsidR="00A6349D" w:rsidRDefault="00A6349D">
            <w:pPr>
              <w:jc w:val="both"/>
              <w:rPr>
                <w:rFonts w:eastAsia="SimSun"/>
                <w:iCs/>
                <w:lang w:val="en-US" w:eastAsia="zh-CN"/>
              </w:rPr>
            </w:pPr>
          </w:p>
          <w:p w14:paraId="6DA27C62" w14:textId="77777777" w:rsidR="00A6349D" w:rsidRDefault="000846C5">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Default="00A6349D">
            <w:pPr>
              <w:jc w:val="both"/>
              <w:rPr>
                <w:rFonts w:eastAsia="SimSun"/>
                <w:iCs/>
                <w:lang w:val="en-US" w:eastAsia="zh-CN"/>
              </w:rPr>
            </w:pPr>
          </w:p>
          <w:p w14:paraId="1C6535D4" w14:textId="77777777" w:rsidR="00A6349D" w:rsidRDefault="000846C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1CED24A" w14:textId="77777777" w:rsidR="00A6349D" w:rsidRDefault="000846C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26665DA4" w14:textId="77777777" w:rsidR="00A6349D" w:rsidRDefault="00A6349D">
            <w:pPr>
              <w:jc w:val="both"/>
              <w:rPr>
                <w:rFonts w:eastAsia="SimSun"/>
                <w:iCs/>
                <w:lang w:eastAsia="zh-CN"/>
              </w:rPr>
            </w:pPr>
          </w:p>
          <w:p w14:paraId="402320B0"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A9DE0D"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5B85197"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30A4D032"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DD3DEF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Default="000846C5">
            <w:pPr>
              <w:pStyle w:val="ListParagraph"/>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1F565E3" w14:textId="77777777" w:rsidR="00A6349D" w:rsidRDefault="000846C5">
            <w:pPr>
              <w:pStyle w:val="ListParagraph"/>
              <w:numPr>
                <w:ilvl w:val="1"/>
                <w:numId w:val="10"/>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4E52A316" w14:textId="77777777" w:rsidR="00A6349D" w:rsidRDefault="000846C5">
            <w:pPr>
              <w:pStyle w:val="ListParagraph"/>
              <w:numPr>
                <w:ilvl w:val="1"/>
                <w:numId w:val="10"/>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14:paraId="534752DD" w14:textId="77777777" w:rsidR="00A6349D" w:rsidRDefault="000846C5">
            <w:pPr>
              <w:pStyle w:val="ListParagraph"/>
              <w:numPr>
                <w:ilvl w:val="2"/>
                <w:numId w:val="10"/>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7242DA40" w14:textId="77777777" w:rsidR="00A6349D" w:rsidRDefault="000846C5">
            <w:pPr>
              <w:pStyle w:val="ListParagraph"/>
              <w:numPr>
                <w:ilvl w:val="2"/>
                <w:numId w:val="10"/>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SimSun" w:hAnsi="Times New Roman"/>
                </w:rPr>
                <w:t>New mechanism to align different number of DAI bits</w:t>
              </w:r>
            </w:ins>
          </w:p>
          <w:p w14:paraId="09BBADA8" w14:textId="77777777" w:rsidR="00A6349D" w:rsidRDefault="00A6349D">
            <w:pPr>
              <w:pStyle w:val="ListParagraph"/>
              <w:spacing w:after="160" w:line="252" w:lineRule="auto"/>
              <w:ind w:leftChars="0" w:left="1440"/>
              <w:contextualSpacing/>
              <w:jc w:val="both"/>
              <w:rPr>
                <w:rFonts w:ascii="Times New Roman" w:hAnsi="Times New Roman"/>
              </w:rPr>
            </w:pPr>
          </w:p>
          <w:p w14:paraId="0001C8CC" w14:textId="77777777" w:rsidR="00A6349D"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Default="000846C5">
            <w:pPr>
              <w:jc w:val="both"/>
              <w:rPr>
                <w:rFonts w:eastAsia="SimSun"/>
                <w:iCs/>
                <w:lang w:val="en-US" w:eastAsia="zh-CN"/>
              </w:rPr>
            </w:pPr>
            <w:r>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Default="000846C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agree with the proposal in principle. And we’d like to modify the following bullet to make it clear:</w:t>
            </w:r>
          </w:p>
          <w:p w14:paraId="667F3F1E" w14:textId="77777777" w:rsidR="00A6349D" w:rsidRDefault="000846C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3AA553CA" w14:textId="77777777" w:rsidR="00A6349D"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Default="000846C5">
            <w:pPr>
              <w:jc w:val="both"/>
              <w:rPr>
                <w:rFonts w:eastAsiaTheme="minorEastAsia"/>
                <w:iCs/>
                <w:lang w:val="en-US" w:eastAsia="ko-KR"/>
              </w:rPr>
            </w:pPr>
            <w:r>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Default="000846C5">
            <w:pPr>
              <w:jc w:val="both"/>
              <w:rPr>
                <w:rFonts w:eastAsia="SimSun"/>
                <w:iCs/>
                <w:lang w:val="en-US" w:eastAsia="zh-CN"/>
              </w:rPr>
            </w:pPr>
            <w:r>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Default="009F4F96" w:rsidP="009F4F96">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Default="00147455" w:rsidP="00147455">
            <w:pPr>
              <w:jc w:val="both"/>
              <w:rPr>
                <w:rFonts w:eastAsia="SimSun"/>
                <w:iCs/>
                <w:lang w:val="en-US" w:eastAsia="zh-CN"/>
              </w:rPr>
            </w:pPr>
            <w:r w:rsidRPr="00465F0F">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Default="00D77DB5" w:rsidP="00D77DB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Default="00D77DB5" w:rsidP="00D77DB5">
            <w:pPr>
              <w:jc w:val="both"/>
              <w:rPr>
                <w:iCs/>
                <w:lang w:val="en-US" w:eastAsia="ko-KR"/>
              </w:rPr>
            </w:pPr>
          </w:p>
          <w:p w14:paraId="51943FF0" w14:textId="74608A32" w:rsidR="00D77DB5" w:rsidRPr="00465F0F" w:rsidRDefault="00D77DB5" w:rsidP="00D77DB5">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Default="006E5734" w:rsidP="006E5734">
            <w:pPr>
              <w:jc w:val="both"/>
              <w:rPr>
                <w:iCs/>
                <w:lang w:val="en-US" w:eastAsia="ko-KR"/>
              </w:rPr>
            </w:pPr>
            <w:r>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Default="006E5734" w:rsidP="006E5734">
            <w:pPr>
              <w:jc w:val="both"/>
              <w:rPr>
                <w:iCs/>
                <w:lang w:val="en-US" w:eastAsia="ko-KR"/>
              </w:rPr>
            </w:pPr>
          </w:p>
          <w:p w14:paraId="299C892F" w14:textId="7230CA43" w:rsidR="006E5734" w:rsidRDefault="006E5734" w:rsidP="006E5734">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sidRPr="00C12DB2">
              <w:rPr>
                <w:bCs/>
                <w:iCs/>
                <w:snapToGrid w:val="0"/>
                <w:color w:val="FF0000"/>
                <w:u w:val="single"/>
              </w:rPr>
              <w:t>for all configured serving cells</w:t>
            </w:r>
            <w:r w:rsidRPr="00C12DB2">
              <w:rPr>
                <w:bCs/>
                <w:iCs/>
                <w:snapToGrid w:val="0"/>
                <w:color w:val="FF0000"/>
              </w:rPr>
              <w:t xml:space="preserve"> </w:t>
            </w:r>
            <w:r>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BE0CB1" w:rsidRDefault="00CD2B4A" w:rsidP="00CD2B4A">
            <w:pPr>
              <w:jc w:val="both"/>
              <w:rPr>
                <w:rFonts w:eastAsia="SimSun"/>
                <w:iCs/>
                <w:lang w:val="en-US" w:eastAsia="zh-CN"/>
              </w:rPr>
            </w:pPr>
            <w:r w:rsidRPr="00BE0CB1">
              <w:rPr>
                <w:rFonts w:eastAsia="SimSun"/>
                <w:iCs/>
                <w:lang w:val="en-US" w:eastAsia="zh-CN"/>
              </w:rPr>
              <w:t xml:space="preserve">We are fine with both Alt 1 and Alt 2. </w:t>
            </w:r>
            <w:r w:rsidRPr="00BE0CB1">
              <w:t xml:space="preserve">In principle, we are fine with Alt-1 and Alt-2, some additional discussion may be necessary to further clarify the impact of each alternative. </w:t>
            </w:r>
            <w:r w:rsidRPr="00BE0CB1">
              <w:rPr>
                <w:rFonts w:eastAsia="SimSun"/>
                <w:iCs/>
                <w:lang w:val="en-US" w:eastAsia="zh-CN"/>
              </w:rPr>
              <w:t xml:space="preserve">We think the prominent standard impact of Alt 2 is on the new DAI definition. </w:t>
            </w:r>
          </w:p>
          <w:p w14:paraId="50348E81" w14:textId="77777777" w:rsidR="00CD2B4A" w:rsidRPr="00BE0CB1" w:rsidRDefault="00CD2B4A" w:rsidP="00CD2B4A">
            <w:pPr>
              <w:jc w:val="both"/>
              <w:rPr>
                <w:rFonts w:eastAsia="SimSun"/>
                <w:iCs/>
                <w:lang w:val="en-US" w:eastAsia="zh-CN"/>
              </w:rPr>
            </w:pPr>
          </w:p>
          <w:p w14:paraId="06D21811" w14:textId="0B4BD989" w:rsidR="00CD2B4A" w:rsidRDefault="00CD2B4A" w:rsidP="00CD2B4A">
            <w:pPr>
              <w:jc w:val="both"/>
              <w:rPr>
                <w:iCs/>
                <w:lang w:val="en-US" w:eastAsia="ko-KR"/>
              </w:rPr>
            </w:pPr>
            <w:r w:rsidRPr="00BE0CB1">
              <w:rPr>
                <w:rFonts w:eastAsia="SimSun"/>
                <w:iCs/>
                <w:lang w:val="en-US" w:eastAsia="zh-CN"/>
              </w:rPr>
              <w:t xml:space="preserve">Also, the </w:t>
            </w:r>
            <w:proofErr w:type="spellStart"/>
            <w:r w:rsidRPr="00BE0CB1">
              <w:rPr>
                <w:rFonts w:eastAsia="SimSun"/>
                <w:iCs/>
                <w:lang w:val="en-US" w:eastAsia="zh-CN"/>
              </w:rPr>
              <w:t>N_conf</w:t>
            </w:r>
            <w:proofErr w:type="spellEnd"/>
            <w:r w:rsidRPr="00BE0CB1">
              <w:rPr>
                <w:rFonts w:eastAsia="SimSun"/>
                <w:iCs/>
                <w:lang w:val="en-US" w:eastAsia="zh-CN"/>
              </w:rPr>
              <w:t xml:space="preserve">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C62625" w:rsidRDefault="00707043" w:rsidP="00707043">
            <w:pPr>
              <w:rPr>
                <w:rFonts w:eastAsia="SimSun"/>
                <w:iCs/>
              </w:rPr>
            </w:pPr>
            <w:r>
              <w:rPr>
                <w:rFonts w:eastAsia="SimSun"/>
                <w:iCs/>
                <w:lang w:val="en-US" w:eastAsia="zh-CN"/>
              </w:rPr>
              <w:t>We are fine with proposal 6. However, with the sub-bullet “</w:t>
            </w:r>
            <w:r w:rsidRPr="00C62625">
              <w:rPr>
                <w:rFonts w:eastAsia="SimSun"/>
                <w:bCs/>
                <w:iCs/>
              </w:rPr>
              <w:t xml:space="preserve">Alt B: 2 + </w:t>
            </w:r>
            <w:proofErr w:type="spellStart"/>
            <w:r w:rsidRPr="00C62625">
              <w:rPr>
                <w:rFonts w:eastAsia="SimSun"/>
                <w:bCs/>
                <w:iCs/>
              </w:rPr>
              <w:t>N_conf</w:t>
            </w:r>
            <w:proofErr w:type="spellEnd"/>
            <w:r w:rsidRPr="00C62625">
              <w:rPr>
                <w:rFonts w:eastAsia="SimSun"/>
                <w:bCs/>
                <w:iCs/>
              </w:rPr>
              <w:t xml:space="preserve"> where </w:t>
            </w:r>
            <w:proofErr w:type="spellStart"/>
            <w:r w:rsidRPr="00C62625">
              <w:rPr>
                <w:rFonts w:eastAsia="SimSun"/>
                <w:bCs/>
                <w:iCs/>
              </w:rPr>
              <w:t>N_conf</w:t>
            </w:r>
            <w:proofErr w:type="spellEnd"/>
            <w:r w:rsidRPr="00C62625">
              <w:rPr>
                <w:rFonts w:eastAsia="SimSun"/>
                <w:bCs/>
                <w:iCs/>
              </w:rPr>
              <w:t xml:space="preserve"> is configured by new RRC parameter</w:t>
            </w:r>
            <w:r>
              <w:rPr>
                <w:rFonts w:eastAsia="SimSun"/>
                <w:bCs/>
                <w:iCs/>
              </w:rPr>
              <w:t xml:space="preserve">”, the </w:t>
            </w:r>
            <w:proofErr w:type="spellStart"/>
            <w:r>
              <w:rPr>
                <w:rFonts w:eastAsia="SimSun"/>
                <w:bCs/>
                <w:iCs/>
              </w:rPr>
              <w:t>N_conf</w:t>
            </w:r>
            <w:proofErr w:type="spellEnd"/>
            <w:r>
              <w:rPr>
                <w:rFonts w:eastAsia="SimSun"/>
                <w:bCs/>
                <w:iCs/>
              </w:rPr>
              <w:t xml:space="preserve"> should be </w:t>
            </w:r>
            <w:r>
              <w:rPr>
                <w:rFonts w:eastAsia="SimSun"/>
                <w:bCs/>
                <w:iCs/>
              </w:rPr>
              <w:t>configured subject to the agreement in RAN1 #104b-e “</w:t>
            </w:r>
            <w:r w:rsidRPr="0043652F">
              <w:rPr>
                <w:rFonts w:ascii="Times New Roman" w:hAnsi="Times New Roman"/>
                <w:lang w:eastAsia="ko-KR"/>
              </w:rPr>
              <w:t>C-DAI/T-DAI in DL DCI and T-DAI in UL DCI shall be designed such that at most 3 consecutive DCI missing can be resolved, same as in Rel-15/16 NR</w:t>
            </w:r>
            <w:r>
              <w:rPr>
                <w:rFonts w:ascii="Times New Roman" w:hAnsi="Times New Roman"/>
                <w:lang w:eastAsia="ko-KR"/>
              </w:rPr>
              <w:t>”</w:t>
            </w:r>
          </w:p>
          <w:p w14:paraId="3C44A1D7" w14:textId="77777777" w:rsidR="00707043" w:rsidRPr="00BE0CB1" w:rsidRDefault="00707043" w:rsidP="00707043">
            <w:pPr>
              <w:jc w:val="both"/>
              <w:rPr>
                <w:rFonts w:eastAsia="SimSun"/>
                <w:iCs/>
                <w:lang w:val="en-US" w:eastAsia="zh-CN"/>
              </w:rPr>
            </w:pPr>
          </w:p>
        </w:tc>
      </w:tr>
    </w:tbl>
    <w:p w14:paraId="3F9662C2" w14:textId="77777777" w:rsidR="00A6349D" w:rsidRDefault="00A6349D">
      <w:pPr>
        <w:ind w:firstLineChars="100" w:firstLine="200"/>
        <w:jc w:val="both"/>
        <w:rPr>
          <w:lang w:eastAsia="ko-KR"/>
        </w:rPr>
      </w:pPr>
    </w:p>
    <w:p w14:paraId="07578712" w14:textId="77777777" w:rsidR="00A6349D" w:rsidRDefault="00A6349D">
      <w:pPr>
        <w:ind w:firstLineChars="100" w:firstLine="200"/>
        <w:jc w:val="both"/>
        <w:rPr>
          <w:lang w:val="en-US" w:eastAsia="ko-KR"/>
        </w:rPr>
      </w:pPr>
    </w:p>
    <w:p w14:paraId="43E561CE" w14:textId="77777777" w:rsidR="00A6349D" w:rsidRDefault="000846C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44"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45" w:author="Yuk, Youngsoo (Nokia - KR/Seoul)" w:date="2021-05-21T00:34:00Z"/>
                <w:rStyle w:val="normaltextrun"/>
                <w:bCs/>
                <w:iCs/>
                <w:color w:val="000000"/>
                <w:shd w:val="clear" w:color="auto" w:fill="FFFFFF"/>
              </w:rPr>
            </w:pPr>
            <w:bookmarkStart w:id="46" w:name="_Hlk68078520"/>
            <w:ins w:id="4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48" w:author="Yuk, Youngsoo (Nokia - KR/Seoul)" w:date="2021-05-21T00:34:00Z"/>
                <w:rStyle w:val="normaltextrun"/>
                <w:bCs/>
                <w:iCs/>
                <w:color w:val="000000"/>
                <w:shd w:val="clear" w:color="auto" w:fill="FFFFFF"/>
              </w:rPr>
            </w:pPr>
            <w:ins w:id="4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50" w:author="Yuk, Youngsoo (Nokia - KR/Seoul)" w:date="2021-05-21T00:34:00Z"/>
                <w:rStyle w:val="normaltextrun"/>
                <w:bCs/>
                <w:iCs/>
                <w:color w:val="000000"/>
                <w:shd w:val="clear" w:color="auto" w:fill="FFFFFF"/>
              </w:rPr>
            </w:pPr>
            <w:ins w:id="5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4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lastRenderedPageBreak/>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ListParagraph"/>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ListParagraph"/>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ListParagraph"/>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52" w:author="Yuk, Youngsoo (Nokia - KR/Seoul)" w:date="2021-05-21T00:34:00Z">
        <w:r w:rsidR="00D77DB5">
          <w:rPr>
            <w:lang w:val="en-US"/>
          </w:rPr>
          <w:t>, Nokia/NSB</w:t>
        </w:r>
      </w:ins>
    </w:p>
    <w:p w14:paraId="3015B5F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bl>
    <w:p w14:paraId="640FF454" w14:textId="77777777" w:rsidR="00A6349D" w:rsidRDefault="00A6349D">
      <w:pPr>
        <w:ind w:firstLineChars="100" w:firstLine="200"/>
        <w:jc w:val="both"/>
        <w:rPr>
          <w:lang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SimSun"/>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lastRenderedPageBreak/>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w:t>
            </w:r>
            <w:r>
              <w:rPr>
                <w:rFonts w:eastAsia="SimSun"/>
                <w:iCs/>
                <w:lang w:val="en-US" w:eastAsia="zh-CN"/>
              </w:rPr>
              <w:t xml:space="preserve"> Note that NTN has increased the number of HARQ processes to 32 with the caveat that the feedback enable/disable can be configured per HARQ process. As such, some HARQ processes will not need additional memory if they are disabled (</w:t>
            </w:r>
            <w:proofErr w:type="gramStart"/>
            <w:r>
              <w:rPr>
                <w:rFonts w:eastAsia="SimSun"/>
                <w:iCs/>
                <w:lang w:val="en-US" w:eastAsia="zh-CN"/>
              </w:rPr>
              <w:t>e.g.</w:t>
            </w:r>
            <w:proofErr w:type="gramEnd"/>
            <w:r>
              <w:rPr>
                <w:rFonts w:eastAsia="SimSun"/>
                <w:iCs/>
                <w:lang w:val="en-US" w:eastAsia="zh-CN"/>
              </w:rPr>
              <w:t xml:space="preserve"> based on a UE capability)</w:t>
            </w:r>
          </w:p>
        </w:tc>
      </w:tr>
    </w:tbl>
    <w:p w14:paraId="4D491134" w14:textId="77777777" w:rsidR="00A6349D" w:rsidRDefault="00A6349D">
      <w:pPr>
        <w:ind w:firstLineChars="100" w:firstLine="200"/>
        <w:jc w:val="both"/>
        <w:rPr>
          <w:lang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Heading1"/>
        <w:jc w:val="both"/>
      </w:pPr>
      <w:r>
        <w:rPr>
          <w:lang w:eastAsia="ko-KR"/>
        </w:rPr>
        <w:t>Reference</w:t>
      </w:r>
    </w:p>
    <w:p w14:paraId="6370715B" w14:textId="77777777" w:rsidR="00A6349D" w:rsidRDefault="000846C5">
      <w:pPr>
        <w:pStyle w:val="ListParagraph"/>
        <w:numPr>
          <w:ilvl w:val="0"/>
          <w:numId w:val="30"/>
        </w:numPr>
        <w:ind w:leftChars="0"/>
      </w:pPr>
      <w:r>
        <w:t>R1-2104212</w:t>
      </w:r>
      <w:r>
        <w:tab/>
        <w:t>Enhancements to support PDSCH/PUSCH for Beyond 52.6GHz</w:t>
      </w:r>
      <w:r>
        <w:tab/>
        <w:t>FUTUREWEI</w:t>
      </w:r>
    </w:p>
    <w:p w14:paraId="6BB9AEC3" w14:textId="77777777" w:rsidR="00A6349D" w:rsidRDefault="000846C5">
      <w:pPr>
        <w:pStyle w:val="ListParagraph"/>
        <w:numPr>
          <w:ilvl w:val="0"/>
          <w:numId w:val="30"/>
        </w:numPr>
        <w:ind w:leftChars="0"/>
      </w:pPr>
      <w:r>
        <w:t>R1-2104274</w:t>
      </w:r>
      <w:r>
        <w:tab/>
        <w:t>PDSCH/PUSCH enhancements for 52-71GHz spectrum</w:t>
      </w:r>
      <w:r>
        <w:tab/>
        <w:t>Huawei, HiSilicon</w:t>
      </w:r>
    </w:p>
    <w:p w14:paraId="4D724E99" w14:textId="77777777" w:rsidR="00A6349D" w:rsidRDefault="000846C5">
      <w:pPr>
        <w:pStyle w:val="ListParagraph"/>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ListParagraph"/>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ListParagraph"/>
        <w:numPr>
          <w:ilvl w:val="0"/>
          <w:numId w:val="30"/>
        </w:numPr>
        <w:ind w:leftChars="0"/>
      </w:pPr>
      <w:r>
        <w:t>R1-2104454</w:t>
      </w:r>
      <w:r>
        <w:tab/>
        <w:t>PDSCH/PUSCH enhancements</w:t>
      </w:r>
      <w:r>
        <w:tab/>
        <w:t>Nokia, Nokia Shanghai Bell</w:t>
      </w:r>
    </w:p>
    <w:p w14:paraId="12B42ACD" w14:textId="77777777" w:rsidR="00A6349D" w:rsidRDefault="000846C5">
      <w:pPr>
        <w:pStyle w:val="ListParagraph"/>
        <w:numPr>
          <w:ilvl w:val="0"/>
          <w:numId w:val="30"/>
        </w:numPr>
        <w:ind w:leftChars="0"/>
      </w:pPr>
      <w:r>
        <w:t>R1-2104462</w:t>
      </w:r>
      <w:r>
        <w:tab/>
        <w:t>PDSCH-PUSCH Enhancements</w:t>
      </w:r>
      <w:r>
        <w:tab/>
        <w:t>Ericsson</w:t>
      </w:r>
    </w:p>
    <w:p w14:paraId="24DABD50" w14:textId="77777777" w:rsidR="00A6349D" w:rsidRDefault="000846C5">
      <w:pPr>
        <w:pStyle w:val="ListParagraph"/>
        <w:numPr>
          <w:ilvl w:val="0"/>
          <w:numId w:val="30"/>
        </w:numPr>
        <w:ind w:leftChars="0"/>
      </w:pPr>
      <w:r>
        <w:t>R1-2104509</w:t>
      </w:r>
      <w:r>
        <w:tab/>
        <w:t>PDSCH/PUSCH enhancements for up to 71GHz operation</w:t>
      </w:r>
      <w:r>
        <w:tab/>
        <w:t>CATT</w:t>
      </w:r>
    </w:p>
    <w:p w14:paraId="769D5A6F" w14:textId="77777777" w:rsidR="00A6349D" w:rsidRDefault="000846C5">
      <w:pPr>
        <w:pStyle w:val="ListParagraph"/>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ListParagraph"/>
        <w:numPr>
          <w:ilvl w:val="0"/>
          <w:numId w:val="30"/>
        </w:numPr>
        <w:ind w:leftChars="0"/>
      </w:pPr>
      <w:r>
        <w:t>R1-2104767</w:t>
      </w:r>
      <w:r>
        <w:tab/>
        <w:t>Discussion on PDSCH/PUSCH enhancements</w:t>
      </w:r>
      <w:r>
        <w:tab/>
        <w:t>OPPO</w:t>
      </w:r>
    </w:p>
    <w:p w14:paraId="4DBDB310" w14:textId="77777777" w:rsidR="00A6349D" w:rsidRDefault="000846C5">
      <w:pPr>
        <w:pStyle w:val="ListParagraph"/>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ListParagraph"/>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ListParagraph"/>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ListParagraph"/>
        <w:numPr>
          <w:ilvl w:val="0"/>
          <w:numId w:val="30"/>
        </w:numPr>
        <w:ind w:leftChars="0"/>
      </w:pPr>
      <w:r>
        <w:t>R1-2105094</w:t>
      </w:r>
      <w:r>
        <w:tab/>
        <w:t>Discussion on multi-PxSCH and HARQ Codebook Enhancements</w:t>
      </w:r>
      <w:r>
        <w:tab/>
        <w:t>Apple</w:t>
      </w:r>
    </w:p>
    <w:p w14:paraId="68DDA2C7" w14:textId="77777777" w:rsidR="00A6349D" w:rsidRDefault="000846C5">
      <w:pPr>
        <w:pStyle w:val="ListParagraph"/>
        <w:numPr>
          <w:ilvl w:val="0"/>
          <w:numId w:val="30"/>
        </w:numPr>
        <w:ind w:leftChars="0"/>
      </w:pPr>
      <w:r>
        <w:t>R1-2105158</w:t>
      </w:r>
      <w:r>
        <w:tab/>
        <w:t>PDSCH/PUSCH enhancements for NR from 52.6 GHz to 71 GHz</w:t>
      </w:r>
      <w:r>
        <w:tab/>
        <w:t>Sony</w:t>
      </w:r>
    </w:p>
    <w:p w14:paraId="19BA88D5" w14:textId="77777777" w:rsidR="00A6349D" w:rsidRDefault="000846C5">
      <w:pPr>
        <w:pStyle w:val="ListParagraph"/>
        <w:numPr>
          <w:ilvl w:val="0"/>
          <w:numId w:val="30"/>
        </w:numPr>
        <w:ind w:leftChars="0"/>
      </w:pPr>
      <w:r>
        <w:lastRenderedPageBreak/>
        <w:t>R1-2105259</w:t>
      </w:r>
      <w:r>
        <w:tab/>
        <w:t>Discussion on PDSCH enhancements supporting NR from 52.6GHz to 71 GHz</w:t>
      </w:r>
      <w:r>
        <w:tab/>
        <w:t>NEC</w:t>
      </w:r>
    </w:p>
    <w:p w14:paraId="2420135F" w14:textId="77777777" w:rsidR="00A6349D" w:rsidRDefault="000846C5">
      <w:pPr>
        <w:pStyle w:val="ListParagraph"/>
        <w:numPr>
          <w:ilvl w:val="0"/>
          <w:numId w:val="30"/>
        </w:numPr>
        <w:ind w:leftChars="0"/>
      </w:pPr>
      <w:r>
        <w:t>R1-2105299</w:t>
      </w:r>
      <w:r>
        <w:tab/>
        <w:t>PDSCH/PUSCH enhancements for NR from 52.6 GHz to 71 GHz</w:t>
      </w:r>
      <w:r>
        <w:tab/>
        <w:t>Samsung</w:t>
      </w:r>
    </w:p>
    <w:p w14:paraId="7D93DBA1" w14:textId="77777777" w:rsidR="00A6349D" w:rsidRDefault="000846C5">
      <w:pPr>
        <w:pStyle w:val="ListParagraph"/>
        <w:numPr>
          <w:ilvl w:val="0"/>
          <w:numId w:val="30"/>
        </w:numPr>
        <w:ind w:leftChars="0"/>
      </w:pPr>
      <w:r>
        <w:t>R1-2105372</w:t>
      </w:r>
      <w:r>
        <w:tab/>
        <w:t>HARQ codebook design for 52.6-71 GHz NR operation</w:t>
      </w:r>
      <w:r>
        <w:tab/>
        <w:t>MediaTek Inc.</w:t>
      </w:r>
    </w:p>
    <w:p w14:paraId="2C5DB191" w14:textId="77777777" w:rsidR="00A6349D" w:rsidRDefault="000846C5">
      <w:pPr>
        <w:pStyle w:val="ListParagraph"/>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ListParagraph"/>
        <w:numPr>
          <w:ilvl w:val="0"/>
          <w:numId w:val="30"/>
        </w:numPr>
        <w:ind w:leftChars="0"/>
      </w:pPr>
      <w:r>
        <w:t>R1-2105421</w:t>
      </w:r>
      <w:r>
        <w:tab/>
        <w:t>PDSCH/PUSCH enhancements to support NR above 52.6 GHz</w:t>
      </w:r>
      <w:r>
        <w:tab/>
        <w:t>LG Electronics</w:t>
      </w:r>
    </w:p>
    <w:p w14:paraId="2508831D" w14:textId="77777777" w:rsidR="00A6349D" w:rsidRDefault="000846C5">
      <w:pPr>
        <w:pStyle w:val="ListParagraph"/>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ListParagraph"/>
        <w:numPr>
          <w:ilvl w:val="0"/>
          <w:numId w:val="30"/>
        </w:numPr>
        <w:ind w:leftChars="0"/>
      </w:pPr>
      <w:r>
        <w:t>R1-2105556</w:t>
      </w:r>
      <w:r>
        <w:tab/>
        <w:t>PDSCH and PUSCH enhancements for NR 52.6-71GHz</w:t>
      </w:r>
      <w:r>
        <w:tab/>
        <w:t>Xiaomi</w:t>
      </w:r>
    </w:p>
    <w:p w14:paraId="16D5FD6E" w14:textId="77777777" w:rsidR="00A6349D" w:rsidRDefault="000846C5">
      <w:pPr>
        <w:pStyle w:val="ListParagraph"/>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ListParagraph"/>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ListParagraph"/>
        <w:numPr>
          <w:ilvl w:val="0"/>
          <w:numId w:val="30"/>
        </w:numPr>
        <w:ind w:leftChars="0"/>
      </w:pPr>
      <w:r>
        <w:t>R1-2105690</w:t>
      </w:r>
      <w:r>
        <w:tab/>
        <w:t>PDSCH/PUSCH enhancements for NR from 52.6 to 71 GHz</w:t>
      </w:r>
      <w:r>
        <w:tab/>
        <w:t>NTT DOCOMO, INC.</w:t>
      </w:r>
    </w:p>
    <w:p w14:paraId="6CDF1900" w14:textId="77777777" w:rsidR="00A6349D" w:rsidRDefault="000846C5">
      <w:pPr>
        <w:pStyle w:val="ListParagraph"/>
        <w:numPr>
          <w:ilvl w:val="0"/>
          <w:numId w:val="30"/>
        </w:numPr>
        <w:ind w:leftChars="0"/>
      </w:pPr>
      <w:r>
        <w:t>R1-2105784</w:t>
      </w:r>
      <w:r>
        <w:tab/>
        <w:t>PDSCH-PUSCH Enhancement for NR beyond 52.6 GHz</w:t>
      </w:r>
      <w:r>
        <w:tab/>
        <w:t>Charter Communications</w:t>
      </w:r>
    </w:p>
    <w:p w14:paraId="45CF0BC3" w14:textId="77777777" w:rsidR="00A6349D" w:rsidRDefault="000846C5">
      <w:pPr>
        <w:pStyle w:val="ListParagraph"/>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Heading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lastRenderedPageBreak/>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ListParagraph"/>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ListParagraph"/>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ListParagraph"/>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lastRenderedPageBreak/>
        <w:t xml:space="preserve">Details of </w:t>
      </w:r>
      <w:r>
        <w:t>fields that are common with multi-PUSCH scheduling, e.g., TDRA, FDRA, priority indicator, including potential enhancements</w:t>
      </w:r>
    </w:p>
    <w:p w14:paraId="4003DB43"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 xml:space="preserve">sub-codebooks (or for all DL DCIs in case of single codebook) </w:t>
      </w:r>
      <w:r>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0D6BA339"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ListParagraph"/>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bookmarkStart w:id="5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ListParagraph"/>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53"/>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0089" w14:textId="77777777" w:rsidR="00510980" w:rsidRDefault="00510980" w:rsidP="009F4F96">
      <w:r>
        <w:separator/>
      </w:r>
    </w:p>
  </w:endnote>
  <w:endnote w:type="continuationSeparator" w:id="0">
    <w:p w14:paraId="06830191" w14:textId="77777777" w:rsidR="00510980" w:rsidRDefault="00510980"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4A303" w14:textId="77777777" w:rsidR="00510980" w:rsidRDefault="00510980" w:rsidP="009F4F96">
      <w:r>
        <w:separator/>
      </w:r>
    </w:p>
  </w:footnote>
  <w:footnote w:type="continuationSeparator" w:id="0">
    <w:p w14:paraId="39F2BAF7" w14:textId="77777777" w:rsidR="00510980" w:rsidRDefault="00510980"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5"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3"/>
  </w:num>
  <w:num w:numId="2">
    <w:abstractNumId w:val="27"/>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22"/>
  </w:num>
  <w:num w:numId="5">
    <w:abstractNumId w:val="29"/>
  </w:num>
  <w:num w:numId="6">
    <w:abstractNumId w:val="10"/>
  </w:num>
  <w:num w:numId="7">
    <w:abstractNumId w:val="18"/>
  </w:num>
  <w:num w:numId="8">
    <w:abstractNumId w:val="3"/>
  </w:num>
  <w:num w:numId="9">
    <w:abstractNumId w:val="26"/>
  </w:num>
  <w:num w:numId="10">
    <w:abstractNumId w:val="21"/>
  </w:num>
  <w:num w:numId="11">
    <w:abstractNumId w:val="15"/>
  </w:num>
  <w:num w:numId="12">
    <w:abstractNumId w:val="12"/>
  </w:num>
  <w:num w:numId="13">
    <w:abstractNumId w:val="30"/>
  </w:num>
  <w:num w:numId="14">
    <w:abstractNumId w:val="33"/>
  </w:num>
  <w:num w:numId="15">
    <w:abstractNumId w:val="14"/>
  </w:num>
  <w:num w:numId="16">
    <w:abstractNumId w:val="28"/>
  </w:num>
  <w:num w:numId="17">
    <w:abstractNumId w:val="24"/>
  </w:num>
  <w:num w:numId="18">
    <w:abstractNumId w:val="16"/>
  </w:num>
  <w:num w:numId="19">
    <w:abstractNumId w:val="9"/>
  </w:num>
  <w:num w:numId="20">
    <w:abstractNumId w:val="31"/>
  </w:num>
  <w:num w:numId="21">
    <w:abstractNumId w:val="11"/>
  </w:num>
  <w:num w:numId="22">
    <w:abstractNumId w:val="20"/>
  </w:num>
  <w:num w:numId="23">
    <w:abstractNumId w:val="25"/>
  </w:num>
  <w:num w:numId="24">
    <w:abstractNumId w:val="8"/>
  </w:num>
  <w:num w:numId="25">
    <w:abstractNumId w:val="6"/>
  </w:num>
  <w:num w:numId="26">
    <w:abstractNumId w:val="13"/>
  </w:num>
  <w:num w:numId="27">
    <w:abstractNumId w:val="32"/>
  </w:num>
  <w:num w:numId="28">
    <w:abstractNumId w:val="19"/>
  </w:num>
  <w:num w:numId="29">
    <w:abstractNumId w:val="7"/>
  </w:num>
  <w:num w:numId="30">
    <w:abstractNumId w:val="17"/>
    <w:lvlOverride w:ilvl="0">
      <w:startOverride w:val="1"/>
    </w:lvlOverride>
  </w:num>
  <w:num w:numId="31">
    <w:abstractNumId w:val="2"/>
  </w:num>
  <w:num w:numId="32">
    <w:abstractNumId w:val="1"/>
  </w:num>
  <w:num w:numId="33">
    <w:abstractNumId w:val="4"/>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43A4F"/>
    <w:rsid w:val="00050904"/>
    <w:rsid w:val="00060E15"/>
    <w:rsid w:val="00063255"/>
    <w:rsid w:val="000640D9"/>
    <w:rsid w:val="00073AD9"/>
    <w:rsid w:val="00075E99"/>
    <w:rsid w:val="00077416"/>
    <w:rsid w:val="0008096E"/>
    <w:rsid w:val="000846C5"/>
    <w:rsid w:val="00090963"/>
    <w:rsid w:val="00097A79"/>
    <w:rsid w:val="000A2770"/>
    <w:rsid w:val="000A378D"/>
    <w:rsid w:val="000A4D5C"/>
    <w:rsid w:val="000A75EF"/>
    <w:rsid w:val="000B0AEC"/>
    <w:rsid w:val="000B22C8"/>
    <w:rsid w:val="000C2833"/>
    <w:rsid w:val="000C2F35"/>
    <w:rsid w:val="000C4923"/>
    <w:rsid w:val="000C7A53"/>
    <w:rsid w:val="000D0B5C"/>
    <w:rsid w:val="000D380B"/>
    <w:rsid w:val="000D3878"/>
    <w:rsid w:val="000E09C4"/>
    <w:rsid w:val="000E5076"/>
    <w:rsid w:val="000E794D"/>
    <w:rsid w:val="00101B78"/>
    <w:rsid w:val="001128DA"/>
    <w:rsid w:val="001139C2"/>
    <w:rsid w:val="001176FC"/>
    <w:rsid w:val="00117B77"/>
    <w:rsid w:val="00121A77"/>
    <w:rsid w:val="00146486"/>
    <w:rsid w:val="00147455"/>
    <w:rsid w:val="001509DF"/>
    <w:rsid w:val="00152B45"/>
    <w:rsid w:val="00152F19"/>
    <w:rsid w:val="00155E69"/>
    <w:rsid w:val="00172030"/>
    <w:rsid w:val="001725CA"/>
    <w:rsid w:val="001758F4"/>
    <w:rsid w:val="00176ECA"/>
    <w:rsid w:val="00194F6A"/>
    <w:rsid w:val="001A7D61"/>
    <w:rsid w:val="001B2D83"/>
    <w:rsid w:val="001B5BF6"/>
    <w:rsid w:val="001C61B2"/>
    <w:rsid w:val="001D0EF4"/>
    <w:rsid w:val="001D2C7F"/>
    <w:rsid w:val="001E0A76"/>
    <w:rsid w:val="001E52E0"/>
    <w:rsid w:val="001E6EC7"/>
    <w:rsid w:val="00202E43"/>
    <w:rsid w:val="00203A47"/>
    <w:rsid w:val="00203D3E"/>
    <w:rsid w:val="002061CC"/>
    <w:rsid w:val="00226D3A"/>
    <w:rsid w:val="00231C1C"/>
    <w:rsid w:val="0023440D"/>
    <w:rsid w:val="00234FEE"/>
    <w:rsid w:val="00240358"/>
    <w:rsid w:val="00244281"/>
    <w:rsid w:val="0025230C"/>
    <w:rsid w:val="00254E64"/>
    <w:rsid w:val="00256326"/>
    <w:rsid w:val="002658CF"/>
    <w:rsid w:val="00271D9A"/>
    <w:rsid w:val="00274041"/>
    <w:rsid w:val="002A16DC"/>
    <w:rsid w:val="002B0C50"/>
    <w:rsid w:val="002B1E18"/>
    <w:rsid w:val="002B428A"/>
    <w:rsid w:val="002C69A7"/>
    <w:rsid w:val="002D12C6"/>
    <w:rsid w:val="002E1CF1"/>
    <w:rsid w:val="002F3FE7"/>
    <w:rsid w:val="002F5531"/>
    <w:rsid w:val="0030527F"/>
    <w:rsid w:val="00311707"/>
    <w:rsid w:val="00313FFD"/>
    <w:rsid w:val="003145E1"/>
    <w:rsid w:val="00316DC9"/>
    <w:rsid w:val="0032275E"/>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197F"/>
    <w:rsid w:val="00384D8A"/>
    <w:rsid w:val="0039150C"/>
    <w:rsid w:val="003931A1"/>
    <w:rsid w:val="00397F07"/>
    <w:rsid w:val="003A5A89"/>
    <w:rsid w:val="003A6700"/>
    <w:rsid w:val="003B27DB"/>
    <w:rsid w:val="003B2A7B"/>
    <w:rsid w:val="003B5C51"/>
    <w:rsid w:val="003B699D"/>
    <w:rsid w:val="003C3190"/>
    <w:rsid w:val="003C62E1"/>
    <w:rsid w:val="003D1376"/>
    <w:rsid w:val="003D152E"/>
    <w:rsid w:val="003D3184"/>
    <w:rsid w:val="003D4A9D"/>
    <w:rsid w:val="003D6C13"/>
    <w:rsid w:val="003E3DE1"/>
    <w:rsid w:val="003F38D5"/>
    <w:rsid w:val="003F4E13"/>
    <w:rsid w:val="003F6818"/>
    <w:rsid w:val="003F6C8D"/>
    <w:rsid w:val="00406998"/>
    <w:rsid w:val="004246A4"/>
    <w:rsid w:val="004249C3"/>
    <w:rsid w:val="00440ECB"/>
    <w:rsid w:val="00441AE5"/>
    <w:rsid w:val="0045211C"/>
    <w:rsid w:val="00456B66"/>
    <w:rsid w:val="00465B96"/>
    <w:rsid w:val="00466777"/>
    <w:rsid w:val="004743B3"/>
    <w:rsid w:val="00477111"/>
    <w:rsid w:val="004805BA"/>
    <w:rsid w:val="00484220"/>
    <w:rsid w:val="004850FE"/>
    <w:rsid w:val="004865F5"/>
    <w:rsid w:val="004B15D4"/>
    <w:rsid w:val="004B1A1F"/>
    <w:rsid w:val="004B53C8"/>
    <w:rsid w:val="004C19FC"/>
    <w:rsid w:val="004C75C8"/>
    <w:rsid w:val="004D019F"/>
    <w:rsid w:val="004D2B3B"/>
    <w:rsid w:val="004D3A98"/>
    <w:rsid w:val="004D7441"/>
    <w:rsid w:val="004E22FE"/>
    <w:rsid w:val="004F0563"/>
    <w:rsid w:val="004F15A7"/>
    <w:rsid w:val="0050340B"/>
    <w:rsid w:val="00504F9D"/>
    <w:rsid w:val="005052E1"/>
    <w:rsid w:val="00505D3C"/>
    <w:rsid w:val="005065F2"/>
    <w:rsid w:val="00510980"/>
    <w:rsid w:val="00516AA4"/>
    <w:rsid w:val="00521695"/>
    <w:rsid w:val="0052349D"/>
    <w:rsid w:val="00523868"/>
    <w:rsid w:val="0053066B"/>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D4A51"/>
    <w:rsid w:val="005E14D4"/>
    <w:rsid w:val="005E1E0E"/>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32AA"/>
    <w:rsid w:val="0067553C"/>
    <w:rsid w:val="00682DB3"/>
    <w:rsid w:val="0068459C"/>
    <w:rsid w:val="00685199"/>
    <w:rsid w:val="00690748"/>
    <w:rsid w:val="0069632E"/>
    <w:rsid w:val="006970FD"/>
    <w:rsid w:val="006A13CD"/>
    <w:rsid w:val="006B6B4E"/>
    <w:rsid w:val="006C250D"/>
    <w:rsid w:val="006C6BC7"/>
    <w:rsid w:val="006D0DB3"/>
    <w:rsid w:val="006D7100"/>
    <w:rsid w:val="006E5734"/>
    <w:rsid w:val="006F34DE"/>
    <w:rsid w:val="0070091C"/>
    <w:rsid w:val="00700A7C"/>
    <w:rsid w:val="00700F91"/>
    <w:rsid w:val="00701352"/>
    <w:rsid w:val="00707043"/>
    <w:rsid w:val="00710F0A"/>
    <w:rsid w:val="007113CB"/>
    <w:rsid w:val="00716CF4"/>
    <w:rsid w:val="0072078B"/>
    <w:rsid w:val="007211DE"/>
    <w:rsid w:val="007222C6"/>
    <w:rsid w:val="00727F95"/>
    <w:rsid w:val="00747710"/>
    <w:rsid w:val="00747DC4"/>
    <w:rsid w:val="0075106A"/>
    <w:rsid w:val="0075194B"/>
    <w:rsid w:val="00753174"/>
    <w:rsid w:val="0075429A"/>
    <w:rsid w:val="00764541"/>
    <w:rsid w:val="00770252"/>
    <w:rsid w:val="00770DB3"/>
    <w:rsid w:val="00786CEC"/>
    <w:rsid w:val="007911FE"/>
    <w:rsid w:val="007920A3"/>
    <w:rsid w:val="0079273E"/>
    <w:rsid w:val="00796D47"/>
    <w:rsid w:val="00796ED4"/>
    <w:rsid w:val="007B0D06"/>
    <w:rsid w:val="007B6754"/>
    <w:rsid w:val="007C6A3E"/>
    <w:rsid w:val="007E06A7"/>
    <w:rsid w:val="007E3F6F"/>
    <w:rsid w:val="007F38E7"/>
    <w:rsid w:val="007F5B56"/>
    <w:rsid w:val="00813EE8"/>
    <w:rsid w:val="0081740B"/>
    <w:rsid w:val="00817FA1"/>
    <w:rsid w:val="00821520"/>
    <w:rsid w:val="0082509C"/>
    <w:rsid w:val="0083097A"/>
    <w:rsid w:val="008475FE"/>
    <w:rsid w:val="00850FB4"/>
    <w:rsid w:val="008600EF"/>
    <w:rsid w:val="00862456"/>
    <w:rsid w:val="008656C1"/>
    <w:rsid w:val="00865AC9"/>
    <w:rsid w:val="0087636F"/>
    <w:rsid w:val="00877765"/>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64BF"/>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4F96"/>
    <w:rsid w:val="009F6432"/>
    <w:rsid w:val="009F68DF"/>
    <w:rsid w:val="009F6B60"/>
    <w:rsid w:val="00A02FB6"/>
    <w:rsid w:val="00A03D60"/>
    <w:rsid w:val="00A14573"/>
    <w:rsid w:val="00A16AEA"/>
    <w:rsid w:val="00A21A18"/>
    <w:rsid w:val="00A24786"/>
    <w:rsid w:val="00A37842"/>
    <w:rsid w:val="00A42088"/>
    <w:rsid w:val="00A4559F"/>
    <w:rsid w:val="00A46D3D"/>
    <w:rsid w:val="00A54B28"/>
    <w:rsid w:val="00A6349D"/>
    <w:rsid w:val="00A6417E"/>
    <w:rsid w:val="00A66E1A"/>
    <w:rsid w:val="00A7196C"/>
    <w:rsid w:val="00A7260A"/>
    <w:rsid w:val="00A81DD8"/>
    <w:rsid w:val="00A85569"/>
    <w:rsid w:val="00A864DD"/>
    <w:rsid w:val="00A96313"/>
    <w:rsid w:val="00AA2FF8"/>
    <w:rsid w:val="00AB005B"/>
    <w:rsid w:val="00AB39B3"/>
    <w:rsid w:val="00AB4C81"/>
    <w:rsid w:val="00AC23F8"/>
    <w:rsid w:val="00AC29F2"/>
    <w:rsid w:val="00AF19E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C4913"/>
    <w:rsid w:val="00BD4763"/>
    <w:rsid w:val="00BD6A21"/>
    <w:rsid w:val="00BE41FD"/>
    <w:rsid w:val="00BE4B98"/>
    <w:rsid w:val="00BF314E"/>
    <w:rsid w:val="00C12BE9"/>
    <w:rsid w:val="00C12F30"/>
    <w:rsid w:val="00C13C63"/>
    <w:rsid w:val="00C148FE"/>
    <w:rsid w:val="00C16CC7"/>
    <w:rsid w:val="00C27FC3"/>
    <w:rsid w:val="00C31D2C"/>
    <w:rsid w:val="00C35FEA"/>
    <w:rsid w:val="00C36827"/>
    <w:rsid w:val="00C37B67"/>
    <w:rsid w:val="00C456F4"/>
    <w:rsid w:val="00C46B83"/>
    <w:rsid w:val="00C46EB4"/>
    <w:rsid w:val="00C5346D"/>
    <w:rsid w:val="00C75FD6"/>
    <w:rsid w:val="00C90451"/>
    <w:rsid w:val="00C96C4B"/>
    <w:rsid w:val="00CA5B16"/>
    <w:rsid w:val="00CA7446"/>
    <w:rsid w:val="00CB7654"/>
    <w:rsid w:val="00CB76CC"/>
    <w:rsid w:val="00CC48C5"/>
    <w:rsid w:val="00CC6AEF"/>
    <w:rsid w:val="00CD2143"/>
    <w:rsid w:val="00CD2B4A"/>
    <w:rsid w:val="00CE096F"/>
    <w:rsid w:val="00CE146A"/>
    <w:rsid w:val="00CE236E"/>
    <w:rsid w:val="00CE38AA"/>
    <w:rsid w:val="00CE7988"/>
    <w:rsid w:val="00CF3393"/>
    <w:rsid w:val="00CF4FCD"/>
    <w:rsid w:val="00D038BF"/>
    <w:rsid w:val="00D06189"/>
    <w:rsid w:val="00D06D1F"/>
    <w:rsid w:val="00D11C17"/>
    <w:rsid w:val="00D12C6D"/>
    <w:rsid w:val="00D20025"/>
    <w:rsid w:val="00D26818"/>
    <w:rsid w:val="00D32982"/>
    <w:rsid w:val="00D3568E"/>
    <w:rsid w:val="00D35EDA"/>
    <w:rsid w:val="00D46AB1"/>
    <w:rsid w:val="00D55303"/>
    <w:rsid w:val="00D55E99"/>
    <w:rsid w:val="00D60DC3"/>
    <w:rsid w:val="00D65A2E"/>
    <w:rsid w:val="00D75693"/>
    <w:rsid w:val="00D77DB5"/>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2ADD"/>
    <w:rsid w:val="00EF3223"/>
    <w:rsid w:val="00EF34A4"/>
    <w:rsid w:val="00EF5C0A"/>
    <w:rsid w:val="00F057C6"/>
    <w:rsid w:val="00F07289"/>
    <w:rsid w:val="00F23D95"/>
    <w:rsid w:val="00F35C5B"/>
    <w:rsid w:val="00F436EA"/>
    <w:rsid w:val="00F44CC5"/>
    <w:rsid w:val="00F50A71"/>
    <w:rsid w:val="00F52653"/>
    <w:rsid w:val="00F53E74"/>
    <w:rsid w:val="00F55240"/>
    <w:rsid w:val="00F5546F"/>
    <w:rsid w:val="00F56A70"/>
    <w:rsid w:val="00F612F3"/>
    <w:rsid w:val="00F64219"/>
    <w:rsid w:val="00F70253"/>
    <w:rsid w:val="00F7092E"/>
    <w:rsid w:val="00F709CD"/>
    <w:rsid w:val="00F80F20"/>
    <w:rsid w:val="00F84512"/>
    <w:rsid w:val="00F9183B"/>
    <w:rsid w:val="00F94B81"/>
    <w:rsid w:val="00F96349"/>
    <w:rsid w:val="00FA48B0"/>
    <w:rsid w:val="00FA59B2"/>
    <w:rsid w:val="00FA691B"/>
    <w:rsid w:val="00FB4649"/>
    <w:rsid w:val="00FC58A3"/>
    <w:rsid w:val="00FC58A8"/>
    <w:rsid w:val="00FC61AE"/>
    <w:rsid w:val="00FD060D"/>
    <w:rsid w:val="00FD0E11"/>
    <w:rsid w:val="00FE3972"/>
    <w:rsid w:val="00FE5455"/>
    <w:rsid w:val="00FE6B45"/>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8F23D-DB16-4531-ADE1-0239392F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23307</Words>
  <Characters>132853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5</cp:revision>
  <dcterms:created xsi:type="dcterms:W3CDTF">2021-05-20T17:11:00Z</dcterms:created>
  <dcterms:modified xsi:type="dcterms:W3CDTF">2021-05-20T17:35:00Z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ies>
</file>