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29414802"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bl>
    <w:p w14:paraId="742681CB" w14:textId="77777777" w:rsidR="00A6349D" w:rsidRDefault="00A6349D">
      <w:pPr>
        <w:ind w:firstLineChars="100" w:firstLine="200"/>
        <w:jc w:val="both"/>
        <w:rPr>
          <w:lang w:eastAsia="ko-KR"/>
        </w:rPr>
      </w:pPr>
    </w:p>
    <w:p w14:paraId="044E49D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Futurewei,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hint="eastAsia"/>
                <w:iCs/>
                <w:lang w:val="en-US" w:eastAsia="zh-CN"/>
              </w:rPr>
            </w:pPr>
            <w:r>
              <w:rPr>
                <w:iCs/>
                <w:lang w:val="en-US" w:eastAsia="ko-KR"/>
              </w:rPr>
              <w:t>We are fine with the proposal.</w:t>
            </w:r>
          </w:p>
        </w:tc>
      </w:tr>
    </w:tbl>
    <w:p w14:paraId="213FCE85" w14:textId="77777777" w:rsidR="00A6349D" w:rsidRDefault="00A6349D">
      <w:pPr>
        <w:ind w:firstLineChars="100" w:firstLine="200"/>
        <w:jc w:val="both"/>
        <w:rPr>
          <w:lang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lastRenderedPageBreak/>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 xml:space="preserve">Further discussion can continue </w:t>
            </w:r>
            <w:proofErr w:type="gramStart"/>
            <w:r w:rsidRPr="00203D3E">
              <w:rPr>
                <w:rFonts w:eastAsia="SimSun"/>
                <w:iCs/>
                <w:lang w:val="en-US" w:eastAsia="zh-CN"/>
              </w:rPr>
              <w:t>later</w:t>
            </w:r>
            <w:r>
              <w:rPr>
                <w:rFonts w:eastAsia="SimSun"/>
                <w:iCs/>
                <w:lang w:val="en-US" w:eastAsia="zh-CN"/>
              </w:rPr>
              <w:t xml:space="preserve"> on</w:t>
            </w:r>
            <w:proofErr w:type="gramEnd"/>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bl>
    <w:p w14:paraId="2C43F061" w14:textId="77777777" w:rsidR="00A6349D" w:rsidRDefault="00A6349D">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bl>
    <w:p w14:paraId="395EAE53" w14:textId="77777777" w:rsidR="00A6349D" w:rsidRDefault="00A6349D">
      <w:pPr>
        <w:ind w:firstLineChars="100" w:firstLine="200"/>
        <w:jc w:val="both"/>
        <w:rPr>
          <w:lang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CB410D0" w14:textId="77777777" w:rsidR="00A6349D" w:rsidRDefault="000846C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SimSun"/>
                <w:iCs/>
                <w:lang w:val="en-US" w:eastAsia="zh-CN"/>
              </w:rPr>
            </w:pPr>
            <w:r w:rsidRPr="000C2833">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SimSun" w:hAnsi="Times New Roman"/>
                <w:lang w:val="en-US" w:eastAsia="zh-CN"/>
              </w:rPr>
            </w:pPr>
            <w:r>
              <w:rPr>
                <w:iCs/>
                <w:lang w:val="en-US" w:eastAsia="ko-KR"/>
              </w:rPr>
              <w:t>Support Proposal #3.</w:t>
            </w:r>
          </w:p>
        </w:tc>
      </w:tr>
    </w:tbl>
    <w:p w14:paraId="6736A90E" w14:textId="77777777" w:rsidR="00A6349D" w:rsidRDefault="00A6349D">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bl>
    <w:p w14:paraId="3413FEAA" w14:textId="77777777" w:rsidR="00A6349D" w:rsidRDefault="00A6349D">
      <w:pPr>
        <w:ind w:firstLineChars="100" w:firstLine="200"/>
        <w:jc w:val="both"/>
        <w:rPr>
          <w:lang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4F87BF16"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bl>
    <w:p w14:paraId="370D43D0" w14:textId="77777777" w:rsidR="00A6349D" w:rsidRDefault="00A6349D">
      <w:pPr>
        <w:ind w:firstLineChars="100" w:firstLine="200"/>
        <w:jc w:val="both"/>
        <w:rPr>
          <w:lang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4" w:name="_Hlk500827675"/>
            <w:r>
              <w:rPr>
                <w:rFonts w:ascii="Times New Roman" w:eastAsia="SimSun"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bl>
    <w:p w14:paraId="2F1B65E8" w14:textId="77777777" w:rsidR="00A6349D" w:rsidRDefault="00A6349D">
      <w:pPr>
        <w:ind w:firstLineChars="100" w:firstLine="200"/>
        <w:jc w:val="both"/>
        <w:rPr>
          <w:lang w:val="en-US"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lastRenderedPageBreak/>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bl>
    <w:p w14:paraId="0E1F8683" w14:textId="77777777" w:rsidR="00A6349D" w:rsidRDefault="00A6349D">
      <w:pPr>
        <w:ind w:firstLineChars="100" w:firstLine="200"/>
        <w:jc w:val="both"/>
        <w:rPr>
          <w:lang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w:t>
            </w:r>
            <w:r>
              <w:rPr>
                <w:iCs/>
                <w:lang w:val="en-US" w:eastAsia="ko-KR"/>
              </w:rPr>
              <w:lastRenderedPageBreak/>
              <w:t>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0C134452" w14:textId="77777777" w:rsidR="00A6349D" w:rsidRDefault="000846C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SimSun"/>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SimSun"/>
                <w:iCs/>
                <w:lang w:val="en-US" w:eastAsia="zh-CN"/>
              </w:rPr>
            </w:pPr>
            <w:r>
              <w:rPr>
                <w:iCs/>
                <w:lang w:val="en-US" w:eastAsia="ko-KR"/>
              </w:rPr>
              <w:t xml:space="preserve">We are fine with the proposal. </w:t>
            </w:r>
          </w:p>
        </w:tc>
      </w:tr>
    </w:tbl>
    <w:p w14:paraId="134A4E8A" w14:textId="77777777" w:rsidR="00A6349D" w:rsidRDefault="00A6349D">
      <w:pPr>
        <w:ind w:firstLineChars="100" w:firstLine="200"/>
        <w:jc w:val="both"/>
        <w:rPr>
          <w:lang w:val="en-US"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bl>
    <w:p w14:paraId="31EBE12E" w14:textId="77777777" w:rsidR="00A6349D" w:rsidRDefault="00A6349D">
      <w:pPr>
        <w:ind w:firstLineChars="100" w:firstLine="200"/>
        <w:jc w:val="both"/>
        <w:rPr>
          <w:lang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lastRenderedPageBreak/>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lastRenderedPageBreak/>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Futurewei,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A6349D" w14:paraId="13578661" w14:textId="77777777">
        <w:tc>
          <w:tcPr>
            <w:tcW w:w="1217"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14"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tc>
          <w:tcPr>
            <w:tcW w:w="1217"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14"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tc>
          <w:tcPr>
            <w:tcW w:w="1217"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14"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tc>
          <w:tcPr>
            <w:tcW w:w="1217"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lastRenderedPageBreak/>
              <w:t>MediaTek</w:t>
            </w:r>
          </w:p>
        </w:tc>
        <w:tc>
          <w:tcPr>
            <w:tcW w:w="8414"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tc>
          <w:tcPr>
            <w:tcW w:w="1217"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14"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tc>
          <w:tcPr>
            <w:tcW w:w="1217"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14"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A6349D" w14:paraId="61B5E3A0" w14:textId="77777777">
        <w:tc>
          <w:tcPr>
            <w:tcW w:w="1217"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14"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We support Option 1.</w:t>
            </w:r>
          </w:p>
        </w:tc>
      </w:tr>
      <w:tr w:rsidR="00A6349D" w14:paraId="11DC528A" w14:textId="77777777">
        <w:tc>
          <w:tcPr>
            <w:tcW w:w="1217"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14"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0846C5">
                  <w:pPr>
                    <w:spacing w:before="240" w:afterLines="50" w:after="120"/>
                    <w:rPr>
                      <w:rFonts w:ascii="Times New Roman" w:hAnsi="Times New Roman"/>
                      <w:sz w:val="24"/>
                    </w:rPr>
                  </w:pPr>
                  <w:r>
                    <w:object w:dxaOrig="5040" w:dyaOrig="2138" w14:anchorId="56DAB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7.5pt" o:ole="">
                        <v:imagedata r:id="rId9" o:title=""/>
                      </v:shape>
                      <o:OLEObject Type="Embed" ProgID="Visio.Drawing.11" ShapeID="_x0000_i1025" DrawAspect="Content" ObjectID="_1683007414" r:id="rId10"/>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tc>
          <w:tcPr>
            <w:tcW w:w="1217"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t>Xiaomi</w:t>
            </w:r>
          </w:p>
        </w:tc>
        <w:tc>
          <w:tcPr>
            <w:tcW w:w="8414"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tc>
          <w:tcPr>
            <w:tcW w:w="1217"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14"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tc>
          <w:tcPr>
            <w:tcW w:w="1217"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lastRenderedPageBreak/>
              <w:t>W</w:t>
            </w:r>
            <w:r>
              <w:rPr>
                <w:lang w:eastAsia="ko-KR"/>
              </w:rPr>
              <w:t>ILUS</w:t>
            </w:r>
          </w:p>
        </w:tc>
        <w:tc>
          <w:tcPr>
            <w:tcW w:w="8414"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tc>
          <w:tcPr>
            <w:tcW w:w="1217"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14"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tc>
          <w:tcPr>
            <w:tcW w:w="1217"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14"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tc>
          <w:tcPr>
            <w:tcW w:w="1217"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14"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tc>
          <w:tcPr>
            <w:tcW w:w="1217"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14"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tc>
          <w:tcPr>
            <w:tcW w:w="1217"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14"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ListParagraph"/>
              <w:numPr>
                <w:ilvl w:val="0"/>
                <w:numId w:val="33"/>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ListParagraph"/>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ListParagraph"/>
              <w:ind w:leftChars="0" w:left="0"/>
              <w:jc w:val="both"/>
              <w:rPr>
                <w:iCs/>
                <w:lang w:val="en-US" w:eastAsia="ko-KR"/>
              </w:rPr>
            </w:pPr>
          </w:p>
          <w:p w14:paraId="7CC34F25" w14:textId="77777777" w:rsidR="006E5734" w:rsidRDefault="006E5734" w:rsidP="006E5734">
            <w:pPr>
              <w:pStyle w:val="ListParagraph"/>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ListParagraph"/>
              <w:ind w:leftChars="0" w:left="0"/>
              <w:jc w:val="both"/>
              <w:rPr>
                <w:iCs/>
                <w:lang w:val="en-US" w:eastAsia="ko-KR"/>
              </w:rPr>
            </w:pPr>
          </w:p>
          <w:p w14:paraId="46B1EE66" w14:textId="77777777" w:rsidR="006E5734" w:rsidRDefault="006E5734" w:rsidP="006E5734">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bl>
    <w:p w14:paraId="54C39D80" w14:textId="77777777" w:rsidR="00A6349D" w:rsidRDefault="00A6349D">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77777777" w:rsidR="00A6349D" w:rsidRDefault="000846C5">
            <w:pPr>
              <w:jc w:val="both"/>
              <w:rPr>
                <w:iCs/>
                <w:lang w:eastAsia="ko-KR"/>
              </w:rPr>
            </w:pPr>
            <w:r>
              <w:rPr>
                <w:rFonts w:hint="eastAsia"/>
                <w:iCs/>
                <w:lang w:eastAsia="ko-KR"/>
              </w:rPr>
              <w:t xml:space="preserve">We </w:t>
            </w:r>
            <w:r>
              <w:rPr>
                <w:iCs/>
                <w:lang w:eastAsia="ko-KR"/>
              </w:rPr>
              <w:t>don’t see the need to complicate the configuration of TDRA table by requiring to configure many rows in order to avoid any collision with UL slots when the starting slot can have any offset with the UL/DL configuration. It is simpler to define a rule such that if a PDSCH is signaled in TDRA and collides with an UL symbol in tdd-UL-DL-ConfigurationCommon or tdd-UL-DL-</w:t>
            </w:r>
            <w:r>
              <w:rPr>
                <w:iCs/>
                <w:lang w:eastAsia="ko-KR"/>
              </w:rPr>
              <w:lastRenderedPageBreak/>
              <w:t>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 xml:space="preserve">It helps to support the scheduling in various slot pattern using a limited number of rows in TDRA table. For example, assuming a TDD period consisting DL slots followed by UL slots. A single row with 8 SLIVs is enough to indicate a PDSCH allocation in the last </w:t>
            </w:r>
            <w:proofErr w:type="gramStart"/>
            <w:r>
              <w:rPr>
                <w:iCs/>
                <w:lang w:val="en-US" w:eastAsia="ko-KR"/>
              </w:rPr>
              <w:t>1,2,…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bl>
    <w:p w14:paraId="7E58BEDB" w14:textId="77777777" w:rsidR="00A6349D" w:rsidRDefault="00A6349D">
      <w:pPr>
        <w:ind w:firstLineChars="100" w:firstLine="200"/>
        <w:jc w:val="both"/>
        <w:rPr>
          <w:lang w:eastAsia="ko-KR"/>
        </w:rPr>
      </w:pPr>
    </w:p>
    <w:p w14:paraId="2D9EDBCF" w14:textId="77777777" w:rsidR="00A6349D" w:rsidRDefault="00A6349D">
      <w:pPr>
        <w:ind w:firstLineChars="100" w:firstLine="200"/>
        <w:jc w:val="both"/>
        <w:rPr>
          <w:lang w:val="en-US"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lastRenderedPageBreak/>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lastRenderedPageBreak/>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w:t>
            </w:r>
            <w:r>
              <w:rPr>
                <w:rFonts w:eastAsia="SimSun"/>
                <w:iCs/>
                <w:lang w:val="en-US" w:eastAsia="zh-CN"/>
              </w:rPr>
              <w:lastRenderedPageBreak/>
              <w:t xml:space="preserve">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ListParagraph"/>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rPr>
                <w:t>Reusing existing D</w:t>
              </w:r>
            </w:ins>
            <w:ins w:id="23"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SimSun"/>
                <w:iCs/>
                <w:lang w:val="en-US" w:eastAsia="zh-CN"/>
              </w:rPr>
            </w:pPr>
            <w:r>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SimSun"/>
                <w:iCs/>
                <w:lang w:val="en-US" w:eastAsia="zh-CN"/>
              </w:rPr>
            </w:pPr>
            <w:r w:rsidRPr="006732AA">
              <w:rPr>
                <w:rFonts w:eastAsia="SimSun"/>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SimSun"/>
                <w:iCs/>
                <w:lang w:val="en-US" w:eastAsia="zh-CN"/>
              </w:rPr>
            </w:pPr>
          </w:p>
          <w:p w14:paraId="01D9B836" w14:textId="77777777" w:rsidR="006732AA" w:rsidRPr="006732AA" w:rsidRDefault="006732AA" w:rsidP="006732AA">
            <w:pPr>
              <w:jc w:val="both"/>
              <w:rPr>
                <w:rFonts w:eastAsia="SimSun"/>
                <w:iCs/>
                <w:lang w:val="en-US" w:eastAsia="zh-CN"/>
              </w:rPr>
            </w:pPr>
            <w:r w:rsidRPr="006732AA">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SimSun"/>
                <w:iCs/>
                <w:lang w:val="en-US" w:eastAsia="zh-CN"/>
              </w:rPr>
            </w:pPr>
          </w:p>
          <w:p w14:paraId="02A60915" w14:textId="77777777" w:rsidR="006732AA" w:rsidRPr="006732AA" w:rsidRDefault="006732AA" w:rsidP="006732AA">
            <w:pPr>
              <w:jc w:val="both"/>
              <w:rPr>
                <w:rFonts w:eastAsia="SimSun"/>
                <w:iCs/>
                <w:lang w:val="en-US" w:eastAsia="zh-CN"/>
              </w:rPr>
            </w:pPr>
            <w:r w:rsidRPr="006732AA">
              <w:rPr>
                <w:rFonts w:eastAsia="SimSun"/>
                <w:iCs/>
                <w:lang w:val="en-US" w:eastAsia="zh-CN"/>
              </w:rPr>
              <w:lastRenderedPageBreak/>
              <w:t>Based on above, we suggest adding additional FFS under first sub-bullet</w:t>
            </w:r>
          </w:p>
          <w:p w14:paraId="36B72D2B" w14:textId="77777777" w:rsidR="006732AA" w:rsidRPr="006732AA"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ListParagraph"/>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ListParagraph"/>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ListParagraph"/>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bl>
    <w:p w14:paraId="4D10F087" w14:textId="77777777" w:rsidR="00A6349D" w:rsidRDefault="00A6349D">
      <w:pPr>
        <w:ind w:firstLineChars="100" w:firstLine="200"/>
        <w:jc w:val="both"/>
        <w:rPr>
          <w:lang w:eastAsia="ko-KR"/>
        </w:rPr>
      </w:pPr>
    </w:p>
    <w:p w14:paraId="1DE8440F" w14:textId="77777777" w:rsidR="00A6349D" w:rsidRDefault="00A6349D">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SimSun"/>
                <w:iCs/>
                <w:lang w:val="en-US" w:eastAsia="zh-CN"/>
              </w:rPr>
            </w:pPr>
            <w:r>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SimSun"/>
                <w:iCs/>
                <w:lang w:val="en-US" w:eastAsia="zh-CN"/>
              </w:rPr>
            </w:pPr>
          </w:p>
          <w:p w14:paraId="2B9E76CA" w14:textId="77777777" w:rsidR="00A6349D" w:rsidRDefault="000846C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5041212C" w14:textId="77777777" w:rsidR="00A6349D" w:rsidRDefault="00A6349D">
            <w:pPr>
              <w:jc w:val="both"/>
              <w:rPr>
                <w:rFonts w:eastAsia="SimSun"/>
                <w:iCs/>
                <w:lang w:val="en-US" w:eastAsia="zh-CN"/>
              </w:rPr>
            </w:pPr>
          </w:p>
          <w:p w14:paraId="6DA27C62" w14:textId="77777777" w:rsidR="00A6349D" w:rsidRDefault="000846C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SimSun"/>
                <w:iCs/>
                <w:lang w:val="en-US" w:eastAsia="zh-CN"/>
              </w:rPr>
            </w:pPr>
          </w:p>
          <w:p w14:paraId="1C6535D4" w14:textId="77777777" w:rsidR="00A6349D" w:rsidRDefault="000846C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1CED2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SimSun"/>
                <w:iCs/>
                <w:lang w:eastAsia="zh-CN"/>
              </w:rPr>
            </w:pPr>
          </w:p>
          <w:p w14:paraId="402320B0"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ins w:id="25" w:author="Yi Wang" w:date="2021-05-20T13:18:00Z">
              <w:r>
                <w:rPr>
                  <w:rFonts w:ascii="Times New Roman" w:hAnsi="Times New Roman"/>
                  <w:lang w:eastAsia="ko-KR"/>
                </w:rPr>
                <w:t xml:space="preserve">Single sub-codebook </w:t>
              </w:r>
            </w:ins>
            <w:ins w:id="26" w:author="Yi Wang" w:date="2021-05-20T13:19:00Z">
              <w:r>
                <w:rPr>
                  <w:rFonts w:ascii="Times New Roman" w:hAnsi="Times New Roman"/>
                  <w:lang w:eastAsia="ko-KR"/>
                </w:rPr>
                <w:t>is</w:t>
              </w:r>
            </w:ins>
            <w:ins w:id="27" w:author="Yi Wang" w:date="2021-05-20T13:18:00Z">
              <w:r>
                <w:rPr>
                  <w:rFonts w:ascii="Times New Roman" w:hAnsi="Times New Roman"/>
                  <w:lang w:eastAsia="ko-KR"/>
                </w:rPr>
                <w:t xml:space="preserve"> generated</w:t>
              </w:r>
            </w:ins>
            <w:ins w:id="28" w:author="Yi Wang" w:date="2021-05-20T13:19:00Z">
              <w:r>
                <w:rPr>
                  <w:rFonts w:ascii="Times New Roman" w:hAnsi="Times New Roman"/>
                  <w:lang w:eastAsia="ko-KR"/>
                </w:rPr>
                <w:t>.</w:t>
              </w:r>
            </w:ins>
          </w:p>
          <w:p w14:paraId="75B85197"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lastRenderedPageBreak/>
              <w:t>Alt B: 2 + N_conf where N_conf is configured by new RRC parameter</w:t>
            </w:r>
          </w:p>
          <w:p w14:paraId="51F565E3" w14:textId="77777777" w:rsidR="00A6349D" w:rsidRDefault="000846C5">
            <w:pPr>
              <w:pStyle w:val="ListParagraph"/>
              <w:numPr>
                <w:ilvl w:val="1"/>
                <w:numId w:val="10"/>
              </w:numPr>
              <w:spacing w:after="160" w:line="252" w:lineRule="auto"/>
              <w:ind w:leftChars="0"/>
              <w:contextualSpacing/>
              <w:jc w:val="both"/>
              <w:rPr>
                <w:ins w:id="29" w:author="Yi Wang" w:date="2021-05-20T13:32:00Z"/>
                <w:rFonts w:ascii="Times New Roman" w:hAnsi="Times New Roman"/>
              </w:rPr>
            </w:pPr>
            <w:ins w:id="30" w:author="Yi Wang" w:date="2021-05-20T13:21:00Z">
              <w:r>
                <w:rPr>
                  <w:rFonts w:ascii="Times New Roman" w:hAnsi="Times New Roman"/>
                  <w:lang w:eastAsia="ko-KR"/>
                </w:rPr>
                <w:t xml:space="preserve">If CBG is configured, </w:t>
              </w:r>
            </w:ins>
            <w:ins w:id="31" w:author="Yi Wang" w:date="2021-05-20T13:22:00Z">
              <w:r>
                <w:rPr>
                  <w:rFonts w:ascii="Times New Roman" w:hAnsi="Times New Roman"/>
                  <w:lang w:eastAsia="ko-KR"/>
                </w:rPr>
                <w:t>two sub-codebooks are generated. T</w:t>
              </w:r>
            </w:ins>
            <w:ins w:id="32" w:author="Yi Wang" w:date="2021-05-20T13:21:00Z">
              <w:r>
                <w:rPr>
                  <w:rFonts w:ascii="Times New Roman" w:hAnsi="Times New Roman"/>
                  <w:lang w:eastAsia="ko-KR"/>
                </w:rPr>
                <w:t>he HARQ-ACK bits corresponding to non-CBG</w:t>
              </w:r>
            </w:ins>
            <w:ins w:id="33" w:author="Yi Wang" w:date="2021-05-20T13:23:00Z">
              <w:r>
                <w:rPr>
                  <w:rFonts w:ascii="Times New Roman" w:hAnsi="Times New Roman"/>
                  <w:lang w:eastAsia="ko-KR"/>
                </w:rPr>
                <w:t>-based PDSCH receptions for single and multiple PDSCHs are included in first sub-codebook,</w:t>
              </w:r>
            </w:ins>
            <w:ins w:id="34" w:author="Yi Wang" w:date="2021-05-20T13:21:00Z">
              <w:r>
                <w:rPr>
                  <w:rFonts w:ascii="Times New Roman" w:hAnsi="Times New Roman"/>
                  <w:lang w:eastAsia="ko-KR"/>
                </w:rPr>
                <w:t xml:space="preserve"> </w:t>
              </w:r>
            </w:ins>
            <w:ins w:id="35" w:author="Yi Wang" w:date="2021-05-20T13:23:00Z">
              <w:r>
                <w:rPr>
                  <w:rFonts w:ascii="Times New Roman" w:hAnsi="Times New Roman"/>
                  <w:lang w:eastAsia="ko-KR"/>
                </w:rPr>
                <w:t xml:space="preserve">HARQ-ACK bits corresponding to </w:t>
              </w:r>
            </w:ins>
            <w:ins w:id="36" w:author="Yi Wang" w:date="2021-05-20T13:21:00Z">
              <w:r>
                <w:rPr>
                  <w:rFonts w:ascii="Times New Roman" w:hAnsi="Times New Roman"/>
                  <w:lang w:eastAsia="ko-KR"/>
                </w:rPr>
                <w:t>CBG-based PDSCH receptions are included in the second sub-codebook</w:t>
              </w:r>
            </w:ins>
            <w:ins w:id="37" w:author="Yi Wang" w:date="2021-05-20T13:24:00Z">
              <w:r>
                <w:rPr>
                  <w:rFonts w:ascii="Times New Roman" w:hAnsi="Times New Roman"/>
                  <w:lang w:eastAsia="ko-KR"/>
                </w:rPr>
                <w:t xml:space="preserve">. </w:t>
              </w:r>
            </w:ins>
          </w:p>
          <w:p w14:paraId="4E52A316" w14:textId="77777777" w:rsidR="00A6349D" w:rsidRDefault="000846C5">
            <w:pPr>
              <w:pStyle w:val="ListParagraph"/>
              <w:numPr>
                <w:ilvl w:val="1"/>
                <w:numId w:val="10"/>
              </w:numPr>
              <w:spacing w:after="160" w:line="252" w:lineRule="auto"/>
              <w:ind w:leftChars="0"/>
              <w:contextualSpacing/>
              <w:jc w:val="both"/>
              <w:rPr>
                <w:ins w:id="38" w:author="Yi Wang" w:date="2021-05-20T13:32:00Z"/>
                <w:rFonts w:ascii="Times New Roman" w:hAnsi="Times New Roman"/>
              </w:rPr>
            </w:pPr>
            <w:ins w:id="39" w:author="Yi Wang" w:date="2021-05-20T13:32:00Z">
              <w:r>
                <w:rPr>
                  <w:rFonts w:ascii="Times New Roman" w:hAnsi="Times New Roman"/>
                  <w:lang w:eastAsia="ko-KR"/>
                </w:rPr>
                <w:t xml:space="preserve">Potential Standard effort: </w:t>
              </w:r>
            </w:ins>
          </w:p>
          <w:p w14:paraId="534752DD" w14:textId="77777777" w:rsidR="00A6349D" w:rsidRDefault="000846C5">
            <w:pPr>
              <w:pStyle w:val="ListParagraph"/>
              <w:numPr>
                <w:ilvl w:val="2"/>
                <w:numId w:val="10"/>
              </w:numPr>
              <w:spacing w:after="160" w:line="252" w:lineRule="auto"/>
              <w:ind w:leftChars="0"/>
              <w:contextualSpacing/>
              <w:jc w:val="both"/>
              <w:rPr>
                <w:ins w:id="40" w:author="Yi Wang" w:date="2021-05-20T13:32:00Z"/>
                <w:rFonts w:ascii="Times New Roman" w:hAnsi="Times New Roman"/>
              </w:rPr>
            </w:pPr>
            <w:ins w:id="4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7242DA40" w14:textId="77777777" w:rsidR="00A6349D" w:rsidRDefault="000846C5">
            <w:pPr>
              <w:pStyle w:val="ListParagraph"/>
              <w:numPr>
                <w:ilvl w:val="2"/>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eastAsia="SimSun" w:hAnsi="Times New Roman"/>
                </w:rPr>
                <w:t>New mechanism to align different number of DAI bits</w:t>
              </w:r>
            </w:ins>
          </w:p>
          <w:p w14:paraId="09BBADA8" w14:textId="77777777" w:rsidR="00A6349D"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SimSun"/>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667F3F1E"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SimSun"/>
                <w:iCs/>
                <w:lang w:val="en-US" w:eastAsia="zh-CN"/>
              </w:rPr>
            </w:pPr>
            <w:r>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SimSun"/>
                <w:iCs/>
                <w:lang w:val="en-US" w:eastAsia="zh-CN"/>
              </w:rPr>
            </w:pPr>
            <w:r w:rsidRPr="00465F0F">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bl>
    <w:p w14:paraId="3F9662C2" w14:textId="77777777" w:rsidR="00A6349D" w:rsidRDefault="00A6349D">
      <w:pPr>
        <w:ind w:firstLineChars="100" w:firstLine="200"/>
        <w:jc w:val="both"/>
        <w:rPr>
          <w:lang w:eastAsia="ko-KR"/>
        </w:rPr>
      </w:pPr>
    </w:p>
    <w:p w14:paraId="07578712" w14:textId="77777777" w:rsidR="00A6349D" w:rsidRDefault="00A6349D">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44"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45" w:author="Yuk, Youngsoo (Nokia - KR/Seoul)" w:date="2021-05-21T00:34:00Z"/>
                <w:rStyle w:val="normaltextrun"/>
                <w:bCs/>
                <w:iCs/>
                <w:color w:val="000000"/>
                <w:shd w:val="clear" w:color="auto" w:fill="FFFFFF"/>
              </w:rPr>
            </w:pPr>
            <w:bookmarkStart w:id="46" w:name="_Hlk68078520"/>
            <w:ins w:id="47"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48" w:author="Yuk, Youngsoo (Nokia - KR/Seoul)" w:date="2021-05-21T00:34:00Z"/>
                <w:rStyle w:val="normaltextrun"/>
                <w:bCs/>
                <w:iCs/>
                <w:color w:val="000000"/>
                <w:shd w:val="clear" w:color="auto" w:fill="FFFFFF"/>
              </w:rPr>
            </w:pPr>
            <w:ins w:id="49"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50" w:author="Yuk, Youngsoo (Nokia - KR/Seoul)" w:date="2021-05-21T00:34:00Z"/>
                <w:rStyle w:val="normaltextrun"/>
                <w:bCs/>
                <w:iCs/>
                <w:color w:val="000000"/>
                <w:shd w:val="clear" w:color="auto" w:fill="FFFFFF"/>
              </w:rPr>
            </w:pPr>
            <w:ins w:id="51"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46"/>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lastRenderedPageBreak/>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52"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lastRenderedPageBreak/>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bl>
    <w:p w14:paraId="640FF454" w14:textId="77777777" w:rsidR="00A6349D" w:rsidRDefault="00A6349D">
      <w:pPr>
        <w:ind w:firstLineChars="100" w:firstLine="200"/>
        <w:jc w:val="both"/>
        <w:rPr>
          <w:lang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lastRenderedPageBreak/>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bl>
    <w:p w14:paraId="4D491134" w14:textId="77777777" w:rsidR="00A6349D" w:rsidRDefault="00A6349D">
      <w:pPr>
        <w:ind w:firstLineChars="100" w:firstLine="200"/>
        <w:jc w:val="both"/>
        <w:rPr>
          <w:lang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lastRenderedPageBreak/>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lastRenderedPageBreak/>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lastRenderedPageBreak/>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5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53"/>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D0174" w14:textId="77777777" w:rsidR="00D46AB1" w:rsidRDefault="00D46AB1" w:rsidP="009F4F96">
      <w:r>
        <w:separator/>
      </w:r>
    </w:p>
  </w:endnote>
  <w:endnote w:type="continuationSeparator" w:id="0">
    <w:p w14:paraId="6078A6E9" w14:textId="77777777" w:rsidR="00D46AB1" w:rsidRDefault="00D46AB1"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71472" w14:textId="77777777" w:rsidR="00D46AB1" w:rsidRDefault="00D46AB1" w:rsidP="009F4F96">
      <w:r>
        <w:separator/>
      </w:r>
    </w:p>
  </w:footnote>
  <w:footnote w:type="continuationSeparator" w:id="0">
    <w:p w14:paraId="2F53AD9F" w14:textId="77777777" w:rsidR="00D46AB1" w:rsidRDefault="00D46AB1"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3"/>
  </w:num>
  <w:num w:numId="2">
    <w:abstractNumId w:val="27"/>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2"/>
  </w:num>
  <w:num w:numId="5">
    <w:abstractNumId w:val="29"/>
  </w:num>
  <w:num w:numId="6">
    <w:abstractNumId w:val="10"/>
  </w:num>
  <w:num w:numId="7">
    <w:abstractNumId w:val="18"/>
  </w:num>
  <w:num w:numId="8">
    <w:abstractNumId w:val="3"/>
  </w:num>
  <w:num w:numId="9">
    <w:abstractNumId w:val="26"/>
  </w:num>
  <w:num w:numId="10">
    <w:abstractNumId w:val="21"/>
  </w:num>
  <w:num w:numId="11">
    <w:abstractNumId w:val="15"/>
  </w:num>
  <w:num w:numId="12">
    <w:abstractNumId w:val="12"/>
  </w:num>
  <w:num w:numId="13">
    <w:abstractNumId w:val="30"/>
  </w:num>
  <w:num w:numId="14">
    <w:abstractNumId w:val="33"/>
  </w:num>
  <w:num w:numId="15">
    <w:abstractNumId w:val="14"/>
  </w:num>
  <w:num w:numId="16">
    <w:abstractNumId w:val="28"/>
  </w:num>
  <w:num w:numId="17">
    <w:abstractNumId w:val="24"/>
  </w:num>
  <w:num w:numId="18">
    <w:abstractNumId w:val="16"/>
  </w:num>
  <w:num w:numId="19">
    <w:abstractNumId w:val="9"/>
  </w:num>
  <w:num w:numId="20">
    <w:abstractNumId w:val="31"/>
  </w:num>
  <w:num w:numId="21">
    <w:abstractNumId w:val="11"/>
  </w:num>
  <w:num w:numId="22">
    <w:abstractNumId w:val="20"/>
  </w:num>
  <w:num w:numId="23">
    <w:abstractNumId w:val="25"/>
  </w:num>
  <w:num w:numId="24">
    <w:abstractNumId w:val="8"/>
  </w:num>
  <w:num w:numId="25">
    <w:abstractNumId w:val="6"/>
  </w:num>
  <w:num w:numId="26">
    <w:abstractNumId w:val="13"/>
  </w:num>
  <w:num w:numId="27">
    <w:abstractNumId w:val="32"/>
  </w:num>
  <w:num w:numId="28">
    <w:abstractNumId w:val="19"/>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C2833"/>
    <w:rsid w:val="000C2F35"/>
    <w:rsid w:val="000C4923"/>
    <w:rsid w:val="000C7A53"/>
    <w:rsid w:val="000D0B5C"/>
    <w:rsid w:val="000D380B"/>
    <w:rsid w:val="000D3878"/>
    <w:rsid w:val="000E09C4"/>
    <w:rsid w:val="000E5076"/>
    <w:rsid w:val="000E794D"/>
    <w:rsid w:val="00101B78"/>
    <w:rsid w:val="001128DA"/>
    <w:rsid w:val="001139C2"/>
    <w:rsid w:val="001176FC"/>
    <w:rsid w:val="00117B77"/>
    <w:rsid w:val="00121A77"/>
    <w:rsid w:val="00146486"/>
    <w:rsid w:val="00147455"/>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9150C"/>
    <w:rsid w:val="003931A1"/>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3A98"/>
    <w:rsid w:val="004D7441"/>
    <w:rsid w:val="004E22FE"/>
    <w:rsid w:val="004F0563"/>
    <w:rsid w:val="004F15A7"/>
    <w:rsid w:val="0050340B"/>
    <w:rsid w:val="00504F9D"/>
    <w:rsid w:val="005052E1"/>
    <w:rsid w:val="00505D3C"/>
    <w:rsid w:val="005065F2"/>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B6B4E"/>
    <w:rsid w:val="006C250D"/>
    <w:rsid w:val="006C6BC7"/>
    <w:rsid w:val="006D0DB3"/>
    <w:rsid w:val="006D7100"/>
    <w:rsid w:val="006E5734"/>
    <w:rsid w:val="006F34DE"/>
    <w:rsid w:val="0070091C"/>
    <w:rsid w:val="00700A7C"/>
    <w:rsid w:val="00700F91"/>
    <w:rsid w:val="00701352"/>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4F96"/>
    <w:rsid w:val="009F6432"/>
    <w:rsid w:val="009F68DF"/>
    <w:rsid w:val="009F6B60"/>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F19E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8"/>
    <w:rsid w:val="00FC61AE"/>
    <w:rsid w:val="00FD060D"/>
    <w:rsid w:val="00FD0E1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列出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8F23D-DB16-4531-ADE1-0239392F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22427</Words>
  <Characters>127836</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Lee, Daewon</cp:lastModifiedBy>
  <cp:revision>3</cp:revision>
  <dcterms:created xsi:type="dcterms:W3CDTF">2021-05-20T16:13:00Z</dcterms:created>
  <dcterms:modified xsi:type="dcterms:W3CDTF">2021-05-20T16:17:00Z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