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Futurewei,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hint="eastAsia"/>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hint="eastAsia"/>
                <w:iCs/>
                <w:lang w:val="en-US" w:eastAsia="zh-CN"/>
              </w:rPr>
            </w:pPr>
            <w:r w:rsidRPr="003C62E1">
              <w:rPr>
                <w:rFonts w:eastAsia="SimSun"/>
                <w:iCs/>
                <w:lang w:val="en-US" w:eastAsia="zh-CN"/>
              </w:rPr>
              <w:t>We are fine with the proposal</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w:t>
            </w:r>
            <w:r>
              <w:rPr>
                <w:iCs/>
                <w:lang w:val="en-US" w:eastAsia="ko-KR"/>
              </w:rPr>
              <w:lastRenderedPageBreak/>
              <w:t xml:space="preserve">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77777777"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7777777" w:rsidR="009F4F96" w:rsidRDefault="009F4F96" w:rsidP="009F4F96">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hint="eastAsia"/>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hint="eastAsia"/>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hint="eastAsia"/>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bl>
    <w:p w14:paraId="395EAE53" w14:textId="77777777" w:rsidR="00A6349D" w:rsidRDefault="00A6349D">
      <w:pPr>
        <w:ind w:firstLineChars="100" w:firstLine="200"/>
        <w:jc w:val="both"/>
        <w:rPr>
          <w:lang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hint="eastAsia"/>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hint="eastAsia"/>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lastRenderedPageBreak/>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hint="eastAsia"/>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bl>
    <w:p w14:paraId="3413FEAA" w14:textId="77777777" w:rsidR="00A6349D" w:rsidRDefault="00A6349D">
      <w:pPr>
        <w:ind w:firstLineChars="100" w:firstLine="200"/>
        <w:jc w:val="both"/>
        <w:rPr>
          <w:lang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lastRenderedPageBreak/>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lastRenderedPageBreak/>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hint="eastAsia"/>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bl>
    <w:p w14:paraId="370D43D0" w14:textId="77777777" w:rsidR="00A6349D" w:rsidRDefault="00A6349D">
      <w:pPr>
        <w:ind w:firstLineChars="100" w:firstLine="200"/>
        <w:jc w:val="both"/>
        <w:rPr>
          <w:lang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hint="eastAsia"/>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lastRenderedPageBreak/>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lastRenderedPageBreak/>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hint="eastAsia"/>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hint="eastAsia"/>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bl>
    <w:p w14:paraId="0E1F8683" w14:textId="77777777" w:rsidR="00A6349D" w:rsidRDefault="00A6349D">
      <w:pPr>
        <w:ind w:firstLineChars="100" w:firstLine="200"/>
        <w:jc w:val="both"/>
        <w:rPr>
          <w:lang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lastRenderedPageBreak/>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hint="eastAsia"/>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hint="eastAsia"/>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bl>
    <w:p w14:paraId="31EBE12E" w14:textId="77777777" w:rsidR="00A6349D" w:rsidRDefault="00A6349D">
      <w:pPr>
        <w:ind w:firstLineChars="100" w:firstLine="200"/>
        <w:jc w:val="both"/>
        <w:rPr>
          <w:lang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w:t>
            </w:r>
            <w:r>
              <w:rPr>
                <w:lang w:eastAsia="zh-CN"/>
              </w:rPr>
              <w:lastRenderedPageBreak/>
              <w:t xml:space="preserve">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 xml:space="preserve">Proposal 7: When some PDSCHs/PUSCHs are skipped due to conflict between multi-PDSCH/PUSCH grant and UL/DL TDD configurations, the HARQ increment process will be </w:t>
            </w:r>
            <w:r>
              <w:rPr>
                <w:lang w:eastAsia="zh-CN"/>
              </w:rPr>
              <w:lastRenderedPageBreak/>
              <w:t>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lastRenderedPageBreak/>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lastRenderedPageBreak/>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lastRenderedPageBreak/>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Futurewei,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A6349D" w14:paraId="13578661" w14:textId="77777777">
        <w:tc>
          <w:tcPr>
            <w:tcW w:w="1217"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tc>
          <w:tcPr>
            <w:tcW w:w="1217"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14"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tc>
          <w:tcPr>
            <w:tcW w:w="1217"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14"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tc>
          <w:tcPr>
            <w:tcW w:w="1217"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14"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tc>
          <w:tcPr>
            <w:tcW w:w="1217"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14"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tc>
          <w:tcPr>
            <w:tcW w:w="1217"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tc>
          <w:tcPr>
            <w:tcW w:w="1217"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14"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tc>
          <w:tcPr>
            <w:tcW w:w="1217"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lastRenderedPageBreak/>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0846C5">
                  <w:pPr>
                    <w:spacing w:before="240" w:afterLines="50" w:after="120"/>
                    <w:rPr>
                      <w:rFonts w:ascii="Times New Roman" w:hAnsi="Times New Roman"/>
                      <w:sz w:val="24"/>
                    </w:rPr>
                  </w:pPr>
                  <w:r>
                    <w:object w:dxaOrig="5040" w:dyaOrig="2138" w14:anchorId="56DA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7.25pt" o:ole="">
                        <v:imagedata r:id="rId9" o:title=""/>
                      </v:shape>
                      <o:OLEObject Type="Embed" ProgID="Visio.Drawing.11" ShapeID="_x0000_i1025" DrawAspect="Content" ObjectID="_1683035903"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tc>
          <w:tcPr>
            <w:tcW w:w="1217"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14"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tc>
          <w:tcPr>
            <w:tcW w:w="1217"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14"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tc>
          <w:tcPr>
            <w:tcW w:w="1217"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14"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tc>
          <w:tcPr>
            <w:tcW w:w="1217"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14"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tc>
          <w:tcPr>
            <w:tcW w:w="1217"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14"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tc>
          <w:tcPr>
            <w:tcW w:w="1217"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hint="eastAsia"/>
                <w:lang w:eastAsia="zh-CN"/>
              </w:rPr>
            </w:pPr>
            <w:r w:rsidRPr="0038197F">
              <w:rPr>
                <w:lang w:eastAsia="ko-KR"/>
              </w:rPr>
              <w:t>Lenovo, Motorola Mobility</w:t>
            </w:r>
          </w:p>
        </w:tc>
        <w:tc>
          <w:tcPr>
            <w:tcW w:w="8414"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hint="eastAsia"/>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77777777" w:rsidR="00A6349D" w:rsidRDefault="000846C5">
            <w:pPr>
              <w:jc w:val="both"/>
              <w:rPr>
                <w:iCs/>
                <w:lang w:eastAsia="ko-KR"/>
              </w:rPr>
            </w:pPr>
            <w:r>
              <w:rPr>
                <w:rFonts w:hint="eastAsia"/>
                <w:iCs/>
                <w:lang w:eastAsia="ko-KR"/>
              </w:rPr>
              <w:t xml:space="preserve">We </w:t>
            </w:r>
            <w:r>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hint="eastAsia"/>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hint="eastAsia"/>
                <w:lang w:eastAsia="zh-CN"/>
              </w:rPr>
            </w:pPr>
            <w:r w:rsidRPr="006732AA">
              <w:rPr>
                <w:rFonts w:eastAsia="SimSun"/>
                <w:lang w:eastAsia="zh-CN"/>
              </w:rPr>
              <w:t>Similarly, for multiple PUSCHs scheduling, cancellation of PUSCH only that overlap with downlink symbols. No need to cancel entire PUSCHs</w:t>
            </w:r>
          </w:p>
        </w:tc>
      </w:tr>
    </w:tbl>
    <w:p w14:paraId="7E58BEDB" w14:textId="77777777" w:rsidR="00A6349D" w:rsidRDefault="00A6349D">
      <w:pPr>
        <w:ind w:firstLineChars="100" w:firstLine="200"/>
        <w:jc w:val="both"/>
        <w:rPr>
          <w:lang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lastRenderedPageBreak/>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lastRenderedPageBreak/>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lastRenderedPageBreak/>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lastRenderedPageBreak/>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which sub-codebook to use when a multi-DCI </w:t>
            </w:r>
            <w:proofErr w:type="gramStart"/>
            <w:r>
              <w:rPr>
                <w:rFonts w:eastAsia="SimSun"/>
                <w:iCs/>
                <w:lang w:val="en-US" w:eastAsia="zh-CN"/>
              </w:rPr>
              <w:t>schedules</w:t>
            </w:r>
            <w:proofErr w:type="gramEnd"/>
            <w:r>
              <w:rPr>
                <w:rFonts w:eastAsia="SimSun"/>
                <w:iCs/>
                <w:lang w:val="en-US" w:eastAsia="zh-CN"/>
              </w:rPr>
              <w:t xml:space="preserve">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hint="eastAsia"/>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lastRenderedPageBreak/>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hint="eastAsia"/>
                <w:iCs/>
                <w:lang w:val="en-US" w:eastAsia="zh-CN"/>
              </w:rPr>
            </w:pPr>
          </w:p>
        </w:tc>
      </w:tr>
    </w:tbl>
    <w:p w14:paraId="4D10F087" w14:textId="77777777" w:rsidR="00A6349D" w:rsidRDefault="00A6349D">
      <w:pPr>
        <w:ind w:firstLineChars="100" w:firstLine="200"/>
        <w:jc w:val="both"/>
        <w:rPr>
          <w:lang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t>
            </w:r>
            <w:r>
              <w:rPr>
                <w:iCs/>
                <w:lang w:eastAsia="ko-KR"/>
              </w:rPr>
              <w:lastRenderedPageBreak/>
              <w:t xml:space="preserve">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lastRenderedPageBreak/>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hint="eastAsia"/>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hint="eastAsia"/>
                <w:iCs/>
                <w:lang w:val="en-US" w:eastAsia="zh-CN"/>
              </w:rPr>
            </w:pPr>
            <w:r w:rsidRPr="00465F0F">
              <w:rPr>
                <w:rFonts w:eastAsia="SimSun"/>
                <w:iCs/>
                <w:color w:val="FF0000"/>
                <w:lang w:val="en-US" w:eastAsia="zh-CN"/>
              </w:rPr>
              <w:t>Although our preference is Alt 1, but we are fine with the FL proposal on details related to Alt 2</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A6349D" w14:paraId="3654D689" w14:textId="77777777">
        <w:tc>
          <w:tcPr>
            <w:tcW w:w="1651" w:type="dxa"/>
            <w:shd w:val="clear" w:color="auto" w:fill="auto"/>
          </w:tcPr>
          <w:p w14:paraId="776ED6CC" w14:textId="77777777" w:rsidR="00A6349D" w:rsidRDefault="000846C5">
            <w:pPr>
              <w:jc w:val="both"/>
              <w:rPr>
                <w:lang w:eastAsia="ko-KR"/>
              </w:rPr>
            </w:pPr>
            <w:r>
              <w:rPr>
                <w:rFonts w:hint="eastAsia"/>
                <w:lang w:eastAsia="ko-KR"/>
              </w:rPr>
              <w:t>[6] Ericsson</w:t>
            </w:r>
          </w:p>
        </w:tc>
        <w:tc>
          <w:tcPr>
            <w:tcW w:w="7980" w:type="dxa"/>
            <w:shd w:val="clear" w:color="auto" w:fill="auto"/>
          </w:tcPr>
          <w:p w14:paraId="7233551B" w14:textId="77777777" w:rsidR="00A6349D" w:rsidRDefault="000846C5">
            <w:pPr>
              <w:jc w:val="both"/>
              <w:rPr>
                <w:bCs/>
                <w:snapToGrid w:val="0"/>
              </w:rPr>
            </w:pPr>
            <w:r>
              <w:rPr>
                <w:bCs/>
                <w:snapToGrid w:val="0"/>
              </w:rPr>
              <w:t>Proposal 27: Do not support HARQ-ACK information corresponding to different PDSCHs scheduled by the DCI to be carried by different PUCCH occasions.</w:t>
            </w:r>
          </w:p>
        </w:tc>
      </w:tr>
      <w:tr w:rsidR="00A6349D" w14:paraId="4D51A1DE" w14:textId="77777777">
        <w:tc>
          <w:tcPr>
            <w:tcW w:w="1651" w:type="dxa"/>
            <w:shd w:val="clear" w:color="auto" w:fill="auto"/>
          </w:tcPr>
          <w:p w14:paraId="6FB704A2" w14:textId="77777777" w:rsidR="00A6349D" w:rsidRDefault="000846C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A6349D" w:rsidRDefault="000846C5">
            <w:pPr>
              <w:jc w:val="both"/>
              <w:rPr>
                <w:bCs/>
                <w:snapToGrid w:val="0"/>
              </w:rPr>
            </w:pPr>
            <w:r>
              <w:rPr>
                <w:bCs/>
                <w:snapToGrid w:val="0"/>
              </w:rPr>
              <w:t>Proposal 4: All HARQ-ACK information corresponding to different PDSCHs scheduled by the same DCI to be carried by the same PUCCH.</w:t>
            </w:r>
          </w:p>
        </w:tc>
      </w:tr>
      <w:tr w:rsidR="00A6349D" w14:paraId="13ED5284" w14:textId="77777777">
        <w:tc>
          <w:tcPr>
            <w:tcW w:w="1651" w:type="dxa"/>
            <w:shd w:val="clear" w:color="auto" w:fill="auto"/>
          </w:tcPr>
          <w:p w14:paraId="4FBBB064" w14:textId="77777777" w:rsidR="00A6349D" w:rsidRDefault="000846C5">
            <w:pPr>
              <w:jc w:val="both"/>
              <w:rPr>
                <w:lang w:eastAsia="ko-KR"/>
              </w:rPr>
            </w:pPr>
            <w:r>
              <w:rPr>
                <w:rFonts w:hint="eastAsia"/>
                <w:lang w:eastAsia="ko-KR"/>
              </w:rPr>
              <w:t>[9] OPPO</w:t>
            </w:r>
          </w:p>
        </w:tc>
        <w:tc>
          <w:tcPr>
            <w:tcW w:w="7980" w:type="dxa"/>
            <w:shd w:val="clear" w:color="auto" w:fill="auto"/>
          </w:tcPr>
          <w:p w14:paraId="6E6AD7FF" w14:textId="77777777" w:rsidR="00A6349D" w:rsidRDefault="000846C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A6349D" w14:paraId="47A39EA0" w14:textId="77777777">
        <w:tc>
          <w:tcPr>
            <w:tcW w:w="1651" w:type="dxa"/>
            <w:shd w:val="clear" w:color="auto" w:fill="auto"/>
          </w:tcPr>
          <w:p w14:paraId="1283559E" w14:textId="77777777" w:rsidR="00A6349D" w:rsidRDefault="000846C5">
            <w:pPr>
              <w:jc w:val="both"/>
              <w:rPr>
                <w:lang w:eastAsia="ko-KR"/>
              </w:rPr>
            </w:pPr>
            <w:r>
              <w:rPr>
                <w:rFonts w:hint="eastAsia"/>
                <w:lang w:eastAsia="ko-KR"/>
              </w:rPr>
              <w:t>[10] ZTE</w:t>
            </w:r>
          </w:p>
        </w:tc>
        <w:tc>
          <w:tcPr>
            <w:tcW w:w="7980" w:type="dxa"/>
            <w:shd w:val="clear" w:color="auto" w:fill="auto"/>
          </w:tcPr>
          <w:p w14:paraId="537842B3" w14:textId="77777777" w:rsidR="00A6349D" w:rsidRDefault="000846C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A6349D" w14:paraId="79A222B5" w14:textId="77777777">
        <w:tc>
          <w:tcPr>
            <w:tcW w:w="1651" w:type="dxa"/>
            <w:shd w:val="clear" w:color="auto" w:fill="auto"/>
          </w:tcPr>
          <w:p w14:paraId="6B09328B" w14:textId="77777777" w:rsidR="00A6349D" w:rsidRDefault="000846C5">
            <w:pPr>
              <w:jc w:val="both"/>
              <w:rPr>
                <w:lang w:eastAsia="ko-KR"/>
              </w:rPr>
            </w:pPr>
            <w:r>
              <w:rPr>
                <w:rFonts w:hint="eastAsia"/>
                <w:lang w:eastAsia="ko-KR"/>
              </w:rPr>
              <w:t>[11] Apple</w:t>
            </w:r>
          </w:p>
        </w:tc>
        <w:tc>
          <w:tcPr>
            <w:tcW w:w="7980" w:type="dxa"/>
            <w:shd w:val="clear" w:color="auto" w:fill="auto"/>
          </w:tcPr>
          <w:p w14:paraId="5AE4F734" w14:textId="77777777" w:rsidR="00A6349D" w:rsidRDefault="000846C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A6349D" w:rsidRDefault="000846C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A6349D" w:rsidRDefault="000846C5">
            <w:pPr>
              <w:jc w:val="both"/>
              <w:rPr>
                <w:bCs/>
                <w:snapToGrid w:val="0"/>
              </w:rPr>
            </w:pPr>
            <w:r>
              <w:rPr>
                <w:bCs/>
                <w:snapToGrid w:val="0"/>
              </w:rPr>
              <w:t>Proposal 7: RAN1 should support a single HARQ-ACK feedback for Multi-PDSCH transmissions within a single COT only.</w:t>
            </w:r>
          </w:p>
        </w:tc>
      </w:tr>
      <w:tr w:rsidR="00A6349D" w14:paraId="4D27D41E" w14:textId="77777777">
        <w:tc>
          <w:tcPr>
            <w:tcW w:w="1651" w:type="dxa"/>
            <w:shd w:val="clear" w:color="auto" w:fill="auto"/>
          </w:tcPr>
          <w:p w14:paraId="5C1A7323" w14:textId="77777777" w:rsidR="00A6349D" w:rsidRDefault="000846C5">
            <w:pPr>
              <w:jc w:val="both"/>
              <w:rPr>
                <w:lang w:eastAsia="ko-KR"/>
              </w:rPr>
            </w:pPr>
            <w:r>
              <w:rPr>
                <w:rFonts w:hint="eastAsia"/>
                <w:lang w:eastAsia="ko-KR"/>
              </w:rPr>
              <w:t>[14] Sony</w:t>
            </w:r>
          </w:p>
        </w:tc>
        <w:tc>
          <w:tcPr>
            <w:tcW w:w="7980" w:type="dxa"/>
            <w:shd w:val="clear" w:color="auto" w:fill="auto"/>
          </w:tcPr>
          <w:p w14:paraId="7DBFE971" w14:textId="77777777" w:rsidR="00A6349D" w:rsidRDefault="000846C5">
            <w:pPr>
              <w:jc w:val="both"/>
              <w:rPr>
                <w:bCs/>
                <w:snapToGrid w:val="0"/>
              </w:rPr>
            </w:pPr>
            <w:r>
              <w:rPr>
                <w:bCs/>
                <w:snapToGrid w:val="0"/>
              </w:rPr>
              <w:t>Proposal 6: If PDSCH processing time is long, at least one of the following solutions should be considered</w:t>
            </w:r>
          </w:p>
          <w:p w14:paraId="466B8B30" w14:textId="77777777" w:rsidR="00A6349D" w:rsidRDefault="000846C5">
            <w:pPr>
              <w:jc w:val="both"/>
              <w:rPr>
                <w:bCs/>
                <w:snapToGrid w:val="0"/>
              </w:rPr>
            </w:pPr>
            <w:r>
              <w:rPr>
                <w:bCs/>
                <w:snapToGrid w:val="0"/>
              </w:rPr>
              <w:t>1. Multiple HARQ feedback timing indication by one DCI</w:t>
            </w:r>
          </w:p>
          <w:p w14:paraId="26C78316" w14:textId="77777777" w:rsidR="00A6349D" w:rsidRDefault="000846C5">
            <w:pPr>
              <w:jc w:val="both"/>
              <w:rPr>
                <w:bCs/>
                <w:snapToGrid w:val="0"/>
              </w:rPr>
            </w:pPr>
            <w:r>
              <w:rPr>
                <w:bCs/>
                <w:snapToGrid w:val="0"/>
              </w:rPr>
              <w:t>2. Multiple DCI in a slot</w:t>
            </w:r>
          </w:p>
          <w:p w14:paraId="4EFCA3E1" w14:textId="77777777" w:rsidR="00A6349D" w:rsidRDefault="000846C5">
            <w:pPr>
              <w:jc w:val="both"/>
              <w:rPr>
                <w:bCs/>
                <w:snapToGrid w:val="0"/>
              </w:rPr>
            </w:pPr>
            <w:r>
              <w:rPr>
                <w:bCs/>
                <w:snapToGrid w:val="0"/>
              </w:rPr>
              <w:t>3. Increasing the number of HARQ process</w:t>
            </w:r>
          </w:p>
        </w:tc>
      </w:tr>
      <w:tr w:rsidR="00A6349D" w14:paraId="2A8C05B8" w14:textId="77777777">
        <w:tc>
          <w:tcPr>
            <w:tcW w:w="1651" w:type="dxa"/>
            <w:shd w:val="clear" w:color="auto" w:fill="auto"/>
          </w:tcPr>
          <w:p w14:paraId="0C015386" w14:textId="77777777" w:rsidR="00A6349D" w:rsidRDefault="000846C5">
            <w:pPr>
              <w:jc w:val="both"/>
              <w:rPr>
                <w:lang w:eastAsia="ko-KR"/>
              </w:rPr>
            </w:pPr>
            <w:r>
              <w:rPr>
                <w:rFonts w:hint="eastAsia"/>
                <w:lang w:eastAsia="ko-KR"/>
              </w:rPr>
              <w:t>[15] NEC</w:t>
            </w:r>
          </w:p>
        </w:tc>
        <w:tc>
          <w:tcPr>
            <w:tcW w:w="7980" w:type="dxa"/>
            <w:shd w:val="clear" w:color="auto" w:fill="auto"/>
          </w:tcPr>
          <w:p w14:paraId="29EE003E" w14:textId="77777777" w:rsidR="00A6349D" w:rsidRDefault="000846C5">
            <w:pPr>
              <w:jc w:val="both"/>
              <w:rPr>
                <w:bCs/>
                <w:snapToGrid w:val="0"/>
              </w:rPr>
            </w:pPr>
            <w:r>
              <w:rPr>
                <w:bCs/>
                <w:snapToGrid w:val="0"/>
              </w:rPr>
              <w:t>Proposal 2: HARQ-ACK information corresponding to the PDSCHs scheduled by a single DCI can be carried in an uplink slot or at most 2 uplink slots.</w:t>
            </w:r>
          </w:p>
        </w:tc>
      </w:tr>
      <w:tr w:rsidR="00A6349D" w14:paraId="370D767C" w14:textId="77777777">
        <w:tc>
          <w:tcPr>
            <w:tcW w:w="1651" w:type="dxa"/>
            <w:shd w:val="clear" w:color="auto" w:fill="auto"/>
          </w:tcPr>
          <w:p w14:paraId="58C42A5A" w14:textId="77777777" w:rsidR="00A6349D" w:rsidRDefault="000846C5">
            <w:pPr>
              <w:jc w:val="both"/>
              <w:rPr>
                <w:lang w:eastAsia="ko-KR"/>
              </w:rPr>
            </w:pPr>
            <w:r>
              <w:rPr>
                <w:rFonts w:hint="eastAsia"/>
                <w:lang w:eastAsia="ko-KR"/>
              </w:rPr>
              <w:t>[16] Samsung</w:t>
            </w:r>
          </w:p>
        </w:tc>
        <w:tc>
          <w:tcPr>
            <w:tcW w:w="7980" w:type="dxa"/>
            <w:shd w:val="clear" w:color="auto" w:fill="auto"/>
          </w:tcPr>
          <w:p w14:paraId="7899959C" w14:textId="77777777" w:rsidR="00A6349D" w:rsidRDefault="000846C5">
            <w:pPr>
              <w:jc w:val="both"/>
              <w:rPr>
                <w:bCs/>
                <w:snapToGrid w:val="0"/>
              </w:rPr>
            </w:pPr>
            <w:r>
              <w:rPr>
                <w:bCs/>
                <w:snapToGrid w:val="0"/>
              </w:rPr>
              <w:t>Proposal 5: HARQ-ACK information corresponding to different PDSCHs scheduled by the DCI carried by different PUCCH(s) is not supported in Rel-17.</w:t>
            </w:r>
          </w:p>
        </w:tc>
      </w:tr>
      <w:tr w:rsidR="00A6349D" w14:paraId="7B7E900B" w14:textId="77777777">
        <w:tc>
          <w:tcPr>
            <w:tcW w:w="1651" w:type="dxa"/>
            <w:shd w:val="clear" w:color="auto" w:fill="auto"/>
          </w:tcPr>
          <w:p w14:paraId="1A8753C8" w14:textId="77777777" w:rsidR="00A6349D" w:rsidRDefault="000846C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A6349D" w:rsidRDefault="000846C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A6349D" w14:paraId="331EE28D" w14:textId="77777777">
        <w:tc>
          <w:tcPr>
            <w:tcW w:w="1651" w:type="dxa"/>
            <w:shd w:val="clear" w:color="auto" w:fill="auto"/>
          </w:tcPr>
          <w:p w14:paraId="4168E6B0" w14:textId="77777777" w:rsidR="00A6349D" w:rsidRDefault="000846C5">
            <w:pPr>
              <w:jc w:val="both"/>
              <w:rPr>
                <w:lang w:eastAsia="ko-KR"/>
              </w:rPr>
            </w:pPr>
            <w:r>
              <w:rPr>
                <w:rFonts w:hint="eastAsia"/>
                <w:lang w:eastAsia="ko-KR"/>
              </w:rPr>
              <w:t>[18] Panasonic</w:t>
            </w:r>
          </w:p>
        </w:tc>
        <w:tc>
          <w:tcPr>
            <w:tcW w:w="7980" w:type="dxa"/>
            <w:shd w:val="clear" w:color="auto" w:fill="auto"/>
          </w:tcPr>
          <w:p w14:paraId="7066CEF8" w14:textId="77777777" w:rsidR="00A6349D" w:rsidRDefault="000846C5">
            <w:pPr>
              <w:jc w:val="both"/>
              <w:rPr>
                <w:bCs/>
                <w:snapToGrid w:val="0"/>
              </w:rPr>
            </w:pPr>
            <w:r>
              <w:rPr>
                <w:bCs/>
                <w:snapToGrid w:val="0"/>
              </w:rPr>
              <w:t>Proposal 7: Support HARQ-ACK information corresponding to different PDSCHs scheduled by the DCI can be carried by different PUCCH(s).</w:t>
            </w:r>
          </w:p>
        </w:tc>
      </w:tr>
      <w:tr w:rsidR="00A6349D" w14:paraId="43325829" w14:textId="77777777">
        <w:tc>
          <w:tcPr>
            <w:tcW w:w="1651" w:type="dxa"/>
            <w:shd w:val="clear" w:color="auto" w:fill="auto"/>
          </w:tcPr>
          <w:p w14:paraId="42E608C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DEB6DB2" w14:textId="77777777" w:rsidR="00A6349D" w:rsidRDefault="000846C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A6349D" w:rsidRDefault="000846C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A6349D" w:rsidRDefault="000846C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A6349D" w:rsidRDefault="000846C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A6349D" w14:paraId="49904CA5" w14:textId="77777777">
        <w:tc>
          <w:tcPr>
            <w:tcW w:w="1651" w:type="dxa"/>
            <w:shd w:val="clear" w:color="auto" w:fill="auto"/>
          </w:tcPr>
          <w:p w14:paraId="7D6CFD79" w14:textId="77777777" w:rsidR="00A6349D" w:rsidRDefault="000846C5">
            <w:pPr>
              <w:jc w:val="both"/>
              <w:rPr>
                <w:lang w:eastAsia="ko-KR"/>
              </w:rPr>
            </w:pPr>
            <w:r>
              <w:rPr>
                <w:rFonts w:hint="eastAsia"/>
                <w:lang w:eastAsia="ko-KR"/>
              </w:rPr>
              <w:t>[20] Lenovo</w:t>
            </w:r>
          </w:p>
        </w:tc>
        <w:tc>
          <w:tcPr>
            <w:tcW w:w="7980" w:type="dxa"/>
            <w:shd w:val="clear" w:color="auto" w:fill="auto"/>
          </w:tcPr>
          <w:p w14:paraId="59451054" w14:textId="77777777" w:rsidR="00A6349D" w:rsidRDefault="000846C5">
            <w:pPr>
              <w:jc w:val="both"/>
              <w:rPr>
                <w:bCs/>
                <w:snapToGrid w:val="0"/>
              </w:rPr>
            </w:pPr>
            <w:r>
              <w:rPr>
                <w:bCs/>
                <w:snapToGrid w:val="0"/>
              </w:rPr>
              <w:t xml:space="preserve">Proposal 4: For NR operation between 52.6 GHz and 71 GHz, for HARQ-ACK information corresponding to PDSCHs scheduled by the DCI, different PUCCH(s) can be used where the </w:t>
            </w:r>
            <w:r>
              <w:rPr>
                <w:bCs/>
                <w:snapToGrid w:val="0"/>
              </w:rPr>
              <w:lastRenderedPageBreak/>
              <w:t>PUCCH carrying the HARQ-ACK can be transmitted in the middle of non-contiguous PDSCHs transmissions to allow earlier/faster transmission of HARQ-ACK associated with earlier PDSCHs</w:t>
            </w:r>
          </w:p>
        </w:tc>
      </w:tr>
      <w:tr w:rsidR="00A6349D" w14:paraId="6429F6A1" w14:textId="77777777">
        <w:tc>
          <w:tcPr>
            <w:tcW w:w="1651" w:type="dxa"/>
            <w:shd w:val="clear" w:color="auto" w:fill="auto"/>
          </w:tcPr>
          <w:p w14:paraId="3FD91F85"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079B1965" w14:textId="77777777" w:rsidR="00A6349D" w:rsidRDefault="000846C5">
            <w:pPr>
              <w:jc w:val="both"/>
              <w:rPr>
                <w:bCs/>
                <w:snapToGrid w:val="0"/>
              </w:rPr>
            </w:pPr>
            <w:r>
              <w:rPr>
                <w:bCs/>
                <w:snapToGrid w:val="0"/>
              </w:rPr>
              <w:t>Proposal 3: For latency sensitive service, separate HARQ-ACK PUCCH resources for multiple PDSCHs scheduled by single DCI can be considered.</w:t>
            </w:r>
          </w:p>
        </w:tc>
      </w:tr>
      <w:tr w:rsidR="00A6349D" w14:paraId="68363C7F" w14:textId="77777777">
        <w:tc>
          <w:tcPr>
            <w:tcW w:w="1651" w:type="dxa"/>
            <w:shd w:val="clear" w:color="auto" w:fill="auto"/>
          </w:tcPr>
          <w:p w14:paraId="38E76E8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218739E9" w14:textId="77777777" w:rsidR="00A6349D" w:rsidRDefault="000846C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A6349D" w:rsidRDefault="000846C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A6349D" w:rsidRDefault="000846C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A6349D" w14:paraId="514C4989" w14:textId="77777777">
        <w:tc>
          <w:tcPr>
            <w:tcW w:w="1651" w:type="dxa"/>
            <w:shd w:val="clear" w:color="auto" w:fill="auto"/>
          </w:tcPr>
          <w:p w14:paraId="03BBC715" w14:textId="77777777" w:rsidR="00A6349D" w:rsidRDefault="000846C5">
            <w:pPr>
              <w:jc w:val="both"/>
              <w:rPr>
                <w:lang w:eastAsia="ko-KR"/>
              </w:rPr>
            </w:pPr>
            <w:r>
              <w:rPr>
                <w:rFonts w:hint="eastAsia"/>
                <w:lang w:eastAsia="ko-KR"/>
              </w:rPr>
              <w:t>[24] NTT DOCOMO</w:t>
            </w:r>
          </w:p>
        </w:tc>
        <w:tc>
          <w:tcPr>
            <w:tcW w:w="7980" w:type="dxa"/>
            <w:shd w:val="clear" w:color="auto" w:fill="auto"/>
          </w:tcPr>
          <w:p w14:paraId="55D1162B" w14:textId="77777777" w:rsidR="00A6349D" w:rsidRDefault="000846C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hint="eastAsia"/>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bl>
    <w:p w14:paraId="640FF454" w14:textId="77777777" w:rsidR="00A6349D" w:rsidRDefault="00A6349D">
      <w:pPr>
        <w:ind w:firstLineChars="100" w:firstLine="200"/>
        <w:jc w:val="both"/>
        <w:rPr>
          <w:lang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hint="eastAsia"/>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bl>
    <w:p w14:paraId="4D491134" w14:textId="77777777" w:rsidR="00A6349D" w:rsidRDefault="00A6349D">
      <w:pPr>
        <w:ind w:firstLineChars="100" w:firstLine="200"/>
        <w:jc w:val="both"/>
        <w:rPr>
          <w:lang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lastRenderedPageBreak/>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lastRenderedPageBreak/>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44"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4"/>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E012D" w14:textId="77777777" w:rsidR="00C46EB4" w:rsidRDefault="00C46EB4" w:rsidP="009F4F96">
      <w:r>
        <w:separator/>
      </w:r>
    </w:p>
  </w:endnote>
  <w:endnote w:type="continuationSeparator" w:id="0">
    <w:p w14:paraId="13E869CE" w14:textId="77777777" w:rsidR="00C46EB4" w:rsidRDefault="00C46EB4"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6C88A" w14:textId="77777777" w:rsidR="00C46EB4" w:rsidRDefault="00C46EB4" w:rsidP="009F4F96">
      <w:r>
        <w:separator/>
      </w:r>
    </w:p>
  </w:footnote>
  <w:footnote w:type="continuationSeparator" w:id="0">
    <w:p w14:paraId="57EC5533" w14:textId="77777777" w:rsidR="00C46EB4" w:rsidRDefault="00C46EB4"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2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9"/>
  </w:num>
  <w:num w:numId="5">
    <w:abstractNumId w:val="26"/>
  </w:num>
  <w:num w:numId="6">
    <w:abstractNumId w:val="7"/>
  </w:num>
  <w:num w:numId="7">
    <w:abstractNumId w:val="15"/>
  </w:num>
  <w:num w:numId="8">
    <w:abstractNumId w:val="2"/>
  </w:num>
  <w:num w:numId="9">
    <w:abstractNumId w:val="23"/>
  </w:num>
  <w:num w:numId="10">
    <w:abstractNumId w:val="18"/>
  </w:num>
  <w:num w:numId="11">
    <w:abstractNumId w:val="12"/>
  </w:num>
  <w:num w:numId="12">
    <w:abstractNumId w:val="9"/>
  </w:num>
  <w:num w:numId="13">
    <w:abstractNumId w:val="27"/>
  </w:num>
  <w:num w:numId="14">
    <w:abstractNumId w:val="30"/>
  </w:num>
  <w:num w:numId="15">
    <w:abstractNumId w:val="11"/>
  </w:num>
  <w:num w:numId="16">
    <w:abstractNumId w:val="25"/>
  </w:num>
  <w:num w:numId="17">
    <w:abstractNumId w:val="21"/>
  </w:num>
  <w:num w:numId="18">
    <w:abstractNumId w:val="13"/>
  </w:num>
  <w:num w:numId="19">
    <w:abstractNumId w:val="6"/>
  </w:num>
  <w:num w:numId="20">
    <w:abstractNumId w:val="28"/>
  </w:num>
  <w:num w:numId="21">
    <w:abstractNumId w:val="8"/>
  </w:num>
  <w:num w:numId="22">
    <w:abstractNumId w:val="17"/>
  </w:num>
  <w:num w:numId="23">
    <w:abstractNumId w:val="22"/>
  </w:num>
  <w:num w:numId="24">
    <w:abstractNumId w:val="5"/>
  </w:num>
  <w:num w:numId="25">
    <w:abstractNumId w:val="3"/>
  </w:num>
  <w:num w:numId="26">
    <w:abstractNumId w:val="10"/>
  </w:num>
  <w:num w:numId="27">
    <w:abstractNumId w:val="29"/>
  </w:num>
  <w:num w:numId="28">
    <w:abstractNumId w:val="16"/>
  </w:num>
  <w:num w:numId="29">
    <w:abstractNumId w:val="4"/>
  </w:num>
  <w:num w:numId="30">
    <w:abstractNumId w:val="14"/>
    <w:lvlOverride w:ilvl="0">
      <w:startOverride w:val="1"/>
    </w:lvlOverride>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47455"/>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E22FE"/>
    <w:rsid w:val="004F0563"/>
    <w:rsid w:val="004F15A7"/>
    <w:rsid w:val="0050340B"/>
    <w:rsid w:val="00504F9D"/>
    <w:rsid w:val="005052E1"/>
    <w:rsid w:val="00505D3C"/>
    <w:rsid w:val="005065F2"/>
    <w:rsid w:val="00516AA4"/>
    <w:rsid w:val="00521695"/>
    <w:rsid w:val="0052349D"/>
    <w:rsid w:val="00523868"/>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F34DE"/>
    <w:rsid w:val="00700A7C"/>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64219"/>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8F23D-DB16-4531-ADE1-0239392F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21404</Words>
  <Characters>122006</Characters>
  <Application>Microsoft Office Word</Application>
  <DocSecurity>0</DocSecurity>
  <Lines>1016</Lines>
  <Paragraphs>286</Paragraphs>
  <ScaleCrop>false</ScaleCrop>
  <Company>Tom</Company>
  <LinksUpToDate>false</LinksUpToDate>
  <CharactersWithSpaces>143124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ANKIT BHAMRI</cp:lastModifiedBy>
  <cp:revision>18</cp:revision>
  <dcterms:created xsi:type="dcterms:W3CDTF">2021-05-20T14:11:00Z</dcterms:created>
  <dcterms:modified xsi:type="dcterms:W3CDTF">2021-05-20T15:12:00Z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