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 xml:space="preserve">[105-e-NR-52-71GHz-03] Email discussion/approval on scheduling particularly </w:t>
      </w:r>
      <w:proofErr w:type="spellStart"/>
      <w:r>
        <w:rPr>
          <w:highlight w:val="cyan"/>
          <w:lang w:eastAsia="x-none"/>
        </w:rPr>
        <w:t>w.r.t.</w:t>
      </w:r>
      <w:proofErr w:type="spellEnd"/>
      <w:r>
        <w:rPr>
          <w:highlight w:val="cyan"/>
          <w:lang w:eastAsia="x-none"/>
        </w:rPr>
        <w:t xml:space="preserve"> multi-PDSCH/PUSCH with a single DCI, HARQ, with checkpoints for agreements on May 24, May 27 – </w:t>
      </w:r>
      <w:proofErr w:type="spellStart"/>
      <w:r>
        <w:rPr>
          <w:highlight w:val="cyan"/>
          <w:lang w:eastAsia="x-none"/>
        </w:rPr>
        <w:t>Seonwook</w:t>
      </w:r>
      <w:proofErr w:type="spellEnd"/>
      <w:r>
        <w:rPr>
          <w:highlight w:val="cyan"/>
          <w:lang w:eastAsia="x-none"/>
        </w:rPr>
        <w:t xml:space="preserve">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1"/>
        <w:ind w:left="864" w:hanging="864"/>
        <w:jc w:val="both"/>
        <w:rPr>
          <w:lang w:eastAsia="ko-KR"/>
        </w:rPr>
      </w:pPr>
      <w:r>
        <w:rPr>
          <w:lang w:eastAsia="ko-KR"/>
        </w:rPr>
        <w:t>Multi-PDSCH/PUSCH scheduling</w:t>
      </w:r>
    </w:p>
    <w:p w14:paraId="6FAAE18C" w14:textId="77777777" w:rsidR="000E09C4" w:rsidRPr="00FD1FB4" w:rsidRDefault="00F35C5B" w:rsidP="000E09C4">
      <w:pPr>
        <w:pStyle w:val="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 xml:space="preserve">Observation 2: Configure rate matching pattern to support non-continuous resource mapping in time domain needs no additional specification effort. Non-continuous PDSCHs (resp. PUSCHs) allocation can be </w:t>
            </w:r>
            <w:proofErr w:type="spellStart"/>
            <w:r w:rsidRPr="002E1CF1">
              <w:rPr>
                <w:bCs/>
                <w:lang w:eastAsia="x-none"/>
              </w:rPr>
              <w:t>signaled</w:t>
            </w:r>
            <w:proofErr w:type="spellEnd"/>
            <w:r w:rsidRPr="002E1CF1">
              <w:rPr>
                <w:bCs/>
                <w:lang w:eastAsia="x-none"/>
              </w:rPr>
              <w:t xml:space="preserve">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w:t>
            </w:r>
            <w:proofErr w:type="spellStart"/>
            <w:r w:rsidRPr="00341169">
              <w:rPr>
                <w:bCs/>
                <w:iCs/>
                <w:lang w:val="en-US" w:eastAsia="x-none"/>
              </w:rPr>
              <w:t>PxSCH</w:t>
            </w:r>
            <w:proofErr w:type="spellEnd"/>
            <w:r w:rsidRPr="00341169">
              <w:rPr>
                <w:bCs/>
                <w:iCs/>
                <w:lang w:val="en-US" w:eastAsia="x-none"/>
              </w:rPr>
              <w:t xml:space="preserve">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 xml:space="preserve">Proposal 2: The maximum number of </w:t>
            </w:r>
            <w:proofErr w:type="spellStart"/>
            <w:r w:rsidRPr="00B16380">
              <w:rPr>
                <w:bCs/>
                <w:iCs/>
                <w:lang w:eastAsia="x-none"/>
              </w:rPr>
              <w:t>PxSCH</w:t>
            </w:r>
            <w:proofErr w:type="spellEnd"/>
            <w:r w:rsidRPr="00B16380">
              <w:rPr>
                <w:bCs/>
                <w:iCs/>
                <w:lang w:eastAsia="x-none"/>
              </w:rPr>
              <w:t xml:space="preserve"> that can scheduled with a single DCI in Rel-17 is 8 also for 480 kHz SCS. All UEs need to support at maximum 8 </w:t>
            </w:r>
            <w:proofErr w:type="spellStart"/>
            <w:r w:rsidRPr="00B16380">
              <w:rPr>
                <w:bCs/>
                <w:iCs/>
                <w:lang w:eastAsia="x-none"/>
              </w:rPr>
              <w:t>PxSCH</w:t>
            </w:r>
            <w:proofErr w:type="spellEnd"/>
            <w:r w:rsidRPr="00B16380">
              <w:rPr>
                <w:bCs/>
                <w:iCs/>
                <w:lang w:eastAsia="x-none"/>
              </w:rPr>
              <w:t xml:space="preserve"> for both 480 kHz and 960 kHz SCSs.</w:t>
            </w:r>
          </w:p>
          <w:p w14:paraId="6FAAE1B2" w14:textId="77777777" w:rsidR="002E1CF1" w:rsidRPr="002E1CF1" w:rsidRDefault="002E1CF1" w:rsidP="002E1CF1">
            <w:pPr>
              <w:jc w:val="both"/>
              <w:rPr>
                <w:bCs/>
                <w:iCs/>
                <w:lang w:eastAsia="x-none"/>
              </w:rPr>
            </w:pPr>
            <w:r w:rsidRPr="002E1CF1">
              <w:rPr>
                <w:bCs/>
                <w:iCs/>
                <w:lang w:eastAsia="x-none"/>
              </w:rPr>
              <w:t xml:space="preserve">Proposal 5: For TDRA, </w:t>
            </w:r>
            <w:proofErr w:type="spellStart"/>
            <w:r w:rsidRPr="002E1CF1">
              <w:rPr>
                <w:bCs/>
                <w:iCs/>
                <w:lang w:eastAsia="x-none"/>
              </w:rPr>
              <w:t>PUSCHTimeDomainAllocationListForMultiPxSCH</w:t>
            </w:r>
            <w:proofErr w:type="spellEnd"/>
            <w:r w:rsidRPr="002E1CF1">
              <w:rPr>
                <w:bCs/>
                <w:iCs/>
                <w:lang w:eastAsia="x-none"/>
              </w:rPr>
              <w:t xml:space="preserve">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 xml:space="preserve">Invalid slots are determined based on </w:t>
            </w:r>
            <w:proofErr w:type="spellStart"/>
            <w:r w:rsidRPr="002E1CF1">
              <w:rPr>
                <w:bCs/>
                <w:iCs/>
                <w:lang w:eastAsia="x-none"/>
              </w:rPr>
              <w:t>RateMatchPattern</w:t>
            </w:r>
            <w:proofErr w:type="spellEnd"/>
            <w:r w:rsidRPr="002E1CF1">
              <w:rPr>
                <w:bCs/>
                <w:iCs/>
                <w:lang w:eastAsia="x-none"/>
              </w:rPr>
              <w:t>(s)</w:t>
            </w:r>
          </w:p>
          <w:p w14:paraId="6FAAE1B4" w14:textId="77777777" w:rsidR="002E1CF1" w:rsidRPr="00DD451C" w:rsidRDefault="002E1CF1" w:rsidP="002E1CF1">
            <w:pPr>
              <w:jc w:val="both"/>
              <w:rPr>
                <w:bCs/>
                <w:iCs/>
                <w:lang w:val="fr-FR" w:eastAsia="x-none"/>
              </w:rPr>
            </w:pPr>
            <w:r w:rsidRPr="00DD451C">
              <w:rPr>
                <w:rFonts w:hint="eastAsia"/>
                <w:bCs/>
                <w:iCs/>
                <w:lang w:val="fr-FR" w:eastAsia="x-none"/>
              </w:rPr>
              <w:t>•</w:t>
            </w:r>
            <w:r w:rsidRPr="00DD451C">
              <w:rPr>
                <w:rFonts w:hint="eastAsia"/>
                <w:bCs/>
                <w:iCs/>
                <w:lang w:val="fr-FR" w:eastAsia="ko-KR"/>
              </w:rPr>
              <w:t xml:space="preserve"> </w:t>
            </w:r>
            <w:r w:rsidRPr="00DD451C">
              <w:rPr>
                <w:bCs/>
                <w:iCs/>
                <w:lang w:val="fr-FR"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sidRPr="00202E43">
              <w:rPr>
                <w:bCs/>
                <w:iCs/>
                <w:lang w:eastAsia="x-none"/>
              </w:rPr>
              <w:t>pdsch-AggregationFactor</w:t>
            </w:r>
            <w:proofErr w:type="spellEnd"/>
            <w:r w:rsidRPr="00202E43">
              <w:rPr>
                <w:bCs/>
                <w:iCs/>
                <w:lang w:eastAsia="x-none"/>
              </w:rPr>
              <w:t xml:space="preserve"> or dynamically indicated by </w:t>
            </w:r>
            <w:proofErr w:type="spellStart"/>
            <w:r w:rsidRPr="00202E43">
              <w:rPr>
                <w:bCs/>
                <w:iCs/>
                <w:lang w:eastAsia="x-none"/>
              </w:rPr>
              <w:t>repetitionNumber</w:t>
            </w:r>
            <w:proofErr w:type="spellEnd"/>
            <w:r w:rsidRPr="00202E43">
              <w:rPr>
                <w:bCs/>
                <w:iCs/>
                <w:lang w:eastAsia="x-none"/>
              </w:rPr>
              <w:t xml:space="preserve">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 xml:space="preserve">Proposal 8: For SCS of 480 </w:t>
            </w:r>
            <w:proofErr w:type="spellStart"/>
            <w:r w:rsidRPr="00B16380">
              <w:rPr>
                <w:bCs/>
                <w:iCs/>
                <w:lang w:val="en-US" w:eastAsia="x-none"/>
              </w:rPr>
              <w:t>KHz</w:t>
            </w:r>
            <w:proofErr w:type="spellEnd"/>
            <w:r w:rsidRPr="00B16380">
              <w:rPr>
                <w:bCs/>
                <w:iCs/>
                <w:lang w:val="en-US" w:eastAsia="x-none"/>
              </w:rPr>
              <w:t>,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a4"/>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a4"/>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a4"/>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a4"/>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a4"/>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w:t>
            </w:r>
            <w:proofErr w:type="gramStart"/>
            <w:r w:rsidRPr="00346E68">
              <w:rPr>
                <w:iCs/>
              </w:rPr>
              <w:t>S,L</w:t>
            </w:r>
            <w:proofErr w:type="gramEnd"/>
            <w:r w:rsidRPr="00346E68">
              <w:rPr>
                <w:iCs/>
              </w:rPr>
              <w:t>), TDRA-</w:t>
            </w:r>
            <w:proofErr w:type="spellStart"/>
            <w:r w:rsidRPr="00346E68">
              <w:rPr>
                <w:iCs/>
              </w:rPr>
              <w:t>Mapping_type</w:t>
            </w:r>
            <w:proofErr w:type="spellEnd"/>
            <w:r w:rsidRPr="00346E68">
              <w:rPr>
                <w:iCs/>
              </w:rPr>
              <w:t>,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lastRenderedPageBreak/>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lastRenderedPageBreak/>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 xml:space="preserve">Proposal 8: To improve </w:t>
            </w:r>
            <w:proofErr w:type="spellStart"/>
            <w:r w:rsidRPr="00202E43">
              <w:rPr>
                <w:bCs/>
                <w:iCs/>
                <w:lang w:eastAsia="x-none"/>
              </w:rPr>
              <w:t>gNB</w:t>
            </w:r>
            <w:proofErr w:type="spellEnd"/>
            <w:r w:rsidRPr="00202E43">
              <w:rPr>
                <w:bCs/>
                <w:iCs/>
                <w:lang w:eastAsia="x-none"/>
              </w:rPr>
              <w:t xml:space="preserve">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a4"/>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a4"/>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a4"/>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a4"/>
              <w:numPr>
                <w:ilvl w:val="1"/>
                <w:numId w:val="10"/>
              </w:numPr>
              <w:tabs>
                <w:tab w:val="left" w:pos="640"/>
              </w:tabs>
              <w:ind w:leftChars="0"/>
              <w:jc w:val="both"/>
              <w:rPr>
                <w:iCs/>
              </w:rPr>
            </w:pPr>
            <w:r w:rsidRPr="00F70253">
              <w:rPr>
                <w:iCs/>
              </w:rPr>
              <w:t>Alt 1: Apply to all of scheduled PUSCHs.</w:t>
            </w:r>
          </w:p>
          <w:p w14:paraId="6FAAE229" w14:textId="77777777" w:rsidR="00AC29F2" w:rsidRDefault="00AC29F2" w:rsidP="004B53C8">
            <w:pPr>
              <w:pStyle w:val="a4"/>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a4"/>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a4"/>
              <w:numPr>
                <w:ilvl w:val="0"/>
                <w:numId w:val="11"/>
              </w:numPr>
              <w:ind w:leftChars="0"/>
              <w:jc w:val="both"/>
              <w:rPr>
                <w:bCs/>
                <w:iCs/>
              </w:rPr>
            </w:pPr>
            <w:r w:rsidRPr="00AC29F2">
              <w:rPr>
                <w:bCs/>
                <w:iCs/>
              </w:rPr>
              <w:t>TDRA: Support slot-level gap between PDSCHs.</w:t>
            </w:r>
          </w:p>
          <w:p w14:paraId="6FAAE22D" w14:textId="77777777" w:rsidR="00AC29F2" w:rsidRDefault="00AC29F2" w:rsidP="004B53C8">
            <w:pPr>
              <w:pStyle w:val="a4"/>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a4"/>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lastRenderedPageBreak/>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 xml:space="preserve">Observation 3: Defining the different maximum number of PDSCH/PUSCHs for 480 kHz based on UE capability introduces additional </w:t>
            </w:r>
            <w:proofErr w:type="spellStart"/>
            <w:r w:rsidRPr="004D7441">
              <w:rPr>
                <w:bCs/>
                <w:iCs/>
                <w:lang w:eastAsia="x-none"/>
              </w:rPr>
              <w:t>gNB</w:t>
            </w:r>
            <w:proofErr w:type="spellEnd"/>
            <w:r w:rsidRPr="004D7441">
              <w:rPr>
                <w:bCs/>
                <w:iCs/>
                <w:lang w:eastAsia="x-none"/>
              </w:rPr>
              <w:t xml:space="preserve">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a4"/>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a4"/>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a4"/>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a4"/>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a4"/>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a4"/>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proofErr w:type="spellStart"/>
      <w:r w:rsidR="00F53E74">
        <w:rPr>
          <w:lang w:eastAsia="ko-KR"/>
        </w:rPr>
        <w:t>N_max</w:t>
      </w:r>
      <w:proofErr w:type="spellEnd"/>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proofErr w:type="spellStart"/>
      <w:r>
        <w:rPr>
          <w:lang w:eastAsia="ko-KR"/>
        </w:rPr>
        <w:t>N_max</w:t>
      </w:r>
      <w:proofErr w:type="spellEnd"/>
      <w:r w:rsidDel="003E3DE1">
        <w:rPr>
          <w:rFonts w:ascii="Times New Roman" w:eastAsia="맑은 고딕" w:hAnsi="Times New Roman" w:hint="eastAsia"/>
          <w:lang w:eastAsia="ko-KR"/>
        </w:rPr>
        <w:t xml:space="preserve"> </w:t>
      </w:r>
      <w:r w:rsidR="00690748">
        <w:rPr>
          <w:rFonts w:ascii="Times New Roman" w:eastAsia="맑은 고딕" w:hAnsi="Times New Roman" w:hint="eastAsia"/>
          <w:lang w:eastAsia="ko-KR"/>
        </w:rPr>
        <w:t>=</w:t>
      </w:r>
      <w:r w:rsidR="00504F9D">
        <w:rPr>
          <w:rFonts w:ascii="Times New Roman" w:eastAsia="맑은 고딕" w:hAnsi="Times New Roman"/>
          <w:lang w:eastAsia="ko-KR"/>
        </w:rPr>
        <w:t>8 for all SCSs</w:t>
      </w:r>
    </w:p>
    <w:p w14:paraId="6FAAE25A"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proofErr w:type="spellStart"/>
      <w:r w:rsidR="00D06D1F">
        <w:rPr>
          <w:rFonts w:ascii="Times New Roman" w:eastAsia="맑은 고딕" w:hAnsi="Times New Roman"/>
          <w:lang w:eastAsia="ko-KR"/>
        </w:rPr>
        <w:t>Futurewei</w:t>
      </w:r>
      <w:proofErr w:type="spellEnd"/>
      <w:r w:rsidR="00F96349">
        <w:rPr>
          <w:rFonts w:ascii="Times New Roman" w:eastAsia="맑은 고딕" w:hAnsi="Times New Roman"/>
          <w:lang w:eastAsia="ko-KR"/>
        </w:rPr>
        <w:t>, Nokia, Ericsson</w:t>
      </w:r>
      <w:r w:rsidR="00967852">
        <w:rPr>
          <w:rFonts w:ascii="Times New Roman" w:eastAsia="맑은 고딕" w:hAnsi="Times New Roman"/>
          <w:lang w:eastAsia="ko-KR"/>
        </w:rPr>
        <w:t>, CATT, OPPO, Fujitsu</w:t>
      </w:r>
      <w:r w:rsidR="00EF34A4">
        <w:rPr>
          <w:rFonts w:ascii="Times New Roman" w:eastAsia="맑은 고딕" w:hAnsi="Times New Roman"/>
          <w:lang w:eastAsia="ko-KR"/>
        </w:rPr>
        <w:t xml:space="preserve">, Panasonic, LG Electronics, </w:t>
      </w:r>
      <w:r w:rsidR="00DB5B2E">
        <w:rPr>
          <w:rFonts w:ascii="Times New Roman" w:eastAsia="맑은 고딕" w:hAnsi="Times New Roman"/>
          <w:lang w:eastAsia="ko-KR"/>
        </w:rPr>
        <w:t xml:space="preserve">Lenovo (for PUSCH), </w:t>
      </w:r>
      <w:r w:rsidR="00EF34A4">
        <w:rPr>
          <w:rFonts w:ascii="Times New Roman" w:eastAsia="맑은 고딕" w:hAnsi="Times New Roman"/>
          <w:lang w:eastAsia="ko-KR"/>
        </w:rPr>
        <w:t>NTT DOCOMO, Charter</w:t>
      </w:r>
    </w:p>
    <w:p w14:paraId="6FAAE25B" w14:textId="77777777" w:rsidR="00504F9D" w:rsidRPr="00504F9D" w:rsidRDefault="00D06D1F"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w:t>
      </w:r>
      <w:r w:rsidR="00504F9D">
        <w:rPr>
          <w:rFonts w:ascii="Times New Roman" w:eastAsia="맑은 고딕" w:hAnsi="Times New Roman"/>
          <w:lang w:eastAsia="ko-KR"/>
        </w:rPr>
        <w:t xml:space="preserve">0 kHz SCS </w:t>
      </w:r>
      <w:r>
        <w:rPr>
          <w:rFonts w:ascii="Times New Roman" w:eastAsia="맑은 고딕" w:hAnsi="Times New Roman"/>
          <w:lang w:eastAsia="ko-KR"/>
        </w:rPr>
        <w:t>or 480</w:t>
      </w:r>
      <w:r w:rsidR="00504F9D">
        <w:rPr>
          <w:rFonts w:ascii="Times New Roman" w:eastAsia="맑은 고딕" w:hAnsi="Times New Roman"/>
          <w:lang w:eastAsia="ko-KR"/>
        </w:rPr>
        <w:t xml:space="preserve"> kHz SCS</w:t>
      </w:r>
    </w:p>
    <w:p w14:paraId="6FAAE25C"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w:t>
      </w:r>
      <w:r w:rsidR="0052349D">
        <w:rPr>
          <w:rFonts w:ascii="Times New Roman" w:eastAsia="맑은 고딕" w:hAnsi="Times New Roman"/>
          <w:lang w:eastAsia="ko-KR"/>
        </w:rPr>
        <w:t xml:space="preserve"> (4 for 480 kHz SCS)</w:t>
      </w:r>
      <w:r w:rsidR="00885405">
        <w:rPr>
          <w:rFonts w:ascii="Times New Roman" w:eastAsia="맑은 고딕" w:hAnsi="Times New Roman"/>
          <w:lang w:eastAsia="ko-KR"/>
        </w:rPr>
        <w:t>,</w:t>
      </w:r>
      <w:r w:rsidR="00EF34A4">
        <w:rPr>
          <w:rFonts w:ascii="Times New Roman" w:eastAsia="맑은 고딕" w:hAnsi="Times New Roman"/>
          <w:lang w:eastAsia="ko-KR"/>
        </w:rPr>
        <w:t xml:space="preserve"> Lenovo (4 PDSCHs for 480 kHz SCS),</w:t>
      </w:r>
      <w:r w:rsidR="00885405">
        <w:rPr>
          <w:rFonts w:ascii="Times New Roman" w:eastAsia="맑은 고딕" w:hAnsi="Times New Roman"/>
          <w:lang w:eastAsia="ko-KR"/>
        </w:rPr>
        <w:t xml:space="preserve"> </w:t>
      </w:r>
      <w:proofErr w:type="spellStart"/>
      <w:r w:rsidR="00885405">
        <w:rPr>
          <w:rFonts w:ascii="Times New Roman" w:eastAsia="맑은 고딕" w:hAnsi="Times New Roman"/>
          <w:lang w:eastAsia="ko-KR"/>
        </w:rPr>
        <w:t>InterDigital</w:t>
      </w:r>
      <w:proofErr w:type="spellEnd"/>
      <w:r w:rsidR="00EF34A4">
        <w:rPr>
          <w:rFonts w:ascii="Times New Roman" w:eastAsia="맑은 고딕" w:hAnsi="Times New Roman"/>
          <w:lang w:eastAsia="ko-KR"/>
        </w:rPr>
        <w:t xml:space="preserve"> (4 for 480 kHz SCS)</w:t>
      </w:r>
    </w:p>
    <w:p w14:paraId="6FAAE25D" w14:textId="77777777" w:rsidR="00504F9D" w:rsidRPr="00885405" w:rsidRDefault="00D06D1F"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6FAAE25E" w14:textId="77777777" w:rsidR="00885405" w:rsidRPr="00117B77" w:rsidRDefault="00885405" w:rsidP="00885405">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967852">
        <w:rPr>
          <w:rFonts w:ascii="Times New Roman" w:eastAsia="맑은 고딕"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proofErr w:type="spellStart"/>
      <w:r w:rsidR="00F53E74">
        <w:rPr>
          <w:lang w:eastAsia="ko-KR"/>
        </w:rPr>
        <w:t>N_max</w:t>
      </w:r>
      <w:proofErr w:type="spellEnd"/>
      <w:r w:rsidRPr="004D7441">
        <w:rPr>
          <w:bCs/>
          <w:iCs/>
          <w:lang w:eastAsia="x-none"/>
        </w:rPr>
        <w:t xml:space="preserve"> to less than 8 for 120 and/or 480 kHz SCS</w:t>
      </w:r>
      <w:r>
        <w:rPr>
          <w:bCs/>
          <w:iCs/>
          <w:lang w:eastAsia="x-none"/>
        </w:rPr>
        <w:t xml:space="preserve">. 3 companies suggest to restrict </w:t>
      </w:r>
      <w:proofErr w:type="spellStart"/>
      <w:r w:rsidR="003E3DE1">
        <w:rPr>
          <w:lang w:eastAsia="ko-KR"/>
        </w:rPr>
        <w:t>N_max</w:t>
      </w:r>
      <w:proofErr w:type="spellEnd"/>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proofErr w:type="spellStart"/>
      <w:r w:rsidR="00F53E74">
        <w:rPr>
          <w:lang w:eastAsia="ko-KR"/>
        </w:rPr>
        <w:t>N_max</w:t>
      </w:r>
      <w:proofErr w:type="spellEnd"/>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D019F">
        <w:tc>
          <w:tcPr>
            <w:tcW w:w="1653"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D019F">
        <w:tc>
          <w:tcPr>
            <w:tcW w:w="1653"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4D019F" w14:paraId="6FAAE26B" w14:textId="77777777" w:rsidTr="004D019F">
        <w:tc>
          <w:tcPr>
            <w:tcW w:w="1653" w:type="dxa"/>
            <w:tcBorders>
              <w:top w:val="single" w:sz="4" w:space="0" w:color="auto"/>
              <w:left w:val="single" w:sz="4" w:space="0" w:color="auto"/>
              <w:bottom w:val="single" w:sz="4" w:space="0" w:color="auto"/>
              <w:right w:val="single" w:sz="4" w:space="0" w:color="auto"/>
            </w:tcBorders>
          </w:tcPr>
          <w:p w14:paraId="6FAAE269" w14:textId="6100ED2F" w:rsidR="004D019F" w:rsidRDefault="004D019F" w:rsidP="004D019F">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26A" w14:textId="7B9803E7" w:rsidR="004D019F" w:rsidRPr="00686244" w:rsidRDefault="004D019F" w:rsidP="004D019F">
            <w:pPr>
              <w:jc w:val="both"/>
              <w:rPr>
                <w:iCs/>
                <w:lang w:val="en-US" w:eastAsia="ko-KR"/>
              </w:rPr>
            </w:pPr>
            <w:r>
              <w:rPr>
                <w:iCs/>
                <w:lang w:val="en-US" w:eastAsia="ko-KR"/>
              </w:rPr>
              <w:t>We are okay with deprioritizing this discussion for this meeting.</w:t>
            </w:r>
          </w:p>
        </w:tc>
      </w:tr>
      <w:tr w:rsidR="007E3F6F" w14:paraId="6F7AB0F6" w14:textId="77777777" w:rsidTr="004D019F">
        <w:tc>
          <w:tcPr>
            <w:tcW w:w="1653" w:type="dxa"/>
            <w:tcBorders>
              <w:top w:val="single" w:sz="4" w:space="0" w:color="auto"/>
              <w:left w:val="single" w:sz="4" w:space="0" w:color="auto"/>
              <w:bottom w:val="single" w:sz="4" w:space="0" w:color="auto"/>
              <w:right w:val="single" w:sz="4" w:space="0" w:color="auto"/>
            </w:tcBorders>
          </w:tcPr>
          <w:p w14:paraId="17694944" w14:textId="50E3C421" w:rsidR="007E3F6F" w:rsidRDefault="007E3F6F" w:rsidP="004D019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D2C81C1" w14:textId="3AC34646" w:rsidR="007E3F6F" w:rsidRDefault="007E3F6F" w:rsidP="004D019F">
            <w:pPr>
              <w:jc w:val="both"/>
              <w:rPr>
                <w:iCs/>
                <w:lang w:val="en-US" w:eastAsia="ko-KR"/>
              </w:rPr>
            </w:pPr>
            <w:r>
              <w:rPr>
                <w:iCs/>
                <w:lang w:val="en-US" w:eastAsia="ko-KR"/>
              </w:rPr>
              <w:t>Agree with the Moderator’s proposal</w:t>
            </w:r>
          </w:p>
        </w:tc>
      </w:tr>
      <w:tr w:rsidR="008656C1" w14:paraId="2DE25376" w14:textId="77777777" w:rsidTr="004D019F">
        <w:tc>
          <w:tcPr>
            <w:tcW w:w="1653" w:type="dxa"/>
            <w:tcBorders>
              <w:top w:val="single" w:sz="4" w:space="0" w:color="auto"/>
              <w:left w:val="single" w:sz="4" w:space="0" w:color="auto"/>
              <w:bottom w:val="single" w:sz="4" w:space="0" w:color="auto"/>
              <w:right w:val="single" w:sz="4" w:space="0" w:color="auto"/>
            </w:tcBorders>
          </w:tcPr>
          <w:p w14:paraId="04269EBB" w14:textId="4E52CC90" w:rsidR="008656C1" w:rsidRDefault="008656C1" w:rsidP="008656C1">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8A4306B" w14:textId="597E7D90" w:rsidR="008656C1" w:rsidRDefault="008656C1" w:rsidP="008656C1">
            <w:pPr>
              <w:jc w:val="both"/>
              <w:rPr>
                <w:iCs/>
                <w:lang w:val="en-US" w:eastAsia="ko-KR"/>
              </w:rPr>
            </w:pPr>
            <w:r>
              <w:rPr>
                <w:rFonts w:eastAsia="SimSun"/>
                <w:iCs/>
                <w:lang w:val="en-US" w:eastAsia="zh-CN"/>
              </w:rPr>
              <w:t xml:space="preserve">OK to deprioritize the discussion.   </w:t>
            </w:r>
          </w:p>
        </w:tc>
      </w:tr>
      <w:tr w:rsidR="00786CEC" w14:paraId="639718FC" w14:textId="77777777" w:rsidTr="004D019F">
        <w:tc>
          <w:tcPr>
            <w:tcW w:w="1653" w:type="dxa"/>
            <w:tcBorders>
              <w:top w:val="single" w:sz="4" w:space="0" w:color="auto"/>
              <w:left w:val="single" w:sz="4" w:space="0" w:color="auto"/>
              <w:bottom w:val="single" w:sz="4" w:space="0" w:color="auto"/>
              <w:right w:val="single" w:sz="4" w:space="0" w:color="auto"/>
            </w:tcBorders>
          </w:tcPr>
          <w:p w14:paraId="5D49BF68" w14:textId="2D6306DD" w:rsidR="00786CEC" w:rsidRDefault="00786CEC" w:rsidP="008656C1">
            <w:pPr>
              <w:jc w:val="both"/>
              <w:rPr>
                <w:lang w:eastAsia="ko-KR"/>
              </w:rPr>
            </w:pPr>
            <w:r w:rsidRPr="00786CEC">
              <w:rPr>
                <w:lang w:eastAsia="ko-KR"/>
              </w:rPr>
              <w:t>Fujitsu</w:t>
            </w:r>
            <w:r w:rsidRPr="00786CEC">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140F22A" w14:textId="232F8B5A" w:rsidR="00786CEC" w:rsidRPr="00BC4913" w:rsidRDefault="00BC4913" w:rsidP="008656C1">
            <w:pPr>
              <w:jc w:val="both"/>
              <w:rPr>
                <w:rFonts w:eastAsia="SimSun"/>
                <w:iCs/>
                <w:lang w:val="en-US" w:eastAsia="zh-CN"/>
              </w:rPr>
            </w:pPr>
            <w:r>
              <w:rPr>
                <w:rFonts w:eastAsia="SimSun" w:hint="eastAsia"/>
                <w:iCs/>
                <w:lang w:eastAsia="zh-CN"/>
              </w:rPr>
              <w:t>O</w:t>
            </w:r>
            <w:r>
              <w:rPr>
                <w:rFonts w:eastAsia="SimSun"/>
                <w:iCs/>
                <w:lang w:eastAsia="zh-CN"/>
              </w:rPr>
              <w:t xml:space="preserve">K to </w:t>
            </w:r>
            <w:r w:rsidRPr="00BC4913">
              <w:rPr>
                <w:rFonts w:eastAsia="SimSun"/>
                <w:iCs/>
                <w:lang w:eastAsia="zh-CN"/>
              </w:rPr>
              <w:t>deprioritize this issue in this meeting.</w:t>
            </w:r>
          </w:p>
        </w:tc>
      </w:tr>
      <w:tr w:rsidR="00EF2ADD" w14:paraId="2598FDF8" w14:textId="77777777" w:rsidTr="004D019F">
        <w:tc>
          <w:tcPr>
            <w:tcW w:w="1653" w:type="dxa"/>
            <w:tcBorders>
              <w:top w:val="single" w:sz="4" w:space="0" w:color="auto"/>
              <w:left w:val="single" w:sz="4" w:space="0" w:color="auto"/>
              <w:bottom w:val="single" w:sz="4" w:space="0" w:color="auto"/>
              <w:right w:val="single" w:sz="4" w:space="0" w:color="auto"/>
            </w:tcBorders>
          </w:tcPr>
          <w:p w14:paraId="43A8DB06" w14:textId="710DB4D4" w:rsidR="00EF2ADD" w:rsidRPr="00EF2ADD" w:rsidRDefault="00EF2ADD" w:rsidP="008656C1">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FE74042" w14:textId="064A4B4C" w:rsidR="00EF2ADD" w:rsidRDefault="00EF2ADD" w:rsidP="008656C1">
            <w:pPr>
              <w:jc w:val="both"/>
              <w:rPr>
                <w:rFonts w:eastAsia="SimSun"/>
                <w:iCs/>
                <w:lang w:eastAsia="zh-CN"/>
              </w:rPr>
            </w:pPr>
            <w:r>
              <w:rPr>
                <w:rFonts w:eastAsia="SimSun"/>
                <w:iCs/>
                <w:lang w:val="en-US" w:eastAsia="zh-CN"/>
              </w:rPr>
              <w:t>Fine to deprioritize the discussion.</w:t>
            </w: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6FAAE271" w14:textId="77777777"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52349D">
        <w:rPr>
          <w:rFonts w:ascii="Times New Roman" w:eastAsia="맑은 고딕" w:hAnsi="Times New Roman"/>
          <w:lang w:val="en-US" w:eastAsia="ko-KR"/>
        </w:rPr>
        <w:t xml:space="preserve"> Huawei,</w:t>
      </w:r>
      <w:r w:rsidR="00F96349">
        <w:rPr>
          <w:rFonts w:ascii="Times New Roman" w:eastAsia="맑은 고딕" w:hAnsi="Times New Roman"/>
          <w:lang w:val="en-US" w:eastAsia="ko-KR"/>
        </w:rPr>
        <w:t xml:space="preserve"> Nokia</w:t>
      </w:r>
      <w:r w:rsidR="00EF34A4">
        <w:rPr>
          <w:rFonts w:ascii="Times New Roman" w:eastAsia="맑은 고딕" w:hAnsi="Times New Roman"/>
          <w:lang w:val="en-US" w:eastAsia="ko-KR"/>
        </w:rPr>
        <w:t>, LG Electronics</w:t>
      </w:r>
    </w:p>
    <w:p w14:paraId="6FAAE272" w14:textId="77777777" w:rsidR="00D06D1F" w:rsidRDefault="00D06D1F"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6FAAE273" w14:textId="77777777" w:rsidR="00D06D1F" w:rsidRPr="00885405" w:rsidRDefault="00D06D1F" w:rsidP="00D06D1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52349D">
        <w:rPr>
          <w:rFonts w:ascii="Times New Roman" w:eastAsia="맑은 고딕" w:hAnsi="Times New Roman"/>
          <w:lang w:val="en-US" w:eastAsia="ko-KR"/>
        </w:rPr>
        <w:t xml:space="preserve"> </w:t>
      </w:r>
      <w:proofErr w:type="spellStart"/>
      <w:r w:rsidR="0052349D">
        <w:rPr>
          <w:rFonts w:ascii="Times New Roman" w:eastAsia="맑은 고딕" w:hAnsi="Times New Roman"/>
          <w:lang w:val="en-US" w:eastAsia="ko-KR"/>
        </w:rPr>
        <w:t>Futurewei</w:t>
      </w:r>
      <w:proofErr w:type="spellEnd"/>
      <w:r w:rsidR="0052349D">
        <w:rPr>
          <w:rFonts w:ascii="Times New Roman" w:eastAsia="맑은 고딕" w:hAnsi="Times New Roman"/>
          <w:lang w:val="en-US" w:eastAsia="ko-KR"/>
        </w:rPr>
        <w:t>, Huawei,</w:t>
      </w:r>
      <w:r w:rsidR="00F96349">
        <w:rPr>
          <w:rFonts w:ascii="Times New Roman" w:eastAsia="맑은 고딕" w:hAnsi="Times New Roman"/>
          <w:lang w:val="en-US" w:eastAsia="ko-KR"/>
        </w:rPr>
        <w:t xml:space="preserve"> </w:t>
      </w:r>
      <w:proofErr w:type="gramStart"/>
      <w:r w:rsidR="00F96349">
        <w:rPr>
          <w:rFonts w:ascii="Times New Roman" w:eastAsia="맑은 고딕" w:hAnsi="Times New Roman"/>
          <w:lang w:val="en-US" w:eastAsia="ko-KR"/>
        </w:rPr>
        <w:t>vivo?,</w:t>
      </w:r>
      <w:proofErr w:type="gramEnd"/>
      <w:r w:rsidR="00F96349">
        <w:rPr>
          <w:rFonts w:ascii="Times New Roman" w:eastAsia="맑은 고딕" w:hAnsi="Times New Roman"/>
          <w:lang w:val="en-US" w:eastAsia="ko-KR"/>
        </w:rPr>
        <w:t xml:space="preserve"> Nokia</w:t>
      </w:r>
      <w:r w:rsidR="00967852">
        <w:rPr>
          <w:rFonts w:ascii="Times New Roman" w:eastAsia="맑은 고딕" w:hAnsi="Times New Roman"/>
          <w:lang w:val="en-US" w:eastAsia="ko-KR"/>
        </w:rPr>
        <w:t>, Sony</w:t>
      </w:r>
      <w:r w:rsidR="00EF34A4">
        <w:rPr>
          <w:rFonts w:ascii="Times New Roman" w:eastAsia="맑은 고딕"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sidRPr="003F4E13">
        <w:rPr>
          <w:rFonts w:ascii="Times New Roman" w:eastAsia="맑은 고딕" w:hAnsi="Times New Roman"/>
          <w:lang w:val="en-US" w:eastAsia="ko-KR"/>
        </w:rPr>
        <w:t xml:space="preserve">Do not </w:t>
      </w:r>
      <w:r>
        <w:rPr>
          <w:rFonts w:ascii="Times New Roman" w:eastAsia="맑은 고딕" w:hAnsi="Times New Roman"/>
          <w:lang w:val="en-US" w:eastAsia="ko-KR"/>
        </w:rPr>
        <w:t>use fallback DCI (i.e., DCI formats 0_0 and 1_0)</w:t>
      </w:r>
      <w:r w:rsidRPr="003F4E13">
        <w:rPr>
          <w:rFonts w:ascii="Times New Roman" w:eastAsia="맑은 고딕" w:hAnsi="Times New Roman"/>
          <w:lang w:val="en-US" w:eastAsia="ko-KR"/>
        </w:rPr>
        <w:t xml:space="preserve"> </w:t>
      </w:r>
      <w:r>
        <w:rPr>
          <w:rFonts w:ascii="Times New Roman" w:eastAsia="맑은 고딕" w:hAnsi="Times New Roman"/>
          <w:lang w:val="en-US" w:eastAsia="ko-KR"/>
        </w:rPr>
        <w:t>for multi-PDSCH/PUSCH scheduling.</w:t>
      </w:r>
    </w:p>
    <w:p w14:paraId="6FAAE279" w14:textId="77777777" w:rsidR="00A37842"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w:t>
      </w:r>
      <w:r w:rsidRPr="003F4E13">
        <w:rPr>
          <w:rFonts w:ascii="Times New Roman" w:eastAsia="맑은 고딕" w:hAnsi="Times New Roman"/>
          <w:lang w:val="en-US" w:eastAsia="ko-KR"/>
        </w:rPr>
        <w:t xml:space="preserve">se DCI format </w:t>
      </w:r>
      <w:r>
        <w:rPr>
          <w:rFonts w:ascii="Times New Roman" w:eastAsia="맑은 고딕" w:hAnsi="Times New Roman"/>
          <w:lang w:val="en-US" w:eastAsia="ko-KR"/>
        </w:rPr>
        <w:t>0</w:t>
      </w:r>
      <w:r w:rsidRPr="003F4E13">
        <w:rPr>
          <w:rFonts w:ascii="Times New Roman" w:eastAsia="맑은 고딕" w:hAnsi="Times New Roman"/>
          <w:lang w:val="en-US" w:eastAsia="ko-KR"/>
        </w:rPr>
        <w:t>_1 to schedule multiple P</w:t>
      </w:r>
      <w:r>
        <w:rPr>
          <w:rFonts w:ascii="Times New Roman" w:eastAsia="맑은 고딕" w:hAnsi="Times New Roman"/>
          <w:lang w:val="en-US" w:eastAsia="ko-KR"/>
        </w:rPr>
        <w:t>U</w:t>
      </w:r>
      <w:r w:rsidRPr="003F4E13">
        <w:rPr>
          <w:rFonts w:ascii="Times New Roman" w:eastAsia="맑은 고딕" w:hAnsi="Times New Roman"/>
          <w:lang w:val="en-US" w:eastAsia="ko-KR"/>
        </w:rPr>
        <w:t>SCHs with a single DCI.</w:t>
      </w:r>
    </w:p>
    <w:p w14:paraId="6FAAE27A" w14:textId="77777777" w:rsidR="00A37842" w:rsidRPr="0057096E"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w:t>
      </w:r>
      <w:r w:rsidRPr="003F4E13">
        <w:rPr>
          <w:rFonts w:ascii="Times New Roman" w:eastAsia="맑은 고딕"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C456F4">
        <w:tc>
          <w:tcPr>
            <w:tcW w:w="1651"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C456F4">
        <w:tc>
          <w:tcPr>
            <w:tcW w:w="1651"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6FAAE281" w14:textId="50C38846" w:rsidR="0072078B" w:rsidRPr="00747710" w:rsidRDefault="0072078B" w:rsidP="00477111">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sidR="003F6818">
              <w:rPr>
                <w:rFonts w:eastAsia="SimSun" w:hint="eastAsia"/>
                <w:iCs/>
                <w:lang w:val="en-US" w:eastAsia="zh-CN"/>
              </w:rPr>
              <w:t>_</w:t>
            </w:r>
            <w:r>
              <w:rPr>
                <w:rFonts w:eastAsia="SimSun"/>
                <w:iCs/>
                <w:lang w:val="en-US" w:eastAsia="zh-CN"/>
              </w:rPr>
              <w:t>1/1_1 is enough for scheduling multiple PUSCHs/PDSCHs.</w:t>
            </w:r>
          </w:p>
        </w:tc>
      </w:tr>
      <w:tr w:rsidR="00C456F4" w14:paraId="6FAAE285" w14:textId="77777777" w:rsidTr="00C456F4">
        <w:tc>
          <w:tcPr>
            <w:tcW w:w="1651" w:type="dxa"/>
            <w:tcBorders>
              <w:top w:val="single" w:sz="4" w:space="0" w:color="auto"/>
              <w:left w:val="single" w:sz="4" w:space="0" w:color="auto"/>
              <w:bottom w:val="single" w:sz="4" w:space="0" w:color="auto"/>
              <w:right w:val="single" w:sz="4" w:space="0" w:color="auto"/>
            </w:tcBorders>
          </w:tcPr>
          <w:p w14:paraId="6FAAE283" w14:textId="7EF5E262" w:rsidR="00C456F4" w:rsidRDefault="00C456F4" w:rsidP="00C456F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284" w14:textId="39FACB74" w:rsidR="00C456F4" w:rsidRPr="00686244" w:rsidRDefault="00C456F4" w:rsidP="00C456F4">
            <w:pPr>
              <w:jc w:val="both"/>
              <w:rPr>
                <w:iCs/>
                <w:lang w:val="en-US" w:eastAsia="ko-KR"/>
              </w:rPr>
            </w:pPr>
            <w:r>
              <w:rPr>
                <w:iCs/>
                <w:lang w:val="en-US" w:eastAsia="ko-KR"/>
              </w:rPr>
              <w:t xml:space="preserve">We agree with the Moderator’s proposal </w:t>
            </w:r>
          </w:p>
        </w:tc>
      </w:tr>
      <w:tr w:rsidR="007E3F6F" w14:paraId="422A85EE" w14:textId="77777777" w:rsidTr="00C456F4">
        <w:tc>
          <w:tcPr>
            <w:tcW w:w="1651" w:type="dxa"/>
            <w:tcBorders>
              <w:top w:val="single" w:sz="4" w:space="0" w:color="auto"/>
              <w:left w:val="single" w:sz="4" w:space="0" w:color="auto"/>
              <w:bottom w:val="single" w:sz="4" w:space="0" w:color="auto"/>
              <w:right w:val="single" w:sz="4" w:space="0" w:color="auto"/>
            </w:tcBorders>
          </w:tcPr>
          <w:p w14:paraId="66C40B4F" w14:textId="413F2C36" w:rsidR="007E3F6F" w:rsidRDefault="007E3F6F" w:rsidP="007E3F6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9F2C98B" w14:textId="2F8FDE3F" w:rsidR="007E3F6F" w:rsidRDefault="007E3F6F" w:rsidP="007E3F6F">
            <w:pPr>
              <w:jc w:val="both"/>
              <w:rPr>
                <w:iCs/>
                <w:lang w:val="en-US" w:eastAsia="ko-KR"/>
              </w:rPr>
            </w:pPr>
            <w:r>
              <w:rPr>
                <w:iCs/>
                <w:lang w:val="en-US" w:eastAsia="ko-KR"/>
              </w:rPr>
              <w:t>Agree with the Moderator’s proposal</w:t>
            </w:r>
          </w:p>
        </w:tc>
      </w:tr>
      <w:tr w:rsidR="00DD451C" w:rsidRPr="00575FDD" w14:paraId="4A351885" w14:textId="77777777" w:rsidTr="00DD451C">
        <w:tc>
          <w:tcPr>
            <w:tcW w:w="1651" w:type="dxa"/>
            <w:tcBorders>
              <w:top w:val="single" w:sz="4" w:space="0" w:color="auto"/>
              <w:left w:val="single" w:sz="4" w:space="0" w:color="auto"/>
              <w:bottom w:val="single" w:sz="4" w:space="0" w:color="auto"/>
              <w:right w:val="single" w:sz="4" w:space="0" w:color="auto"/>
            </w:tcBorders>
          </w:tcPr>
          <w:p w14:paraId="222D1134"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F9C631" w14:textId="77777777" w:rsidR="00DD451C" w:rsidRPr="00DD451C" w:rsidRDefault="00DD451C" w:rsidP="003C3190">
            <w:pPr>
              <w:jc w:val="both"/>
              <w:rPr>
                <w:iCs/>
                <w:lang w:val="en-US" w:eastAsia="ko-KR"/>
              </w:rPr>
            </w:pPr>
            <w:r w:rsidRPr="00DD451C">
              <w:rPr>
                <w:rFonts w:hint="eastAsia"/>
                <w:iCs/>
                <w:lang w:val="en-US" w:eastAsia="ko-KR"/>
              </w:rPr>
              <w:t>Support proposal #1</w:t>
            </w:r>
          </w:p>
        </w:tc>
      </w:tr>
      <w:tr w:rsidR="008656C1" w:rsidRPr="00575FDD" w14:paraId="6F5C96E7" w14:textId="77777777" w:rsidTr="00DD451C">
        <w:tc>
          <w:tcPr>
            <w:tcW w:w="1651" w:type="dxa"/>
            <w:tcBorders>
              <w:top w:val="single" w:sz="4" w:space="0" w:color="auto"/>
              <w:left w:val="single" w:sz="4" w:space="0" w:color="auto"/>
              <w:bottom w:val="single" w:sz="4" w:space="0" w:color="auto"/>
              <w:right w:val="single" w:sz="4" w:space="0" w:color="auto"/>
            </w:tcBorders>
          </w:tcPr>
          <w:p w14:paraId="79A4C44B" w14:textId="7BE5DE7F" w:rsidR="008656C1" w:rsidRPr="00DD451C" w:rsidRDefault="008656C1" w:rsidP="008656C1">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410B738C" w14:textId="313A60C1" w:rsidR="008656C1" w:rsidRPr="00DD451C" w:rsidRDefault="008656C1" w:rsidP="008656C1">
            <w:pPr>
              <w:jc w:val="both"/>
              <w:rPr>
                <w:iCs/>
                <w:lang w:val="en-US" w:eastAsia="ko-KR"/>
              </w:rPr>
            </w:pPr>
            <w:r>
              <w:rPr>
                <w:rFonts w:eastAsia="SimSun"/>
                <w:iCs/>
                <w:lang w:val="en-US" w:eastAsia="zh-CN"/>
              </w:rPr>
              <w:t xml:space="preserve">We support the Proposal. </w:t>
            </w:r>
          </w:p>
        </w:tc>
      </w:tr>
      <w:tr w:rsidR="009F68DF" w:rsidRPr="00575FDD" w14:paraId="730CEEB0" w14:textId="77777777" w:rsidTr="00DD451C">
        <w:tc>
          <w:tcPr>
            <w:tcW w:w="1651" w:type="dxa"/>
            <w:tcBorders>
              <w:top w:val="single" w:sz="4" w:space="0" w:color="auto"/>
              <w:left w:val="single" w:sz="4" w:space="0" w:color="auto"/>
              <w:bottom w:val="single" w:sz="4" w:space="0" w:color="auto"/>
              <w:right w:val="single" w:sz="4" w:space="0" w:color="auto"/>
            </w:tcBorders>
          </w:tcPr>
          <w:p w14:paraId="111B4D8A" w14:textId="0C193CA0" w:rsidR="009F68DF" w:rsidRDefault="009F68DF" w:rsidP="008656C1">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F7A549D" w14:textId="24A83785" w:rsidR="009F68DF" w:rsidRDefault="000C4923" w:rsidP="008656C1">
            <w:pPr>
              <w:jc w:val="both"/>
              <w:rPr>
                <w:rFonts w:eastAsia="SimSun"/>
                <w:iCs/>
                <w:lang w:val="en-US" w:eastAsia="zh-CN"/>
              </w:rPr>
            </w:pPr>
            <w:r w:rsidRPr="000C4923">
              <w:rPr>
                <w:rFonts w:eastAsia="SimSun"/>
                <w:iCs/>
                <w:lang w:val="en-US" w:eastAsia="zh-CN"/>
              </w:rPr>
              <w:t>We support the proposal</w:t>
            </w:r>
            <w:r w:rsidR="004805BA">
              <w:rPr>
                <w:rFonts w:eastAsia="SimSun"/>
                <w:iCs/>
                <w:lang w:val="en-US" w:eastAsia="zh-CN"/>
              </w:rPr>
              <w:t xml:space="preserve"> </w:t>
            </w:r>
            <w:r w:rsidRPr="000C4923">
              <w:rPr>
                <w:rFonts w:eastAsia="SimSun"/>
                <w:iCs/>
                <w:lang w:val="en-US" w:eastAsia="zh-CN"/>
              </w:rPr>
              <w:t>1. In addition, our view is DCI format 0_2/1_2 should support it as DCI format 0_2/1_2 is super set function of DCI format 0_1/1_1</w:t>
            </w:r>
            <w:r>
              <w:rPr>
                <w:rFonts w:eastAsia="SimSun"/>
                <w:iCs/>
                <w:lang w:val="en-US" w:eastAsia="zh-CN"/>
              </w:rPr>
              <w:t>.</w:t>
            </w:r>
          </w:p>
        </w:tc>
      </w:tr>
      <w:tr w:rsidR="00786CEC" w:rsidRPr="00575FDD" w14:paraId="416DF55F" w14:textId="77777777" w:rsidTr="00DD451C">
        <w:tc>
          <w:tcPr>
            <w:tcW w:w="1651" w:type="dxa"/>
            <w:tcBorders>
              <w:top w:val="single" w:sz="4" w:space="0" w:color="auto"/>
              <w:left w:val="single" w:sz="4" w:space="0" w:color="auto"/>
              <w:bottom w:val="single" w:sz="4" w:space="0" w:color="auto"/>
              <w:right w:val="single" w:sz="4" w:space="0" w:color="auto"/>
            </w:tcBorders>
          </w:tcPr>
          <w:p w14:paraId="1D3DA7EF" w14:textId="43702EBC" w:rsidR="00786CEC" w:rsidRDefault="00786CEC" w:rsidP="00786CE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1602B67" w14:textId="41BDB1B9" w:rsidR="00786CEC" w:rsidRPr="000C4923" w:rsidRDefault="00786CEC" w:rsidP="00786CEC">
            <w:pPr>
              <w:jc w:val="both"/>
              <w:rPr>
                <w:rFonts w:eastAsia="SimSun"/>
                <w:iCs/>
                <w:lang w:val="en-US" w:eastAsia="zh-CN"/>
              </w:rPr>
            </w:pPr>
            <w:r>
              <w:rPr>
                <w:rFonts w:eastAsia="SimSun"/>
                <w:iCs/>
                <w:lang w:val="en-US" w:eastAsia="zh-CN"/>
              </w:rPr>
              <w:t>Support the proposal.</w:t>
            </w:r>
          </w:p>
        </w:tc>
      </w:tr>
      <w:tr w:rsidR="00796ED4" w:rsidRPr="00575FDD" w14:paraId="70B039E4" w14:textId="77777777" w:rsidTr="00DD451C">
        <w:tc>
          <w:tcPr>
            <w:tcW w:w="1651" w:type="dxa"/>
            <w:tcBorders>
              <w:top w:val="single" w:sz="4" w:space="0" w:color="auto"/>
              <w:left w:val="single" w:sz="4" w:space="0" w:color="auto"/>
              <w:bottom w:val="single" w:sz="4" w:space="0" w:color="auto"/>
              <w:right w:val="single" w:sz="4" w:space="0" w:color="auto"/>
            </w:tcBorders>
          </w:tcPr>
          <w:p w14:paraId="41664B22" w14:textId="682E5B1B" w:rsidR="00796ED4" w:rsidRDefault="00796ED4" w:rsidP="00796ED4">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C5D41C1" w14:textId="556A1551" w:rsidR="00796ED4" w:rsidRDefault="00796ED4" w:rsidP="00796ED4">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EF2ADD" w:rsidRPr="00575FDD" w14:paraId="26714471" w14:textId="77777777" w:rsidTr="00DD451C">
        <w:tc>
          <w:tcPr>
            <w:tcW w:w="1651" w:type="dxa"/>
            <w:tcBorders>
              <w:top w:val="single" w:sz="4" w:space="0" w:color="auto"/>
              <w:left w:val="single" w:sz="4" w:space="0" w:color="auto"/>
              <w:bottom w:val="single" w:sz="4" w:space="0" w:color="auto"/>
              <w:right w:val="single" w:sz="4" w:space="0" w:color="auto"/>
            </w:tcBorders>
          </w:tcPr>
          <w:p w14:paraId="073F624D" w14:textId="507CE8CE" w:rsidR="00EF2ADD" w:rsidRDefault="00EF2ADD" w:rsidP="00EF2ADD">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5AAD9C6" w14:textId="62FC1847" w:rsidR="00EF2ADD" w:rsidRDefault="00EF2ADD" w:rsidP="00EF2ADD">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FAAE28C" w14:textId="77777777" w:rsidR="00F96349" w:rsidRDefault="00F96349" w:rsidP="00F96349">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Furutrewei</w:t>
      </w:r>
      <w:proofErr w:type="spellEnd"/>
      <w:r>
        <w:rPr>
          <w:rFonts w:ascii="Times New Roman" w:eastAsia="맑은 고딕" w:hAnsi="Times New Roman"/>
          <w:lang w:val="en-US" w:eastAsia="ko-KR"/>
        </w:rPr>
        <w:t>, Huawei, vivo</w:t>
      </w:r>
      <w:r w:rsidR="00967852">
        <w:rPr>
          <w:rFonts w:ascii="Times New Roman" w:eastAsia="맑은 고딕" w:hAnsi="Times New Roman"/>
          <w:lang w:val="en-US" w:eastAsia="ko-KR"/>
        </w:rPr>
        <w:t>, Apple, Samsung</w:t>
      </w:r>
    </w:p>
    <w:p w14:paraId="6FAAE28D" w14:textId="77777777" w:rsidR="00F96349" w:rsidRDefault="00F96349" w:rsidP="00F9634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FAAE28E" w14:textId="77777777" w:rsidR="00F96349" w:rsidRDefault="00F96349" w:rsidP="00F96349">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p>
    <w:p w14:paraId="6FAAE28F" w14:textId="77777777" w:rsidR="00995BF6" w:rsidRDefault="0052349D" w:rsidP="00995BF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FAAE290" w14:textId="77777777" w:rsidR="0052349D" w:rsidRDefault="0052349D" w:rsidP="005234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967852">
        <w:rPr>
          <w:rFonts w:ascii="Times New Roman" w:eastAsia="맑은 고딕" w:hAnsi="Times New Roman"/>
          <w:lang w:val="en-US" w:eastAsia="ko-KR"/>
        </w:rPr>
        <w:t>, Nokia, CATT</w:t>
      </w:r>
    </w:p>
    <w:p w14:paraId="6FAAE291" w14:textId="77777777" w:rsidR="0052349D" w:rsidRDefault="0052349D" w:rsidP="0052349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6FAAE292" w14:textId="77777777" w:rsidR="0052349D" w:rsidRDefault="0052349D" w:rsidP="005234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w:t>
      </w:r>
      <w:r w:rsidR="00967852">
        <w:rPr>
          <w:rFonts w:ascii="Times New Roman" w:eastAsia="맑은 고딕" w:hAnsi="Times New Roman"/>
          <w:lang w:val="en-US" w:eastAsia="ko-KR"/>
        </w:rPr>
        <w:t>, Qualcomm</w:t>
      </w:r>
    </w:p>
    <w:p w14:paraId="6FAAE293" w14:textId="77777777" w:rsidR="00967852" w:rsidRDefault="00967852" w:rsidP="0096785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Option 4: Based on invalid SLIV</w:t>
      </w:r>
    </w:p>
    <w:p w14:paraId="6FAAE294" w14:textId="77777777" w:rsidR="00967852" w:rsidRPr="00885405" w:rsidRDefault="00967852" w:rsidP="0096785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FAAE29A" w14:textId="77777777"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FAAE29B" w14:textId="77777777"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FAAE29C" w14:textId="77777777"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FAAE29D" w14:textId="77777777"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6FAAE29E" w14:textId="77777777"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r w:rsidR="004C19FC">
        <w:rPr>
          <w:rFonts w:ascii="Times New Roman" w:eastAsia="맑은 고딕"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F612F3">
        <w:tc>
          <w:tcPr>
            <w:tcW w:w="1653"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F612F3">
        <w:tc>
          <w:tcPr>
            <w:tcW w:w="1653"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F612F3" w14:paraId="6FAAE2A9" w14:textId="77777777" w:rsidTr="00F612F3">
        <w:tc>
          <w:tcPr>
            <w:tcW w:w="1653" w:type="dxa"/>
            <w:tcBorders>
              <w:top w:val="single" w:sz="4" w:space="0" w:color="auto"/>
              <w:left w:val="single" w:sz="4" w:space="0" w:color="auto"/>
              <w:bottom w:val="single" w:sz="4" w:space="0" w:color="auto"/>
              <w:right w:val="single" w:sz="4" w:space="0" w:color="auto"/>
            </w:tcBorders>
          </w:tcPr>
          <w:p w14:paraId="6FAAE2A7" w14:textId="7AD205C0" w:rsidR="00F612F3" w:rsidRDefault="00F612F3" w:rsidP="00F612F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6338FE8" w14:textId="77777777" w:rsidR="00F612F3" w:rsidRDefault="00F612F3" w:rsidP="00F612F3">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6324AC8B" w14:textId="77777777" w:rsidR="00F612F3" w:rsidRDefault="00F612F3" w:rsidP="00F612F3">
            <w:pPr>
              <w:jc w:val="both"/>
              <w:rPr>
                <w:iCs/>
                <w:lang w:val="en-US" w:eastAsia="ko-KR"/>
              </w:rPr>
            </w:pPr>
          </w:p>
          <w:p w14:paraId="10FC349A" w14:textId="77777777" w:rsidR="00F612F3" w:rsidRDefault="00F612F3" w:rsidP="00F612F3">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67AC533" w14:textId="77777777" w:rsidR="00F612F3" w:rsidRDefault="00F612F3" w:rsidP="00F612F3">
            <w:pPr>
              <w:jc w:val="both"/>
              <w:rPr>
                <w:iCs/>
                <w:lang w:val="en-US" w:eastAsia="ko-KR"/>
              </w:rPr>
            </w:pPr>
          </w:p>
          <w:p w14:paraId="1EEBF36C" w14:textId="77777777" w:rsidR="00F612F3" w:rsidRPr="0044353C" w:rsidRDefault="00F612F3" w:rsidP="00F612F3">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For example, we can decide on the n</w:t>
            </w:r>
            <w:r w:rsidRPr="0044353C">
              <w:rPr>
                <w:rFonts w:ascii="Times New Roman" w:eastAsia="맑은 고딕" w:hAnsi="Times New Roman"/>
                <w:lang w:val="en-US"/>
              </w:rPr>
              <w:t xml:space="preserve">umber of offsets in each row </w:t>
            </w:r>
          </w:p>
          <w:p w14:paraId="5CE62B0F" w14:textId="77777777" w:rsidR="00F612F3" w:rsidRDefault="00F612F3" w:rsidP="00F612F3">
            <w:pPr>
              <w:pStyle w:val="a4"/>
              <w:numPr>
                <w:ilvl w:val="1"/>
                <w:numId w:val="2"/>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050EBA77" w14:textId="77777777" w:rsidR="00F612F3" w:rsidRDefault="00F612F3" w:rsidP="00F612F3">
            <w:pPr>
              <w:pStyle w:val="a4"/>
              <w:numPr>
                <w:ilvl w:val="1"/>
                <w:numId w:val="2"/>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21141CCE" w14:textId="77777777" w:rsidR="00F612F3" w:rsidRDefault="00F612F3" w:rsidP="00F612F3">
            <w:pPr>
              <w:pStyle w:val="a4"/>
              <w:numPr>
                <w:ilvl w:val="1"/>
                <w:numId w:val="2"/>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1BA1DFCF" w14:textId="77777777" w:rsidR="00F612F3" w:rsidRPr="0044353C" w:rsidRDefault="00F612F3" w:rsidP="00F612F3">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sidRPr="0044353C">
              <w:rPr>
                <w:rFonts w:ascii="Times New Roman" w:eastAsia="맑은 고딕" w:hAnsi="Times New Roman"/>
                <w:lang w:val="en-US" w:eastAsia="ko-KR"/>
              </w:rPr>
              <w:t xml:space="preserve"> </w:t>
            </w:r>
          </w:p>
          <w:p w14:paraId="2C13BAED" w14:textId="77777777" w:rsidR="00F612F3" w:rsidRDefault="00F612F3" w:rsidP="00F612F3">
            <w:pPr>
              <w:jc w:val="both"/>
              <w:rPr>
                <w:iCs/>
                <w:lang w:val="en-US" w:eastAsia="ko-KR"/>
              </w:rPr>
            </w:pPr>
          </w:p>
          <w:p w14:paraId="0BF6EED1" w14:textId="77777777" w:rsidR="00F612F3" w:rsidRDefault="00F612F3" w:rsidP="00F612F3">
            <w:pPr>
              <w:jc w:val="both"/>
              <w:rPr>
                <w:iCs/>
                <w:lang w:val="en-US" w:eastAsia="ko-KR"/>
              </w:rPr>
            </w:pPr>
          </w:p>
          <w:p w14:paraId="6FAAE2A8" w14:textId="77777777" w:rsidR="00F612F3" w:rsidRPr="00686244" w:rsidRDefault="00F612F3" w:rsidP="00F612F3">
            <w:pPr>
              <w:jc w:val="both"/>
              <w:rPr>
                <w:iCs/>
                <w:lang w:val="en-US" w:eastAsia="ko-KR"/>
              </w:rPr>
            </w:pPr>
          </w:p>
        </w:tc>
      </w:tr>
      <w:tr w:rsidR="007E3F6F" w14:paraId="496E882F" w14:textId="77777777" w:rsidTr="00F612F3">
        <w:tc>
          <w:tcPr>
            <w:tcW w:w="1653" w:type="dxa"/>
            <w:tcBorders>
              <w:top w:val="single" w:sz="4" w:space="0" w:color="auto"/>
              <w:left w:val="single" w:sz="4" w:space="0" w:color="auto"/>
              <w:bottom w:val="single" w:sz="4" w:space="0" w:color="auto"/>
              <w:right w:val="single" w:sz="4" w:space="0" w:color="auto"/>
            </w:tcBorders>
          </w:tcPr>
          <w:p w14:paraId="4B6BADB9" w14:textId="54FB176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03F21DE" w14:textId="7C31D271" w:rsidR="007E3F6F" w:rsidRDefault="007E3F6F" w:rsidP="007E3F6F">
            <w:pPr>
              <w:jc w:val="both"/>
              <w:rPr>
                <w:iCs/>
                <w:lang w:val="en-US" w:eastAsia="ko-KR"/>
              </w:rPr>
            </w:pPr>
            <w:r>
              <w:rPr>
                <w:iCs/>
                <w:lang w:val="en-US" w:eastAsia="ko-KR"/>
              </w:rPr>
              <w:t xml:space="preserve">We have similar comment with Qualcomm. </w:t>
            </w:r>
          </w:p>
          <w:p w14:paraId="3FBD57C1" w14:textId="173FB94D" w:rsidR="007E3F6F" w:rsidRDefault="007E3F6F" w:rsidP="007E3F6F">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DDC6DB0" w14:textId="77777777" w:rsidR="007E3F6F" w:rsidRDefault="007E3F6F" w:rsidP="007E3F6F">
            <w:pPr>
              <w:jc w:val="both"/>
              <w:rPr>
                <w:iCs/>
                <w:lang w:val="en-US" w:eastAsia="ko-KR"/>
              </w:rPr>
            </w:pPr>
          </w:p>
          <w:p w14:paraId="7CF47662" w14:textId="6C68EC53" w:rsidR="007E3F6F" w:rsidRDefault="007E3F6F" w:rsidP="007E3F6F">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DD451C" w14:paraId="48E7435D" w14:textId="77777777" w:rsidTr="00DD451C">
        <w:tc>
          <w:tcPr>
            <w:tcW w:w="1653" w:type="dxa"/>
            <w:tcBorders>
              <w:top w:val="single" w:sz="4" w:space="0" w:color="auto"/>
              <w:left w:val="single" w:sz="4" w:space="0" w:color="auto"/>
              <w:bottom w:val="single" w:sz="4" w:space="0" w:color="auto"/>
              <w:right w:val="single" w:sz="4" w:space="0" w:color="auto"/>
            </w:tcBorders>
          </w:tcPr>
          <w:p w14:paraId="0ED1B0FF"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D7FE4E8" w14:textId="77777777" w:rsidR="00DD451C" w:rsidRPr="00DD451C" w:rsidRDefault="00DD451C" w:rsidP="003C3190">
            <w:pPr>
              <w:jc w:val="both"/>
              <w:rPr>
                <w:iCs/>
                <w:lang w:val="en-US" w:eastAsia="ko-KR"/>
              </w:rPr>
            </w:pPr>
            <w:r w:rsidRPr="00DD451C">
              <w:rPr>
                <w:iCs/>
                <w:lang w:val="en-US" w:eastAsia="ko-KR"/>
              </w:rPr>
              <w:t xml:space="preserve">We would suggest decoupling the questions because the list of options includes solutions that provide a number of symbols less than one slot as gap between two PDSCHs in consecutive slots (option 3), and solutions that provide a gap of one slot between two PDSCHs. We think that the </w:t>
            </w:r>
            <w:r w:rsidRPr="00DD451C">
              <w:rPr>
                <w:iCs/>
                <w:lang w:val="en-US" w:eastAsia="ko-KR"/>
              </w:rPr>
              <w:lastRenderedPageBreak/>
              <w:t>second question should be addressed first (how to provide a gap of one or more slots between two PDSCHs). In this case we should first discuss between option 1, option 1a, option 2 and option 4.</w:t>
            </w:r>
          </w:p>
          <w:p w14:paraId="4E7D4995" w14:textId="77777777" w:rsidR="00DD451C" w:rsidRPr="00DD451C" w:rsidRDefault="00DD451C" w:rsidP="003C3190">
            <w:pPr>
              <w:jc w:val="both"/>
              <w:rPr>
                <w:iCs/>
                <w:lang w:val="en-US" w:eastAsia="ko-KR"/>
              </w:rPr>
            </w:pPr>
          </w:p>
          <w:p w14:paraId="377CC6E6" w14:textId="77777777" w:rsidR="00DD451C" w:rsidRPr="00DD451C" w:rsidRDefault="00DD451C" w:rsidP="003C3190">
            <w:pPr>
              <w:jc w:val="both"/>
              <w:rPr>
                <w:iCs/>
                <w:lang w:val="en-US" w:eastAsia="ko-KR"/>
              </w:rPr>
            </w:pPr>
            <w:r w:rsidRPr="00DD451C">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656C1" w14:paraId="3FD52E41" w14:textId="77777777" w:rsidTr="00DD451C">
        <w:tc>
          <w:tcPr>
            <w:tcW w:w="1653" w:type="dxa"/>
            <w:tcBorders>
              <w:top w:val="single" w:sz="4" w:space="0" w:color="auto"/>
              <w:left w:val="single" w:sz="4" w:space="0" w:color="auto"/>
              <w:bottom w:val="single" w:sz="4" w:space="0" w:color="auto"/>
              <w:right w:val="single" w:sz="4" w:space="0" w:color="auto"/>
            </w:tcBorders>
          </w:tcPr>
          <w:p w14:paraId="4B23D850" w14:textId="213F388E" w:rsidR="008656C1" w:rsidRPr="00DD451C" w:rsidRDefault="008656C1" w:rsidP="008656C1">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28748C3" w14:textId="49916D53" w:rsidR="008656C1" w:rsidRDefault="008656C1" w:rsidP="008656C1">
            <w:pPr>
              <w:jc w:val="both"/>
              <w:rPr>
                <w:rFonts w:eastAsia="SimSun"/>
                <w:iCs/>
                <w:lang w:val="en-US" w:eastAsia="zh-CN"/>
              </w:rPr>
            </w:pPr>
            <w:r>
              <w:rPr>
                <w:rFonts w:eastAsia="SimSun"/>
                <w:iCs/>
                <w:lang w:val="en-US" w:eastAsia="zh-CN"/>
              </w:rPr>
              <w:t xml:space="preserve">We also </w:t>
            </w:r>
            <w:r w:rsidR="00521695">
              <w:rPr>
                <w:rFonts w:eastAsia="SimSun"/>
                <w:iCs/>
                <w:lang w:val="en-US" w:eastAsia="zh-CN"/>
              </w:rPr>
              <w:t xml:space="preserve">think </w:t>
            </w:r>
            <w:r>
              <w:rPr>
                <w:rFonts w:eastAsia="SimSun"/>
                <w:iCs/>
                <w:lang w:val="en-US" w:eastAsia="zh-CN"/>
              </w:rPr>
              <w:t xml:space="preserve">that some general discussion would be helpful, including slot level gaps (minimum, maximum value), maximum number of indicated SLIVs (e.g. 8 or larger, the actual scheduled number of PDSCH/PUSCHs may be smaller than the number of SLIVs depending on option 2/3/4), etc. </w:t>
            </w:r>
          </w:p>
          <w:p w14:paraId="11747D80" w14:textId="77777777" w:rsidR="00F9183B" w:rsidRDefault="00F9183B" w:rsidP="008656C1">
            <w:pPr>
              <w:jc w:val="both"/>
              <w:rPr>
                <w:rFonts w:eastAsia="SimSun"/>
                <w:iCs/>
                <w:lang w:val="en-US" w:eastAsia="zh-CN"/>
              </w:rPr>
            </w:pPr>
          </w:p>
          <w:p w14:paraId="28878F05" w14:textId="38E993D3" w:rsidR="00F9183B" w:rsidRDefault="00F9183B" w:rsidP="00F9183B">
            <w:pPr>
              <w:jc w:val="both"/>
              <w:rPr>
                <w:rFonts w:eastAsia="SimSun"/>
                <w:iCs/>
                <w:lang w:val="en-US" w:eastAsia="zh-CN"/>
              </w:rPr>
            </w:pPr>
            <w:r>
              <w:rPr>
                <w:rFonts w:eastAsia="SimSun"/>
                <w:iCs/>
                <w:lang w:val="en-US" w:eastAsia="zh-CN"/>
              </w:rPr>
              <w:t xml:space="preserve">Regarding options listed in proposal #2, we support option 1 for flexibility. </w:t>
            </w:r>
            <w:r w:rsidR="00FC58A8">
              <w:rPr>
                <w:rFonts w:eastAsia="SimSun"/>
                <w:iCs/>
                <w:lang w:val="en-US" w:eastAsia="zh-CN"/>
              </w:rPr>
              <w:t xml:space="preserve">The intention of non-continuous resource allocation is not only to provide the gap for semi-static DL/UL resource within consecutive slots, but also to provide the gap for dynamic scheduling, e.g. for other UEs, to reduce latency. </w:t>
            </w:r>
          </w:p>
          <w:p w14:paraId="5664FCFA" w14:textId="77777777" w:rsidR="008656C1" w:rsidRDefault="008656C1" w:rsidP="008656C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7B49E4C0" w14:textId="77777777" w:rsidR="008656C1" w:rsidRDefault="008656C1" w:rsidP="008656C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CD98319" w14:textId="77777777" w:rsidR="008656C1" w:rsidRDefault="008656C1" w:rsidP="008656C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92E49E2" w14:textId="1F873EE9" w:rsidR="008656C1" w:rsidRPr="00DD451C" w:rsidRDefault="008656C1" w:rsidP="008656C1">
            <w:pPr>
              <w:jc w:val="both"/>
              <w:rPr>
                <w:iCs/>
                <w:lang w:val="en-US" w:eastAsia="ko-KR"/>
              </w:rPr>
            </w:pPr>
            <w:r>
              <w:rPr>
                <w:rFonts w:eastAsia="SimSun"/>
                <w:iCs/>
                <w:lang w:val="en-US" w:eastAsia="zh-CN"/>
              </w:rPr>
              <w:t>For option 4, how UE knows the slot for PDSCHs other than 1</w:t>
            </w:r>
            <w:r w:rsidRPr="005917D8">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0C4923" w14:paraId="74AB1A40" w14:textId="77777777" w:rsidTr="00DD451C">
        <w:tc>
          <w:tcPr>
            <w:tcW w:w="1653" w:type="dxa"/>
            <w:tcBorders>
              <w:top w:val="single" w:sz="4" w:space="0" w:color="auto"/>
              <w:left w:val="single" w:sz="4" w:space="0" w:color="auto"/>
              <w:bottom w:val="single" w:sz="4" w:space="0" w:color="auto"/>
              <w:right w:val="single" w:sz="4" w:space="0" w:color="auto"/>
            </w:tcBorders>
          </w:tcPr>
          <w:p w14:paraId="0F428E46" w14:textId="12ABEB33" w:rsidR="000C4923" w:rsidRDefault="000C4923" w:rsidP="008656C1">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758CC87" w14:textId="0FDCC28B" w:rsidR="000C4923" w:rsidRPr="00DF5162" w:rsidRDefault="00DF5162" w:rsidP="00DF5162">
            <w:pPr>
              <w:rPr>
                <w:iCs/>
                <w:lang w:val="en-US" w:eastAsia="ko-KR"/>
              </w:rPr>
            </w:pPr>
            <w:r w:rsidRPr="00DF5162">
              <w:rPr>
                <w:iCs/>
                <w:lang w:val="en-US" w:eastAsia="ko-KR"/>
              </w:rPr>
              <w:t>Before</w:t>
            </w:r>
            <w:r>
              <w:rPr>
                <w:iCs/>
                <w:lang w:val="en-US" w:eastAsia="ko-KR"/>
              </w:rPr>
              <w:t xml:space="preserve"> selecting</w:t>
            </w:r>
            <w:r w:rsidRPr="00DF5162">
              <w:rPr>
                <w:iCs/>
                <w:lang w:val="en-US" w:eastAsia="ko-KR"/>
              </w:rPr>
              <w:t xml:space="preserve"> </w:t>
            </w:r>
            <w:r w:rsidR="00621764">
              <w:rPr>
                <w:iCs/>
                <w:lang w:val="en-US" w:eastAsia="ko-KR"/>
              </w:rPr>
              <w:t xml:space="preserve">an </w:t>
            </w:r>
            <w:r w:rsidRPr="00DF5162">
              <w:rPr>
                <w:iCs/>
                <w:lang w:val="en-US" w:eastAsia="ko-KR"/>
              </w:rPr>
              <w:t xml:space="preserve">option, similar to Qualcomm, we also think to have some discussion on the longest slot gap length and the number of gaps scheduled by a DCI. Depending on these factors, </w:t>
            </w:r>
            <w:r w:rsidR="005331E1">
              <w:rPr>
                <w:iCs/>
                <w:lang w:val="en-US" w:eastAsia="ko-KR"/>
              </w:rPr>
              <w:t xml:space="preserve">which </w:t>
            </w:r>
            <w:r w:rsidRPr="00DF5162">
              <w:rPr>
                <w:iCs/>
                <w:lang w:val="en-US" w:eastAsia="ko-KR"/>
              </w:rPr>
              <w:t>option</w:t>
            </w:r>
            <w:r w:rsidR="00EB5AEE">
              <w:rPr>
                <w:iCs/>
                <w:lang w:val="en-US" w:eastAsia="ko-KR"/>
              </w:rPr>
              <w:t xml:space="preserve"> to be selected</w:t>
            </w:r>
            <w:r w:rsidR="005331E1">
              <w:rPr>
                <w:iCs/>
                <w:lang w:val="en-US" w:eastAsia="ko-KR"/>
              </w:rPr>
              <w:t xml:space="preserve"> </w:t>
            </w:r>
            <w:r w:rsidRPr="00DF5162">
              <w:rPr>
                <w:iCs/>
                <w:lang w:val="en-US" w:eastAsia="ko-KR"/>
              </w:rPr>
              <w:t>is different</w:t>
            </w:r>
            <w:r w:rsidR="00EB5AEE">
              <w:rPr>
                <w:iCs/>
                <w:lang w:val="en-US" w:eastAsia="ko-KR"/>
              </w:rPr>
              <w:t xml:space="preserve"> in order to have </w:t>
            </w:r>
            <w:r w:rsidR="00EB5AEE" w:rsidRPr="00DF5162">
              <w:rPr>
                <w:iCs/>
                <w:lang w:val="en-US" w:eastAsia="ko-KR"/>
              </w:rPr>
              <w:t>minimum RRC overhead</w:t>
            </w:r>
            <w:r w:rsidRPr="00DF5162">
              <w:rPr>
                <w:iCs/>
                <w:lang w:val="en-US" w:eastAsia="ko-KR"/>
              </w:rPr>
              <w:t xml:space="preserve">. Our view is the amount of gap is at </w:t>
            </w:r>
            <w:r w:rsidR="00991D9C">
              <w:rPr>
                <w:iCs/>
                <w:lang w:val="en-US" w:eastAsia="ko-KR"/>
              </w:rPr>
              <w:t>most</w:t>
            </w:r>
            <w:r w:rsidRPr="00DF5162">
              <w:rPr>
                <w:iCs/>
                <w:lang w:val="en-US" w:eastAsia="ko-KR"/>
              </w:rPr>
              <w:t xml:space="preserve"> 1 or 2 slots</w:t>
            </w:r>
            <w:r w:rsidR="00991D9C">
              <w:rPr>
                <w:iCs/>
                <w:lang w:val="en-US" w:eastAsia="ko-KR"/>
              </w:rPr>
              <w:t>,</w:t>
            </w:r>
            <w:r w:rsidRPr="00DF5162">
              <w:rPr>
                <w:iCs/>
                <w:lang w:val="en-US" w:eastAsia="ko-KR"/>
              </w:rPr>
              <w:t xml:space="preserve"> and only 1 or 2 gaps would be sufficient indicated by a DCI as all TBs needs to be </w:t>
            </w:r>
            <w:r w:rsidR="00991D9C">
              <w:rPr>
                <w:iCs/>
                <w:lang w:val="en-US" w:eastAsia="ko-KR"/>
              </w:rPr>
              <w:t xml:space="preserve">confined </w:t>
            </w:r>
            <w:r w:rsidRPr="00DF5162">
              <w:rPr>
                <w:iCs/>
                <w:lang w:val="en-US" w:eastAsia="ko-KR"/>
              </w:rPr>
              <w:t>within coherent times.</w:t>
            </w:r>
          </w:p>
        </w:tc>
      </w:tr>
      <w:tr w:rsidR="00466777" w14:paraId="71E0F3AE" w14:textId="77777777" w:rsidTr="00DD451C">
        <w:tc>
          <w:tcPr>
            <w:tcW w:w="1653" w:type="dxa"/>
            <w:tcBorders>
              <w:top w:val="single" w:sz="4" w:space="0" w:color="auto"/>
              <w:left w:val="single" w:sz="4" w:space="0" w:color="auto"/>
              <w:bottom w:val="single" w:sz="4" w:space="0" w:color="auto"/>
              <w:right w:val="single" w:sz="4" w:space="0" w:color="auto"/>
            </w:tcBorders>
          </w:tcPr>
          <w:p w14:paraId="368C84F7" w14:textId="336ECEAB" w:rsidR="00466777" w:rsidRDefault="00466777" w:rsidP="008656C1">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4EE0C94" w14:textId="513899F0" w:rsidR="00466777" w:rsidRDefault="00466777" w:rsidP="00466777">
            <w:pPr>
              <w:jc w:val="both"/>
              <w:rPr>
                <w:iCs/>
                <w:lang w:val="en-US" w:eastAsia="ko-KR"/>
              </w:rPr>
            </w:pPr>
            <w:r>
              <w:rPr>
                <w:rFonts w:eastAsia="SimSun"/>
                <w:iCs/>
                <w:lang w:val="en-US" w:eastAsia="zh-CN"/>
              </w:rPr>
              <w:t xml:space="preserve">We share the view with Huawei that the decision on TDRA is needed before </w:t>
            </w:r>
            <w:r w:rsidRPr="00DD451C">
              <w:rPr>
                <w:iCs/>
                <w:lang w:val="en-US" w:eastAsia="ko-KR"/>
              </w:rPr>
              <w:t>progressing on HARQ feedback aspects</w:t>
            </w:r>
            <w:r>
              <w:rPr>
                <w:iCs/>
                <w:lang w:val="en-US" w:eastAsia="ko-KR"/>
              </w:rPr>
              <w:t>, eps</w:t>
            </w:r>
            <w:r w:rsidRPr="00DD451C">
              <w:rPr>
                <w:iCs/>
                <w:lang w:val="en-US" w:eastAsia="ko-KR"/>
              </w:rPr>
              <w:t>.</w:t>
            </w:r>
            <w:r>
              <w:rPr>
                <w:iCs/>
                <w:lang w:val="en-US" w:eastAsia="ko-KR"/>
              </w:rPr>
              <w:t xml:space="preserve"> for Type-1 HARQ-ACK codebook.</w:t>
            </w:r>
          </w:p>
          <w:p w14:paraId="3B652E7B" w14:textId="77777777" w:rsidR="00466777" w:rsidRDefault="00466777" w:rsidP="00466777">
            <w:pPr>
              <w:jc w:val="both"/>
              <w:rPr>
                <w:rFonts w:eastAsia="SimSun"/>
                <w:iCs/>
                <w:lang w:val="en-US" w:eastAsia="zh-CN"/>
              </w:rPr>
            </w:pPr>
          </w:p>
          <w:p w14:paraId="33B4FEAC" w14:textId="77777777" w:rsidR="00466777" w:rsidRDefault="00466777" w:rsidP="00466777">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19AEC18" w14:textId="77777777" w:rsidR="00466777" w:rsidRDefault="00466777" w:rsidP="00466777">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47D5D88A" w14:textId="6F6025DD" w:rsidR="00466777" w:rsidRPr="00DF5162" w:rsidRDefault="00466777" w:rsidP="00466777">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796ED4" w14:paraId="0511770B" w14:textId="77777777" w:rsidTr="00DD451C">
        <w:tc>
          <w:tcPr>
            <w:tcW w:w="1653" w:type="dxa"/>
            <w:tcBorders>
              <w:top w:val="single" w:sz="4" w:space="0" w:color="auto"/>
              <w:left w:val="single" w:sz="4" w:space="0" w:color="auto"/>
              <w:bottom w:val="single" w:sz="4" w:space="0" w:color="auto"/>
              <w:right w:val="single" w:sz="4" w:space="0" w:color="auto"/>
            </w:tcBorders>
          </w:tcPr>
          <w:p w14:paraId="425E02E6" w14:textId="4A2196EF" w:rsidR="00796ED4" w:rsidRDefault="00796ED4" w:rsidP="00796ED4">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5A835DB" w14:textId="77777777" w:rsidR="00796ED4" w:rsidRDefault="00796ED4" w:rsidP="00796ED4">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126BCAC" w14:textId="77777777" w:rsidR="00796ED4" w:rsidRDefault="00796ED4" w:rsidP="00796ED4">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2BA21BCE" w14:textId="6620C91B" w:rsidR="00796ED4" w:rsidRDefault="00796ED4" w:rsidP="00796ED4">
            <w:pPr>
              <w:jc w:val="both"/>
              <w:rPr>
                <w:rFonts w:eastAsia="SimSun"/>
                <w:iCs/>
                <w:lang w:val="en-US" w:eastAsia="zh-CN"/>
              </w:rPr>
            </w:pPr>
            <w:r>
              <w:rPr>
                <w:rFonts w:eastAsia="SimSun"/>
                <w:iCs/>
                <w:lang w:val="en-US" w:eastAsia="zh-CN"/>
              </w:rPr>
              <w:t>For TDRA enhancement, we prefer Option 1 and Option 1a.</w:t>
            </w:r>
          </w:p>
        </w:tc>
      </w:tr>
      <w:tr w:rsidR="00EF2ADD" w14:paraId="0991F4B3" w14:textId="77777777" w:rsidTr="00DD451C">
        <w:tc>
          <w:tcPr>
            <w:tcW w:w="1653" w:type="dxa"/>
            <w:tcBorders>
              <w:top w:val="single" w:sz="4" w:space="0" w:color="auto"/>
              <w:left w:val="single" w:sz="4" w:space="0" w:color="auto"/>
              <w:bottom w:val="single" w:sz="4" w:space="0" w:color="auto"/>
              <w:right w:val="single" w:sz="4" w:space="0" w:color="auto"/>
            </w:tcBorders>
          </w:tcPr>
          <w:p w14:paraId="5F1E16D9" w14:textId="38FA698A"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9AF936B" w14:textId="77777777" w:rsidR="00EF2ADD" w:rsidRDefault="00EF2ADD" w:rsidP="00EF2ADD">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5FB76A3A" w14:textId="77777777" w:rsidR="00EF2ADD" w:rsidRPr="00F61B9E" w:rsidRDefault="00EF2ADD" w:rsidP="00EF2ADD">
            <w:pPr>
              <w:pStyle w:val="a4"/>
              <w:numPr>
                <w:ilvl w:val="0"/>
                <w:numId w:val="38"/>
              </w:numPr>
              <w:ind w:leftChars="0"/>
              <w:jc w:val="both"/>
              <w:rPr>
                <w:rFonts w:eastAsia="SimSun"/>
                <w:iCs/>
                <w:lang w:val="en-US" w:eastAsia="zh-CN"/>
              </w:rPr>
            </w:pPr>
            <w:r w:rsidRPr="00F61B9E">
              <w:rPr>
                <w:rFonts w:eastAsia="SimSun"/>
                <w:iCs/>
                <w:lang w:val="en-US" w:eastAsia="zh-CN"/>
              </w:rPr>
              <w:t>Is it common understanding that slot-level discontinuity for time domain resource allocation should be supported? Should we have an agreement on this first?</w:t>
            </w:r>
          </w:p>
          <w:p w14:paraId="1A7324BD" w14:textId="40DEE71D" w:rsidR="00EF2ADD" w:rsidRDefault="00EF2ADD" w:rsidP="00EF2ADD">
            <w:pPr>
              <w:pStyle w:val="a4"/>
              <w:numPr>
                <w:ilvl w:val="0"/>
                <w:numId w:val="38"/>
              </w:numPr>
              <w:ind w:leftChars="0"/>
              <w:jc w:val="both"/>
              <w:rPr>
                <w:rFonts w:eastAsia="SimSun"/>
                <w:iCs/>
                <w:lang w:val="en-US" w:eastAsia="zh-CN"/>
              </w:rPr>
            </w:pPr>
            <w:r>
              <w:rPr>
                <w:rFonts w:eastAsia="SimSun" w:hint="eastAsia"/>
                <w:iCs/>
                <w:lang w:val="en-US" w:eastAsia="zh-CN"/>
              </w:rPr>
              <w:t>I</w:t>
            </w:r>
            <w:r>
              <w:rPr>
                <w:rFonts w:eastAsia="SimSun"/>
                <w:iCs/>
                <w:lang w:val="en-US" w:eastAsia="zh-CN"/>
              </w:rPr>
              <w:t>n our contribution we have concerns on supporting reception of more than one PDSCHs in one slot at least for 480kHz and 960kHz. This is related to SLIV configuration and we think it should also be discussed</w:t>
            </w:r>
            <w:r w:rsidR="005D4A51">
              <w:rPr>
                <w:rFonts w:eastAsia="SimSun"/>
                <w:iCs/>
                <w:lang w:val="en-US" w:eastAsia="zh-CN"/>
              </w:rPr>
              <w:t xml:space="preserve"> </w:t>
            </w:r>
            <w:r w:rsidR="005D4A51">
              <w:rPr>
                <w:rFonts w:eastAsia="SimSun" w:hint="eastAsia"/>
                <w:iCs/>
                <w:lang w:val="en-US" w:eastAsia="zh-CN"/>
              </w:rPr>
              <w:t>together</w:t>
            </w:r>
            <w:r>
              <w:rPr>
                <w:rFonts w:eastAsia="SimSun"/>
                <w:iCs/>
                <w:lang w:val="en-US" w:eastAsia="zh-CN"/>
              </w:rPr>
              <w:t xml:space="preserve">.  </w:t>
            </w:r>
          </w:p>
          <w:p w14:paraId="205F782C" w14:textId="77777777" w:rsidR="00EF2ADD" w:rsidRDefault="00EF2ADD" w:rsidP="00EF2ADD">
            <w:pPr>
              <w:rPr>
                <w:rFonts w:eastAsia="SimSun"/>
                <w:iCs/>
                <w:lang w:val="en-US" w:eastAsia="zh-CN"/>
              </w:rPr>
            </w:pPr>
          </w:p>
        </w:tc>
      </w:tr>
    </w:tbl>
    <w:p w14:paraId="6FAAE2AA" w14:textId="77777777" w:rsidR="00A37842" w:rsidRPr="00DD451C" w:rsidRDefault="00A37842" w:rsidP="00995BF6">
      <w:pPr>
        <w:ind w:firstLineChars="100" w:firstLine="200"/>
        <w:jc w:val="both"/>
        <w:rPr>
          <w:lang w:eastAsia="ko-KR"/>
        </w:rPr>
      </w:pPr>
    </w:p>
    <w:p w14:paraId="6FAAE2AB"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Same as in Rel-16 (i.e., no enhancement): </w:t>
      </w:r>
      <w:r w:rsidR="0052349D">
        <w:rPr>
          <w:rFonts w:ascii="Times New Roman" w:eastAsia="맑은 고딕" w:hAnsi="Times New Roman"/>
          <w:lang w:eastAsia="ko-KR"/>
        </w:rPr>
        <w:t>Huawei, vivo</w:t>
      </w:r>
      <w:r w:rsidR="00F96349">
        <w:rPr>
          <w:rFonts w:ascii="Times New Roman" w:eastAsia="맑은 고딕" w:hAnsi="Times New Roman"/>
          <w:lang w:eastAsia="ko-KR"/>
        </w:rPr>
        <w:t xml:space="preserve">, </w:t>
      </w:r>
      <w:proofErr w:type="spellStart"/>
      <w:r w:rsidR="00F96349">
        <w:rPr>
          <w:rFonts w:ascii="Times New Roman" w:eastAsia="맑은 고딕" w:hAnsi="Times New Roman"/>
          <w:lang w:eastAsia="ko-KR"/>
        </w:rPr>
        <w:t>Spreadtrum</w:t>
      </w:r>
      <w:proofErr w:type="spellEnd"/>
      <w:r w:rsidR="00967852">
        <w:rPr>
          <w:rFonts w:ascii="Times New Roman" w:eastAsia="맑은 고딕" w:hAnsi="Times New Roman"/>
          <w:lang w:eastAsia="ko-KR"/>
        </w:rPr>
        <w:t>, Qualcomm, Intel</w:t>
      </w:r>
      <w:r w:rsidR="00EF34A4">
        <w:rPr>
          <w:rFonts w:ascii="Times New Roman" w:eastAsia="맑은 고딕" w:hAnsi="Times New Roman"/>
          <w:lang w:eastAsia="ko-KR"/>
        </w:rPr>
        <w:t>, Panasonic</w:t>
      </w:r>
    </w:p>
    <w:p w14:paraId="6FAAE2AF" w14:textId="77777777"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FAAE2B0" w14:textId="77777777"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sidR="00F96349">
        <w:rPr>
          <w:rFonts w:ascii="Times New Roman" w:eastAsia="맑은 고딕" w:hAnsi="Times New Roman"/>
          <w:lang w:eastAsia="ko-KR"/>
        </w:rPr>
        <w:t>, Ericsson</w:t>
      </w:r>
      <w:r w:rsidR="00967852">
        <w:rPr>
          <w:rFonts w:ascii="Times New Roman" w:eastAsia="맑은 고딕" w:hAnsi="Times New Roman"/>
          <w:lang w:eastAsia="ko-KR"/>
        </w:rPr>
        <w:t>, Apple</w:t>
      </w:r>
      <w:r w:rsidR="00EF34A4">
        <w:rPr>
          <w:rFonts w:ascii="Times New Roman" w:eastAsia="맑은 고딕"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56B66">
        <w:tc>
          <w:tcPr>
            <w:tcW w:w="1653"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56B66">
        <w:tc>
          <w:tcPr>
            <w:tcW w:w="1653"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456B66" w14:paraId="6FAAE2BD" w14:textId="77777777" w:rsidTr="00456B66">
        <w:tc>
          <w:tcPr>
            <w:tcW w:w="1653" w:type="dxa"/>
            <w:tcBorders>
              <w:top w:val="single" w:sz="4" w:space="0" w:color="auto"/>
              <w:left w:val="single" w:sz="4" w:space="0" w:color="auto"/>
              <w:bottom w:val="single" w:sz="4" w:space="0" w:color="auto"/>
              <w:right w:val="single" w:sz="4" w:space="0" w:color="auto"/>
            </w:tcBorders>
          </w:tcPr>
          <w:p w14:paraId="6FAAE2BB" w14:textId="2FFC3747" w:rsidR="00456B66" w:rsidRDefault="00456B66" w:rsidP="00456B6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BC" w14:textId="79E1782E" w:rsidR="00456B66" w:rsidRPr="00686244" w:rsidRDefault="00456B66" w:rsidP="00456B66">
            <w:pPr>
              <w:jc w:val="both"/>
              <w:rPr>
                <w:iCs/>
                <w:lang w:val="en-US" w:eastAsia="ko-KR"/>
              </w:rPr>
            </w:pPr>
            <w:r>
              <w:rPr>
                <w:iCs/>
                <w:lang w:val="en-US" w:eastAsia="ko-KR"/>
              </w:rPr>
              <w:t xml:space="preserve">We think that this discussion can be deprioritized </w:t>
            </w:r>
          </w:p>
        </w:tc>
      </w:tr>
      <w:tr w:rsidR="007E3F6F" w14:paraId="2DA0EB68" w14:textId="77777777" w:rsidTr="00456B66">
        <w:tc>
          <w:tcPr>
            <w:tcW w:w="1653" w:type="dxa"/>
            <w:tcBorders>
              <w:top w:val="single" w:sz="4" w:space="0" w:color="auto"/>
              <w:left w:val="single" w:sz="4" w:space="0" w:color="auto"/>
              <w:bottom w:val="single" w:sz="4" w:space="0" w:color="auto"/>
              <w:right w:val="single" w:sz="4" w:space="0" w:color="auto"/>
            </w:tcBorders>
          </w:tcPr>
          <w:p w14:paraId="33D4A72F" w14:textId="73ED4314"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01E8354" w14:textId="70333D5D" w:rsidR="007E3F6F" w:rsidRDefault="007E3F6F" w:rsidP="007E3F6F">
            <w:pPr>
              <w:jc w:val="both"/>
              <w:rPr>
                <w:iCs/>
                <w:lang w:val="en-US" w:eastAsia="ko-KR"/>
              </w:rPr>
            </w:pPr>
            <w:r>
              <w:rPr>
                <w:iCs/>
                <w:lang w:val="en-US" w:eastAsia="ko-KR"/>
              </w:rPr>
              <w:t>Agree with the Moderator’s proposal</w:t>
            </w:r>
          </w:p>
        </w:tc>
      </w:tr>
      <w:tr w:rsidR="00813EE8" w14:paraId="0832E234" w14:textId="77777777" w:rsidTr="00456B66">
        <w:tc>
          <w:tcPr>
            <w:tcW w:w="1653" w:type="dxa"/>
            <w:tcBorders>
              <w:top w:val="single" w:sz="4" w:space="0" w:color="auto"/>
              <w:left w:val="single" w:sz="4" w:space="0" w:color="auto"/>
              <w:bottom w:val="single" w:sz="4" w:space="0" w:color="auto"/>
              <w:right w:val="single" w:sz="4" w:space="0" w:color="auto"/>
            </w:tcBorders>
          </w:tcPr>
          <w:p w14:paraId="6D910074" w14:textId="41A99226" w:rsidR="00813EE8" w:rsidRDefault="00813EE8" w:rsidP="00813EE8">
            <w:pPr>
              <w:jc w:val="both"/>
              <w:rPr>
                <w:lang w:eastAsia="ko-KR"/>
              </w:rPr>
            </w:pPr>
            <w:r w:rsidRPr="00207E1A">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ECB4C16" w14:textId="21588BAE" w:rsidR="00813EE8" w:rsidRDefault="00813EE8" w:rsidP="00813EE8">
            <w:pPr>
              <w:jc w:val="both"/>
              <w:rPr>
                <w:iCs/>
                <w:lang w:val="en-US" w:eastAsia="ko-KR"/>
              </w:rPr>
            </w:pPr>
            <w:r>
              <w:rPr>
                <w:rFonts w:eastAsia="SimSun"/>
                <w:iCs/>
                <w:lang w:val="en-US" w:eastAsia="zh-CN"/>
              </w:rPr>
              <w:t xml:space="preserve">OK to deprioritize this issue. </w:t>
            </w:r>
          </w:p>
        </w:tc>
      </w:tr>
      <w:tr w:rsidR="000D0B5C" w14:paraId="3F6CF327" w14:textId="77777777" w:rsidTr="00456B66">
        <w:tc>
          <w:tcPr>
            <w:tcW w:w="1653" w:type="dxa"/>
            <w:tcBorders>
              <w:top w:val="single" w:sz="4" w:space="0" w:color="auto"/>
              <w:left w:val="single" w:sz="4" w:space="0" w:color="auto"/>
              <w:bottom w:val="single" w:sz="4" w:space="0" w:color="auto"/>
              <w:right w:val="single" w:sz="4" w:space="0" w:color="auto"/>
            </w:tcBorders>
          </w:tcPr>
          <w:p w14:paraId="2EA35C45" w14:textId="712192B3" w:rsidR="000D0B5C" w:rsidRPr="00207E1A" w:rsidRDefault="000D0B5C" w:rsidP="000D0B5C">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1792F1" w14:textId="3005D6DD" w:rsidR="000D0B5C" w:rsidRDefault="000D0B5C" w:rsidP="000D0B5C">
            <w:pPr>
              <w:jc w:val="both"/>
              <w:rPr>
                <w:rFonts w:eastAsia="SimSun"/>
                <w:iCs/>
                <w:lang w:val="en-US" w:eastAsia="zh-CN"/>
              </w:rPr>
            </w:pPr>
            <w:r>
              <w:rPr>
                <w:iCs/>
                <w:lang w:val="en-US" w:eastAsia="ko-KR"/>
              </w:rPr>
              <w:t>Fine to deprioritize this issue.</w:t>
            </w:r>
          </w:p>
        </w:tc>
      </w:tr>
      <w:tr w:rsidR="00BC4913" w14:paraId="48C6C280" w14:textId="77777777" w:rsidTr="00456B66">
        <w:tc>
          <w:tcPr>
            <w:tcW w:w="1653" w:type="dxa"/>
            <w:tcBorders>
              <w:top w:val="single" w:sz="4" w:space="0" w:color="auto"/>
              <w:left w:val="single" w:sz="4" w:space="0" w:color="auto"/>
              <w:bottom w:val="single" w:sz="4" w:space="0" w:color="auto"/>
              <w:right w:val="single" w:sz="4" w:space="0" w:color="auto"/>
            </w:tcBorders>
          </w:tcPr>
          <w:p w14:paraId="400E287F" w14:textId="0892524E" w:rsidR="00BC4913" w:rsidRPr="00BC4913" w:rsidRDefault="00BC4913" w:rsidP="000D0B5C">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47057" w14:textId="276194E2" w:rsidR="00BC4913" w:rsidRDefault="00BC4913" w:rsidP="000D0B5C">
            <w:pPr>
              <w:jc w:val="both"/>
              <w:rPr>
                <w:iCs/>
                <w:lang w:val="en-US" w:eastAsia="ko-KR"/>
              </w:rPr>
            </w:pPr>
            <w:r>
              <w:rPr>
                <w:bCs/>
                <w:iCs/>
                <w:lang w:eastAsia="x-none"/>
              </w:rPr>
              <w:t>OK to deprioritize this issue in this meeting.</w:t>
            </w:r>
          </w:p>
        </w:tc>
      </w:tr>
      <w:tr w:rsidR="00CF4FCD" w14:paraId="0949B35C" w14:textId="77777777" w:rsidTr="00456B66">
        <w:tc>
          <w:tcPr>
            <w:tcW w:w="1653" w:type="dxa"/>
            <w:tcBorders>
              <w:top w:val="single" w:sz="4" w:space="0" w:color="auto"/>
              <w:left w:val="single" w:sz="4" w:space="0" w:color="auto"/>
              <w:bottom w:val="single" w:sz="4" w:space="0" w:color="auto"/>
              <w:right w:val="single" w:sz="4" w:space="0" w:color="auto"/>
            </w:tcBorders>
          </w:tcPr>
          <w:p w14:paraId="5F0EDBD1" w14:textId="1774A9F8" w:rsidR="00CF4FCD" w:rsidRDefault="00CF4FCD" w:rsidP="00CF4FC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813C3C1" w14:textId="71A93BD3" w:rsidR="00CF4FCD" w:rsidRDefault="00CF4FCD" w:rsidP="00CF4FCD">
            <w:pPr>
              <w:jc w:val="both"/>
              <w:rPr>
                <w:bCs/>
                <w:iCs/>
                <w:lang w:eastAsia="x-none"/>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EF2ADD" w14:paraId="7D85E8AB" w14:textId="77777777" w:rsidTr="00456B66">
        <w:tc>
          <w:tcPr>
            <w:tcW w:w="1653" w:type="dxa"/>
            <w:tcBorders>
              <w:top w:val="single" w:sz="4" w:space="0" w:color="auto"/>
              <w:left w:val="single" w:sz="4" w:space="0" w:color="auto"/>
              <w:bottom w:val="single" w:sz="4" w:space="0" w:color="auto"/>
              <w:right w:val="single" w:sz="4" w:space="0" w:color="auto"/>
            </w:tcBorders>
          </w:tcPr>
          <w:p w14:paraId="10C10802" w14:textId="23624966"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5CDC8D" w14:textId="0CA68C53" w:rsidR="00EF2ADD" w:rsidRDefault="00EF2ADD" w:rsidP="00EF2ADD">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bl>
    <w:p w14:paraId="00604C1F" w14:textId="77777777" w:rsidR="00EF2ADD" w:rsidRDefault="00EF2ADD" w:rsidP="004C19FC">
      <w:pPr>
        <w:ind w:firstLineChars="100" w:firstLine="200"/>
        <w:jc w:val="both"/>
        <w:rPr>
          <w:lang w:eastAsia="ko-KR"/>
        </w:rPr>
      </w:pPr>
    </w:p>
    <w:p w14:paraId="6FAAE2BF"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w:t>
      </w:r>
      <w:r w:rsidR="0052349D">
        <w:rPr>
          <w:rFonts w:ascii="Times New Roman" w:eastAsia="맑은 고딕" w:hAnsi="Times New Roman"/>
          <w:lang w:eastAsia="ko-KR"/>
        </w:rPr>
        <w:t>PDSCH/</w:t>
      </w:r>
      <w:r>
        <w:rPr>
          <w:rFonts w:ascii="Times New Roman" w:eastAsia="맑은 고딕" w:hAnsi="Times New Roman"/>
          <w:lang w:eastAsia="ko-KR"/>
        </w:rPr>
        <w:t>PUSCH scheduling DCI</w:t>
      </w:r>
    </w:p>
    <w:p w14:paraId="6FAAE2C3" w14:textId="77777777"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proofErr w:type="spellStart"/>
      <w:r w:rsidR="0052349D">
        <w:rPr>
          <w:rFonts w:ascii="Times New Roman" w:eastAsia="맑은 고딕" w:hAnsi="Times New Roman"/>
          <w:lang w:eastAsia="ko-KR"/>
        </w:rPr>
        <w:t>Futurewei</w:t>
      </w:r>
      <w:proofErr w:type="spellEnd"/>
      <w:r w:rsidR="0052349D">
        <w:rPr>
          <w:rFonts w:ascii="Times New Roman" w:eastAsia="맑은 고딕" w:hAnsi="Times New Roman"/>
          <w:lang w:eastAsia="ko-KR"/>
        </w:rPr>
        <w:t xml:space="preserve"> (for 480/960 kHz SCS), Huawei</w:t>
      </w:r>
      <w:r w:rsidR="00F96349">
        <w:rPr>
          <w:rFonts w:ascii="Times New Roman" w:eastAsia="맑은 고딕" w:hAnsi="Times New Roman"/>
          <w:lang w:eastAsia="ko-KR"/>
        </w:rPr>
        <w:t>, Nokia, Ericsson (for PDSCH)</w:t>
      </w:r>
      <w:r w:rsidR="00967852">
        <w:rPr>
          <w:rFonts w:ascii="Times New Roman" w:eastAsia="맑은 고딕" w:hAnsi="Times New Roman"/>
          <w:lang w:eastAsia="ko-KR"/>
        </w:rPr>
        <w:t>, Sony, NEC</w:t>
      </w:r>
      <w:r w:rsidR="00EF34A4">
        <w:rPr>
          <w:rFonts w:ascii="Times New Roman" w:eastAsia="맑은 고딕" w:hAnsi="Times New Roman"/>
          <w:lang w:eastAsia="ko-KR"/>
        </w:rPr>
        <w:t xml:space="preserve">, </w:t>
      </w:r>
      <w:r w:rsidR="00EF34A4" w:rsidRPr="00813EE8">
        <w:rPr>
          <w:rFonts w:ascii="Times New Roman" w:eastAsia="맑은 고딕" w:hAnsi="Times New Roman"/>
          <w:strike/>
          <w:lang w:eastAsia="ko-KR"/>
        </w:rPr>
        <w:t>Samsung</w:t>
      </w:r>
      <w:r w:rsidR="00EF34A4">
        <w:rPr>
          <w:rFonts w:ascii="Times New Roman" w:eastAsia="맑은 고딕" w:hAnsi="Times New Roman"/>
          <w:lang w:eastAsia="ko-KR"/>
        </w:rPr>
        <w:t>, Panasonic, Charter</w:t>
      </w:r>
    </w:p>
    <w:p w14:paraId="6FAAE2C4" w14:textId="77777777"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sidR="0052349D">
        <w:rPr>
          <w:rFonts w:ascii="Times New Roman" w:eastAsia="맑은 고딕" w:hAnsi="Times New Roman"/>
          <w:lang w:eastAsia="ko-KR"/>
        </w:rPr>
        <w:t>BG-related</w:t>
      </w:r>
      <w:r>
        <w:rPr>
          <w:rFonts w:ascii="Times New Roman" w:eastAsia="맑은 고딕" w:hAnsi="Times New Roman"/>
          <w:lang w:eastAsia="ko-KR"/>
        </w:rPr>
        <w:t xml:space="preserve"> field</w:t>
      </w:r>
      <w:r w:rsidR="0052349D">
        <w:rPr>
          <w:rFonts w:ascii="Times New Roman" w:eastAsia="맑은 고딕" w:hAnsi="Times New Roman"/>
          <w:lang w:eastAsia="ko-KR"/>
        </w:rPr>
        <w:t xml:space="preserve"> (e.g., CBGTI or CBGFI)</w:t>
      </w:r>
      <w:r>
        <w:rPr>
          <w:rFonts w:ascii="Times New Roman" w:eastAsia="맑은 고딕" w:hAnsi="Times New Roman"/>
          <w:lang w:eastAsia="ko-KR"/>
        </w:rPr>
        <w:t xml:space="preserve"> is not present when more than one </w:t>
      </w:r>
      <w:r w:rsidR="0052349D">
        <w:rPr>
          <w:rFonts w:ascii="Times New Roman" w:eastAsia="맑은 고딕" w:hAnsi="Times New Roman"/>
          <w:lang w:eastAsia="ko-KR"/>
        </w:rPr>
        <w:t xml:space="preserve">PDSCHs or </w:t>
      </w:r>
      <w:r>
        <w:rPr>
          <w:rFonts w:ascii="Times New Roman" w:eastAsia="맑은 고딕" w:hAnsi="Times New Roman"/>
          <w:lang w:eastAsia="ko-KR"/>
        </w:rPr>
        <w:t xml:space="preserve">PUSCHs are scheduled, i.e., </w:t>
      </w:r>
      <w:r w:rsidR="0052349D">
        <w:rPr>
          <w:rFonts w:ascii="Times New Roman" w:eastAsia="맑은 고딕" w:hAnsi="Times New Roman"/>
          <w:lang w:eastAsia="ko-KR"/>
        </w:rPr>
        <w:t>similar to</w:t>
      </w:r>
      <w:r>
        <w:rPr>
          <w:rFonts w:ascii="Times New Roman" w:eastAsia="맑은 고딕" w:hAnsi="Times New Roman"/>
          <w:lang w:eastAsia="ko-KR"/>
        </w:rPr>
        <w:t xml:space="preserve"> Rel-16</w:t>
      </w:r>
    </w:p>
    <w:p w14:paraId="6FAAE2C5" w14:textId="173E114E"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sidR="00F96349">
        <w:rPr>
          <w:rFonts w:ascii="Times New Roman" w:eastAsia="맑은 고딕" w:hAnsi="Times New Roman"/>
          <w:lang w:eastAsia="ko-KR"/>
        </w:rPr>
        <w:t xml:space="preserve">vivo, </w:t>
      </w:r>
      <w:proofErr w:type="spellStart"/>
      <w:r w:rsidR="00F96349">
        <w:rPr>
          <w:rFonts w:ascii="Times New Roman" w:eastAsia="맑은 고딕" w:hAnsi="Times New Roman"/>
          <w:lang w:eastAsia="ko-KR"/>
        </w:rPr>
        <w:t>Spreadtrum</w:t>
      </w:r>
      <w:proofErr w:type="spellEnd"/>
      <w:r w:rsidR="00F96349">
        <w:rPr>
          <w:rFonts w:ascii="Times New Roman" w:eastAsia="맑은 고딕" w:hAnsi="Times New Roman"/>
          <w:lang w:eastAsia="ko-KR"/>
        </w:rPr>
        <w:t>, Ericsson (for PUSCH)</w:t>
      </w:r>
      <w:r w:rsidR="00967852">
        <w:rPr>
          <w:rFonts w:ascii="Times New Roman" w:eastAsia="맑은 고딕" w:hAnsi="Times New Roman"/>
          <w:lang w:eastAsia="ko-KR"/>
        </w:rPr>
        <w:t>, Qualcomm</w:t>
      </w:r>
      <w:r w:rsidR="00EF34A4">
        <w:rPr>
          <w:rFonts w:ascii="Times New Roman" w:eastAsia="맑은 고딕" w:hAnsi="Times New Roman"/>
          <w:lang w:eastAsia="ko-KR"/>
        </w:rPr>
        <w:t>, MediaTek, LG Electronics, NTT DOCOMO</w:t>
      </w:r>
      <w:r w:rsidR="00813EE8">
        <w:rPr>
          <w:rFonts w:ascii="Times New Roman" w:eastAsia="맑은 고딕" w:hAnsi="Times New Roman"/>
          <w:lang w:eastAsia="ko-KR"/>
        </w:rPr>
        <w:t xml:space="preserve">, </w:t>
      </w:r>
      <w:r w:rsidR="00813EE8" w:rsidRPr="00813EE8">
        <w:rPr>
          <w:rFonts w:ascii="Times New Roman" w:eastAsia="맑은 고딕" w:hAnsi="Times New Roman"/>
          <w:color w:val="0070C0"/>
          <w:lang w:eastAsia="ko-KR"/>
        </w:rPr>
        <w:t>Samsung</w:t>
      </w:r>
    </w:p>
    <w:p w14:paraId="6FAAE2C6" w14:textId="77777777" w:rsidR="00D06D1F" w:rsidRDefault="0052349D"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 xml:space="preserve">BG-related field (e.g., CBGTI or CBGFI) </w:t>
      </w:r>
      <w:r w:rsidR="00D06D1F">
        <w:rPr>
          <w:rFonts w:ascii="Times New Roman" w:eastAsia="맑은 고딕" w:hAnsi="Times New Roman"/>
          <w:lang w:eastAsia="ko-KR"/>
        </w:rPr>
        <w:t xml:space="preserve">is present when TWO </w:t>
      </w:r>
      <w:r>
        <w:rPr>
          <w:rFonts w:ascii="Times New Roman" w:eastAsia="맑은 고딕" w:hAnsi="Times New Roman"/>
          <w:lang w:eastAsia="ko-KR"/>
        </w:rPr>
        <w:t xml:space="preserve">PDSCHs or </w:t>
      </w:r>
      <w:r w:rsidR="00D06D1F">
        <w:rPr>
          <w:rFonts w:ascii="Times New Roman" w:eastAsia="맑은 고딕" w:hAnsi="Times New Roman"/>
          <w:lang w:eastAsia="ko-KR"/>
        </w:rPr>
        <w:t>PUSCHs are scheduled</w:t>
      </w:r>
    </w:p>
    <w:p w14:paraId="6FAAE2C7" w14:textId="77777777"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6FAAE2C8" w14:textId="77777777" w:rsidR="00D06D1F" w:rsidRDefault="0052349D"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 xml:space="preserve">BG-related field (e.g., CBGTI or CBGFI) </w:t>
      </w:r>
      <w:r w:rsidR="00D06D1F">
        <w:rPr>
          <w:rFonts w:ascii="Times New Roman" w:eastAsia="맑은 고딕" w:hAnsi="Times New Roman"/>
          <w:lang w:eastAsia="ko-KR"/>
        </w:rPr>
        <w:t>is always present</w:t>
      </w:r>
    </w:p>
    <w:p w14:paraId="6FAAE2C9" w14:textId="77777777" w:rsidR="00D06D1F" w:rsidRDefault="0052349D"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w:t>
      </w:r>
      <w:r w:rsidR="00967852">
        <w:rPr>
          <w:rFonts w:ascii="Times New Roman" w:eastAsia="맑은 고딕"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6FAAE2CF" w14:textId="77777777" w:rsidR="004C19FC" w:rsidRDefault="004C19FC" w:rsidP="004C19FC">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sidR="00D35EDA">
        <w:rPr>
          <w:rFonts w:ascii="Times New Roman" w:eastAsia="맑은 고딕" w:hAnsi="Times New Roman"/>
          <w:lang w:val="en-US" w:eastAsia="ko-KR"/>
        </w:rPr>
        <w:t>for the DCI.</w:t>
      </w:r>
    </w:p>
    <w:p w14:paraId="6FAAE2D0" w14:textId="77777777" w:rsidR="00D35EDA" w:rsidRDefault="00D35EDA" w:rsidP="00D35ED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6FAAE2D2" w14:textId="77777777" w:rsidR="004C19FC" w:rsidRDefault="00D35EDA" w:rsidP="004C19FC">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FAAE2D3" w14:textId="77777777" w:rsidR="00D35EDA" w:rsidRDefault="00D35EDA" w:rsidP="00D35EDA">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 xml:space="preserve">as in Rel-16, i.e., </w:t>
      </w:r>
      <w:r w:rsidRPr="00D35EDA">
        <w:rPr>
          <w:rFonts w:ascii="Times New Roman" w:eastAsia="맑은 고딕"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325C3D">
        <w:tc>
          <w:tcPr>
            <w:tcW w:w="1653"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325C3D">
        <w:tc>
          <w:tcPr>
            <w:tcW w:w="1653"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FAAE2DA" w14:textId="5BCD1C1D" w:rsidR="004C19FC" w:rsidRPr="00747710" w:rsidRDefault="00C96C4B" w:rsidP="00477111">
            <w:pPr>
              <w:jc w:val="both"/>
              <w:rPr>
                <w:rFonts w:eastAsia="SimSun"/>
                <w:iCs/>
                <w:lang w:val="en-US" w:eastAsia="zh-CN"/>
              </w:rPr>
            </w:pPr>
            <w:r>
              <w:rPr>
                <w:rFonts w:eastAsia="SimSun"/>
                <w:iCs/>
                <w:lang w:val="en-US" w:eastAsia="zh-CN"/>
              </w:rPr>
              <w:t>For the</w:t>
            </w:r>
            <w:r w:rsidR="00D60DC3">
              <w:rPr>
                <w:rFonts w:eastAsia="SimSun"/>
                <w:iCs/>
                <w:lang w:val="en-US" w:eastAsia="zh-CN"/>
              </w:rPr>
              <w:t xml:space="preserve"> FFS under the</w:t>
            </w:r>
            <w:r>
              <w:rPr>
                <w:rFonts w:eastAsia="SimSun"/>
                <w:iCs/>
                <w:lang w:val="en-US" w:eastAsia="zh-CN"/>
              </w:rPr>
              <w:t xml:space="preserve"> first bullet on DCI for scheduling multiple PDSCHs, </w:t>
            </w:r>
            <w:r w:rsidR="00D60DC3">
              <w:rPr>
                <w:rFonts w:eastAsia="SimSun"/>
                <w:iCs/>
                <w:lang w:val="en-US" w:eastAsia="zh-CN"/>
              </w:rPr>
              <w:t xml:space="preserve">we think the </w:t>
            </w:r>
            <w:r w:rsidR="0083097A">
              <w:rPr>
                <w:rFonts w:eastAsia="SimSun"/>
                <w:iCs/>
                <w:lang w:val="en-US" w:eastAsia="zh-CN"/>
              </w:rPr>
              <w:t xml:space="preserve">principle should also be applied to </w:t>
            </w:r>
            <w:r w:rsidR="00D60DC3">
              <w:rPr>
                <w:rFonts w:eastAsia="SimSun"/>
                <w:iCs/>
                <w:lang w:val="en-US" w:eastAsia="zh-CN"/>
              </w:rPr>
              <w:t xml:space="preserve">120kHz SCS </w:t>
            </w:r>
            <w:r w:rsidR="0083097A">
              <w:rPr>
                <w:rFonts w:eastAsia="SimSun"/>
                <w:iCs/>
                <w:lang w:val="en-US" w:eastAsia="zh-CN"/>
              </w:rPr>
              <w:t xml:space="preserve">if the </w:t>
            </w:r>
            <w:r w:rsidR="00E52711">
              <w:rPr>
                <w:rFonts w:eastAsia="SimSun"/>
                <w:iCs/>
                <w:lang w:val="en-US" w:eastAsia="zh-CN"/>
              </w:rPr>
              <w:t xml:space="preserve">120kHz SCS </w:t>
            </w:r>
            <w:r w:rsidR="0083097A">
              <w:rPr>
                <w:rFonts w:eastAsia="SimSun"/>
                <w:iCs/>
                <w:lang w:val="en-US" w:eastAsia="zh-CN"/>
              </w:rPr>
              <w:t xml:space="preserve">is supported. </w:t>
            </w:r>
          </w:p>
        </w:tc>
      </w:tr>
      <w:tr w:rsidR="00325C3D" w14:paraId="6FAAE2DE" w14:textId="77777777" w:rsidTr="00325C3D">
        <w:tc>
          <w:tcPr>
            <w:tcW w:w="1653" w:type="dxa"/>
            <w:tcBorders>
              <w:top w:val="single" w:sz="4" w:space="0" w:color="auto"/>
              <w:left w:val="single" w:sz="4" w:space="0" w:color="auto"/>
              <w:bottom w:val="single" w:sz="4" w:space="0" w:color="auto"/>
              <w:right w:val="single" w:sz="4" w:space="0" w:color="auto"/>
            </w:tcBorders>
          </w:tcPr>
          <w:p w14:paraId="6FAAE2DC" w14:textId="3AFCC671" w:rsidR="00325C3D" w:rsidRDefault="00325C3D" w:rsidP="00325C3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DD" w14:textId="3C87066C" w:rsidR="00325C3D" w:rsidRPr="00686244" w:rsidRDefault="00325C3D" w:rsidP="00325C3D">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7E3F6F" w14:paraId="61B44E88" w14:textId="77777777" w:rsidTr="00325C3D">
        <w:tc>
          <w:tcPr>
            <w:tcW w:w="1653" w:type="dxa"/>
            <w:tcBorders>
              <w:top w:val="single" w:sz="4" w:space="0" w:color="auto"/>
              <w:left w:val="single" w:sz="4" w:space="0" w:color="auto"/>
              <w:bottom w:val="single" w:sz="4" w:space="0" w:color="auto"/>
              <w:right w:val="single" w:sz="4" w:space="0" w:color="auto"/>
            </w:tcBorders>
          </w:tcPr>
          <w:p w14:paraId="36C997F7" w14:textId="59E47AF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01155F" w14:textId="77777777" w:rsidR="007E3F6F" w:rsidRDefault="007E3F6F" w:rsidP="007E3F6F">
            <w:pPr>
              <w:jc w:val="both"/>
              <w:rPr>
                <w:iCs/>
                <w:lang w:val="en-US" w:eastAsia="ko-KR"/>
              </w:rPr>
            </w:pPr>
            <w:r>
              <w:rPr>
                <w:iCs/>
                <w:lang w:val="en-US" w:eastAsia="ko-KR"/>
              </w:rPr>
              <w:t xml:space="preserve">We support the proposal in principle. </w:t>
            </w:r>
          </w:p>
          <w:p w14:paraId="6ED7A3D0" w14:textId="78F06834" w:rsidR="007E3F6F" w:rsidRDefault="00AC23F8" w:rsidP="00035981">
            <w:pPr>
              <w:jc w:val="both"/>
              <w:rPr>
                <w:iCs/>
                <w:lang w:val="en-US" w:eastAsia="ko-KR"/>
              </w:rPr>
            </w:pPr>
            <w:r>
              <w:rPr>
                <w:iCs/>
                <w:lang w:val="en-US" w:eastAsia="ko-KR"/>
              </w:rPr>
              <w:t>W</w:t>
            </w:r>
            <w:r w:rsidR="007E3F6F">
              <w:rPr>
                <w:iCs/>
                <w:lang w:val="en-US" w:eastAsia="ko-KR"/>
              </w:rPr>
              <w:t xml:space="preserve">e have same confusion as Qualcomm. Is the proposal to </w:t>
            </w:r>
            <w:r w:rsidR="00035981">
              <w:rPr>
                <w:iCs/>
                <w:lang w:val="en-US" w:eastAsia="ko-KR"/>
              </w:rPr>
              <w:t xml:space="preserve">not </w:t>
            </w:r>
            <w:r w:rsidR="007E3F6F">
              <w:rPr>
                <w:iCs/>
                <w:lang w:val="en-US" w:eastAsia="ko-KR"/>
              </w:rPr>
              <w:t xml:space="preserve">support CBG-based transmission for 120/480/960 kHz multi-PDSCH/PUSCH scheduling but to support CBG-based transmission </w:t>
            </w:r>
            <w:r w:rsidR="007E3F6F">
              <w:rPr>
                <w:iCs/>
                <w:lang w:val="en-US" w:eastAsia="ko-KR"/>
              </w:rPr>
              <w:lastRenderedPageBreak/>
              <w:t xml:space="preserve">for 120 kHz single PDSCH/PUSCH scheduling? If so, </w:t>
            </w:r>
            <w:r>
              <w:rPr>
                <w:iCs/>
                <w:lang w:val="en-US" w:eastAsia="ko-KR"/>
              </w:rPr>
              <w:t xml:space="preserve">we can support. However, </w:t>
            </w:r>
            <w:r w:rsidR="00035981">
              <w:rPr>
                <w:iCs/>
                <w:lang w:val="en-US" w:eastAsia="ko-KR"/>
              </w:rPr>
              <w:t xml:space="preserve">then </w:t>
            </w:r>
            <w:r w:rsidR="007E3F6F">
              <w:rPr>
                <w:iCs/>
                <w:lang w:val="en-US" w:eastAsia="ko-KR"/>
              </w:rPr>
              <w:t xml:space="preserve">the case of </w:t>
            </w:r>
            <w:r>
              <w:rPr>
                <w:iCs/>
                <w:lang w:val="en-US" w:eastAsia="ko-KR"/>
              </w:rPr>
              <w:t xml:space="preserve">480/960 kHz single PDSCH/PUSCH scheduling </w:t>
            </w:r>
            <w:r w:rsidR="00035981">
              <w:rPr>
                <w:iCs/>
                <w:lang w:val="en-US" w:eastAsia="ko-KR"/>
              </w:rPr>
              <w:t>should</w:t>
            </w:r>
            <w:r>
              <w:rPr>
                <w:iCs/>
                <w:lang w:val="en-US" w:eastAsia="ko-KR"/>
              </w:rPr>
              <w:t xml:space="preserve"> be FFS</w:t>
            </w:r>
            <w:r w:rsidR="00035981">
              <w:rPr>
                <w:iCs/>
                <w:lang w:val="en-US" w:eastAsia="ko-KR"/>
              </w:rPr>
              <w:t>.</w:t>
            </w:r>
            <w:r w:rsidR="007E3F6F">
              <w:rPr>
                <w:iCs/>
                <w:lang w:val="en-US" w:eastAsia="ko-KR"/>
              </w:rPr>
              <w:t xml:space="preserve"> </w:t>
            </w:r>
          </w:p>
        </w:tc>
      </w:tr>
      <w:tr w:rsidR="00DD451C" w14:paraId="1B47B1B4" w14:textId="77777777" w:rsidTr="00DD451C">
        <w:tc>
          <w:tcPr>
            <w:tcW w:w="1653" w:type="dxa"/>
            <w:tcBorders>
              <w:top w:val="single" w:sz="4" w:space="0" w:color="auto"/>
              <w:left w:val="single" w:sz="4" w:space="0" w:color="auto"/>
              <w:bottom w:val="single" w:sz="4" w:space="0" w:color="auto"/>
              <w:right w:val="single" w:sz="4" w:space="0" w:color="auto"/>
            </w:tcBorders>
          </w:tcPr>
          <w:p w14:paraId="26130974" w14:textId="77777777" w:rsidR="00DD451C" w:rsidRPr="00DD451C" w:rsidRDefault="00DD451C" w:rsidP="003C3190">
            <w:pPr>
              <w:jc w:val="both"/>
              <w:rPr>
                <w:lang w:eastAsia="ko-KR"/>
              </w:rPr>
            </w:pPr>
            <w:r w:rsidRPr="00DD451C">
              <w:rPr>
                <w:lang w:eastAsia="ko-KR"/>
              </w:rPr>
              <w:lastRenderedPageBreak/>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35E7F55" w14:textId="77777777" w:rsidR="00DD451C" w:rsidRPr="00DD451C" w:rsidRDefault="00DD451C" w:rsidP="003C3190">
            <w:pPr>
              <w:jc w:val="both"/>
              <w:rPr>
                <w:iCs/>
                <w:lang w:val="en-US" w:eastAsia="ko-KR"/>
              </w:rPr>
            </w:pPr>
            <w:r w:rsidRPr="00DD451C">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13EE8" w14:paraId="31B690ED" w14:textId="77777777" w:rsidTr="00DD451C">
        <w:tc>
          <w:tcPr>
            <w:tcW w:w="1653" w:type="dxa"/>
            <w:tcBorders>
              <w:top w:val="single" w:sz="4" w:space="0" w:color="auto"/>
              <w:left w:val="single" w:sz="4" w:space="0" w:color="auto"/>
              <w:bottom w:val="single" w:sz="4" w:space="0" w:color="auto"/>
              <w:right w:val="single" w:sz="4" w:space="0" w:color="auto"/>
            </w:tcBorders>
          </w:tcPr>
          <w:p w14:paraId="1D4565EC" w14:textId="70ED7573" w:rsidR="00813EE8" w:rsidRPr="00DD451C"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0BFB0EA" w14:textId="77777777" w:rsidR="00813EE8" w:rsidRDefault="00813EE8" w:rsidP="00813EE8">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 xml:space="preserve">e don’t support the proposal. We think no need to forbid CBG-based transmission when the DCI schedules a single PDSCH/PUSCH, no matter this DCI can schedule single or multiple PDSCH/PUSCHs. </w:t>
            </w:r>
            <w:r w:rsidRPr="00FD229D">
              <w:rPr>
                <w:rFonts w:ascii="Times New Roman" w:eastAsia="SimSun" w:hAnsi="Times New Roman"/>
                <w:lang w:val="en-US" w:eastAsia="zh-CN"/>
              </w:rPr>
              <w:t>I move Samsung from ‘</w:t>
            </w:r>
            <w:r w:rsidRPr="00FD229D">
              <w:rPr>
                <w:rFonts w:ascii="Times New Roman" w:eastAsia="맑은 고딕" w:hAnsi="Times New Roman"/>
                <w:lang w:eastAsia="ko-KR"/>
              </w:rPr>
              <w:t xml:space="preserve">CBG (re)transmission is NOT supported for multi-PDSCH/PUSCH scheduling DCI’ to </w:t>
            </w:r>
            <w:r>
              <w:rPr>
                <w:rFonts w:ascii="Times New Roman" w:eastAsia="맑은 고딕" w:hAnsi="Times New Roman"/>
                <w:lang w:eastAsia="ko-KR"/>
              </w:rPr>
              <w:t>‘</w:t>
            </w:r>
            <w:r w:rsidRPr="00FD229D">
              <w:rPr>
                <w:rFonts w:ascii="Times New Roman" w:eastAsia="맑은 고딕" w:hAnsi="Times New Roman" w:hint="eastAsia"/>
                <w:lang w:eastAsia="ko-KR"/>
              </w:rPr>
              <w:t>C</w:t>
            </w:r>
            <w:r w:rsidRPr="00FD229D">
              <w:rPr>
                <w:rFonts w:ascii="Times New Roman" w:eastAsia="맑은 고딕" w:hAnsi="Times New Roman"/>
                <w:lang w:eastAsia="ko-KR"/>
              </w:rPr>
              <w:t>BG-related field (e.g., CBGTI or CBGFI) is not present when more than one PDSCHs or PUSCHs are scheduled, i.e., similar to Rel-16</w:t>
            </w:r>
            <w:r>
              <w:rPr>
                <w:rFonts w:ascii="Times New Roman" w:eastAsia="맑은 고딕" w:hAnsi="Times New Roman"/>
                <w:lang w:eastAsia="ko-KR"/>
              </w:rPr>
              <w:t>’</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4F2EFD4" w14:textId="77777777" w:rsidR="00813EE8" w:rsidRDefault="00813EE8" w:rsidP="00813EE8">
            <w:pPr>
              <w:jc w:val="both"/>
              <w:rPr>
                <w:rFonts w:ascii="Times New Roman" w:eastAsia="맑은 고딕" w:hAnsi="Times New Roman"/>
                <w:lang w:val="en-US" w:eastAsia="ko-KR"/>
              </w:rPr>
            </w:pPr>
          </w:p>
          <w:p w14:paraId="0A63CCDB" w14:textId="66E7644A" w:rsidR="00813EE8" w:rsidRPr="00DD451C" w:rsidRDefault="00813EE8" w:rsidP="00813EE8">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C36827" w14:paraId="5468C19C" w14:textId="77777777" w:rsidTr="00DD451C">
        <w:tc>
          <w:tcPr>
            <w:tcW w:w="1653" w:type="dxa"/>
            <w:tcBorders>
              <w:top w:val="single" w:sz="4" w:space="0" w:color="auto"/>
              <w:left w:val="single" w:sz="4" w:space="0" w:color="auto"/>
              <w:bottom w:val="single" w:sz="4" w:space="0" w:color="auto"/>
              <w:right w:val="single" w:sz="4" w:space="0" w:color="auto"/>
            </w:tcBorders>
          </w:tcPr>
          <w:p w14:paraId="69CF9E90" w14:textId="196425D2" w:rsidR="00C36827" w:rsidRDefault="00C36827" w:rsidP="00C36827">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D02EDC7" w14:textId="36B6AD5F" w:rsidR="00C36827" w:rsidRDefault="00C36827" w:rsidP="00C36827">
            <w:pPr>
              <w:jc w:val="both"/>
              <w:rPr>
                <w:rFonts w:ascii="Times New Roman" w:eastAsia="SimSun" w:hAnsi="Times New Roman"/>
                <w:lang w:val="en-US" w:eastAsia="zh-CN"/>
              </w:rPr>
            </w:pPr>
            <w:r>
              <w:rPr>
                <w:iCs/>
                <w:lang w:val="en-US" w:eastAsia="ko-KR"/>
              </w:rPr>
              <w:t>Our view is not</w:t>
            </w:r>
            <w:r w:rsidR="00D75693">
              <w:rPr>
                <w:iCs/>
                <w:lang w:val="en-US" w:eastAsia="ko-KR"/>
              </w:rPr>
              <w:t xml:space="preserve"> to</w:t>
            </w:r>
            <w:r>
              <w:rPr>
                <w:iCs/>
                <w:lang w:val="en-US" w:eastAsia="ko-KR"/>
              </w:rPr>
              <w:t xml:space="preserve">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234FEE" w14:paraId="15AD6126" w14:textId="77777777" w:rsidTr="00DD451C">
        <w:tc>
          <w:tcPr>
            <w:tcW w:w="1653" w:type="dxa"/>
            <w:tcBorders>
              <w:top w:val="single" w:sz="4" w:space="0" w:color="auto"/>
              <w:left w:val="single" w:sz="4" w:space="0" w:color="auto"/>
              <w:bottom w:val="single" w:sz="4" w:space="0" w:color="auto"/>
              <w:right w:val="single" w:sz="4" w:space="0" w:color="auto"/>
            </w:tcBorders>
          </w:tcPr>
          <w:p w14:paraId="21822FA8" w14:textId="28989280" w:rsidR="00234FEE" w:rsidRPr="00234FEE" w:rsidRDefault="00234FEE" w:rsidP="00C3682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6AFE60" w14:textId="565EFB34" w:rsidR="00234FEE" w:rsidRDefault="00234FEE" w:rsidP="00C36827">
            <w:pPr>
              <w:jc w:val="both"/>
              <w:rPr>
                <w:iCs/>
                <w:lang w:val="en-US" w:eastAsia="ko-KR"/>
              </w:rPr>
            </w:pPr>
            <w:r>
              <w:rPr>
                <w:rFonts w:eastAsia="SimSun"/>
                <w:iCs/>
                <w:lang w:val="en-US" w:eastAsia="zh-CN"/>
              </w:rPr>
              <w:t xml:space="preserve">With the same understanding as Huawei, we support the proposal in principle. </w:t>
            </w:r>
            <w:r w:rsidR="00043A4F">
              <w:rPr>
                <w:rFonts w:eastAsia="SimSun"/>
                <w:iCs/>
                <w:lang w:val="en-US" w:eastAsia="zh-CN"/>
              </w:rPr>
              <w:t>And</w:t>
            </w:r>
            <w:r>
              <w:rPr>
                <w:rFonts w:eastAsia="SimSun"/>
                <w:iCs/>
                <w:lang w:val="en-US" w:eastAsia="zh-CN"/>
              </w:rPr>
              <w:t xml:space="preserve"> it may be helpful to further clarify that the CBG-related field is not present in the DCI.</w:t>
            </w:r>
          </w:p>
        </w:tc>
      </w:tr>
      <w:tr w:rsidR="003145E1" w14:paraId="4C670ABA" w14:textId="77777777" w:rsidTr="00DD451C">
        <w:tc>
          <w:tcPr>
            <w:tcW w:w="1653" w:type="dxa"/>
            <w:tcBorders>
              <w:top w:val="single" w:sz="4" w:space="0" w:color="auto"/>
              <w:left w:val="single" w:sz="4" w:space="0" w:color="auto"/>
              <w:bottom w:val="single" w:sz="4" w:space="0" w:color="auto"/>
              <w:right w:val="single" w:sz="4" w:space="0" w:color="auto"/>
            </w:tcBorders>
          </w:tcPr>
          <w:p w14:paraId="72F53DCE" w14:textId="4F617C43" w:rsidR="003145E1" w:rsidRDefault="003145E1" w:rsidP="003145E1">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50EB7E" w14:textId="69E8F0B3" w:rsidR="003145E1" w:rsidRDefault="003145E1" w:rsidP="003145E1">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EF2ADD" w14:paraId="5C9EC77D" w14:textId="77777777" w:rsidTr="00DD451C">
        <w:tc>
          <w:tcPr>
            <w:tcW w:w="1653" w:type="dxa"/>
            <w:tcBorders>
              <w:top w:val="single" w:sz="4" w:space="0" w:color="auto"/>
              <w:left w:val="single" w:sz="4" w:space="0" w:color="auto"/>
              <w:bottom w:val="single" w:sz="4" w:space="0" w:color="auto"/>
              <w:right w:val="single" w:sz="4" w:space="0" w:color="auto"/>
            </w:tcBorders>
          </w:tcPr>
          <w:p w14:paraId="5DE418B2" w14:textId="744438DD"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94416E" w14:textId="784674FC" w:rsidR="00EF2ADD" w:rsidRDefault="00EF2ADD" w:rsidP="00EF2A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bl>
    <w:p w14:paraId="6FAAE2DF" w14:textId="7E9F0980" w:rsidR="004C19FC" w:rsidRDefault="004C19FC" w:rsidP="004C19FC">
      <w:pPr>
        <w:ind w:firstLineChars="100" w:firstLine="200"/>
        <w:jc w:val="both"/>
        <w:rPr>
          <w:lang w:eastAsia="ko-KR"/>
        </w:rPr>
      </w:pPr>
    </w:p>
    <w:p w14:paraId="6FAAE2E0"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sidR="007B0D06">
        <w:rPr>
          <w:rFonts w:ascii="Times New Roman" w:eastAsia="맑은 고딕" w:hAnsi="Times New Roman" w:hint="eastAsia"/>
          <w:lang w:eastAsia="ko-KR"/>
        </w:rPr>
        <w:t>y</w:t>
      </w:r>
      <w:r>
        <w:rPr>
          <w:rFonts w:ascii="Times New Roman" w:eastAsia="맑은 고딕" w:hAnsi="Times New Roman"/>
          <w:lang w:eastAsia="ko-KR"/>
        </w:rPr>
        <w:t xml:space="preserve"> commonly to all P</w:t>
      </w:r>
      <w:r w:rsidR="00930BB0">
        <w:rPr>
          <w:rFonts w:ascii="Times New Roman" w:eastAsia="맑은 고딕" w:hAnsi="Times New Roman"/>
          <w:lang w:eastAsia="ko-KR"/>
        </w:rPr>
        <w:t>D</w:t>
      </w:r>
      <w:r>
        <w:rPr>
          <w:rFonts w:ascii="Times New Roman" w:eastAsia="맑은 고딕" w:hAnsi="Times New Roman"/>
          <w:lang w:eastAsia="ko-KR"/>
        </w:rPr>
        <w:t>SCHs</w:t>
      </w:r>
      <w:r w:rsidR="00930BB0">
        <w:rPr>
          <w:rFonts w:ascii="Times New Roman" w:eastAsia="맑은 고딕" w:hAnsi="Times New Roman"/>
          <w:lang w:eastAsia="ko-KR"/>
        </w:rPr>
        <w:t xml:space="preserve"> or PUSCHs</w:t>
      </w:r>
    </w:p>
    <w:p w14:paraId="6FAAE2E4" w14:textId="77777777"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w:t>
      </w:r>
      <w:r w:rsidR="00F96349">
        <w:rPr>
          <w:rFonts w:ascii="Times New Roman" w:eastAsia="맑은 고딕" w:hAnsi="Times New Roman"/>
          <w:lang w:eastAsia="ko-KR"/>
        </w:rPr>
        <w:t>Nokia, Ericsson</w:t>
      </w:r>
      <w:r w:rsidR="00EF34A4">
        <w:rPr>
          <w:rFonts w:ascii="Times New Roman" w:eastAsia="맑은 고딕" w:hAnsi="Times New Roman"/>
          <w:lang w:eastAsia="ko-KR"/>
        </w:rPr>
        <w:t>, Samsung, LG Electronics, NTT DOCOMO</w:t>
      </w:r>
    </w:p>
    <w:p w14:paraId="6FAAE2E5" w14:textId="77777777" w:rsidR="00D06D1F" w:rsidRPr="00922371" w:rsidRDefault="00EF34A4"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3D1376">
        <w:tc>
          <w:tcPr>
            <w:tcW w:w="1651"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3D1376">
        <w:tc>
          <w:tcPr>
            <w:tcW w:w="1651"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w:t>
            </w:r>
            <w:r w:rsidR="00865AC9">
              <w:rPr>
                <w:rFonts w:eastAsia="SimSun"/>
                <w:iCs/>
                <w:lang w:val="en-US" w:eastAsia="zh-CN"/>
              </w:rPr>
              <w:t>If absent for others, default values may need to be defined</w:t>
            </w:r>
            <w:r w:rsidR="009C3E83">
              <w:rPr>
                <w:rFonts w:eastAsia="SimSun"/>
                <w:iCs/>
                <w:lang w:val="en-US" w:eastAsia="zh-CN"/>
              </w:rPr>
              <w:t>, which is very limited (e.g. the priority of PDSCHs</w:t>
            </w:r>
            <w:r w:rsidR="0003002D">
              <w:rPr>
                <w:rFonts w:eastAsia="SimSun"/>
                <w:iCs/>
                <w:lang w:val="en-US" w:eastAsia="zh-CN"/>
              </w:rPr>
              <w:t>/PUSCHs except the first PDSCH is default as low priority)</w:t>
            </w:r>
            <w:r w:rsidR="00865AC9">
              <w:rPr>
                <w:rFonts w:eastAsia="SimSun"/>
                <w:iCs/>
                <w:lang w:val="en-US" w:eastAsia="zh-CN"/>
              </w:rPr>
              <w:t xml:space="preserve">. </w:t>
            </w:r>
          </w:p>
        </w:tc>
      </w:tr>
      <w:tr w:rsidR="003D1376" w14:paraId="6FAAE2F3" w14:textId="77777777" w:rsidTr="003D1376">
        <w:tc>
          <w:tcPr>
            <w:tcW w:w="1651" w:type="dxa"/>
            <w:tcBorders>
              <w:top w:val="single" w:sz="4" w:space="0" w:color="auto"/>
              <w:left w:val="single" w:sz="4" w:space="0" w:color="auto"/>
              <w:bottom w:val="single" w:sz="4" w:space="0" w:color="auto"/>
              <w:right w:val="single" w:sz="4" w:space="0" w:color="auto"/>
            </w:tcBorders>
          </w:tcPr>
          <w:p w14:paraId="6FAAE2F1" w14:textId="7B47AFFA" w:rsidR="003D1376" w:rsidRDefault="003D1376" w:rsidP="003D1376">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3702FC" w14:textId="77777777" w:rsidR="003D1376" w:rsidRDefault="003D1376" w:rsidP="003D1376">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6FAAE2F2" w14:textId="417A2615" w:rsidR="003D1376" w:rsidRPr="00686244" w:rsidRDefault="003D1376" w:rsidP="003D1376">
            <w:pPr>
              <w:jc w:val="both"/>
              <w:rPr>
                <w:iCs/>
                <w:lang w:val="en-US" w:eastAsia="ko-KR"/>
              </w:rPr>
            </w:pPr>
            <w:r>
              <w:rPr>
                <w:iCs/>
                <w:lang w:val="en-US" w:eastAsia="ko-KR"/>
              </w:rPr>
              <w:t>Also, we are okay with deprioritizing this discussion for this meeting</w:t>
            </w:r>
          </w:p>
        </w:tc>
      </w:tr>
      <w:tr w:rsidR="00035981" w14:paraId="73203CFC" w14:textId="77777777" w:rsidTr="003D1376">
        <w:tc>
          <w:tcPr>
            <w:tcW w:w="1651" w:type="dxa"/>
            <w:tcBorders>
              <w:top w:val="single" w:sz="4" w:space="0" w:color="auto"/>
              <w:left w:val="single" w:sz="4" w:space="0" w:color="auto"/>
              <w:bottom w:val="single" w:sz="4" w:space="0" w:color="auto"/>
              <w:right w:val="single" w:sz="4" w:space="0" w:color="auto"/>
            </w:tcBorders>
          </w:tcPr>
          <w:p w14:paraId="7DE86488" w14:textId="36C8FBB3" w:rsidR="00035981" w:rsidRDefault="00035981" w:rsidP="00035981">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765B010" w14:textId="576CCED4" w:rsidR="00035981" w:rsidRDefault="00035981" w:rsidP="00035981">
            <w:pPr>
              <w:jc w:val="both"/>
              <w:rPr>
                <w:iCs/>
                <w:lang w:val="en-US" w:eastAsia="ko-KR"/>
              </w:rPr>
            </w:pPr>
            <w:r>
              <w:rPr>
                <w:iCs/>
                <w:lang w:val="en-US" w:eastAsia="ko-KR"/>
              </w:rPr>
              <w:t>Agree with the Moderator’s proposal</w:t>
            </w:r>
          </w:p>
        </w:tc>
      </w:tr>
      <w:tr w:rsidR="00813EE8" w14:paraId="16189BF1" w14:textId="77777777" w:rsidTr="003D1376">
        <w:tc>
          <w:tcPr>
            <w:tcW w:w="1651" w:type="dxa"/>
            <w:tcBorders>
              <w:top w:val="single" w:sz="4" w:space="0" w:color="auto"/>
              <w:left w:val="single" w:sz="4" w:space="0" w:color="auto"/>
              <w:bottom w:val="single" w:sz="4" w:space="0" w:color="auto"/>
              <w:right w:val="single" w:sz="4" w:space="0" w:color="auto"/>
            </w:tcBorders>
          </w:tcPr>
          <w:p w14:paraId="5366785C" w14:textId="23D37A03" w:rsidR="00813EE8"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D24568A" w14:textId="02FC96EA" w:rsidR="00813EE8" w:rsidRDefault="00813EE8" w:rsidP="00813EE8">
            <w:pPr>
              <w:jc w:val="both"/>
              <w:rPr>
                <w:iCs/>
                <w:lang w:val="en-US" w:eastAsia="ko-KR"/>
              </w:rPr>
            </w:pPr>
            <w:r>
              <w:rPr>
                <w:rFonts w:eastAsia="SimSun"/>
                <w:iCs/>
                <w:lang w:val="en-US" w:eastAsia="zh-CN"/>
              </w:rPr>
              <w:t xml:space="preserve">OK to deprioritize this issue. </w:t>
            </w:r>
          </w:p>
        </w:tc>
      </w:tr>
      <w:tr w:rsidR="00A16AEA" w14:paraId="02885606" w14:textId="77777777" w:rsidTr="003D1376">
        <w:tc>
          <w:tcPr>
            <w:tcW w:w="1651" w:type="dxa"/>
            <w:tcBorders>
              <w:top w:val="single" w:sz="4" w:space="0" w:color="auto"/>
              <w:left w:val="single" w:sz="4" w:space="0" w:color="auto"/>
              <w:bottom w:val="single" w:sz="4" w:space="0" w:color="auto"/>
              <w:right w:val="single" w:sz="4" w:space="0" w:color="auto"/>
            </w:tcBorders>
          </w:tcPr>
          <w:p w14:paraId="107F0415" w14:textId="50DAF99F" w:rsidR="00A16AEA" w:rsidRDefault="00A16AEA" w:rsidP="00813EE8">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73CC5FE9" w14:textId="178019D7" w:rsidR="00A16AEA" w:rsidRPr="00A16AEA" w:rsidRDefault="00A16AEA" w:rsidP="00A16AEA">
            <w:pPr>
              <w:rPr>
                <w:rFonts w:ascii="Times New Roman" w:eastAsia="Times New Roman" w:hAnsi="Times New Roman"/>
                <w:sz w:val="21"/>
                <w:szCs w:val="21"/>
                <w:lang w:val="en-SG" w:eastAsia="en-SG"/>
              </w:rPr>
            </w:pPr>
            <w:r w:rsidRPr="00A16AEA">
              <w:rPr>
                <w:rFonts w:ascii="Times New Roman" w:eastAsia="Times New Roman" w:hAnsi="Times New Roman"/>
                <w:sz w:val="21"/>
                <w:szCs w:val="21"/>
                <w:lang w:val="en-SG" w:eastAsia="en-SG"/>
              </w:rPr>
              <w:t>We also think the field should be applied commonly to all TBs scheduled by a DCI.</w:t>
            </w:r>
            <w:r w:rsidR="00CE38AA">
              <w:rPr>
                <w:rFonts w:ascii="Times New Roman" w:eastAsia="Times New Roman" w:hAnsi="Times New Roman"/>
                <w:sz w:val="21"/>
                <w:szCs w:val="21"/>
                <w:lang w:val="en-SG" w:eastAsia="en-SG"/>
              </w:rPr>
              <w:t xml:space="preserve"> We are fine to </w:t>
            </w:r>
            <w:r w:rsidR="00CE38AA">
              <w:rPr>
                <w:rFonts w:eastAsia="SimSun"/>
                <w:iCs/>
                <w:lang w:val="en-US" w:eastAsia="zh-CN"/>
              </w:rPr>
              <w:t>deprioritize this issue in this meeting.</w:t>
            </w:r>
          </w:p>
        </w:tc>
      </w:tr>
      <w:tr w:rsidR="00BC4913" w14:paraId="0AB97666" w14:textId="77777777" w:rsidTr="003D1376">
        <w:tc>
          <w:tcPr>
            <w:tcW w:w="1651" w:type="dxa"/>
            <w:tcBorders>
              <w:top w:val="single" w:sz="4" w:space="0" w:color="auto"/>
              <w:left w:val="single" w:sz="4" w:space="0" w:color="auto"/>
              <w:bottom w:val="single" w:sz="4" w:space="0" w:color="auto"/>
              <w:right w:val="single" w:sz="4" w:space="0" w:color="auto"/>
            </w:tcBorders>
          </w:tcPr>
          <w:p w14:paraId="0AC1A94C" w14:textId="327ADD69" w:rsidR="00BC4913" w:rsidRDefault="00BC4913" w:rsidP="00BC491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888740" w14:textId="2E8CCAC1" w:rsidR="00BC4913" w:rsidRPr="00A16AEA" w:rsidRDefault="00BC4913" w:rsidP="00BC4913">
            <w:pPr>
              <w:rPr>
                <w:rFonts w:ascii="Times New Roman" w:eastAsia="Times New Roman" w:hAnsi="Times New Roman"/>
                <w:sz w:val="21"/>
                <w:szCs w:val="21"/>
                <w:lang w:val="en-SG" w:eastAsia="en-SG"/>
              </w:rPr>
            </w:pPr>
            <w:r>
              <w:rPr>
                <w:bCs/>
                <w:iCs/>
                <w:lang w:eastAsia="x-none"/>
              </w:rPr>
              <w:t>OK to deprioritize this issue in this meeting.</w:t>
            </w:r>
          </w:p>
        </w:tc>
      </w:tr>
      <w:tr w:rsidR="003145E1" w14:paraId="6273EBEF" w14:textId="77777777" w:rsidTr="003D1376">
        <w:tc>
          <w:tcPr>
            <w:tcW w:w="1651" w:type="dxa"/>
            <w:tcBorders>
              <w:top w:val="single" w:sz="4" w:space="0" w:color="auto"/>
              <w:left w:val="single" w:sz="4" w:space="0" w:color="auto"/>
              <w:bottom w:val="single" w:sz="4" w:space="0" w:color="auto"/>
              <w:right w:val="single" w:sz="4" w:space="0" w:color="auto"/>
            </w:tcBorders>
          </w:tcPr>
          <w:p w14:paraId="185E0DEC" w14:textId="2A88528D" w:rsidR="003145E1" w:rsidRDefault="003145E1" w:rsidP="003145E1">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B48C9D5" w14:textId="4AD3B567" w:rsidR="003145E1" w:rsidRDefault="003145E1" w:rsidP="003145E1">
            <w:pPr>
              <w:rPr>
                <w:bCs/>
                <w:iCs/>
                <w:lang w:eastAsia="x-none"/>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EF2ADD" w14:paraId="25E0D84B" w14:textId="77777777" w:rsidTr="003D1376">
        <w:tc>
          <w:tcPr>
            <w:tcW w:w="1651" w:type="dxa"/>
            <w:tcBorders>
              <w:top w:val="single" w:sz="4" w:space="0" w:color="auto"/>
              <w:left w:val="single" w:sz="4" w:space="0" w:color="auto"/>
              <w:bottom w:val="single" w:sz="4" w:space="0" w:color="auto"/>
              <w:right w:val="single" w:sz="4" w:space="0" w:color="auto"/>
            </w:tcBorders>
          </w:tcPr>
          <w:p w14:paraId="0E506327" w14:textId="6B55EA02"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CF88A5D" w14:textId="59FF36CD" w:rsidR="00EF2ADD" w:rsidRDefault="00EF2ADD" w:rsidP="00EF2ADD">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lastRenderedPageBreak/>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lastRenderedPageBreak/>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w:t>
            </w:r>
            <w:proofErr w:type="spellStart"/>
            <w:r w:rsidRPr="00202E43">
              <w:rPr>
                <w:lang w:eastAsia="ko-KR"/>
              </w:rPr>
              <w:t>th</w:t>
            </w:r>
            <w:proofErr w:type="spellEnd"/>
            <w:r w:rsidRPr="00202E43">
              <w:rPr>
                <w:lang w:eastAsia="ko-KR"/>
              </w:rPr>
              <w:t xml:space="preserve"> or (M-1)-</w:t>
            </w:r>
            <w:proofErr w:type="spellStart"/>
            <w:r w:rsidRPr="00202E43">
              <w:rPr>
                <w:lang w:eastAsia="ko-KR"/>
              </w:rPr>
              <w:t>th</w:t>
            </w:r>
            <w:proofErr w:type="spellEnd"/>
            <w:r w:rsidRPr="00202E43">
              <w:rPr>
                <w:lang w:eastAsia="ko-KR"/>
              </w:rPr>
              <w:t xml:space="preserve">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w:t>
            </w:r>
            <w:proofErr w:type="spellStart"/>
            <w:r w:rsidRPr="00202E43">
              <w:rPr>
                <w:bCs/>
                <w:iCs/>
                <w:lang w:eastAsia="x-none"/>
              </w:rPr>
              <w:t>th</w:t>
            </w:r>
            <w:proofErr w:type="spellEnd"/>
            <w:r w:rsidRPr="00202E43">
              <w:rPr>
                <w:bCs/>
                <w:iCs/>
                <w:lang w:eastAsia="x-none"/>
              </w:rPr>
              <w:t xml:space="preserve"> scheduled PUSCH for M &lt;= 2, or (M-1)-</w:t>
            </w:r>
            <w:proofErr w:type="spellStart"/>
            <w:r w:rsidRPr="00202E43">
              <w:rPr>
                <w:bCs/>
                <w:iCs/>
                <w:lang w:eastAsia="x-none"/>
              </w:rPr>
              <w:t>th</w:t>
            </w:r>
            <w:proofErr w:type="spellEnd"/>
            <w:r w:rsidRPr="00202E43">
              <w:rPr>
                <w:bCs/>
                <w:iCs/>
                <w:lang w:eastAsia="x-none"/>
              </w:rPr>
              <w:t xml:space="preserve">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a4"/>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a4"/>
              <w:numPr>
                <w:ilvl w:val="0"/>
                <w:numId w:val="9"/>
              </w:numPr>
              <w:ind w:leftChars="0"/>
              <w:jc w:val="both"/>
              <w:rPr>
                <w:bCs/>
                <w:iCs/>
              </w:rPr>
            </w:pPr>
            <w:r w:rsidRPr="00202E43">
              <w:rPr>
                <w:bCs/>
                <w:iCs/>
              </w:rPr>
              <w:t>When a DCI schedules M PUSCHs, the PUSCH that carries the aperiodic CSI feedback is M-</w:t>
            </w:r>
            <w:proofErr w:type="spellStart"/>
            <w:r w:rsidRPr="00202E43">
              <w:rPr>
                <w:bCs/>
                <w:iCs/>
              </w:rPr>
              <w:t>th</w:t>
            </w:r>
            <w:proofErr w:type="spellEnd"/>
            <w:r w:rsidRPr="00202E43">
              <w:rPr>
                <w:bCs/>
                <w:iCs/>
              </w:rPr>
              <w:t xml:space="preserve"> scheduled PUSCH for M &lt;= 2, or (M-1)-</w:t>
            </w:r>
            <w:proofErr w:type="spellStart"/>
            <w:r w:rsidRPr="00202E43">
              <w:rPr>
                <w:bCs/>
                <w:iCs/>
              </w:rPr>
              <w:t>th</w:t>
            </w:r>
            <w:proofErr w:type="spellEnd"/>
            <w:r w:rsidRPr="00202E43">
              <w:rPr>
                <w:bCs/>
                <w:iCs/>
              </w:rPr>
              <w:t xml:space="preserve">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14:paraId="6FAAE318" w14:textId="77777777" w:rsidR="003A6700" w:rsidRDefault="003A6700" w:rsidP="004B53C8">
            <w:pPr>
              <w:pStyle w:val="a4"/>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a4"/>
              <w:numPr>
                <w:ilvl w:val="0"/>
                <w:numId w:val="9"/>
              </w:numPr>
              <w:ind w:leftChars="0"/>
              <w:jc w:val="both"/>
              <w:rPr>
                <w:iCs/>
              </w:rPr>
            </w:pPr>
            <w:r w:rsidRPr="003A6700">
              <w:rPr>
                <w:iCs/>
              </w:rPr>
              <w:t xml:space="preserve">Do not support enhancement on CSI request. </w:t>
            </w:r>
            <w:bookmarkEnd w:id="4"/>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w:t>
            </w:r>
            <w:proofErr w:type="gramStart"/>
            <w:r w:rsidRPr="00346E68">
              <w:rPr>
                <w:iCs/>
              </w:rPr>
              <w:t>S,L</w:t>
            </w:r>
            <w:proofErr w:type="gramEnd"/>
            <w:r w:rsidRPr="00346E68">
              <w:rPr>
                <w:iCs/>
              </w:rPr>
              <w:t>), TDRA-</w:t>
            </w:r>
            <w:proofErr w:type="spellStart"/>
            <w:r w:rsidRPr="00346E68">
              <w:rPr>
                <w:iCs/>
              </w:rPr>
              <w:t>Mapping_type</w:t>
            </w:r>
            <w:proofErr w:type="spellEnd"/>
            <w:r w:rsidRPr="00346E68">
              <w:rPr>
                <w:iCs/>
              </w:rPr>
              <w:t>,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a4"/>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w:t>
            </w:r>
            <w:proofErr w:type="spellStart"/>
            <w:r w:rsidRPr="00F70253">
              <w:rPr>
                <w:iCs/>
              </w:rPr>
              <w:t>th</w:t>
            </w:r>
            <w:proofErr w:type="spellEnd"/>
            <w:r w:rsidRPr="00F70253">
              <w:rPr>
                <w:iCs/>
              </w:rPr>
              <w:t xml:space="preserve"> scheduled PUSCH for M &lt;= 2, or (M-1)-</w:t>
            </w:r>
            <w:proofErr w:type="spellStart"/>
            <w:r w:rsidRPr="00F70253">
              <w:rPr>
                <w:iCs/>
              </w:rPr>
              <w:t>th</w:t>
            </w:r>
            <w:proofErr w:type="spellEnd"/>
            <w:r w:rsidRPr="00F70253">
              <w:rPr>
                <w:iCs/>
              </w:rPr>
              <w:t xml:space="preserve">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a4"/>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a4"/>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a4"/>
              <w:numPr>
                <w:ilvl w:val="1"/>
                <w:numId w:val="10"/>
              </w:numPr>
              <w:tabs>
                <w:tab w:val="left" w:pos="640"/>
              </w:tabs>
              <w:ind w:leftChars="0"/>
              <w:jc w:val="both"/>
              <w:rPr>
                <w:iCs/>
              </w:rPr>
            </w:pPr>
            <w:r w:rsidRPr="0062535E">
              <w:rPr>
                <w:iCs/>
              </w:rPr>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p>
    <w:p w14:paraId="6FAAE343" w14:textId="77777777"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6FAAE344" w14:textId="77777777"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6FAAE345" w14:textId="77777777" w:rsidR="005B4356" w:rsidRDefault="005B4356" w:rsidP="005B4356">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6FAAE346" w14:textId="77777777"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FAAE347" w14:textId="77777777"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FA691B">
        <w:tc>
          <w:tcPr>
            <w:tcW w:w="1653"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FA691B">
        <w:tc>
          <w:tcPr>
            <w:tcW w:w="1653"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irstly, we think PUSCH frequency hopping </w:t>
            </w:r>
            <w:r w:rsidR="00CB76CC">
              <w:rPr>
                <w:rFonts w:eastAsia="SimSun"/>
                <w:iCs/>
                <w:lang w:val="en-US" w:eastAsia="zh-CN"/>
              </w:rPr>
              <w:t>can</w:t>
            </w:r>
            <w:r>
              <w:rPr>
                <w:rFonts w:eastAsia="SimSun"/>
                <w:iCs/>
                <w:lang w:val="en-US" w:eastAsia="zh-CN"/>
              </w:rPr>
              <w:t xml:space="preserve"> be supported for multi-PUSCH scheduling since interlaced allocation is not applied in 60GHz.</w:t>
            </w:r>
            <w:r w:rsidR="00CB76CC">
              <w:rPr>
                <w:rFonts w:eastAsia="SimSun"/>
                <w:iCs/>
                <w:lang w:val="en-US" w:eastAsia="zh-CN"/>
              </w:rPr>
              <w:t xml:space="preserve"> It can be further discussed whether existing frequency hopping schemes are reused, or new frequency hopping scheme </w:t>
            </w:r>
            <w:r w:rsidR="001A7D61">
              <w:rPr>
                <w:rFonts w:eastAsia="SimSun"/>
                <w:iCs/>
                <w:lang w:val="en-US" w:eastAsia="zh-CN"/>
              </w:rPr>
              <w:t>may</w:t>
            </w:r>
            <w:r w:rsidR="00CB76CC">
              <w:rPr>
                <w:rFonts w:eastAsia="SimSun"/>
                <w:iCs/>
                <w:lang w:val="en-US" w:eastAsia="zh-CN"/>
              </w:rPr>
              <w:t xml:space="preserve"> be introduced</w:t>
            </w:r>
            <w:r w:rsidR="001A7D61">
              <w:rPr>
                <w:rFonts w:eastAsia="SimSun"/>
                <w:iCs/>
                <w:lang w:val="en-US" w:eastAsia="zh-CN"/>
              </w:rPr>
              <w:t>.</w:t>
            </w:r>
          </w:p>
        </w:tc>
      </w:tr>
      <w:tr w:rsidR="00FA691B" w14:paraId="6FAAE354" w14:textId="77777777" w:rsidTr="00FA691B">
        <w:tc>
          <w:tcPr>
            <w:tcW w:w="1653" w:type="dxa"/>
            <w:tcBorders>
              <w:top w:val="single" w:sz="4" w:space="0" w:color="auto"/>
              <w:left w:val="single" w:sz="4" w:space="0" w:color="auto"/>
              <w:bottom w:val="single" w:sz="4" w:space="0" w:color="auto"/>
              <w:right w:val="single" w:sz="4" w:space="0" w:color="auto"/>
            </w:tcBorders>
          </w:tcPr>
          <w:p w14:paraId="6FAAE352" w14:textId="12E46112" w:rsidR="00FA691B" w:rsidRDefault="00FA691B" w:rsidP="00FA691B">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353" w14:textId="5E6C9E11" w:rsidR="00FA691B" w:rsidRPr="00686244" w:rsidRDefault="00FA691B" w:rsidP="00FA691B">
            <w:pPr>
              <w:jc w:val="both"/>
              <w:rPr>
                <w:iCs/>
                <w:lang w:val="en-US" w:eastAsia="ko-KR"/>
              </w:rPr>
            </w:pPr>
            <w:r>
              <w:rPr>
                <w:iCs/>
                <w:lang w:val="en-US" w:eastAsia="ko-KR"/>
              </w:rPr>
              <w:t>We are okay with deprioritizing this discussion for this meeting</w:t>
            </w:r>
          </w:p>
        </w:tc>
      </w:tr>
      <w:tr w:rsidR="00035981" w14:paraId="57FD0FE2" w14:textId="77777777" w:rsidTr="00FA691B">
        <w:tc>
          <w:tcPr>
            <w:tcW w:w="1653" w:type="dxa"/>
            <w:tcBorders>
              <w:top w:val="single" w:sz="4" w:space="0" w:color="auto"/>
              <w:left w:val="single" w:sz="4" w:space="0" w:color="auto"/>
              <w:bottom w:val="single" w:sz="4" w:space="0" w:color="auto"/>
              <w:right w:val="single" w:sz="4" w:space="0" w:color="auto"/>
            </w:tcBorders>
          </w:tcPr>
          <w:p w14:paraId="792E73A7" w14:textId="6E4CF6B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617BEBD" w14:textId="19A22F64" w:rsidR="00035981" w:rsidRDefault="00035981" w:rsidP="00035981">
            <w:pPr>
              <w:jc w:val="both"/>
              <w:rPr>
                <w:iCs/>
                <w:lang w:val="en-US" w:eastAsia="ko-KR"/>
              </w:rPr>
            </w:pPr>
            <w:r>
              <w:rPr>
                <w:iCs/>
                <w:lang w:val="en-US" w:eastAsia="ko-KR"/>
              </w:rPr>
              <w:t>Agree with the Moderator’s proposal</w:t>
            </w:r>
          </w:p>
        </w:tc>
      </w:tr>
      <w:tr w:rsidR="00DD451C" w14:paraId="13BA8C0F" w14:textId="77777777" w:rsidTr="00DD451C">
        <w:tc>
          <w:tcPr>
            <w:tcW w:w="1653" w:type="dxa"/>
            <w:tcBorders>
              <w:top w:val="single" w:sz="4" w:space="0" w:color="auto"/>
              <w:left w:val="single" w:sz="4" w:space="0" w:color="auto"/>
              <w:bottom w:val="single" w:sz="4" w:space="0" w:color="auto"/>
              <w:right w:val="single" w:sz="4" w:space="0" w:color="auto"/>
            </w:tcBorders>
          </w:tcPr>
          <w:p w14:paraId="47A55AB0"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94EAE1" w14:textId="79F16748" w:rsidR="00DD451C" w:rsidRPr="00DD451C" w:rsidRDefault="00DD451C" w:rsidP="003C3190">
            <w:pPr>
              <w:jc w:val="both"/>
              <w:rPr>
                <w:iCs/>
                <w:lang w:val="en-US" w:eastAsia="ko-KR"/>
              </w:rPr>
            </w:pPr>
            <w:r w:rsidRPr="00DD451C">
              <w:rPr>
                <w:iCs/>
                <w:lang w:val="en-US" w:eastAsia="ko-KR"/>
              </w:rPr>
              <w:t xml:space="preserve">Question for clarification: The field </w:t>
            </w:r>
            <w:proofErr w:type="spellStart"/>
            <w:r w:rsidRPr="00DD451C">
              <w:rPr>
                <w:iCs/>
                <w:lang w:val="en-US" w:eastAsia="ko-KR"/>
              </w:rPr>
              <w:t>frequencyHopping</w:t>
            </w:r>
            <w:proofErr w:type="spellEnd"/>
            <w:r w:rsidRPr="00DD451C">
              <w:rPr>
                <w:iCs/>
                <w:lang w:val="en-US" w:eastAsia="ko-KR"/>
              </w:rPr>
              <w:t xml:space="preserve"> applies to DCI format 0_0 and 0_1 for '</w:t>
            </w:r>
            <w:proofErr w:type="spellStart"/>
            <w:r w:rsidRPr="00DD451C">
              <w:rPr>
                <w:iCs/>
                <w:lang w:val="en-US" w:eastAsia="ko-KR"/>
              </w:rPr>
              <w:t>pusch-RepTypeA</w:t>
            </w:r>
            <w:proofErr w:type="spellEnd"/>
            <w:r w:rsidRPr="00DD451C">
              <w:rPr>
                <w:iCs/>
                <w:lang w:val="en-US" w:eastAsia="ko-KR"/>
              </w:rPr>
              <w:t>'. It is not clear which intra-slot frequency hopping is referred to for PUSCH when PUSCH is scheduled without repetition, which is the case for a DCI configured for multi-slot PUSCH scheduling as in Rel-16.</w:t>
            </w:r>
            <w:r>
              <w:rPr>
                <w:iCs/>
                <w:lang w:val="en-US" w:eastAsia="ko-KR"/>
              </w:rPr>
              <w:t xml:space="preserve">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5038484" w14:textId="77777777" w:rsidR="00DD451C" w:rsidRPr="00DD451C" w:rsidRDefault="00DD451C" w:rsidP="003C3190">
            <w:pPr>
              <w:jc w:val="both"/>
              <w:rPr>
                <w:iCs/>
                <w:lang w:val="en-US" w:eastAsia="ko-KR"/>
              </w:rPr>
            </w:pPr>
          </w:p>
          <w:p w14:paraId="32FFA06F" w14:textId="77777777" w:rsidR="00DD451C" w:rsidRPr="00DD451C" w:rsidRDefault="00DD451C" w:rsidP="003C3190">
            <w:pPr>
              <w:jc w:val="both"/>
              <w:rPr>
                <w:iCs/>
                <w:lang w:val="en-US" w:eastAsia="ko-KR"/>
              </w:rPr>
            </w:pPr>
            <w:r w:rsidRPr="00DD451C">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13EE8" w14:paraId="1568E4CA" w14:textId="77777777" w:rsidTr="00DD451C">
        <w:tc>
          <w:tcPr>
            <w:tcW w:w="1653" w:type="dxa"/>
            <w:tcBorders>
              <w:top w:val="single" w:sz="4" w:space="0" w:color="auto"/>
              <w:left w:val="single" w:sz="4" w:space="0" w:color="auto"/>
              <w:bottom w:val="single" w:sz="4" w:space="0" w:color="auto"/>
              <w:right w:val="single" w:sz="4" w:space="0" w:color="auto"/>
            </w:tcBorders>
          </w:tcPr>
          <w:p w14:paraId="068AD78F" w14:textId="6194F387" w:rsidR="00813EE8" w:rsidRPr="00DD451C"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77C44D2" w14:textId="2A4F6613" w:rsidR="00813EE8" w:rsidRPr="00DD451C" w:rsidRDefault="00813EE8" w:rsidP="00813EE8">
            <w:pPr>
              <w:jc w:val="both"/>
              <w:rPr>
                <w:iCs/>
                <w:lang w:val="en-US" w:eastAsia="ko-KR"/>
              </w:rPr>
            </w:pPr>
            <w:r>
              <w:rPr>
                <w:rFonts w:eastAsia="SimSun"/>
                <w:iCs/>
                <w:lang w:val="en-US" w:eastAsia="zh-CN"/>
              </w:rPr>
              <w:t>OK to deprioritize this issue.</w:t>
            </w:r>
          </w:p>
        </w:tc>
      </w:tr>
      <w:tr w:rsidR="00B82569" w14:paraId="62AD2478" w14:textId="77777777" w:rsidTr="00DD451C">
        <w:tc>
          <w:tcPr>
            <w:tcW w:w="1653" w:type="dxa"/>
            <w:tcBorders>
              <w:top w:val="single" w:sz="4" w:space="0" w:color="auto"/>
              <w:left w:val="single" w:sz="4" w:space="0" w:color="auto"/>
              <w:bottom w:val="single" w:sz="4" w:space="0" w:color="auto"/>
              <w:right w:val="single" w:sz="4" w:space="0" w:color="auto"/>
            </w:tcBorders>
          </w:tcPr>
          <w:p w14:paraId="592BB084" w14:textId="566B6AA2" w:rsidR="00B82569" w:rsidRDefault="00B82569" w:rsidP="00813EE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7C1F953C" w14:textId="23C85AC4" w:rsidR="00B82569" w:rsidRDefault="00B82569" w:rsidP="00813EE8">
            <w:pPr>
              <w:jc w:val="both"/>
              <w:rPr>
                <w:rFonts w:eastAsia="SimSun"/>
                <w:iCs/>
                <w:lang w:val="en-US" w:eastAsia="zh-CN"/>
              </w:rPr>
            </w:pPr>
            <w:r>
              <w:rPr>
                <w:iCs/>
                <w:lang w:val="en-US" w:eastAsia="ko-KR"/>
              </w:rPr>
              <w:t>We are fine to deprioritize this issue in this meeting.</w:t>
            </w:r>
          </w:p>
        </w:tc>
      </w:tr>
      <w:tr w:rsidR="00BC4913" w14:paraId="18F4E3A4" w14:textId="77777777" w:rsidTr="00DD451C">
        <w:tc>
          <w:tcPr>
            <w:tcW w:w="1653" w:type="dxa"/>
            <w:tcBorders>
              <w:top w:val="single" w:sz="4" w:space="0" w:color="auto"/>
              <w:left w:val="single" w:sz="4" w:space="0" w:color="auto"/>
              <w:bottom w:val="single" w:sz="4" w:space="0" w:color="auto"/>
              <w:right w:val="single" w:sz="4" w:space="0" w:color="auto"/>
            </w:tcBorders>
          </w:tcPr>
          <w:p w14:paraId="6C59DFC6" w14:textId="25F25785" w:rsidR="00BC4913" w:rsidRDefault="00BC4913" w:rsidP="00BC4913">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EEA98CE" w14:textId="5D145E22" w:rsidR="00BC4913" w:rsidRDefault="00BC4913" w:rsidP="00BC4913">
            <w:pPr>
              <w:jc w:val="both"/>
              <w:rPr>
                <w:iCs/>
                <w:lang w:val="en-US" w:eastAsia="ko-KR"/>
              </w:rPr>
            </w:pPr>
            <w:r>
              <w:rPr>
                <w:bCs/>
                <w:iCs/>
                <w:lang w:eastAsia="x-none"/>
              </w:rPr>
              <w:t>OK to deprioritize this issue in this meeting.</w:t>
            </w:r>
          </w:p>
        </w:tc>
      </w:tr>
      <w:tr w:rsidR="00747DC4" w14:paraId="2AEEA5F7" w14:textId="77777777" w:rsidTr="00DD451C">
        <w:tc>
          <w:tcPr>
            <w:tcW w:w="1653" w:type="dxa"/>
            <w:tcBorders>
              <w:top w:val="single" w:sz="4" w:space="0" w:color="auto"/>
              <w:left w:val="single" w:sz="4" w:space="0" w:color="auto"/>
              <w:bottom w:val="single" w:sz="4" w:space="0" w:color="auto"/>
              <w:right w:val="single" w:sz="4" w:space="0" w:color="auto"/>
            </w:tcBorders>
          </w:tcPr>
          <w:p w14:paraId="421423F3" w14:textId="7B118CC1" w:rsidR="00747DC4" w:rsidRDefault="00747DC4" w:rsidP="00747DC4">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B409F4" w14:textId="6B51C7A4" w:rsidR="00747DC4" w:rsidRDefault="00747DC4" w:rsidP="00747DC4">
            <w:pPr>
              <w:jc w:val="both"/>
              <w:rPr>
                <w:bCs/>
                <w:iCs/>
                <w:lang w:eastAsia="x-none"/>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EF2ADD" w14:paraId="36737ED6" w14:textId="77777777" w:rsidTr="00DD451C">
        <w:tc>
          <w:tcPr>
            <w:tcW w:w="1653" w:type="dxa"/>
            <w:tcBorders>
              <w:top w:val="single" w:sz="4" w:space="0" w:color="auto"/>
              <w:left w:val="single" w:sz="4" w:space="0" w:color="auto"/>
              <w:bottom w:val="single" w:sz="4" w:space="0" w:color="auto"/>
              <w:right w:val="single" w:sz="4" w:space="0" w:color="auto"/>
            </w:tcBorders>
          </w:tcPr>
          <w:p w14:paraId="0C473EDA" w14:textId="72DC6CF3"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2EC64" w14:textId="0D4C9699" w:rsidR="00EF2ADD" w:rsidRDefault="00EF2ADD" w:rsidP="00EF2ADD">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bl>
    <w:p w14:paraId="6FAAE355" w14:textId="77777777" w:rsidR="00D35EDA" w:rsidRPr="00DD451C" w:rsidRDefault="00D35EDA" w:rsidP="00D35EDA">
      <w:pPr>
        <w:ind w:firstLineChars="100" w:firstLine="200"/>
        <w:jc w:val="both"/>
        <w:rPr>
          <w:lang w:eastAsia="ko-KR"/>
        </w:rPr>
      </w:pPr>
    </w:p>
    <w:p w14:paraId="6FAAE356" w14:textId="77777777"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6FAAE35A" w14:textId="77777777"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sidR="00D20025">
        <w:rPr>
          <w:rFonts w:ascii="Times New Roman" w:eastAsia="맑은 고딕" w:hAnsi="Times New Roman"/>
          <w:lang w:eastAsia="ko-KR"/>
        </w:rPr>
        <w:t xml:space="preserve">Huawei (at least in shared spectrum operation), vivo, </w:t>
      </w:r>
      <w:proofErr w:type="spellStart"/>
      <w:r w:rsidR="00D20025">
        <w:rPr>
          <w:rFonts w:ascii="Times New Roman" w:eastAsia="맑은 고딕" w:hAnsi="Times New Roman"/>
          <w:lang w:eastAsia="ko-KR"/>
        </w:rPr>
        <w:t>Spreadtrum</w:t>
      </w:r>
      <w:proofErr w:type="spellEnd"/>
      <w:r w:rsidR="00D20025">
        <w:rPr>
          <w:rFonts w:ascii="Times New Roman" w:eastAsia="맑은 고딕" w:hAnsi="Times New Roman"/>
          <w:lang w:eastAsia="ko-KR"/>
        </w:rPr>
        <w:t>, Nokia</w:t>
      </w:r>
      <w:r w:rsidR="00690748">
        <w:rPr>
          <w:rFonts w:ascii="Times New Roman" w:eastAsia="맑은 고딕" w:hAnsi="Times New Roman"/>
          <w:lang w:eastAsia="ko-KR"/>
        </w:rPr>
        <w:t>, ZTE, Intel, Apple, Sony, Samsung (for unlicensed band), Panasonic, LG Electronics, NTT DOCOMO</w:t>
      </w:r>
    </w:p>
    <w:p w14:paraId="6FAAE35B" w14:textId="77777777" w:rsidR="002658CF" w:rsidRDefault="00922371" w:rsidP="00922371">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w:t>
      </w:r>
      <w:r w:rsidRPr="00922371">
        <w:rPr>
          <w:rFonts w:ascii="Times New Roman" w:eastAsia="맑은 고딕" w:hAnsi="Times New Roman"/>
          <w:lang w:eastAsia="ko-KR"/>
        </w:rPr>
        <w:t>n</w:t>
      </w:r>
      <w:r>
        <w:rPr>
          <w:rFonts w:ascii="Times New Roman" w:eastAsia="맑은 고딕" w:hAnsi="Times New Roman"/>
          <w:lang w:eastAsia="ko-KR"/>
        </w:rPr>
        <w:t xml:space="preserve"> the</w:t>
      </w:r>
      <w:r w:rsidRPr="00922371">
        <w:rPr>
          <w:rFonts w:ascii="Times New Roman" w:eastAsia="맑은 고딕" w:hAnsi="Times New Roman"/>
          <w:lang w:eastAsia="ko-KR"/>
        </w:rPr>
        <w:t xml:space="preserve"> first PUSCH </w:t>
      </w:r>
      <w:r w:rsidR="0067553C">
        <w:rPr>
          <w:rFonts w:ascii="Times New Roman" w:eastAsia="맑은 고딕" w:hAnsi="Times New Roman"/>
          <w:lang w:eastAsia="ko-KR"/>
        </w:rPr>
        <w:t>for licensed band</w:t>
      </w:r>
    </w:p>
    <w:p w14:paraId="6FAAE35C" w14:textId="77777777" w:rsidR="00922371" w:rsidRDefault="00922371" w:rsidP="00922371">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sidR="00690748">
        <w:rPr>
          <w:rFonts w:ascii="Times New Roman" w:eastAsia="맑은 고딕" w:hAnsi="Times New Roman"/>
          <w:lang w:eastAsia="ko-KR"/>
        </w:rPr>
        <w:t>Samsung</w:t>
      </w:r>
      <w:r w:rsidR="0067553C">
        <w:rPr>
          <w:rFonts w:ascii="Times New Roman" w:eastAsia="맑은 고딕"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SimSun"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SimSun" w:hAnsi="Arial"/>
                <w:color w:val="000000"/>
                <w:sz w:val="28"/>
                <w:szCs w:val="20"/>
                <w:lang w:val="x-none"/>
              </w:rPr>
              <w:lastRenderedPageBreak/>
              <w:t>5.2.3</w:t>
            </w:r>
            <w:r w:rsidRPr="00582BCA">
              <w:rPr>
                <w:rFonts w:ascii="Arial" w:eastAsia="SimSun"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14:paraId="6FAAE361" w14:textId="77777777" w:rsidR="00582BCA" w:rsidRPr="00582BCA" w:rsidRDefault="00582BCA" w:rsidP="00582BCA">
            <w:pPr>
              <w:spacing w:after="180"/>
              <w:rPr>
                <w:rFonts w:ascii="Times New Roman" w:eastAsia="SimSun" w:hAnsi="Times New Roman"/>
                <w:szCs w:val="20"/>
              </w:rPr>
            </w:pPr>
            <w:r w:rsidRPr="00582BCA">
              <w:rPr>
                <w:rFonts w:ascii="Times New Roman" w:eastAsia="SimSun" w:hAnsi="Times New Roman"/>
                <w:szCs w:val="20"/>
              </w:rPr>
              <w:t>A UE shall perform aperiodic CSI reporting using PUSCH on serving cell c upon successful decoding</w:t>
            </w:r>
            <w:bookmarkStart w:id="14" w:name="_Hlk500827675"/>
            <w:r w:rsidRPr="00582BCA">
              <w:rPr>
                <w:rFonts w:ascii="Times New Roman" w:eastAsia="SimSun" w:hAnsi="Times New Roman"/>
                <w:szCs w:val="20"/>
              </w:rPr>
              <w:t xml:space="preserve"> of a DCI format 0_1 or DCI format 0_2 which triggers an aperiodic CSI trigger state.</w:t>
            </w:r>
          </w:p>
          <w:bookmarkEnd w:id="14"/>
          <w:p w14:paraId="6FAAE362" w14:textId="77777777" w:rsidR="00582BCA" w:rsidRPr="00582BCA" w:rsidRDefault="00582BCA" w:rsidP="00582BCA">
            <w:pPr>
              <w:spacing w:after="180"/>
              <w:rPr>
                <w:rFonts w:ascii="Times New Roman" w:eastAsia="SimSun" w:hAnsi="Times New Roman"/>
                <w:color w:val="000000"/>
                <w:szCs w:val="20"/>
              </w:rPr>
            </w:pPr>
            <w:r w:rsidRPr="00582BCA">
              <w:rPr>
                <w:rFonts w:ascii="Times New Roman" w:eastAsia="SimSun" w:hAnsi="Times New Roman"/>
                <w:color w:val="000000"/>
                <w:szCs w:val="20"/>
                <w:highlight w:val="yellow"/>
              </w:rPr>
              <w:t xml:space="preserve">When a DCI format 0_1 </w:t>
            </w:r>
            <w:proofErr w:type="gramStart"/>
            <w:r w:rsidRPr="00582BCA">
              <w:rPr>
                <w:rFonts w:ascii="Times New Roman" w:eastAsia="SimSun" w:hAnsi="Times New Roman"/>
                <w:color w:val="000000"/>
                <w:szCs w:val="20"/>
                <w:highlight w:val="yellow"/>
              </w:rPr>
              <w:t>schedules</w:t>
            </w:r>
            <w:proofErr w:type="gramEnd"/>
            <w:r w:rsidRPr="00582BCA">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sidRPr="00582BCA">
              <w:rPr>
                <w:rFonts w:ascii="Times New Roman" w:eastAsia="SimSun" w:hAnsi="Times New Roman"/>
                <w:color w:val="000000"/>
                <w:szCs w:val="20"/>
                <w:highlight w:val="yellow"/>
              </w:rPr>
              <w:t>schedules</w:t>
            </w:r>
            <w:proofErr w:type="gramEnd"/>
            <w:r w:rsidRPr="00582BCA">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FAAE369" w14:textId="77777777" w:rsidR="007B6754" w:rsidRDefault="007B6754" w:rsidP="007B675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w:t>
      </w:r>
      <w:proofErr w:type="spellStart"/>
      <w:r w:rsidRPr="008E3F49">
        <w:t>th</w:t>
      </w:r>
      <w:proofErr w:type="spellEnd"/>
      <w:r w:rsidRPr="008E3F49">
        <w:t xml:space="preserve"> scheduled PUSCH</w:t>
      </w:r>
      <w:r>
        <w:t xml:space="preserve"> for </w:t>
      </w:r>
      <w:r w:rsidRPr="008E3F49">
        <w:t>M &lt;= 2</w:t>
      </w:r>
      <w:r>
        <w:t xml:space="preserve">, or </w:t>
      </w:r>
      <w:r w:rsidRPr="008E3F49">
        <w:t>(M-1)-</w:t>
      </w:r>
      <w:proofErr w:type="spellStart"/>
      <w:r w:rsidRPr="008E3F49">
        <w:t>th</w:t>
      </w:r>
      <w:proofErr w:type="spellEnd"/>
      <w:r w:rsidRPr="008E3F49">
        <w:t xml:space="preserve">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035981">
        <w:tc>
          <w:tcPr>
            <w:tcW w:w="1652"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035981">
        <w:tc>
          <w:tcPr>
            <w:tcW w:w="1652"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6A1F3D58" w14:textId="77777777" w:rsidR="00155E69" w:rsidRDefault="00155E69" w:rsidP="00CA5B16">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6FAAE370" w14:textId="08B57439" w:rsidR="00155E69" w:rsidRPr="00E30028" w:rsidRDefault="00155E69" w:rsidP="00E30028">
            <w:pPr>
              <w:pStyle w:val="a4"/>
              <w:numPr>
                <w:ilvl w:val="0"/>
                <w:numId w:val="36"/>
              </w:numPr>
              <w:ind w:leftChars="0"/>
              <w:jc w:val="both"/>
              <w:rPr>
                <w:rFonts w:eastAsia="SimSun"/>
                <w:iCs/>
                <w:lang w:val="en-US" w:eastAsia="zh-CN"/>
              </w:rPr>
            </w:pPr>
            <w:r w:rsidRPr="00E30028">
              <w:rPr>
                <w:rFonts w:ascii="Times New Roman" w:eastAsia="맑은 고딕" w:hAnsi="Times New Roman"/>
                <w:lang w:val="en-US" w:eastAsia="ko-KR"/>
              </w:rPr>
              <w:t xml:space="preserve">For a DCI that can schedule multiple </w:t>
            </w:r>
            <w:r w:rsidRPr="00E30028">
              <w:rPr>
                <w:rFonts w:ascii="Times New Roman" w:eastAsia="맑은 고딕" w:hAnsi="Times New Roman"/>
                <w:strike/>
                <w:color w:val="FF0000"/>
                <w:lang w:val="en-US" w:eastAsia="ko-KR"/>
              </w:rPr>
              <w:t>PDSCHs</w:t>
            </w:r>
            <w:r w:rsidR="00E30028" w:rsidRPr="00E30028">
              <w:rPr>
                <w:rFonts w:ascii="Times New Roman" w:eastAsia="맑은 고딕" w:hAnsi="Times New Roman"/>
                <w:strike/>
                <w:color w:val="FF0000"/>
                <w:lang w:val="en-US" w:eastAsia="ko-KR"/>
              </w:rPr>
              <w:t xml:space="preserve"> </w:t>
            </w:r>
            <w:r w:rsidR="00E30028" w:rsidRPr="00E30028">
              <w:rPr>
                <w:rFonts w:ascii="Times New Roman" w:eastAsia="맑은 고딕" w:hAnsi="Times New Roman"/>
                <w:color w:val="FF0000"/>
                <w:lang w:val="en-US" w:eastAsia="ko-KR"/>
              </w:rPr>
              <w:t>PUSCHs</w:t>
            </w:r>
          </w:p>
        </w:tc>
      </w:tr>
      <w:tr w:rsidR="001B2D83" w14:paraId="6FAAE374" w14:textId="77777777" w:rsidTr="00035981">
        <w:tc>
          <w:tcPr>
            <w:tcW w:w="1652" w:type="dxa"/>
            <w:tcBorders>
              <w:top w:val="single" w:sz="4" w:space="0" w:color="auto"/>
              <w:left w:val="single" w:sz="4" w:space="0" w:color="auto"/>
              <w:bottom w:val="single" w:sz="4" w:space="0" w:color="auto"/>
              <w:right w:val="single" w:sz="4" w:space="0" w:color="auto"/>
            </w:tcBorders>
          </w:tcPr>
          <w:p w14:paraId="6FAAE372" w14:textId="0151B5E6" w:rsidR="001B2D83" w:rsidRDefault="00FA691B" w:rsidP="00CA5B16">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373" w14:textId="738C4A14" w:rsidR="001B2D83" w:rsidRPr="00686244" w:rsidRDefault="00FA691B" w:rsidP="00CA5B16">
            <w:pPr>
              <w:jc w:val="both"/>
              <w:rPr>
                <w:iCs/>
                <w:lang w:val="en-US" w:eastAsia="ko-KR"/>
              </w:rPr>
            </w:pPr>
            <w:r>
              <w:rPr>
                <w:iCs/>
                <w:lang w:val="en-US" w:eastAsia="ko-KR"/>
              </w:rPr>
              <w:t xml:space="preserve">Support the proposal and DOCOMO’s correction </w:t>
            </w:r>
          </w:p>
        </w:tc>
      </w:tr>
      <w:tr w:rsidR="00035981" w14:paraId="16FEEA4C" w14:textId="77777777" w:rsidTr="00035981">
        <w:tc>
          <w:tcPr>
            <w:tcW w:w="1652" w:type="dxa"/>
            <w:tcBorders>
              <w:top w:val="single" w:sz="4" w:space="0" w:color="auto"/>
              <w:left w:val="single" w:sz="4" w:space="0" w:color="auto"/>
              <w:bottom w:val="single" w:sz="4" w:space="0" w:color="auto"/>
              <w:right w:val="single" w:sz="4" w:space="0" w:color="auto"/>
            </w:tcBorders>
          </w:tcPr>
          <w:p w14:paraId="3DD76394" w14:textId="66EEB858"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B13F086" w14:textId="69C81A2C" w:rsidR="00035981" w:rsidRDefault="00035981" w:rsidP="00035981">
            <w:pPr>
              <w:jc w:val="both"/>
              <w:rPr>
                <w:iCs/>
                <w:lang w:val="en-US" w:eastAsia="ko-KR"/>
              </w:rPr>
            </w:pPr>
            <w:r>
              <w:rPr>
                <w:iCs/>
                <w:lang w:val="en-US" w:eastAsia="ko-KR"/>
              </w:rPr>
              <w:t>Agree with the Moderator’s proposal with DOCOMO’s correction.</w:t>
            </w:r>
          </w:p>
        </w:tc>
      </w:tr>
      <w:tr w:rsidR="00DD451C" w14:paraId="735E8C4E" w14:textId="77777777" w:rsidTr="00DD451C">
        <w:tc>
          <w:tcPr>
            <w:tcW w:w="1652" w:type="dxa"/>
            <w:tcBorders>
              <w:top w:val="single" w:sz="4" w:space="0" w:color="auto"/>
              <w:left w:val="single" w:sz="4" w:space="0" w:color="auto"/>
              <w:bottom w:val="single" w:sz="4" w:space="0" w:color="auto"/>
              <w:right w:val="single" w:sz="4" w:space="0" w:color="auto"/>
            </w:tcBorders>
          </w:tcPr>
          <w:p w14:paraId="06967452"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4F919C5" w14:textId="238AA652" w:rsidR="00DD451C" w:rsidRPr="00DD451C" w:rsidRDefault="00DD451C" w:rsidP="003C3190">
            <w:pPr>
              <w:jc w:val="both"/>
              <w:rPr>
                <w:iCs/>
                <w:lang w:val="en-US" w:eastAsia="ko-KR"/>
              </w:rPr>
            </w:pPr>
            <w:r w:rsidRPr="00DD451C">
              <w:rPr>
                <w:rFonts w:hint="eastAsia"/>
                <w:iCs/>
                <w:lang w:val="en-US" w:eastAsia="ko-KR"/>
              </w:rPr>
              <w:t xml:space="preserve">We support </w:t>
            </w:r>
            <w:r w:rsidRPr="00DD451C">
              <w:rPr>
                <w:iCs/>
                <w:lang w:val="en-US" w:eastAsia="ko-KR"/>
              </w:rPr>
              <w:t>conclusion #1</w:t>
            </w:r>
            <w:r>
              <w:rPr>
                <w:iCs/>
                <w:lang w:val="en-US" w:eastAsia="ko-KR"/>
              </w:rPr>
              <w:t xml:space="preserve"> with the correction from Docomo</w:t>
            </w:r>
          </w:p>
        </w:tc>
      </w:tr>
      <w:tr w:rsidR="00813EE8" w14:paraId="1C3D8882" w14:textId="77777777" w:rsidTr="00DD451C">
        <w:tc>
          <w:tcPr>
            <w:tcW w:w="1652" w:type="dxa"/>
            <w:tcBorders>
              <w:top w:val="single" w:sz="4" w:space="0" w:color="auto"/>
              <w:left w:val="single" w:sz="4" w:space="0" w:color="auto"/>
              <w:bottom w:val="single" w:sz="4" w:space="0" w:color="auto"/>
              <w:right w:val="single" w:sz="4" w:space="0" w:color="auto"/>
            </w:tcBorders>
          </w:tcPr>
          <w:p w14:paraId="3D533297" w14:textId="6C2CAF41" w:rsidR="00813EE8" w:rsidRPr="00DD451C"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94C4EDF" w14:textId="77777777" w:rsidR="00813EE8" w:rsidRDefault="00813EE8" w:rsidP="00813EE8">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4F7A7709" w14:textId="77777777" w:rsidR="00813EE8" w:rsidRDefault="00813EE8" w:rsidP="00813EE8">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BC8AA64" w14:textId="28356CB0" w:rsidR="00813EE8" w:rsidRPr="00DD451C" w:rsidRDefault="00813EE8" w:rsidP="00813EE8">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D806FA" w14:paraId="36FE1CF4" w14:textId="77777777" w:rsidTr="00DD451C">
        <w:tc>
          <w:tcPr>
            <w:tcW w:w="1652" w:type="dxa"/>
            <w:tcBorders>
              <w:top w:val="single" w:sz="4" w:space="0" w:color="auto"/>
              <w:left w:val="single" w:sz="4" w:space="0" w:color="auto"/>
              <w:bottom w:val="single" w:sz="4" w:space="0" w:color="auto"/>
              <w:right w:val="single" w:sz="4" w:space="0" w:color="auto"/>
            </w:tcBorders>
          </w:tcPr>
          <w:p w14:paraId="4270B636" w14:textId="165EE7B3" w:rsidR="00D806FA" w:rsidRDefault="00D806FA" w:rsidP="00D806FA">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90B0650" w14:textId="2991185A" w:rsidR="00D806FA" w:rsidRDefault="00D806FA" w:rsidP="00D806FA">
            <w:pPr>
              <w:jc w:val="both"/>
              <w:rPr>
                <w:rFonts w:eastAsia="SimSun"/>
                <w:iCs/>
                <w:lang w:val="en-US" w:eastAsia="zh-CN"/>
              </w:rPr>
            </w:pPr>
            <w:r>
              <w:rPr>
                <w:iCs/>
                <w:lang w:val="en-US" w:eastAsia="ko-KR"/>
              </w:rPr>
              <w:t>We support the proposal with DOCOMO’s correction.</w:t>
            </w:r>
          </w:p>
        </w:tc>
      </w:tr>
      <w:tr w:rsidR="00043A4F" w14:paraId="7D525447" w14:textId="77777777" w:rsidTr="00DD451C">
        <w:tc>
          <w:tcPr>
            <w:tcW w:w="1652" w:type="dxa"/>
            <w:tcBorders>
              <w:top w:val="single" w:sz="4" w:space="0" w:color="auto"/>
              <w:left w:val="single" w:sz="4" w:space="0" w:color="auto"/>
              <w:bottom w:val="single" w:sz="4" w:space="0" w:color="auto"/>
              <w:right w:val="single" w:sz="4" w:space="0" w:color="auto"/>
            </w:tcBorders>
          </w:tcPr>
          <w:p w14:paraId="1DF3C299" w14:textId="104C5113" w:rsidR="00043A4F" w:rsidRDefault="00043A4F" w:rsidP="00043A4F">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B7D3476" w14:textId="5ACF0391" w:rsidR="00043A4F" w:rsidRDefault="00043A4F" w:rsidP="00043A4F">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747DC4" w14:paraId="043188DB" w14:textId="77777777" w:rsidTr="00DD451C">
        <w:tc>
          <w:tcPr>
            <w:tcW w:w="1652" w:type="dxa"/>
            <w:tcBorders>
              <w:top w:val="single" w:sz="4" w:space="0" w:color="auto"/>
              <w:left w:val="single" w:sz="4" w:space="0" w:color="auto"/>
              <w:bottom w:val="single" w:sz="4" w:space="0" w:color="auto"/>
              <w:right w:val="single" w:sz="4" w:space="0" w:color="auto"/>
            </w:tcBorders>
          </w:tcPr>
          <w:p w14:paraId="78E94F02" w14:textId="586DC61B" w:rsidR="00747DC4" w:rsidRDefault="00747DC4" w:rsidP="00747DC4">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988E7CE" w14:textId="0655D886" w:rsidR="00747DC4" w:rsidRDefault="00747DC4" w:rsidP="00747DC4">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EF2ADD" w14:paraId="6C1FD814" w14:textId="77777777" w:rsidTr="00DD451C">
        <w:tc>
          <w:tcPr>
            <w:tcW w:w="1652" w:type="dxa"/>
            <w:tcBorders>
              <w:top w:val="single" w:sz="4" w:space="0" w:color="auto"/>
              <w:left w:val="single" w:sz="4" w:space="0" w:color="auto"/>
              <w:bottom w:val="single" w:sz="4" w:space="0" w:color="auto"/>
              <w:right w:val="single" w:sz="4" w:space="0" w:color="auto"/>
            </w:tcBorders>
          </w:tcPr>
          <w:p w14:paraId="293192E9" w14:textId="4F98AC99"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DDDAC17" w14:textId="2F2244EC" w:rsidR="00EF2ADD" w:rsidRDefault="00EF2ADD" w:rsidP="00EF2ADD">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 xml:space="preserve">Observation 5: The existing configuration and indication related to </w:t>
            </w:r>
            <w:proofErr w:type="spellStart"/>
            <w:r w:rsidRPr="001B5BF6">
              <w:rPr>
                <w:bCs/>
                <w:iCs/>
                <w:lang w:eastAsia="x-none"/>
              </w:rPr>
              <w:t>RateMatchPattern</w:t>
            </w:r>
            <w:proofErr w:type="spellEnd"/>
            <w:r w:rsidRPr="001B5BF6">
              <w:rPr>
                <w:bCs/>
                <w:iCs/>
                <w:lang w:eastAsia="x-none"/>
              </w:rPr>
              <w:t xml:space="preserve"> can be reused.</w:t>
            </w:r>
          </w:p>
          <w:p w14:paraId="6FAAE385" w14:textId="77777777"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lastRenderedPageBreak/>
              <w:t xml:space="preserve">Proposal 6: Support periodic/semi-persistent ZP CSI-RS for 480 and 960 kHz SCS with periodicity up to 80 </w:t>
            </w:r>
            <w:proofErr w:type="spellStart"/>
            <w:r w:rsidRPr="001B5BF6">
              <w:rPr>
                <w:bCs/>
                <w:iCs/>
                <w:lang w:eastAsia="x-none"/>
              </w:rPr>
              <w:t>ms</w:t>
            </w:r>
            <w:proofErr w:type="spellEnd"/>
            <w:r w:rsidRPr="001B5BF6">
              <w:rPr>
                <w:bCs/>
                <w:iCs/>
                <w:lang w:eastAsia="x-none"/>
              </w:rPr>
              <w:t>.</w:t>
            </w:r>
          </w:p>
          <w:p w14:paraId="6FAAE387" w14:textId="77777777" w:rsidR="001B5BF6" w:rsidRPr="001B5BF6" w:rsidRDefault="001B5BF6" w:rsidP="001B5BF6">
            <w:pPr>
              <w:jc w:val="both"/>
              <w:rPr>
                <w:bCs/>
                <w:iCs/>
                <w:lang w:eastAsia="x-none"/>
              </w:rPr>
            </w:pPr>
            <w:r w:rsidRPr="001B5BF6">
              <w:rPr>
                <w:bCs/>
                <w:iCs/>
                <w:lang w:eastAsia="x-none"/>
              </w:rPr>
              <w:t xml:space="preserve">Proposal 7: Support </w:t>
            </w:r>
            <w:proofErr w:type="spellStart"/>
            <w:r w:rsidRPr="001B5BF6">
              <w:rPr>
                <w:bCs/>
                <w:iCs/>
                <w:lang w:eastAsia="x-none"/>
              </w:rPr>
              <w:t>gNB</w:t>
            </w:r>
            <w:proofErr w:type="spellEnd"/>
            <w:r w:rsidRPr="001B5BF6">
              <w:rPr>
                <w:bCs/>
                <w:iCs/>
                <w:lang w:eastAsia="x-none"/>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lastRenderedPageBreak/>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a4"/>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 xml:space="preserve">Proposal 6: Support only one TB with multi-slot </w:t>
            </w:r>
            <w:proofErr w:type="spellStart"/>
            <w:r w:rsidRPr="003D4A9D">
              <w:rPr>
                <w:bCs/>
                <w:iCs/>
              </w:rPr>
              <w:t>PxSCH</w:t>
            </w:r>
            <w:proofErr w:type="spellEnd"/>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a4"/>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a4"/>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a4"/>
              <w:numPr>
                <w:ilvl w:val="1"/>
                <w:numId w:val="9"/>
              </w:numPr>
              <w:ind w:leftChars="0"/>
              <w:jc w:val="both"/>
              <w:rPr>
                <w:bCs/>
                <w:iCs/>
              </w:rPr>
            </w:pPr>
            <w:r w:rsidRPr="003A6700">
              <w:rPr>
                <w:bCs/>
                <w:iCs/>
              </w:rPr>
              <w:t xml:space="preserve">NDI for the 2nd TB: This is </w:t>
            </w:r>
            <w:proofErr w:type="spellStart"/>
            <w:r w:rsidRPr="003A6700">
              <w:rPr>
                <w:bCs/>
                <w:iCs/>
              </w:rPr>
              <w:t>signaled</w:t>
            </w:r>
            <w:proofErr w:type="spellEnd"/>
            <w:r w:rsidRPr="003A6700">
              <w:rPr>
                <w:bCs/>
                <w:iCs/>
              </w:rPr>
              <w:t xml:space="preserve"> per PDSCH and applies to the second TB of each PDSCH</w:t>
            </w:r>
          </w:p>
          <w:p w14:paraId="6FAAE3A3" w14:textId="77777777" w:rsidR="003A6700" w:rsidRDefault="003A6700" w:rsidP="004B53C8">
            <w:pPr>
              <w:pStyle w:val="a4"/>
              <w:numPr>
                <w:ilvl w:val="1"/>
                <w:numId w:val="9"/>
              </w:numPr>
              <w:ind w:leftChars="0"/>
              <w:jc w:val="both"/>
              <w:rPr>
                <w:bCs/>
                <w:iCs/>
              </w:rPr>
            </w:pPr>
            <w:r w:rsidRPr="003A6700">
              <w:rPr>
                <w:bCs/>
                <w:iCs/>
              </w:rPr>
              <w:t xml:space="preserve">RV for the 2nd TB: This is </w:t>
            </w:r>
            <w:proofErr w:type="spellStart"/>
            <w:r w:rsidRPr="003A6700">
              <w:rPr>
                <w:bCs/>
                <w:iCs/>
              </w:rPr>
              <w:t>signaled</w:t>
            </w:r>
            <w:proofErr w:type="spellEnd"/>
            <w:r w:rsidRPr="003A6700">
              <w:rPr>
                <w:bCs/>
                <w:iCs/>
              </w:rPr>
              <w:t xml:space="preserve"> per PDSCH, with 2 bits if only a single PDSCH is scheduled or 1 bit for each PDSCH otherwise and applies to the second TB of each PDSCH</w:t>
            </w:r>
          </w:p>
          <w:p w14:paraId="6FAAE3A4" w14:textId="77777777" w:rsidR="003A6700" w:rsidRDefault="003A6700" w:rsidP="004B53C8">
            <w:pPr>
              <w:pStyle w:val="a4"/>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a4"/>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a4"/>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a4"/>
              <w:numPr>
                <w:ilvl w:val="0"/>
                <w:numId w:val="15"/>
              </w:numPr>
              <w:ind w:leftChars="0"/>
              <w:jc w:val="both"/>
              <w:rPr>
                <w:bCs/>
                <w:iCs/>
              </w:rPr>
            </w:pPr>
            <w:r w:rsidRPr="003D4A9D">
              <w:rPr>
                <w:bCs/>
                <w:iCs/>
              </w:rPr>
              <w:t xml:space="preserve">For 2nd TB, separate MCS, NDI and RV are </w:t>
            </w:r>
            <w:proofErr w:type="spellStart"/>
            <w:r w:rsidRPr="003D4A9D">
              <w:rPr>
                <w:bCs/>
                <w:iCs/>
              </w:rPr>
              <w:t>signaled</w:t>
            </w:r>
            <w:proofErr w:type="spellEnd"/>
            <w:r w:rsidRPr="003D4A9D">
              <w:rPr>
                <w:bCs/>
                <w:iCs/>
              </w:rPr>
              <w:t xml:space="preserve"> from 1st TB.</w:t>
            </w:r>
          </w:p>
          <w:p w14:paraId="6FAAE3AE" w14:textId="77777777" w:rsidR="003D4A9D" w:rsidRDefault="003D4A9D" w:rsidP="004B53C8">
            <w:pPr>
              <w:pStyle w:val="a4"/>
              <w:numPr>
                <w:ilvl w:val="0"/>
                <w:numId w:val="15"/>
              </w:numPr>
              <w:ind w:leftChars="0"/>
              <w:jc w:val="both"/>
              <w:rPr>
                <w:bCs/>
                <w:iCs/>
              </w:rPr>
            </w:pPr>
            <w:r w:rsidRPr="003D4A9D">
              <w:rPr>
                <w:bCs/>
                <w:iCs/>
              </w:rPr>
              <w:t xml:space="preserve">For 2nd TB, similar mechanisms for </w:t>
            </w:r>
            <w:proofErr w:type="spellStart"/>
            <w:r w:rsidRPr="003D4A9D">
              <w:rPr>
                <w:bCs/>
                <w:iCs/>
              </w:rPr>
              <w:t>signaling</w:t>
            </w:r>
            <w:proofErr w:type="spellEnd"/>
            <w:r w:rsidRPr="003D4A9D">
              <w:rPr>
                <w:bCs/>
                <w:iCs/>
              </w:rPr>
              <w:t xml:space="preserve"> of MCS, NDI and RV for 1st TB are reused. </w:t>
            </w:r>
          </w:p>
          <w:p w14:paraId="6FAAE3AF" w14:textId="77777777" w:rsidR="003D4A9D" w:rsidRPr="003D4A9D" w:rsidRDefault="003D4A9D" w:rsidP="004B53C8">
            <w:pPr>
              <w:pStyle w:val="a4"/>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New </w:t>
            </w:r>
            <w:proofErr w:type="spellStart"/>
            <w:r w:rsidRPr="007113CB">
              <w:rPr>
                <w:bCs/>
                <w:iCs/>
                <w:lang w:eastAsia="x-none"/>
              </w:rPr>
              <w:t>signaling</w:t>
            </w:r>
            <w:proofErr w:type="spellEnd"/>
            <w:r w:rsidRPr="007113CB">
              <w:rPr>
                <w:bCs/>
                <w:iCs/>
                <w:lang w:eastAsia="x-none"/>
              </w:rPr>
              <w:t xml:space="preserve">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lastRenderedPageBreak/>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a4"/>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a4"/>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a4"/>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a4"/>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3D7" w14:textId="77777777" w:rsidR="0062535E" w:rsidRDefault="0062535E" w:rsidP="004B53C8">
            <w:pPr>
              <w:pStyle w:val="a4"/>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a4"/>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w:t>
      </w:r>
      <w:r w:rsidR="00F44CC5">
        <w:rPr>
          <w:rFonts w:ascii="Times New Roman" w:eastAsia="맑은 고딕" w:hAnsi="Times New Roman"/>
          <w:lang w:val="en-US" w:eastAsia="ko-KR"/>
        </w:rPr>
        <w:t>, Apple, LG Electronics, NTT DOCOMO</w:t>
      </w:r>
    </w:p>
    <w:p w14:paraId="6FAAE3E3" w14:textId="77777777" w:rsidR="00465B96" w:rsidRPr="00465B96" w:rsidRDefault="00465B96" w:rsidP="00203A4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w:t>
      </w:r>
      <w:r w:rsidR="00465B96">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D55303">
        <w:tc>
          <w:tcPr>
            <w:tcW w:w="1652"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D55303">
        <w:tc>
          <w:tcPr>
            <w:tcW w:w="1652"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the issue in this meeting. But </w:t>
            </w:r>
            <w:r w:rsidR="00EE6615">
              <w:rPr>
                <w:rFonts w:eastAsia="SimSun"/>
                <w:iCs/>
                <w:lang w:val="en-US" w:eastAsia="zh-CN"/>
              </w:rPr>
              <w:t xml:space="preserve">we prefer to support multi-PDSCH scheduling in 120kHz SCS. Considering multi-PUSCH scheduling supported in 120kHz SCS, and </w:t>
            </w:r>
            <w:r w:rsidR="008E3926">
              <w:rPr>
                <w:rFonts w:eastAsia="SimSun"/>
                <w:iCs/>
                <w:lang w:val="en-US" w:eastAsia="zh-CN"/>
              </w:rPr>
              <w:t xml:space="preserve">no additional specification impact is needed compared to agreed </w:t>
            </w:r>
            <w:r w:rsidR="00014B00">
              <w:rPr>
                <w:rFonts w:eastAsia="SimSun"/>
                <w:iCs/>
                <w:lang w:val="en-US" w:eastAsia="zh-CN"/>
              </w:rPr>
              <w:t>490/960kHz SCS, we think it is straightforward to also support multi-PDSCH scheduling for 120kHz SCS.</w:t>
            </w:r>
          </w:p>
        </w:tc>
      </w:tr>
      <w:tr w:rsidR="00D55303" w14:paraId="6FAAE3F1" w14:textId="77777777" w:rsidTr="00D55303">
        <w:tc>
          <w:tcPr>
            <w:tcW w:w="1652" w:type="dxa"/>
            <w:tcBorders>
              <w:top w:val="single" w:sz="4" w:space="0" w:color="auto"/>
              <w:left w:val="single" w:sz="4" w:space="0" w:color="auto"/>
              <w:bottom w:val="single" w:sz="4" w:space="0" w:color="auto"/>
              <w:right w:val="single" w:sz="4" w:space="0" w:color="auto"/>
            </w:tcBorders>
          </w:tcPr>
          <w:p w14:paraId="6FAAE3EF" w14:textId="63E19C2E" w:rsidR="00D55303" w:rsidRDefault="00D55303" w:rsidP="00D55303">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AAE3F0" w14:textId="613181ED" w:rsidR="00D55303" w:rsidRPr="00686244" w:rsidRDefault="00D55303" w:rsidP="00D55303">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035981" w14:paraId="50923F6B" w14:textId="77777777" w:rsidTr="00D55303">
        <w:tc>
          <w:tcPr>
            <w:tcW w:w="1652" w:type="dxa"/>
            <w:tcBorders>
              <w:top w:val="single" w:sz="4" w:space="0" w:color="auto"/>
              <w:left w:val="single" w:sz="4" w:space="0" w:color="auto"/>
              <w:bottom w:val="single" w:sz="4" w:space="0" w:color="auto"/>
              <w:right w:val="single" w:sz="4" w:space="0" w:color="auto"/>
            </w:tcBorders>
          </w:tcPr>
          <w:p w14:paraId="0AC1BF00" w14:textId="1D84D761"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45C924B6" w14:textId="71F51835" w:rsidR="00035981" w:rsidRDefault="00035981" w:rsidP="00035981">
            <w:pPr>
              <w:jc w:val="both"/>
              <w:rPr>
                <w:iCs/>
                <w:lang w:val="en-US" w:eastAsia="ko-KR"/>
              </w:rPr>
            </w:pPr>
            <w:r>
              <w:rPr>
                <w:iCs/>
                <w:lang w:val="en-US" w:eastAsia="ko-KR"/>
              </w:rPr>
              <w:t>We don’t support applying multi-PDSCH scheduling for SCS 120kHz case but we agree with the Moderator’s proposal.</w:t>
            </w:r>
          </w:p>
        </w:tc>
      </w:tr>
      <w:tr w:rsidR="00097A79" w14:paraId="71703708" w14:textId="77777777" w:rsidTr="00D55303">
        <w:tc>
          <w:tcPr>
            <w:tcW w:w="1652" w:type="dxa"/>
            <w:tcBorders>
              <w:top w:val="single" w:sz="4" w:space="0" w:color="auto"/>
              <w:left w:val="single" w:sz="4" w:space="0" w:color="auto"/>
              <w:bottom w:val="single" w:sz="4" w:space="0" w:color="auto"/>
              <w:right w:val="single" w:sz="4" w:space="0" w:color="auto"/>
            </w:tcBorders>
          </w:tcPr>
          <w:p w14:paraId="1E0C519C" w14:textId="34443A66" w:rsidR="00097A79" w:rsidRDefault="00097A79" w:rsidP="00097A79">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9A3869E" w14:textId="388137BE" w:rsidR="00097A79" w:rsidRDefault="00097A79" w:rsidP="00097A79">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D65A2E" w14:paraId="24FCB0AA" w14:textId="77777777" w:rsidTr="00D55303">
        <w:tc>
          <w:tcPr>
            <w:tcW w:w="1652" w:type="dxa"/>
            <w:tcBorders>
              <w:top w:val="single" w:sz="4" w:space="0" w:color="auto"/>
              <w:left w:val="single" w:sz="4" w:space="0" w:color="auto"/>
              <w:bottom w:val="single" w:sz="4" w:space="0" w:color="auto"/>
              <w:right w:val="single" w:sz="4" w:space="0" w:color="auto"/>
            </w:tcBorders>
          </w:tcPr>
          <w:p w14:paraId="316D1C88" w14:textId="7D9549B0" w:rsidR="00D65A2E" w:rsidRDefault="00D65A2E" w:rsidP="00D65A2E">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1EC6572" w14:textId="69786712" w:rsidR="00D65A2E" w:rsidRDefault="00D65A2E" w:rsidP="00D65A2E">
            <w:pPr>
              <w:jc w:val="both"/>
              <w:rPr>
                <w:rFonts w:eastAsia="SimSun"/>
                <w:iCs/>
                <w:lang w:val="en-US" w:eastAsia="zh-CN"/>
              </w:rPr>
            </w:pPr>
            <w:r>
              <w:rPr>
                <w:iCs/>
                <w:lang w:val="en-US" w:eastAsia="ko-KR"/>
              </w:rPr>
              <w:t xml:space="preserve">We </w:t>
            </w:r>
            <w:r w:rsidRPr="00CF7079">
              <w:rPr>
                <w:lang w:eastAsia="ja-JP"/>
              </w:rPr>
              <w:t xml:space="preserve">support 8 as the maximum number of PDSCHs </w:t>
            </w:r>
            <w:r>
              <w:rPr>
                <w:lang w:eastAsia="ja-JP"/>
              </w:rPr>
              <w:t>for all</w:t>
            </w:r>
            <w:r w:rsidRPr="00CF7079">
              <w:rPr>
                <w:lang w:eastAsia="ja-JP"/>
              </w:rPr>
              <w:t xml:space="preserve"> SCS</w:t>
            </w:r>
            <w:r>
              <w:rPr>
                <w:lang w:eastAsia="ja-JP"/>
              </w:rPr>
              <w:t>s (120 kHz, 480 kHz, and 960 kHz)</w:t>
            </w:r>
            <w:r w:rsidRPr="00CF7079">
              <w:rPr>
                <w:lang w:eastAsia="ja-JP"/>
              </w:rPr>
              <w:t xml:space="preserve"> in licensed/unlicensed band usage. The UE capability should be discussed later</w:t>
            </w:r>
            <w:r>
              <w:rPr>
                <w:lang w:eastAsia="ja-JP"/>
              </w:rPr>
              <w:t>.</w:t>
            </w:r>
          </w:p>
        </w:tc>
      </w:tr>
      <w:tr w:rsidR="00BC4913" w14:paraId="79067215" w14:textId="77777777" w:rsidTr="00D55303">
        <w:tc>
          <w:tcPr>
            <w:tcW w:w="1652" w:type="dxa"/>
            <w:tcBorders>
              <w:top w:val="single" w:sz="4" w:space="0" w:color="auto"/>
              <w:left w:val="single" w:sz="4" w:space="0" w:color="auto"/>
              <w:bottom w:val="single" w:sz="4" w:space="0" w:color="auto"/>
              <w:right w:val="single" w:sz="4" w:space="0" w:color="auto"/>
            </w:tcBorders>
          </w:tcPr>
          <w:p w14:paraId="52096DF2" w14:textId="2F8DFCAE" w:rsidR="00BC4913" w:rsidRDefault="00BC4913" w:rsidP="00BC4913">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ECBBC5F" w14:textId="75236378" w:rsidR="00BC4913" w:rsidRDefault="00BC4913" w:rsidP="00BC4913">
            <w:pPr>
              <w:jc w:val="both"/>
              <w:rPr>
                <w:iCs/>
                <w:lang w:val="en-US" w:eastAsia="ko-KR"/>
              </w:rPr>
            </w:pPr>
            <w:r>
              <w:rPr>
                <w:bCs/>
                <w:iCs/>
                <w:lang w:eastAsia="x-none"/>
              </w:rPr>
              <w:t>OK to deprioritize this issue in this meeting.</w:t>
            </w:r>
          </w:p>
        </w:tc>
      </w:tr>
      <w:tr w:rsidR="0045211C" w14:paraId="23AAF91D" w14:textId="77777777" w:rsidTr="00D55303">
        <w:tc>
          <w:tcPr>
            <w:tcW w:w="1652" w:type="dxa"/>
            <w:tcBorders>
              <w:top w:val="single" w:sz="4" w:space="0" w:color="auto"/>
              <w:left w:val="single" w:sz="4" w:space="0" w:color="auto"/>
              <w:bottom w:val="single" w:sz="4" w:space="0" w:color="auto"/>
              <w:right w:val="single" w:sz="4" w:space="0" w:color="auto"/>
            </w:tcBorders>
          </w:tcPr>
          <w:p w14:paraId="01FEC5FD" w14:textId="080D3F42" w:rsidR="0045211C" w:rsidRDefault="0045211C" w:rsidP="0045211C">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5FE3103" w14:textId="7F407368" w:rsidR="0045211C" w:rsidRDefault="0045211C" w:rsidP="0045211C">
            <w:pPr>
              <w:jc w:val="both"/>
              <w:rPr>
                <w:bCs/>
                <w:iCs/>
                <w:lang w:eastAsia="x-none"/>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EF2ADD" w14:paraId="10FCEA1F" w14:textId="77777777" w:rsidTr="00D55303">
        <w:tc>
          <w:tcPr>
            <w:tcW w:w="1652" w:type="dxa"/>
            <w:tcBorders>
              <w:top w:val="single" w:sz="4" w:space="0" w:color="auto"/>
              <w:left w:val="single" w:sz="4" w:space="0" w:color="auto"/>
              <w:bottom w:val="single" w:sz="4" w:space="0" w:color="auto"/>
              <w:right w:val="single" w:sz="4" w:space="0" w:color="auto"/>
            </w:tcBorders>
          </w:tcPr>
          <w:p w14:paraId="6A7F30C3" w14:textId="25B7E8DC"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2C7EA140" w14:textId="1B6D19B0" w:rsidR="00EF2ADD" w:rsidRDefault="00EF2ADD" w:rsidP="00EF2ADD">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6FAAE3F7" w14:textId="77777777"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w:t>
      </w:r>
      <w:r w:rsidR="00DB5B2E">
        <w:rPr>
          <w:rFonts w:ascii="Times New Roman" w:eastAsia="맑은 고딕" w:hAnsi="Times New Roman"/>
          <w:lang w:val="en-US" w:eastAsia="ko-KR"/>
        </w:rPr>
        <w:t xml:space="preserve">vivo, </w:t>
      </w:r>
      <w:proofErr w:type="spellStart"/>
      <w:r>
        <w:rPr>
          <w:rFonts w:ascii="Times New Roman" w:eastAsia="맑은 고딕" w:hAnsi="Times New Roman"/>
          <w:lang w:val="en-US" w:eastAsia="ko-KR"/>
        </w:rPr>
        <w:t>Spreadtrum</w:t>
      </w:r>
      <w:proofErr w:type="spellEnd"/>
      <w:r>
        <w:rPr>
          <w:rFonts w:ascii="Times New Roman" w:eastAsia="맑은 고딕" w:hAnsi="Times New Roman"/>
          <w:lang w:val="en-US" w:eastAsia="ko-KR"/>
        </w:rPr>
        <w:t>, Ericsson, Qualcomm</w:t>
      </w:r>
      <w:r w:rsidR="00F44CC5">
        <w:rPr>
          <w:rFonts w:ascii="Times New Roman" w:eastAsia="맑은 고딕" w:hAnsi="Times New Roman"/>
          <w:lang w:val="en-US" w:eastAsia="ko-KR"/>
        </w:rPr>
        <w:t>, Intel, Apple, LG Electronics</w:t>
      </w:r>
      <w:r w:rsidR="007F5B56">
        <w:rPr>
          <w:rFonts w:ascii="Times New Roman" w:eastAsia="맑은 고딕" w:hAnsi="Times New Roman"/>
          <w:lang w:val="en-US" w:eastAsia="ko-KR"/>
        </w:rPr>
        <w:t>, Charter</w:t>
      </w:r>
    </w:p>
    <w:p w14:paraId="6FAAE3F8" w14:textId="77777777"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w:t>
      </w:r>
      <w:r w:rsidR="00F44CC5">
        <w:rPr>
          <w:rFonts w:ascii="Times New Roman" w:eastAsia="맑은 고딕" w:hAnsi="Times New Roman"/>
          <w:lang w:val="en-US" w:eastAsia="ko-KR"/>
        </w:rPr>
        <w:t xml:space="preserve">, Samsung, Panasonic, </w:t>
      </w:r>
      <w:proofErr w:type="spellStart"/>
      <w:r w:rsidR="00F44CC5">
        <w:rPr>
          <w:rFonts w:ascii="Times New Roman" w:eastAsia="맑은 고딕" w:hAnsi="Times New Roman"/>
          <w:lang w:val="en-US" w:eastAsia="ko-KR"/>
        </w:rPr>
        <w:t>InterDigital</w:t>
      </w:r>
      <w:proofErr w:type="spellEnd"/>
      <w:r w:rsidR="00F44CC5">
        <w:rPr>
          <w:rFonts w:ascii="Times New Roman" w:eastAsia="맑은 고딕" w:hAnsi="Times New Roman"/>
          <w:lang w:val="en-US" w:eastAsia="ko-KR"/>
        </w:rPr>
        <w:t>, NTT DOCOMO</w:t>
      </w:r>
    </w:p>
    <w:p w14:paraId="6FAAE3F9" w14:textId="77777777" w:rsidR="00465B96" w:rsidRDefault="00A46D3D"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sidRPr="00A46D3D">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FAAE3FA" w14:textId="77777777" w:rsidR="0025230C"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6FAAE3FB" w14:textId="77777777" w:rsidR="00465B96" w:rsidRDefault="00465B96" w:rsidP="00465B96">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w:t>
      </w:r>
      <w:r w:rsidR="00F44CC5">
        <w:rPr>
          <w:rFonts w:ascii="Times New Roman" w:eastAsia="맑은 고딕" w:hAnsi="Times New Roman"/>
          <w:lang w:val="en-US" w:eastAsia="ko-KR"/>
        </w:rPr>
        <w:t>, Intel, LG Electronics</w:t>
      </w:r>
    </w:p>
    <w:p w14:paraId="6FAAE3FC" w14:textId="77777777" w:rsidR="0025230C" w:rsidRDefault="00465B96"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r w:rsidR="00A46D3D">
        <w:rPr>
          <w:rFonts w:ascii="Times New Roman" w:eastAsia="맑은 고딕" w:hAnsi="Times New Roman"/>
          <w:lang w:val="en-US" w:eastAsia="ko-KR"/>
        </w:rPr>
        <w:t xml:space="preserve"> for </w:t>
      </w:r>
      <w:r>
        <w:rPr>
          <w:rFonts w:ascii="Times New Roman" w:eastAsia="맑은 고딕" w:hAnsi="Times New Roman"/>
          <w:lang w:val="en-US" w:eastAsia="ko-KR"/>
        </w:rPr>
        <w:t>the 2</w:t>
      </w:r>
      <w:r w:rsidRPr="00A46D3D">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FAAE3FD" w14:textId="77777777"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FAAE3FE" w14:textId="77777777" w:rsidR="00465B96" w:rsidRDefault="00465B96" w:rsidP="00465B96">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5A3A36">
        <w:rPr>
          <w:rFonts w:ascii="Times New Roman" w:eastAsia="맑은 고딕" w:hAnsi="Times New Roman"/>
          <w:lang w:val="en-US" w:eastAsia="ko-KR"/>
        </w:rPr>
        <w:t>, Qualcomm</w:t>
      </w:r>
      <w:r w:rsidR="00F44CC5">
        <w:rPr>
          <w:rFonts w:ascii="Times New Roman" w:eastAsia="맑은 고딕" w:hAnsi="Times New Roman"/>
          <w:lang w:val="en-US" w:eastAsia="ko-KR"/>
        </w:rPr>
        <w:t>, Intel, LG Electronics</w:t>
      </w:r>
    </w:p>
    <w:p w14:paraId="6FAAE3FF" w14:textId="77777777" w:rsidR="00F44CC5" w:rsidRPr="00F44CC5" w:rsidRDefault="00F44CC5" w:rsidP="00F44CC5">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a4"/>
        <w:numPr>
          <w:ilvl w:val="2"/>
          <w:numId w:val="2"/>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6FAAE401" w14:textId="77777777" w:rsidR="0025230C" w:rsidRDefault="00465B96"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r w:rsidR="00A46D3D">
        <w:rPr>
          <w:rFonts w:ascii="Times New Roman" w:eastAsia="맑은 고딕" w:hAnsi="Times New Roman"/>
          <w:lang w:val="en-US" w:eastAsia="ko-KR"/>
        </w:rPr>
        <w:t xml:space="preserve"> for </w:t>
      </w:r>
      <w:r>
        <w:rPr>
          <w:rFonts w:ascii="Times New Roman" w:eastAsia="맑은 고딕" w:hAnsi="Times New Roman"/>
          <w:lang w:val="en-US" w:eastAsia="ko-KR"/>
        </w:rPr>
        <w:t>the 2</w:t>
      </w:r>
      <w:r w:rsidRPr="00A46D3D">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FAAE402" w14:textId="77777777"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FAAE403" w14:textId="77777777" w:rsidR="00465B96" w:rsidRPr="0025230C" w:rsidRDefault="00465B96" w:rsidP="005A3A36">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5A3A36">
        <w:rPr>
          <w:rFonts w:ascii="Times New Roman" w:eastAsia="맑은 고딕" w:hAnsi="Times New Roman"/>
          <w:lang w:val="en-US" w:eastAsia="ko-KR"/>
        </w:rPr>
        <w:t>, Qualcomm (</w:t>
      </w:r>
      <w:r w:rsidR="005A3A36" w:rsidRPr="005A3A36">
        <w:rPr>
          <w:rFonts w:ascii="Times New Roman" w:eastAsia="맑은 고딕" w:hAnsi="Times New Roman"/>
          <w:lang w:val="en-US" w:eastAsia="ko-KR"/>
        </w:rPr>
        <w:t>with 2 bits if only a single PDSCH is scheduled or 1 bit for each PDSCH otherwise</w:t>
      </w:r>
      <w:r w:rsidR="005A3A36">
        <w:rPr>
          <w:rFonts w:ascii="Times New Roman" w:eastAsia="맑은 고딕" w:hAnsi="Times New Roman"/>
          <w:lang w:val="en-US" w:eastAsia="ko-KR"/>
        </w:rPr>
        <w:t>)</w:t>
      </w:r>
      <w:r w:rsidR="00F44CC5">
        <w:rPr>
          <w:rFonts w:ascii="Times New Roman" w:eastAsia="맑은 고딕"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맑은 고딕"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FAAE409" w14:textId="77777777" w:rsidR="004D3A98" w:rsidRDefault="004D3A98" w:rsidP="004D3A9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sidRPr="004D3A98">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sidRPr="004D3A98">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6FAAE40B" w14:textId="77777777" w:rsidR="004D3A98" w:rsidRDefault="004D3A98" w:rsidP="004D3A9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sidRPr="004D3A98">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A4559F">
        <w:tc>
          <w:tcPr>
            <w:tcW w:w="1653"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A4559F">
        <w:tc>
          <w:tcPr>
            <w:tcW w:w="1653"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even though we think the probability of </w:t>
            </w:r>
            <w:r w:rsidR="00AB4C81">
              <w:rPr>
                <w:rFonts w:eastAsia="SimSun"/>
                <w:iCs/>
                <w:lang w:val="en-US" w:eastAsia="zh-CN"/>
              </w:rPr>
              <w:t xml:space="preserve">scheduling two TBs (i.e. </w:t>
            </w:r>
            <w:r>
              <w:rPr>
                <w:rFonts w:eastAsia="SimSun"/>
                <w:iCs/>
                <w:lang w:val="en-US" w:eastAsia="zh-CN"/>
              </w:rPr>
              <w:t>rank&gt;4</w:t>
            </w:r>
            <w:r w:rsidR="00AB4C81">
              <w:rPr>
                <w:rFonts w:eastAsia="SimSun"/>
                <w:iCs/>
                <w:lang w:val="en-US" w:eastAsia="zh-CN"/>
              </w:rPr>
              <w:t xml:space="preserve">) </w:t>
            </w:r>
            <w:r>
              <w:rPr>
                <w:rFonts w:eastAsia="SimSun"/>
                <w:iCs/>
                <w:lang w:val="en-US" w:eastAsia="zh-CN"/>
              </w:rPr>
              <w:t xml:space="preserve">is </w:t>
            </w:r>
            <w:r w:rsidR="00AB4C81">
              <w:rPr>
                <w:rFonts w:eastAsia="SimSun"/>
                <w:iCs/>
                <w:lang w:val="en-US" w:eastAsia="zh-CN"/>
              </w:rPr>
              <w:t>not typical in 60GHz.</w:t>
            </w:r>
          </w:p>
        </w:tc>
      </w:tr>
      <w:tr w:rsidR="00A4559F" w14:paraId="6FAAE416" w14:textId="77777777" w:rsidTr="00A4559F">
        <w:tc>
          <w:tcPr>
            <w:tcW w:w="1653" w:type="dxa"/>
            <w:tcBorders>
              <w:top w:val="single" w:sz="4" w:space="0" w:color="auto"/>
              <w:left w:val="single" w:sz="4" w:space="0" w:color="auto"/>
              <w:bottom w:val="single" w:sz="4" w:space="0" w:color="auto"/>
              <w:right w:val="single" w:sz="4" w:space="0" w:color="auto"/>
            </w:tcBorders>
          </w:tcPr>
          <w:p w14:paraId="6FAAE414" w14:textId="68E9A724" w:rsidR="00A4559F" w:rsidRDefault="00A4559F" w:rsidP="00A4559F">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415" w14:textId="66BDFB26" w:rsidR="00A4559F" w:rsidRPr="00686244" w:rsidRDefault="00A4559F" w:rsidP="00A4559F">
            <w:pPr>
              <w:jc w:val="both"/>
              <w:rPr>
                <w:iCs/>
                <w:lang w:val="en-US" w:eastAsia="ko-KR"/>
              </w:rPr>
            </w:pPr>
            <w:r>
              <w:rPr>
                <w:iCs/>
                <w:lang w:val="en-US" w:eastAsia="ko-KR"/>
              </w:rPr>
              <w:t xml:space="preserve">We support the proposal </w:t>
            </w:r>
          </w:p>
        </w:tc>
      </w:tr>
      <w:tr w:rsidR="00035981" w14:paraId="55A3D4D5" w14:textId="77777777" w:rsidTr="00A4559F">
        <w:tc>
          <w:tcPr>
            <w:tcW w:w="1653" w:type="dxa"/>
            <w:tcBorders>
              <w:top w:val="single" w:sz="4" w:space="0" w:color="auto"/>
              <w:left w:val="single" w:sz="4" w:space="0" w:color="auto"/>
              <w:bottom w:val="single" w:sz="4" w:space="0" w:color="auto"/>
              <w:right w:val="single" w:sz="4" w:space="0" w:color="auto"/>
            </w:tcBorders>
          </w:tcPr>
          <w:p w14:paraId="6A049BD1" w14:textId="6A9787D6"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DDA9570" w14:textId="3C55F8E9" w:rsidR="00035981" w:rsidRDefault="001E52E0" w:rsidP="00035981">
            <w:pPr>
              <w:jc w:val="both"/>
              <w:rPr>
                <w:iCs/>
                <w:lang w:val="en-US" w:eastAsia="ko-KR"/>
              </w:rPr>
            </w:pPr>
            <w:r>
              <w:rPr>
                <w:iCs/>
                <w:lang w:val="en-US" w:eastAsia="ko-KR"/>
              </w:rPr>
              <w:t xml:space="preserve">We don’t support the proposal. </w:t>
            </w:r>
            <w:r w:rsidR="00035981">
              <w:rPr>
                <w:iCs/>
                <w:lang w:val="en-US" w:eastAsia="ko-KR"/>
              </w:rPr>
              <w:t xml:space="preserve">As pointed out by many companies, it is unlikely to apply more than 4 </w:t>
            </w:r>
            <w:proofErr w:type="gramStart"/>
            <w:r w:rsidR="00035981">
              <w:rPr>
                <w:iCs/>
                <w:lang w:val="en-US" w:eastAsia="ko-KR"/>
              </w:rPr>
              <w:t>layer</w:t>
            </w:r>
            <w:proofErr w:type="gramEnd"/>
            <w:r w:rsidR="00035981">
              <w:rPr>
                <w:iCs/>
                <w:lang w:val="en-US" w:eastAsia="ko-KR"/>
              </w:rPr>
              <w:t xml:space="preserve"> for transmission </w:t>
            </w:r>
            <w:r>
              <w:rPr>
                <w:iCs/>
                <w:lang w:val="en-US" w:eastAsia="ko-KR"/>
              </w:rPr>
              <w:t xml:space="preserve">in this frequency range </w:t>
            </w:r>
            <w:r w:rsidR="00035981">
              <w:rPr>
                <w:iCs/>
                <w:lang w:val="en-US" w:eastAsia="ko-KR"/>
              </w:rPr>
              <w:t>and we don’t see the need on the enhancement of enabling the 2</w:t>
            </w:r>
            <w:r w:rsidR="00035981" w:rsidRPr="00035981">
              <w:rPr>
                <w:iCs/>
                <w:vertAlign w:val="superscript"/>
                <w:lang w:val="en-US" w:eastAsia="ko-KR"/>
              </w:rPr>
              <w:t>nd</w:t>
            </w:r>
            <w:r w:rsidR="00035981">
              <w:rPr>
                <w:iCs/>
                <w:lang w:val="en-US" w:eastAsia="ko-KR"/>
              </w:rPr>
              <w:t xml:space="preserve"> TB in multi-PDSCH scheduling. If the 2</w:t>
            </w:r>
            <w:r w:rsidR="00035981" w:rsidRPr="00035981">
              <w:rPr>
                <w:iCs/>
                <w:vertAlign w:val="superscript"/>
                <w:lang w:val="en-US" w:eastAsia="ko-KR"/>
              </w:rPr>
              <w:t>nd</w:t>
            </w:r>
            <w:r w:rsidR="00035981">
              <w:rPr>
                <w:iCs/>
                <w:lang w:val="en-US" w:eastAsia="ko-KR"/>
              </w:rPr>
              <w:t xml:space="preserve"> TB is needed, then single PDSCH scheduling can work. </w:t>
            </w:r>
          </w:p>
        </w:tc>
      </w:tr>
      <w:tr w:rsidR="00DD451C" w14:paraId="5650AA48" w14:textId="77777777" w:rsidTr="00DD451C">
        <w:tc>
          <w:tcPr>
            <w:tcW w:w="1653" w:type="dxa"/>
            <w:tcBorders>
              <w:top w:val="single" w:sz="4" w:space="0" w:color="auto"/>
              <w:left w:val="single" w:sz="4" w:space="0" w:color="auto"/>
              <w:bottom w:val="single" w:sz="4" w:space="0" w:color="auto"/>
              <w:right w:val="single" w:sz="4" w:space="0" w:color="auto"/>
            </w:tcBorders>
          </w:tcPr>
          <w:p w14:paraId="79F1558C" w14:textId="77777777" w:rsidR="00DD451C" w:rsidRPr="00DD451C" w:rsidRDefault="00DD451C" w:rsidP="003C3190">
            <w:pPr>
              <w:jc w:val="both"/>
              <w:rPr>
                <w:lang w:eastAsia="ko-KR"/>
              </w:rPr>
            </w:pPr>
            <w:r w:rsidRPr="00DD451C">
              <w:rPr>
                <w:lang w:eastAsia="ko-KR"/>
              </w:rPr>
              <w:lastRenderedPageBreak/>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6BD82B" w14:textId="1D908FED" w:rsidR="00DD451C" w:rsidRPr="00DD451C" w:rsidRDefault="00DD451C" w:rsidP="003C3190">
            <w:pPr>
              <w:jc w:val="both"/>
              <w:rPr>
                <w:iCs/>
                <w:lang w:val="en-US" w:eastAsia="ko-KR"/>
              </w:rPr>
            </w:pPr>
            <w:r w:rsidRPr="00DD451C">
              <w:rPr>
                <w:iCs/>
                <w:lang w:val="en-US" w:eastAsia="ko-KR"/>
              </w:rPr>
              <w:t>We support proposal #4</w:t>
            </w:r>
            <w:r>
              <w:rPr>
                <w:iCs/>
                <w:lang w:val="en-US" w:eastAsia="ko-KR"/>
              </w:rPr>
              <w:t xml:space="preserve">.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097A79" w14:paraId="67A60774" w14:textId="77777777" w:rsidTr="00DD451C">
        <w:tc>
          <w:tcPr>
            <w:tcW w:w="1653" w:type="dxa"/>
            <w:tcBorders>
              <w:top w:val="single" w:sz="4" w:space="0" w:color="auto"/>
              <w:left w:val="single" w:sz="4" w:space="0" w:color="auto"/>
              <w:bottom w:val="single" w:sz="4" w:space="0" w:color="auto"/>
              <w:right w:val="single" w:sz="4" w:space="0" w:color="auto"/>
            </w:tcBorders>
          </w:tcPr>
          <w:p w14:paraId="341913C7" w14:textId="51B7E8A2" w:rsidR="00097A79" w:rsidRPr="00DD451C" w:rsidRDefault="00097A79" w:rsidP="00097A79">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17646D1D" w14:textId="77777777" w:rsidR="00097A79" w:rsidRDefault="00097A79" w:rsidP="00097A79">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411898AD" w14:textId="182EEA85" w:rsidR="00097A79" w:rsidRPr="00DD451C" w:rsidRDefault="00097A79" w:rsidP="00097A79">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w:t>
            </w:r>
            <w:proofErr w:type="gramStart"/>
            <w:r>
              <w:rPr>
                <w:rFonts w:eastAsia="SimSun"/>
                <w:iCs/>
                <w:lang w:val="en-US" w:eastAsia="zh-CN"/>
              </w:rPr>
              <w:t>DCI  (</w:t>
            </w:r>
            <w:proofErr w:type="gramEnd"/>
            <w:r>
              <w:rPr>
                <w:rFonts w:eastAsia="SimSun"/>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39150C" w14:paraId="129B612E" w14:textId="77777777" w:rsidTr="00DD451C">
        <w:tc>
          <w:tcPr>
            <w:tcW w:w="1653" w:type="dxa"/>
            <w:tcBorders>
              <w:top w:val="single" w:sz="4" w:space="0" w:color="auto"/>
              <w:left w:val="single" w:sz="4" w:space="0" w:color="auto"/>
              <w:bottom w:val="single" w:sz="4" w:space="0" w:color="auto"/>
              <w:right w:val="single" w:sz="4" w:space="0" w:color="auto"/>
            </w:tcBorders>
          </w:tcPr>
          <w:p w14:paraId="301093E3" w14:textId="679B9F9C" w:rsidR="0039150C" w:rsidRDefault="0039150C" w:rsidP="0039150C">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062A8F" w14:textId="53AB7148" w:rsidR="0039150C" w:rsidRDefault="0039150C" w:rsidP="0039150C">
            <w:pPr>
              <w:jc w:val="both"/>
              <w:rPr>
                <w:rFonts w:eastAsia="SimSun"/>
                <w:iCs/>
                <w:lang w:val="en-US" w:eastAsia="zh-CN"/>
              </w:rPr>
            </w:pPr>
            <w:r>
              <w:rPr>
                <w:iCs/>
                <w:lang w:val="en-US" w:eastAsia="ko-KR"/>
              </w:rPr>
              <w:t>We think the probability of scheduling the 2</w:t>
            </w:r>
            <w:r w:rsidRPr="00CA47A8">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sidRPr="009373D9">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75194B" w14:paraId="60AE138F" w14:textId="77777777" w:rsidTr="00DD451C">
        <w:tc>
          <w:tcPr>
            <w:tcW w:w="1653" w:type="dxa"/>
            <w:tcBorders>
              <w:top w:val="single" w:sz="4" w:space="0" w:color="auto"/>
              <w:left w:val="single" w:sz="4" w:space="0" w:color="auto"/>
              <w:bottom w:val="single" w:sz="4" w:space="0" w:color="auto"/>
              <w:right w:val="single" w:sz="4" w:space="0" w:color="auto"/>
            </w:tcBorders>
          </w:tcPr>
          <w:p w14:paraId="0EA1F66D" w14:textId="6B0CC917" w:rsidR="0075194B" w:rsidRDefault="0075194B" w:rsidP="0075194B">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6777AC7" w14:textId="648B68B8" w:rsidR="0075194B" w:rsidRDefault="0075194B" w:rsidP="0075194B">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EF2ADD" w14:paraId="1D6BBFC7" w14:textId="77777777" w:rsidTr="00DD451C">
        <w:tc>
          <w:tcPr>
            <w:tcW w:w="1653" w:type="dxa"/>
            <w:tcBorders>
              <w:top w:val="single" w:sz="4" w:space="0" w:color="auto"/>
              <w:left w:val="single" w:sz="4" w:space="0" w:color="auto"/>
              <w:bottom w:val="single" w:sz="4" w:space="0" w:color="auto"/>
              <w:right w:val="single" w:sz="4" w:space="0" w:color="auto"/>
            </w:tcBorders>
          </w:tcPr>
          <w:p w14:paraId="77DBC434" w14:textId="51B146C4"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502F487" w14:textId="18F4A219" w:rsidR="00EF2ADD" w:rsidRDefault="00EF2ADD" w:rsidP="00EF2AD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A46D3D">
        <w:rPr>
          <w:lang w:eastAsia="ko-KR"/>
        </w:rPr>
        <w:t>VRB-to-PRB mapping</w:t>
      </w:r>
    </w:p>
    <w:p w14:paraId="6FAAE41C" w14:textId="77777777"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A46D3D">
        <w:rPr>
          <w:lang w:eastAsia="ko-KR"/>
        </w:rPr>
        <w:t>PRB bundling size indicator</w:t>
      </w:r>
    </w:p>
    <w:p w14:paraId="6FAAE41E" w14:textId="77777777"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6FAAE422" w14:textId="77777777" w:rsidR="005662D6" w:rsidRPr="0025230C" w:rsidRDefault="005662D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A46D3D">
        <w:rPr>
          <w:lang w:eastAsia="ko-KR"/>
        </w:rPr>
        <w:t>ZP CSI-RS trigger</w:t>
      </w:r>
    </w:p>
    <w:p w14:paraId="6FAAE424" w14:textId="77777777" w:rsidR="00465B96" w:rsidRPr="0025230C"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6FAAE426" w14:textId="77777777" w:rsidR="005662D6" w:rsidRPr="0025230C" w:rsidRDefault="005662D6" w:rsidP="005662D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101B78">
        <w:tc>
          <w:tcPr>
            <w:tcW w:w="1653"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101B78">
        <w:tc>
          <w:tcPr>
            <w:tcW w:w="1653"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6FAAE42F" w14:textId="25B2B24C" w:rsidR="00AB4C81" w:rsidRPr="00747710" w:rsidRDefault="00AB4C81"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simplest method is to apply </w:t>
            </w:r>
            <w:r w:rsidR="0008096E">
              <w:rPr>
                <w:rFonts w:eastAsia="SimSun"/>
                <w:iCs/>
                <w:lang w:val="en-US" w:eastAsia="zh-CN"/>
              </w:rPr>
              <w:t>the fields to all the PDSCH(s), which is the same handling as PDSCH repetition case in Rel-16.</w:t>
            </w:r>
          </w:p>
        </w:tc>
      </w:tr>
      <w:tr w:rsidR="00101B78" w14:paraId="6FAAE433" w14:textId="77777777" w:rsidTr="00101B78">
        <w:tc>
          <w:tcPr>
            <w:tcW w:w="1653" w:type="dxa"/>
            <w:tcBorders>
              <w:top w:val="single" w:sz="4" w:space="0" w:color="auto"/>
              <w:left w:val="single" w:sz="4" w:space="0" w:color="auto"/>
              <w:bottom w:val="single" w:sz="4" w:space="0" w:color="auto"/>
              <w:right w:val="single" w:sz="4" w:space="0" w:color="auto"/>
            </w:tcBorders>
          </w:tcPr>
          <w:p w14:paraId="6FAAE431" w14:textId="26B9C45A" w:rsidR="00101B78" w:rsidRDefault="00101B78" w:rsidP="00101B78">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432" w14:textId="3FAE6FA3" w:rsidR="00101B78" w:rsidRPr="00686244" w:rsidRDefault="00101B78" w:rsidP="00101B78">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035981" w14:paraId="7A88DC34" w14:textId="77777777" w:rsidTr="00101B78">
        <w:tc>
          <w:tcPr>
            <w:tcW w:w="1653" w:type="dxa"/>
            <w:tcBorders>
              <w:top w:val="single" w:sz="4" w:space="0" w:color="auto"/>
              <w:left w:val="single" w:sz="4" w:space="0" w:color="auto"/>
              <w:bottom w:val="single" w:sz="4" w:space="0" w:color="auto"/>
              <w:right w:val="single" w:sz="4" w:space="0" w:color="auto"/>
            </w:tcBorders>
          </w:tcPr>
          <w:p w14:paraId="30197993" w14:textId="6771D5D8"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C59C289" w14:textId="1525A48D" w:rsidR="00035981" w:rsidRDefault="00035981" w:rsidP="00035981">
            <w:pPr>
              <w:jc w:val="both"/>
              <w:rPr>
                <w:iCs/>
                <w:lang w:val="en-US" w:eastAsia="ko-KR"/>
              </w:rPr>
            </w:pPr>
            <w:r>
              <w:rPr>
                <w:iCs/>
                <w:lang w:val="en-US" w:eastAsia="ko-KR"/>
              </w:rPr>
              <w:t>Agree with the Moderator’s proposal</w:t>
            </w:r>
          </w:p>
        </w:tc>
      </w:tr>
      <w:tr w:rsidR="00DD451C" w14:paraId="2D075319" w14:textId="77777777" w:rsidTr="00DD451C">
        <w:tc>
          <w:tcPr>
            <w:tcW w:w="1653" w:type="dxa"/>
            <w:tcBorders>
              <w:top w:val="single" w:sz="4" w:space="0" w:color="auto"/>
              <w:left w:val="single" w:sz="4" w:space="0" w:color="auto"/>
              <w:bottom w:val="single" w:sz="4" w:space="0" w:color="auto"/>
              <w:right w:val="single" w:sz="4" w:space="0" w:color="auto"/>
            </w:tcBorders>
          </w:tcPr>
          <w:p w14:paraId="683FE878"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6C635B5" w14:textId="0D0BA0C1" w:rsidR="00DD451C" w:rsidRPr="0092466D" w:rsidRDefault="00DD451C" w:rsidP="003C3190">
            <w:pPr>
              <w:jc w:val="both"/>
              <w:rPr>
                <w:iCs/>
                <w:lang w:val="en-US" w:eastAsia="ko-KR"/>
              </w:rPr>
            </w:pPr>
            <w:r w:rsidRPr="0092466D">
              <w:rPr>
                <w:iCs/>
                <w:lang w:val="en-US" w:eastAsia="ko-KR"/>
              </w:rPr>
              <w:t>It may be possible to conclude on the VRB-to-PRB mapping, and PRB bundling size indicator.</w:t>
            </w:r>
          </w:p>
        </w:tc>
      </w:tr>
      <w:tr w:rsidR="00817FA1" w14:paraId="0BC3D093" w14:textId="77777777" w:rsidTr="00DD451C">
        <w:tc>
          <w:tcPr>
            <w:tcW w:w="1653" w:type="dxa"/>
            <w:tcBorders>
              <w:top w:val="single" w:sz="4" w:space="0" w:color="auto"/>
              <w:left w:val="single" w:sz="4" w:space="0" w:color="auto"/>
              <w:bottom w:val="single" w:sz="4" w:space="0" w:color="auto"/>
              <w:right w:val="single" w:sz="4" w:space="0" w:color="auto"/>
            </w:tcBorders>
          </w:tcPr>
          <w:p w14:paraId="55F6296A" w14:textId="481A861F" w:rsidR="00817FA1" w:rsidRPr="00DD451C" w:rsidRDefault="00817FA1" w:rsidP="00817FA1">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F9FAD2F" w14:textId="3C983AF7" w:rsidR="00817FA1" w:rsidRPr="0092466D" w:rsidRDefault="00817FA1" w:rsidP="00817FA1">
            <w:pPr>
              <w:jc w:val="both"/>
              <w:rPr>
                <w:iCs/>
                <w:lang w:val="en-US" w:eastAsia="ko-KR"/>
              </w:rPr>
            </w:pPr>
            <w:r>
              <w:rPr>
                <w:rFonts w:eastAsia="SimSun"/>
                <w:iCs/>
                <w:lang w:val="en-US" w:eastAsia="zh-CN"/>
              </w:rPr>
              <w:t xml:space="preserve">OK to deprioritize the issue. </w:t>
            </w:r>
          </w:p>
        </w:tc>
      </w:tr>
      <w:tr w:rsidR="000319BB" w14:paraId="6407129A" w14:textId="77777777" w:rsidTr="00DD451C">
        <w:tc>
          <w:tcPr>
            <w:tcW w:w="1653" w:type="dxa"/>
            <w:tcBorders>
              <w:top w:val="single" w:sz="4" w:space="0" w:color="auto"/>
              <w:left w:val="single" w:sz="4" w:space="0" w:color="auto"/>
              <w:bottom w:val="single" w:sz="4" w:space="0" w:color="auto"/>
              <w:right w:val="single" w:sz="4" w:space="0" w:color="auto"/>
            </w:tcBorders>
          </w:tcPr>
          <w:p w14:paraId="59199371" w14:textId="3CEFD1AD" w:rsidR="000319BB" w:rsidRDefault="000319BB" w:rsidP="000319BB">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53A2E17" w14:textId="54F82652" w:rsidR="000319BB" w:rsidRDefault="000319BB" w:rsidP="000319BB">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C4913" w14:paraId="037BF8E5" w14:textId="77777777" w:rsidTr="00DD451C">
        <w:tc>
          <w:tcPr>
            <w:tcW w:w="1653" w:type="dxa"/>
            <w:tcBorders>
              <w:top w:val="single" w:sz="4" w:space="0" w:color="auto"/>
              <w:left w:val="single" w:sz="4" w:space="0" w:color="auto"/>
              <w:bottom w:val="single" w:sz="4" w:space="0" w:color="auto"/>
              <w:right w:val="single" w:sz="4" w:space="0" w:color="auto"/>
            </w:tcBorders>
          </w:tcPr>
          <w:p w14:paraId="02534634" w14:textId="4F84359C" w:rsidR="00BC4913" w:rsidRDefault="00BC4913" w:rsidP="00BC4913">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FB8E6D2" w14:textId="1E099391" w:rsidR="00BC4913" w:rsidRDefault="00BC4913" w:rsidP="00BC4913">
            <w:pPr>
              <w:jc w:val="both"/>
              <w:rPr>
                <w:iCs/>
                <w:lang w:val="en-US" w:eastAsia="ko-KR"/>
              </w:rPr>
            </w:pPr>
            <w:r>
              <w:rPr>
                <w:bCs/>
                <w:iCs/>
                <w:lang w:eastAsia="x-none"/>
              </w:rPr>
              <w:t>OK to deprioritize this issue in this meeting.</w:t>
            </w:r>
          </w:p>
        </w:tc>
      </w:tr>
      <w:tr w:rsidR="00516AA4" w14:paraId="0313A5A4" w14:textId="77777777" w:rsidTr="00DD451C">
        <w:tc>
          <w:tcPr>
            <w:tcW w:w="1653" w:type="dxa"/>
            <w:tcBorders>
              <w:top w:val="single" w:sz="4" w:space="0" w:color="auto"/>
              <w:left w:val="single" w:sz="4" w:space="0" w:color="auto"/>
              <w:bottom w:val="single" w:sz="4" w:space="0" w:color="auto"/>
              <w:right w:val="single" w:sz="4" w:space="0" w:color="auto"/>
            </w:tcBorders>
          </w:tcPr>
          <w:p w14:paraId="536E8BEE" w14:textId="449C6844" w:rsidR="00516AA4" w:rsidRDefault="00516AA4" w:rsidP="00516AA4">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2FB05A0" w14:textId="3F58C402" w:rsidR="00516AA4" w:rsidRDefault="00516AA4" w:rsidP="00516AA4">
            <w:pPr>
              <w:jc w:val="both"/>
              <w:rPr>
                <w:bCs/>
                <w:iCs/>
                <w:lang w:eastAsia="x-none"/>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EF2ADD" w14:paraId="0E4BB8BC" w14:textId="77777777" w:rsidTr="00DD451C">
        <w:tc>
          <w:tcPr>
            <w:tcW w:w="1653" w:type="dxa"/>
            <w:tcBorders>
              <w:top w:val="single" w:sz="4" w:space="0" w:color="auto"/>
              <w:left w:val="single" w:sz="4" w:space="0" w:color="auto"/>
              <w:bottom w:val="single" w:sz="4" w:space="0" w:color="auto"/>
              <w:right w:val="single" w:sz="4" w:space="0" w:color="auto"/>
            </w:tcBorders>
          </w:tcPr>
          <w:p w14:paraId="5DF0D8F4" w14:textId="65D2CD06"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BFF5F5" w14:textId="63104634" w:rsidR="00EF2ADD" w:rsidRDefault="00EF2ADD" w:rsidP="00EF2ADD">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bl>
    <w:p w14:paraId="6FAAE434" w14:textId="77777777" w:rsidR="00FA48B0" w:rsidRPr="00DD451C" w:rsidRDefault="00FA48B0" w:rsidP="00FA48B0">
      <w:pPr>
        <w:ind w:firstLineChars="100" w:firstLine="200"/>
        <w:jc w:val="both"/>
        <w:rPr>
          <w:lang w:eastAsia="ko-KR"/>
        </w:rPr>
      </w:pPr>
    </w:p>
    <w:p w14:paraId="6FAAE435" w14:textId="77777777" w:rsidR="00922371" w:rsidRPr="00DD451C" w:rsidRDefault="00922371" w:rsidP="003558D0">
      <w:pPr>
        <w:ind w:firstLineChars="100" w:firstLine="200"/>
        <w:jc w:val="both"/>
        <w:rPr>
          <w:lang w:eastAsia="ko-KR"/>
        </w:rPr>
      </w:pPr>
    </w:p>
    <w:p w14:paraId="6FAAE436" w14:textId="77777777" w:rsidR="000E09C4" w:rsidRDefault="00D55E99" w:rsidP="000E09C4">
      <w:pPr>
        <w:pStyle w:val="1"/>
        <w:ind w:left="864" w:hanging="864"/>
        <w:jc w:val="both"/>
        <w:rPr>
          <w:lang w:eastAsia="ko-KR"/>
        </w:rPr>
      </w:pPr>
      <w:r>
        <w:rPr>
          <w:lang w:eastAsia="ko-KR"/>
        </w:rPr>
        <w:t>HARQ</w:t>
      </w:r>
    </w:p>
    <w:p w14:paraId="6FAAE437" w14:textId="77777777" w:rsidR="000E09C4" w:rsidRPr="00FD1FB4" w:rsidRDefault="007211DE" w:rsidP="000E09C4">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lastRenderedPageBreak/>
              <w:t>[</w:t>
            </w:r>
            <w:r>
              <w:rPr>
                <w:lang w:eastAsia="ko-KR"/>
              </w:rPr>
              <w:t xml:space="preserve">1] </w:t>
            </w:r>
            <w:proofErr w:type="spellStart"/>
            <w:r>
              <w:rPr>
                <w:lang w:eastAsia="ko-KR"/>
              </w:rPr>
              <w:t>Futurewei</w:t>
            </w:r>
            <w:proofErr w:type="spellEnd"/>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 xml:space="preserve">Proposal 12: For Type-1 codebook, option 1: the set of </w:t>
            </w:r>
            <w:proofErr w:type="gramStart"/>
            <w:r w:rsidRPr="000A2770">
              <w:rPr>
                <w:lang w:eastAsia="x-none"/>
              </w:rPr>
              <w:t>candidate</w:t>
            </w:r>
            <w:proofErr w:type="gramEnd"/>
            <w:r w:rsidRPr="000A2770">
              <w:rPr>
                <w:lang w:eastAsia="x-none"/>
              </w:rPr>
              <w:t xml:space="preserv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sidRPr="00020E8C">
              <w:rPr>
                <w:lang w:eastAsia="x-none"/>
              </w:rPr>
              <w:t>taken into account</w:t>
            </w:r>
            <w:proofErr w:type="gramEnd"/>
            <w:r w:rsidRPr="00020E8C">
              <w:rPr>
                <w:lang w:eastAsia="x-none"/>
              </w:rPr>
              <w:t>, it is not clear how this is different from Option 1.</w:t>
            </w:r>
          </w:p>
          <w:p w14:paraId="6FAAE453" w14:textId="77777777"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 xml:space="preserve">Proposal 22: For each configured K1 value, the sets of </w:t>
            </w:r>
            <w:proofErr w:type="gramStart"/>
            <w:r w:rsidRPr="00020E8C">
              <w:rPr>
                <w:lang w:eastAsia="x-none"/>
              </w:rPr>
              <w:t>candidate</w:t>
            </w:r>
            <w:proofErr w:type="gramEnd"/>
            <w:r w:rsidRPr="00020E8C">
              <w:rPr>
                <w:lang w:eastAsia="x-none"/>
              </w:rPr>
              <w:t xml:space="preserv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 xml:space="preserve">Proposal 23: The sets of </w:t>
            </w:r>
            <w:proofErr w:type="gramStart"/>
            <w:r w:rsidRPr="00020E8C">
              <w:rPr>
                <w:lang w:eastAsia="x-none"/>
              </w:rPr>
              <w:t>candidate</w:t>
            </w:r>
            <w:proofErr w:type="gramEnd"/>
            <w:r w:rsidRPr="00020E8C">
              <w:rPr>
                <w:lang w:eastAsia="x-none"/>
              </w:rPr>
              <w:t xml:space="preserv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 xml:space="preserve">Proposal 24: If any occasion(s) in a set of </w:t>
            </w:r>
            <w:proofErr w:type="gramStart"/>
            <w:r w:rsidRPr="00020E8C">
              <w:rPr>
                <w:lang w:eastAsia="x-none"/>
              </w:rPr>
              <w:t>candidate</w:t>
            </w:r>
            <w:proofErr w:type="gramEnd"/>
            <w:r w:rsidRPr="00020E8C">
              <w:rPr>
                <w:lang w:eastAsia="x-none"/>
              </w:rPr>
              <w:t xml:space="preserve"> PDSCH reception occasions, derived from a row in the TDRA table and a configured K1 value, collide with any UL symbols indicated by </w:t>
            </w:r>
            <w:proofErr w:type="spellStart"/>
            <w:r w:rsidRPr="00020E8C">
              <w:rPr>
                <w:lang w:eastAsia="x-none"/>
              </w:rPr>
              <w:t>tdd</w:t>
            </w:r>
            <w:proofErr w:type="spellEnd"/>
            <w:r w:rsidRPr="00020E8C">
              <w:rPr>
                <w:lang w:eastAsia="x-none"/>
              </w:rPr>
              <w:t>-UL-DL-</w:t>
            </w:r>
            <w:proofErr w:type="spellStart"/>
            <w:r w:rsidRPr="00020E8C">
              <w:rPr>
                <w:lang w:eastAsia="x-none"/>
              </w:rPr>
              <w:t>ConfigurationCommon</w:t>
            </w:r>
            <w:proofErr w:type="spellEnd"/>
            <w:r w:rsidRPr="00020E8C">
              <w:rPr>
                <w:lang w:eastAsia="x-none"/>
              </w:rPr>
              <w:t xml:space="preserve"> or </w:t>
            </w:r>
            <w:proofErr w:type="spellStart"/>
            <w:r w:rsidRPr="00020E8C">
              <w:rPr>
                <w:lang w:eastAsia="x-none"/>
              </w:rPr>
              <w:t>tdd</w:t>
            </w:r>
            <w:proofErr w:type="spellEnd"/>
            <w:r w:rsidRPr="00020E8C">
              <w:rPr>
                <w:lang w:eastAsia="x-none"/>
              </w:rPr>
              <w:t>-UL-DL-</w:t>
            </w:r>
            <w:proofErr w:type="spellStart"/>
            <w:r w:rsidRPr="00020E8C">
              <w:rPr>
                <w:lang w:eastAsia="x-none"/>
              </w:rPr>
              <w:t>ConfigurationDedicated</w:t>
            </w:r>
            <w:proofErr w:type="spellEnd"/>
            <w:r w:rsidRPr="00020E8C">
              <w:rPr>
                <w:lang w:eastAsia="x-none"/>
              </w:rPr>
              <w:t>,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lastRenderedPageBreak/>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lastRenderedPageBreak/>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a4"/>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a4"/>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a4"/>
              <w:numPr>
                <w:ilvl w:val="0"/>
                <w:numId w:val="17"/>
              </w:numPr>
              <w:ind w:leftChars="0"/>
              <w:jc w:val="both"/>
            </w:pPr>
            <w:r w:rsidRPr="00020E8C">
              <w:t xml:space="preserve">The set of </w:t>
            </w:r>
            <w:proofErr w:type="gramStart"/>
            <w:r w:rsidRPr="00020E8C">
              <w:t>candidate</w:t>
            </w:r>
            <w:proofErr w:type="gramEnd"/>
            <w:r w:rsidRPr="00020E8C">
              <w:t xml:space="preserv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a4"/>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a4"/>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w:t>
            </w:r>
            <w:proofErr w:type="gramStart"/>
            <w:r w:rsidRPr="00020E8C">
              <w:rPr>
                <w:bCs/>
                <w:lang w:eastAsia="x-none"/>
              </w:rPr>
              <w:t>candidate</w:t>
            </w:r>
            <w:proofErr w:type="gramEnd"/>
            <w:r w:rsidRPr="00020E8C">
              <w:rPr>
                <w:bCs/>
                <w:lang w:eastAsia="x-none"/>
              </w:rPr>
              <w:t xml:space="preserv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w:t>
            </w:r>
            <w:proofErr w:type="gramStart"/>
            <w:r w:rsidRPr="00020E8C">
              <w:rPr>
                <w:lang w:eastAsia="x-none"/>
              </w:rPr>
              <w:t>candidate</w:t>
            </w:r>
            <w:proofErr w:type="gramEnd"/>
            <w:r w:rsidRPr="00020E8C">
              <w:rPr>
                <w:lang w:eastAsia="x-none"/>
              </w:rPr>
              <w:t xml:space="preserv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a4"/>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w:t>
            </w:r>
            <w:proofErr w:type="gramStart"/>
            <w:r w:rsidRPr="00020E8C">
              <w:rPr>
                <w:lang w:eastAsia="x-none"/>
              </w:rPr>
              <w:t>candidate</w:t>
            </w:r>
            <w:proofErr w:type="gramEnd"/>
            <w:r w:rsidRPr="00020E8C">
              <w:rPr>
                <w:lang w:eastAsia="x-none"/>
              </w:rPr>
              <w:t xml:space="preserv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a4"/>
              <w:numPr>
                <w:ilvl w:val="0"/>
                <w:numId w:val="17"/>
              </w:numPr>
              <w:ind w:leftChars="0"/>
              <w:jc w:val="both"/>
            </w:pPr>
            <w:r w:rsidRPr="00020E8C">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a4"/>
              <w:numPr>
                <w:ilvl w:val="0"/>
                <w:numId w:val="17"/>
              </w:numPr>
              <w:ind w:leftChars="0"/>
              <w:jc w:val="both"/>
            </w:pPr>
            <w:r w:rsidRPr="00020E8C">
              <w:t xml:space="preserve">Alt.2: Support bundling of HARQ-ACK information bits for multiple PDSCHs. Then the </w:t>
            </w:r>
            <w:proofErr w:type="spellStart"/>
            <w:r w:rsidRPr="00020E8C">
              <w:t>the</w:t>
            </w:r>
            <w:proofErr w:type="spellEnd"/>
            <w:r w:rsidRPr="00020E8C">
              <w:t xml:space="preserv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 xml:space="preserve">Observation 3: For determining the set of </w:t>
            </w:r>
            <w:proofErr w:type="gramStart"/>
            <w:r w:rsidRPr="00020E8C">
              <w:rPr>
                <w:lang w:eastAsia="x-none"/>
              </w:rPr>
              <w:t>candidate</w:t>
            </w:r>
            <w:proofErr w:type="gramEnd"/>
            <w:r w:rsidRPr="00020E8C">
              <w:rPr>
                <w:lang w:eastAsia="x-none"/>
              </w:rPr>
              <w:t xml:space="preserv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 xml:space="preserve">Proposal 3: Support Option 1a for determining the set of </w:t>
            </w:r>
            <w:proofErr w:type="gramStart"/>
            <w:r w:rsidRPr="00020E8C">
              <w:rPr>
                <w:lang w:eastAsia="x-none"/>
              </w:rPr>
              <w:t>candidate</w:t>
            </w:r>
            <w:proofErr w:type="gramEnd"/>
            <w:r w:rsidRPr="00020E8C">
              <w:rPr>
                <w:lang w:eastAsia="x-none"/>
              </w:rPr>
              <w:t xml:space="preserv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 xml:space="preserve">Proposal 8: For enhancement of the semi-static HARQ-ACK codebook for multi-PDSCH transmission,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 xml:space="preserve">Proposal 7: Support Option 1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lastRenderedPageBreak/>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lastRenderedPageBreak/>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a4"/>
              <w:numPr>
                <w:ilvl w:val="0"/>
                <w:numId w:val="18"/>
              </w:numPr>
              <w:ind w:leftChars="0"/>
              <w:jc w:val="both"/>
            </w:pPr>
            <w:r w:rsidRPr="00020E8C">
              <w:t xml:space="preserve">Option 1: The set of </w:t>
            </w:r>
            <w:proofErr w:type="gramStart"/>
            <w:r w:rsidRPr="00020E8C">
              <w:t>candidate</w:t>
            </w:r>
            <w:proofErr w:type="gramEnd"/>
            <w:r w:rsidRPr="00020E8C">
              <w:t xml:space="preserve"> PDSCH reception occasions is determined according to each SLIV of each row in the TDRA table and based on extension of K1 set</w:t>
            </w:r>
          </w:p>
          <w:p w14:paraId="6FAAE494" w14:textId="77777777" w:rsidR="000A2770" w:rsidRPr="00020E8C" w:rsidRDefault="000A2770" w:rsidP="000A2770">
            <w:pPr>
              <w:pStyle w:val="a4"/>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a4"/>
              <w:numPr>
                <w:ilvl w:val="1"/>
                <w:numId w:val="18"/>
              </w:numPr>
              <w:ind w:leftChars="0"/>
              <w:jc w:val="both"/>
            </w:pPr>
            <w:r w:rsidRPr="00020E8C">
              <w:t xml:space="preserve">R (=set of row indexes) is extended to </w:t>
            </w:r>
            <w:proofErr w:type="spellStart"/>
            <w:r w:rsidRPr="00020E8C">
              <w:t>R_ext</w:t>
            </w:r>
            <w:proofErr w:type="spellEnd"/>
            <w:r w:rsidRPr="00020E8C">
              <w:t xml:space="preserve"> such that each of the multiple SLIVs in a row index of R is separated by a row in </w:t>
            </w:r>
            <w:proofErr w:type="spellStart"/>
            <w:r w:rsidRPr="00020E8C">
              <w:t>R_ext</w:t>
            </w:r>
            <w:proofErr w:type="spellEnd"/>
            <w:r w:rsidRPr="00020E8C">
              <w:t xml:space="preserve"> and each of row indexes in </w:t>
            </w:r>
            <w:proofErr w:type="spellStart"/>
            <w:r w:rsidRPr="00020E8C">
              <w:t>R_ext</w:t>
            </w:r>
            <w:proofErr w:type="spellEnd"/>
            <w:r w:rsidRPr="00020E8C">
              <w:t xml:space="preserve"> has a single SLIV.</w:t>
            </w:r>
          </w:p>
          <w:p w14:paraId="6FAAE496" w14:textId="77777777" w:rsidR="000A2770" w:rsidRPr="00020E8C" w:rsidRDefault="000A2770" w:rsidP="000A2770">
            <w:pPr>
              <w:pStyle w:val="a4"/>
              <w:numPr>
                <w:ilvl w:val="1"/>
                <w:numId w:val="18"/>
              </w:numPr>
              <w:ind w:leftChars="0"/>
              <w:jc w:val="both"/>
            </w:pPr>
            <w:r w:rsidRPr="00020E8C">
              <w:t xml:space="preserve">To determine the set of </w:t>
            </w:r>
            <w:proofErr w:type="gramStart"/>
            <w:r w:rsidRPr="00020E8C">
              <w:t>candidate</w:t>
            </w:r>
            <w:proofErr w:type="gramEnd"/>
            <w:r w:rsidRPr="00020E8C">
              <w:t xml:space="preserve"> PDSCH reception occasions, all of row indexes in </w:t>
            </w:r>
            <w:proofErr w:type="spellStart"/>
            <w:r w:rsidRPr="00020E8C">
              <w:t>R_ext</w:t>
            </w:r>
            <w:proofErr w:type="spellEnd"/>
            <w:r w:rsidRPr="00020E8C">
              <w:t xml:space="preserve"> is used when the corresponding K1 value is included in K1_set and also included in K1_ext, but the row indexes in </w:t>
            </w:r>
            <w:proofErr w:type="spellStart"/>
            <w:r w:rsidRPr="00020E8C">
              <w:t>R_ext</w:t>
            </w:r>
            <w:proofErr w:type="spellEnd"/>
            <w:r w:rsidRPr="00020E8C">
              <w:t xml:space="preserve"> associated only with multiple SLIVs in </w:t>
            </w:r>
            <w:proofErr w:type="spellStart"/>
            <w:r w:rsidRPr="00020E8C">
              <w:t>R are</w:t>
            </w:r>
            <w:proofErr w:type="spellEnd"/>
            <w:r w:rsidRPr="00020E8C">
              <w:t xml:space="preserve"> used when the corresponding K1 value is not included in K1_set but included in K1_ext.</w:t>
            </w:r>
          </w:p>
          <w:p w14:paraId="6FAAE497" w14:textId="77777777" w:rsidR="000A2770" w:rsidRPr="00020E8C" w:rsidRDefault="000A2770" w:rsidP="000A2770">
            <w:pPr>
              <w:pStyle w:val="a4"/>
              <w:numPr>
                <w:ilvl w:val="0"/>
                <w:numId w:val="18"/>
              </w:numPr>
              <w:ind w:leftChars="0"/>
              <w:jc w:val="both"/>
            </w:pPr>
            <w:r w:rsidRPr="00020E8C">
              <w:t xml:space="preserve">Option 1a: The set of </w:t>
            </w:r>
            <w:proofErr w:type="gramStart"/>
            <w:r w:rsidRPr="00020E8C">
              <w:t>candidate</w:t>
            </w:r>
            <w:proofErr w:type="gramEnd"/>
            <w:r w:rsidRPr="00020E8C">
              <w:t xml:space="preserve"> PDSCH reception occasions is determined according to each SLIV of each row in the TDRA table</w:t>
            </w:r>
          </w:p>
          <w:p w14:paraId="6FAAE498" w14:textId="77777777" w:rsidR="000A2770" w:rsidRPr="00020E8C" w:rsidRDefault="000A2770" w:rsidP="000A2770">
            <w:pPr>
              <w:pStyle w:val="a4"/>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a4"/>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a4"/>
              <w:numPr>
                <w:ilvl w:val="0"/>
                <w:numId w:val="18"/>
              </w:numPr>
              <w:ind w:leftChars="0"/>
              <w:jc w:val="both"/>
            </w:pPr>
            <w:r w:rsidRPr="00020E8C">
              <w:t xml:space="preserve">Option 2: The set of </w:t>
            </w:r>
            <w:proofErr w:type="gramStart"/>
            <w:r w:rsidRPr="00020E8C">
              <w:t>candidate</w:t>
            </w:r>
            <w:proofErr w:type="gramEnd"/>
            <w:r w:rsidRPr="00020E8C">
              <w:t xml:space="preserve"> PDSCH reception occasions is determined according to the last SLIV of each row in the TDRA table</w:t>
            </w:r>
          </w:p>
          <w:p w14:paraId="6FAAE49B" w14:textId="77777777" w:rsidR="000A2770" w:rsidRPr="00020E8C" w:rsidRDefault="000A2770" w:rsidP="000A2770">
            <w:pPr>
              <w:pStyle w:val="a4"/>
              <w:numPr>
                <w:ilvl w:val="1"/>
                <w:numId w:val="18"/>
              </w:numPr>
              <w:ind w:leftChars="0"/>
              <w:jc w:val="both"/>
            </w:pPr>
            <w:r w:rsidRPr="00020E8C">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a4"/>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 xml:space="preserve">Proposal 5: For NR operation between 52.6 GHz and 71 GHz, in order to generate type-1 HARQ-ACK codebook corresponding to DCI that can schedule multiple PDSCHs,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 xml:space="preserve">Proposal 10: Support Option 1 for candidate PDSCH reception occasions determining, i.e.,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a4"/>
              <w:numPr>
                <w:ilvl w:val="0"/>
                <w:numId w:val="19"/>
              </w:numPr>
              <w:ind w:leftChars="0"/>
              <w:jc w:val="both"/>
            </w:pPr>
            <w:r w:rsidRPr="00020E8C">
              <w:t>Step 1: Determine PDSCH slot window for the HARQ-ACK based on configured K1 set.</w:t>
            </w:r>
          </w:p>
          <w:p w14:paraId="6FAAE4AF" w14:textId="77777777" w:rsidR="000A2770" w:rsidRPr="00020E8C" w:rsidRDefault="000A2770" w:rsidP="000A2770">
            <w:pPr>
              <w:pStyle w:val="a4"/>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a4"/>
              <w:numPr>
                <w:ilvl w:val="0"/>
                <w:numId w:val="19"/>
              </w:numPr>
              <w:ind w:leftChars="0"/>
              <w:jc w:val="both"/>
            </w:pPr>
            <w:r w:rsidRPr="00020E8C">
              <w:lastRenderedPageBreak/>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t>Discuss further on the number of HARQ-ACK bits for each candidate PDSCH reception occasion</w:t>
            </w:r>
          </w:p>
          <w:p w14:paraId="6FAAE4B2" w14:textId="77777777" w:rsidR="000A2770" w:rsidRPr="00020E8C" w:rsidRDefault="000A2770" w:rsidP="000A2770">
            <w:pPr>
              <w:pStyle w:val="a4"/>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a4"/>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lastRenderedPageBreak/>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a4"/>
              <w:numPr>
                <w:ilvl w:val="0"/>
                <w:numId w:val="21"/>
              </w:numPr>
              <w:ind w:leftChars="0"/>
              <w:jc w:val="both"/>
              <w:rPr>
                <w:lang w:val="en-US"/>
              </w:rPr>
            </w:pPr>
            <w:r w:rsidRPr="000A2770">
              <w:rPr>
                <w:lang w:val="en-US"/>
              </w:rPr>
              <w:t xml:space="preserve">Option 1: The set of </w:t>
            </w:r>
            <w:proofErr w:type="gramStart"/>
            <w:r w:rsidRPr="000A2770">
              <w:rPr>
                <w:lang w:val="en-US"/>
              </w:rPr>
              <w:t>candidate</w:t>
            </w:r>
            <w:proofErr w:type="gramEnd"/>
            <w:r w:rsidRPr="000A2770">
              <w:rPr>
                <w:lang w:val="en-US"/>
              </w:rPr>
              <w:t xml:space="preserv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a4"/>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w:t>
      </w:r>
      <w:proofErr w:type="spellStart"/>
      <w:r w:rsidR="00477111">
        <w:rPr>
          <w:lang w:eastAsia="ko-KR"/>
        </w:rPr>
        <w:t>Futurewei</w:t>
      </w:r>
      <w:proofErr w:type="spellEnd"/>
      <w:r w:rsidR="00477111">
        <w:rPr>
          <w:lang w:eastAsia="ko-KR"/>
        </w:rPr>
        <w:t>, vivo, Nokia, Ericsson</w:t>
      </w:r>
      <w:r w:rsidR="003B27DB">
        <w:rPr>
          <w:lang w:eastAsia="ko-KR"/>
        </w:rPr>
        <w:t>, Qualcomm, OPPO, ZTE, Intel, Apple, Sony, NEC, Samsung, MediaTek</w:t>
      </w:r>
      <w:r w:rsidR="004743B3">
        <w:rPr>
          <w:lang w:eastAsia="ko-KR"/>
        </w:rPr>
        <w:t xml:space="preserve">, Panasonic, LG Electronics, Lenovo, Xiaomi, </w:t>
      </w:r>
      <w:proofErr w:type="spellStart"/>
      <w:r w:rsidR="004743B3">
        <w:rPr>
          <w:lang w:eastAsia="ko-KR"/>
        </w:rPr>
        <w:t>InterDigital</w:t>
      </w:r>
      <w:proofErr w:type="spellEnd"/>
      <w:r w:rsidR="004743B3">
        <w:rPr>
          <w:lang w:eastAsia="ko-KR"/>
        </w:rPr>
        <w:t xml:space="preserve">, </w:t>
      </w:r>
      <w:proofErr w:type="spellStart"/>
      <w:r w:rsidR="004743B3">
        <w:rPr>
          <w:lang w:eastAsia="ko-KR"/>
        </w:rPr>
        <w:t>Convida</w:t>
      </w:r>
      <w:proofErr w:type="spellEnd"/>
      <w:r w:rsidR="004743B3">
        <w:rPr>
          <w:lang w:eastAsia="ko-KR"/>
        </w:rPr>
        <w:t>, WILUS</w:t>
      </w:r>
    </w:p>
    <w:p w14:paraId="6FAAE4BF"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21A77" w14:paraId="6FAAE4C9" w14:textId="77777777" w:rsidTr="00516AA4">
        <w:tc>
          <w:tcPr>
            <w:tcW w:w="1217"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516AA4">
        <w:tc>
          <w:tcPr>
            <w:tcW w:w="1217"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SimSun"/>
                <w:lang w:eastAsia="zh-CN"/>
              </w:rPr>
            </w:pPr>
            <w:r>
              <w:rPr>
                <w:rFonts w:eastAsia="SimSun" w:hint="eastAsia"/>
                <w:lang w:eastAsia="zh-CN"/>
              </w:rPr>
              <w:t>D</w:t>
            </w:r>
            <w:r>
              <w:rPr>
                <w:rFonts w:eastAsia="SimSun"/>
                <w:lang w:eastAsia="zh-CN"/>
              </w:rPr>
              <w:t>OCOMO</w:t>
            </w:r>
          </w:p>
        </w:tc>
        <w:tc>
          <w:tcPr>
            <w:tcW w:w="8414"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6FAAE4CB" w14:textId="78D7A870" w:rsidR="00121A77" w:rsidRPr="00747710" w:rsidRDefault="005E14D4" w:rsidP="00EA7033">
            <w:pPr>
              <w:jc w:val="both"/>
              <w:rPr>
                <w:rFonts w:eastAsia="SimSun"/>
                <w:iCs/>
                <w:lang w:val="en-US" w:eastAsia="zh-CN"/>
              </w:rPr>
            </w:pPr>
            <w:r>
              <w:rPr>
                <w:rFonts w:eastAsia="SimSun"/>
                <w:iCs/>
                <w:lang w:val="en-US" w:eastAsia="zh-CN"/>
              </w:rPr>
              <w:t>But we hop</w:t>
            </w:r>
            <w:r w:rsidR="00090963">
              <w:rPr>
                <w:rFonts w:eastAsia="SimSun"/>
                <w:iCs/>
                <w:lang w:val="en-US" w:eastAsia="zh-CN"/>
              </w:rPr>
              <w:t xml:space="preserve">e more clarifications of option 1 before we go into an agreement. For example, </w:t>
            </w:r>
            <w:r w:rsidR="007E06A7">
              <w:rPr>
                <w:rFonts w:eastAsia="SimSun"/>
                <w:iCs/>
                <w:lang w:val="en-US" w:eastAsia="zh-CN"/>
              </w:rPr>
              <w:t xml:space="preserve">for each PDSCH slot determined based on the extended K1 set, is the </w:t>
            </w:r>
            <w:r w:rsidR="00BE4B98">
              <w:rPr>
                <w:rFonts w:eastAsia="SimSun"/>
                <w:iCs/>
                <w:lang w:val="en-US" w:eastAsia="zh-CN"/>
              </w:rPr>
              <w:t>candidate PDSCH occasion in the slot determined considering all possible SLIVs in each row of the TDRA table, or only SLIVs that are possible to be locate</w:t>
            </w:r>
            <w:r w:rsidR="00FF6BE2">
              <w:rPr>
                <w:rFonts w:eastAsia="SimSun"/>
                <w:iCs/>
                <w:lang w:val="en-US" w:eastAsia="zh-CN"/>
              </w:rPr>
              <w:t>d</w:t>
            </w:r>
            <w:r w:rsidR="00BE4B98">
              <w:rPr>
                <w:rFonts w:eastAsia="SimSun"/>
                <w:iCs/>
                <w:lang w:val="en-US" w:eastAsia="zh-CN"/>
              </w:rPr>
              <w:t xml:space="preserve"> in the slot? For the former option, </w:t>
            </w:r>
            <w:r w:rsidR="00615E73">
              <w:rPr>
                <w:rFonts w:eastAsia="SimSun"/>
                <w:iCs/>
                <w:lang w:val="en-US" w:eastAsia="zh-CN"/>
              </w:rPr>
              <w:t>large redundancy is possible. For the latter option, UE complexity will be increased if there are many rows and many different SLIVs.</w:t>
            </w:r>
          </w:p>
        </w:tc>
      </w:tr>
      <w:tr w:rsidR="004249C3" w14:paraId="6FAAE4CF" w14:textId="77777777" w:rsidTr="00516AA4">
        <w:tc>
          <w:tcPr>
            <w:tcW w:w="1217" w:type="dxa"/>
            <w:tcBorders>
              <w:top w:val="single" w:sz="4" w:space="0" w:color="auto"/>
              <w:left w:val="single" w:sz="4" w:space="0" w:color="auto"/>
              <w:bottom w:val="single" w:sz="4" w:space="0" w:color="auto"/>
              <w:right w:val="single" w:sz="4" w:space="0" w:color="auto"/>
            </w:tcBorders>
          </w:tcPr>
          <w:p w14:paraId="6FAAE4CD" w14:textId="4D16F3E7" w:rsidR="004249C3" w:rsidRDefault="004249C3" w:rsidP="004249C3">
            <w:pPr>
              <w:jc w:val="both"/>
              <w:rPr>
                <w:lang w:eastAsia="ko-KR"/>
              </w:rPr>
            </w:pPr>
            <w:r>
              <w:rPr>
                <w:lang w:eastAsia="ko-KR"/>
              </w:rPr>
              <w:t>Qualcomm</w:t>
            </w:r>
          </w:p>
        </w:tc>
        <w:tc>
          <w:tcPr>
            <w:tcW w:w="8414" w:type="dxa"/>
            <w:tcBorders>
              <w:top w:val="single" w:sz="4" w:space="0" w:color="auto"/>
              <w:left w:val="single" w:sz="4" w:space="0" w:color="auto"/>
              <w:bottom w:val="single" w:sz="4" w:space="0" w:color="auto"/>
              <w:right w:val="single" w:sz="4" w:space="0" w:color="auto"/>
            </w:tcBorders>
          </w:tcPr>
          <w:p w14:paraId="6FAAE4CE" w14:textId="0497D218" w:rsidR="004249C3" w:rsidRPr="00686244" w:rsidRDefault="004249C3" w:rsidP="004249C3">
            <w:pPr>
              <w:jc w:val="both"/>
              <w:rPr>
                <w:iCs/>
                <w:lang w:val="en-US" w:eastAsia="ko-KR"/>
              </w:rPr>
            </w:pPr>
            <w:r>
              <w:rPr>
                <w:iCs/>
                <w:lang w:val="en-US" w:eastAsia="ko-KR"/>
              </w:rPr>
              <w:t>We support Option 1</w:t>
            </w:r>
          </w:p>
        </w:tc>
      </w:tr>
      <w:tr w:rsidR="00035981" w14:paraId="3C5E1B1C" w14:textId="77777777" w:rsidTr="00516AA4">
        <w:tc>
          <w:tcPr>
            <w:tcW w:w="1217" w:type="dxa"/>
            <w:tcBorders>
              <w:top w:val="single" w:sz="4" w:space="0" w:color="auto"/>
              <w:left w:val="single" w:sz="4" w:space="0" w:color="auto"/>
              <w:bottom w:val="single" w:sz="4" w:space="0" w:color="auto"/>
              <w:right w:val="single" w:sz="4" w:space="0" w:color="auto"/>
            </w:tcBorders>
          </w:tcPr>
          <w:p w14:paraId="1E82F08F" w14:textId="3350DC1E" w:rsidR="00035981" w:rsidRDefault="00035981" w:rsidP="00035981">
            <w:pPr>
              <w:jc w:val="both"/>
              <w:rPr>
                <w:lang w:eastAsia="ko-KR"/>
              </w:rPr>
            </w:pPr>
            <w:r>
              <w:rPr>
                <w:lang w:eastAsia="ko-KR"/>
              </w:rPr>
              <w:t>MediaTek</w:t>
            </w:r>
          </w:p>
        </w:tc>
        <w:tc>
          <w:tcPr>
            <w:tcW w:w="8414" w:type="dxa"/>
            <w:tcBorders>
              <w:top w:val="single" w:sz="4" w:space="0" w:color="auto"/>
              <w:left w:val="single" w:sz="4" w:space="0" w:color="auto"/>
              <w:bottom w:val="single" w:sz="4" w:space="0" w:color="auto"/>
              <w:right w:val="single" w:sz="4" w:space="0" w:color="auto"/>
            </w:tcBorders>
          </w:tcPr>
          <w:p w14:paraId="2053728C" w14:textId="12E0A56A" w:rsidR="00035981" w:rsidRDefault="00035981" w:rsidP="00035981">
            <w:pPr>
              <w:jc w:val="both"/>
              <w:rPr>
                <w:iCs/>
                <w:lang w:val="en-US" w:eastAsia="ko-KR"/>
              </w:rPr>
            </w:pPr>
            <w:r>
              <w:rPr>
                <w:iCs/>
                <w:lang w:val="en-US" w:eastAsia="ko-KR"/>
              </w:rPr>
              <w:t xml:space="preserve">We share the similar view with DOCOMO that all the options are lack of details and they are all the same at the level of finding </w:t>
            </w:r>
            <w:r w:rsidR="00DB49B9">
              <w:rPr>
                <w:iCs/>
                <w:lang w:val="en-US" w:eastAsia="ko-KR"/>
              </w:rPr>
              <w:t xml:space="preserve">the initial </w:t>
            </w:r>
            <w:r>
              <w:rPr>
                <w:iCs/>
                <w:lang w:val="en-US" w:eastAsia="ko-KR"/>
              </w:rPr>
              <w:t>candidate PDSCH occasions. However, how to prune those candidate PDSCHs should be discussed together in order to down select those options.</w:t>
            </w:r>
          </w:p>
        </w:tc>
      </w:tr>
      <w:tr w:rsidR="00DD451C" w14:paraId="1779308E" w14:textId="77777777" w:rsidTr="00516AA4">
        <w:tc>
          <w:tcPr>
            <w:tcW w:w="1217" w:type="dxa"/>
            <w:tcBorders>
              <w:top w:val="single" w:sz="4" w:space="0" w:color="auto"/>
              <w:left w:val="single" w:sz="4" w:space="0" w:color="auto"/>
              <w:bottom w:val="single" w:sz="4" w:space="0" w:color="auto"/>
              <w:right w:val="single" w:sz="4" w:space="0" w:color="auto"/>
            </w:tcBorders>
          </w:tcPr>
          <w:p w14:paraId="7DC6E523" w14:textId="3911ED0B" w:rsidR="00DD451C" w:rsidRDefault="00DD451C" w:rsidP="00035981">
            <w:pPr>
              <w:jc w:val="both"/>
              <w:rPr>
                <w:lang w:eastAsia="ko-KR"/>
              </w:rPr>
            </w:pPr>
            <w:r w:rsidRPr="00DD451C">
              <w:rPr>
                <w:lang w:eastAsia="ko-KR"/>
              </w:rPr>
              <w:t xml:space="preserve">Huawei, </w:t>
            </w:r>
            <w:proofErr w:type="spellStart"/>
            <w:r w:rsidRPr="00DD451C">
              <w:rPr>
                <w:lang w:eastAsia="ko-KR"/>
              </w:rPr>
              <w:t>HiSilicon</w:t>
            </w:r>
            <w:proofErr w:type="spellEnd"/>
          </w:p>
        </w:tc>
        <w:tc>
          <w:tcPr>
            <w:tcW w:w="8414" w:type="dxa"/>
            <w:tcBorders>
              <w:top w:val="single" w:sz="4" w:space="0" w:color="auto"/>
              <w:left w:val="single" w:sz="4" w:space="0" w:color="auto"/>
              <w:bottom w:val="single" w:sz="4" w:space="0" w:color="auto"/>
              <w:right w:val="single" w:sz="4" w:space="0" w:color="auto"/>
            </w:tcBorders>
          </w:tcPr>
          <w:p w14:paraId="52516414" w14:textId="73F2AA2D" w:rsidR="00DD451C" w:rsidRDefault="00DD451C" w:rsidP="00035981">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17FA1" w14:paraId="5B68CAA3" w14:textId="77777777" w:rsidTr="00516AA4">
        <w:tc>
          <w:tcPr>
            <w:tcW w:w="1217" w:type="dxa"/>
            <w:tcBorders>
              <w:top w:val="single" w:sz="4" w:space="0" w:color="auto"/>
              <w:left w:val="single" w:sz="4" w:space="0" w:color="auto"/>
              <w:bottom w:val="single" w:sz="4" w:space="0" w:color="auto"/>
              <w:right w:val="single" w:sz="4" w:space="0" w:color="auto"/>
            </w:tcBorders>
          </w:tcPr>
          <w:p w14:paraId="5EF9225F" w14:textId="24BD5ED2" w:rsidR="00817FA1" w:rsidRPr="00DD451C" w:rsidRDefault="00817FA1" w:rsidP="00817FA1">
            <w:pPr>
              <w:jc w:val="both"/>
              <w:rPr>
                <w:lang w:eastAsia="ko-KR"/>
              </w:rPr>
            </w:pPr>
            <w:r>
              <w:rPr>
                <w:rFonts w:eastAsia="SimSun" w:hint="eastAsia"/>
                <w:lang w:eastAsia="zh-CN"/>
              </w:rPr>
              <w:t>Sam</w:t>
            </w:r>
            <w:r>
              <w:rPr>
                <w:rFonts w:eastAsia="SimSun"/>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14:paraId="0FEB5C09" w14:textId="77777777" w:rsidR="00817FA1" w:rsidRDefault="00817FA1" w:rsidP="00817FA1">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9E01EC8" w14:textId="77777777" w:rsidR="00817FA1" w:rsidRDefault="00817FA1" w:rsidP="00817FA1">
            <w:pPr>
              <w:jc w:val="both"/>
              <w:rPr>
                <w:rFonts w:eastAsia="SimSun"/>
                <w:iCs/>
                <w:lang w:val="en-US" w:eastAsia="zh-CN"/>
              </w:rPr>
            </w:pPr>
          </w:p>
          <w:p w14:paraId="16A88E53" w14:textId="688772F5" w:rsidR="003C3190" w:rsidRPr="00817FA1" w:rsidRDefault="00817FA1" w:rsidP="00817FA1">
            <w:pPr>
              <w:jc w:val="both"/>
              <w:rPr>
                <w:rFonts w:eastAsia="SimSun"/>
                <w:iCs/>
                <w:lang w:val="en-US" w:eastAsia="zh-CN"/>
              </w:rPr>
            </w:pPr>
            <w:r>
              <w:rPr>
                <w:rFonts w:eastAsia="SimSun" w:hint="eastAsia"/>
                <w:iCs/>
                <w:lang w:val="en-US" w:eastAsia="zh-CN"/>
              </w:rPr>
              <w:t>W</w:t>
            </w:r>
            <w:r>
              <w:rPr>
                <w:rFonts w:eastAsia="SimSun"/>
                <w:iCs/>
                <w:lang w:val="en-US" w:eastAsia="zh-CN"/>
              </w:rPr>
              <w:t>e slightly prefer option 1 o</w:t>
            </w:r>
            <w:r w:rsidR="003C3190">
              <w:rPr>
                <w:rFonts w:eastAsia="SimSun"/>
                <w:iCs/>
                <w:lang w:val="en-US" w:eastAsia="zh-CN"/>
              </w:rPr>
              <w:t xml:space="preserve">ver option 2 for smaller HARQ-ACK overhead for most cases. </w:t>
            </w:r>
          </w:p>
        </w:tc>
      </w:tr>
      <w:tr w:rsidR="00A7260A" w14:paraId="6CF957BC" w14:textId="77777777" w:rsidTr="00516AA4">
        <w:tc>
          <w:tcPr>
            <w:tcW w:w="1217" w:type="dxa"/>
            <w:tcBorders>
              <w:top w:val="single" w:sz="4" w:space="0" w:color="auto"/>
              <w:left w:val="single" w:sz="4" w:space="0" w:color="auto"/>
              <w:bottom w:val="single" w:sz="4" w:space="0" w:color="auto"/>
              <w:right w:val="single" w:sz="4" w:space="0" w:color="auto"/>
            </w:tcBorders>
          </w:tcPr>
          <w:p w14:paraId="6B3E879B" w14:textId="0DB04BD9" w:rsidR="00A7260A" w:rsidRDefault="00A7260A" w:rsidP="00A7260A">
            <w:pPr>
              <w:jc w:val="both"/>
              <w:rPr>
                <w:rFonts w:eastAsia="SimSun"/>
                <w:lang w:eastAsia="zh-CN"/>
              </w:rPr>
            </w:pPr>
            <w:r>
              <w:rPr>
                <w:lang w:eastAsia="ko-KR"/>
              </w:rPr>
              <w:t xml:space="preserve">Panasonic </w:t>
            </w:r>
          </w:p>
        </w:tc>
        <w:tc>
          <w:tcPr>
            <w:tcW w:w="8414" w:type="dxa"/>
            <w:tcBorders>
              <w:top w:val="single" w:sz="4" w:space="0" w:color="auto"/>
              <w:left w:val="single" w:sz="4" w:space="0" w:color="auto"/>
              <w:bottom w:val="single" w:sz="4" w:space="0" w:color="auto"/>
              <w:right w:val="single" w:sz="4" w:space="0" w:color="auto"/>
            </w:tcBorders>
          </w:tcPr>
          <w:p w14:paraId="58E53A45" w14:textId="618158C7" w:rsidR="00A7260A" w:rsidRDefault="00A7260A" w:rsidP="00A7260A">
            <w:pPr>
              <w:jc w:val="both"/>
              <w:rPr>
                <w:rFonts w:eastAsia="SimSun"/>
                <w:iCs/>
                <w:lang w:val="en-US" w:eastAsia="zh-CN"/>
              </w:rPr>
            </w:pPr>
            <w:r>
              <w:rPr>
                <w:iCs/>
                <w:lang w:val="en-US" w:eastAsia="ko-KR"/>
              </w:rPr>
              <w:t>We support Option 1.</w:t>
            </w:r>
          </w:p>
        </w:tc>
      </w:tr>
      <w:tr w:rsidR="0075194B" w14:paraId="7804A027" w14:textId="77777777" w:rsidTr="00516AA4">
        <w:tc>
          <w:tcPr>
            <w:tcW w:w="1217" w:type="dxa"/>
            <w:tcBorders>
              <w:top w:val="single" w:sz="4" w:space="0" w:color="auto"/>
              <w:left w:val="single" w:sz="4" w:space="0" w:color="auto"/>
              <w:bottom w:val="single" w:sz="4" w:space="0" w:color="auto"/>
              <w:right w:val="single" w:sz="4" w:space="0" w:color="auto"/>
            </w:tcBorders>
          </w:tcPr>
          <w:p w14:paraId="626BAB22" w14:textId="0904119E" w:rsidR="0075194B" w:rsidRDefault="0075194B" w:rsidP="0075194B">
            <w:pPr>
              <w:jc w:val="both"/>
              <w:rPr>
                <w:lang w:eastAsia="ko-KR"/>
              </w:rPr>
            </w:pPr>
            <w:r>
              <w:rPr>
                <w:rFonts w:eastAsia="SimSun" w:hint="eastAsia"/>
                <w:lang w:val="en-US" w:eastAsia="zh-CN"/>
              </w:rPr>
              <w:t>F</w:t>
            </w:r>
            <w:r>
              <w:rPr>
                <w:rFonts w:eastAsia="SimSun"/>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14:paraId="20CE22C6" w14:textId="7A04DE5A" w:rsidR="0075194B" w:rsidRDefault="0075194B" w:rsidP="0075194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pretations on the options.</w:t>
            </w:r>
            <w:r w:rsidR="0082509C">
              <w:rPr>
                <w:rFonts w:eastAsia="SimSun"/>
                <w:iCs/>
                <w:lang w:val="en-US" w:eastAsia="zh-CN"/>
              </w:rPr>
              <w:t xml:space="preserve"> </w:t>
            </w:r>
          </w:p>
          <w:p w14:paraId="30F7DD90" w14:textId="77777777" w:rsidR="00CC6AEF" w:rsidRDefault="0075194B" w:rsidP="0075194B">
            <w:pPr>
              <w:spacing w:before="240"/>
              <w:jc w:val="both"/>
              <w:rPr>
                <w:rFonts w:eastAsia="SimSun"/>
                <w:iCs/>
                <w:lang w:val="en-US" w:eastAsia="zh-CN"/>
              </w:rPr>
            </w:pPr>
            <w:r>
              <w:rPr>
                <w:rFonts w:eastAsia="SimSun"/>
                <w:iCs/>
                <w:lang w:val="en-US" w:eastAsia="zh-CN"/>
              </w:rPr>
              <w:lastRenderedPageBreak/>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sidR="0082509C">
              <w:rPr>
                <w:rFonts w:eastAsia="SimSun"/>
                <w:iCs/>
                <w:lang w:val="en-US" w:eastAsia="zh-CN"/>
              </w:rPr>
              <w:t xml:space="preserve"> The difference with Option 2 is mainly that, the pruning of candidate PDSCH reception occasion is </w:t>
            </w:r>
            <w:r w:rsidR="0082509C" w:rsidRPr="00F35E4D">
              <w:rPr>
                <w:rFonts w:eastAsia="SimSun"/>
                <w:iCs/>
                <w:lang w:val="en-US" w:eastAsia="zh-CN"/>
              </w:rPr>
              <w:t>based on all SLIVs of each row in the TDRA table</w:t>
            </w:r>
            <w:r w:rsidR="0082509C">
              <w:rPr>
                <w:rFonts w:eastAsia="SimSun"/>
                <w:iCs/>
                <w:lang w:val="en-US" w:eastAsia="zh-CN"/>
              </w:rPr>
              <w:t>.</w:t>
            </w:r>
            <w:r>
              <w:rPr>
                <w:rFonts w:eastAsia="SimSun"/>
                <w:iCs/>
                <w:lang w:val="en-US" w:eastAsia="zh-CN"/>
              </w:rPr>
              <w:t xml:space="preserve"> </w:t>
            </w:r>
          </w:p>
          <w:p w14:paraId="609E97E4" w14:textId="70886A10" w:rsidR="0082509C" w:rsidRPr="0082509C" w:rsidRDefault="00CC6AEF" w:rsidP="0075194B">
            <w:pPr>
              <w:spacing w:before="240"/>
              <w:jc w:val="both"/>
              <w:rPr>
                <w:rFonts w:eastAsia="SimSun"/>
                <w:iCs/>
                <w:lang w:val="en-US" w:eastAsia="zh-CN"/>
              </w:rPr>
            </w:pPr>
            <w:r>
              <w:rPr>
                <w:rFonts w:eastAsia="SimSun"/>
                <w:iCs/>
                <w:lang w:val="en-US" w:eastAsia="zh-CN"/>
              </w:rPr>
              <w:t>Regarding Option 2, i</w:t>
            </w:r>
            <w:r w:rsidR="0082509C">
              <w:rPr>
                <w:rFonts w:eastAsia="SimSun"/>
                <w:iCs/>
                <w:lang w:val="en-US" w:eastAsia="zh-CN"/>
              </w:rPr>
              <w:t>n our view, since the pruning according to TDD UL/DL configuration is a sub-step for determining t</w:t>
            </w:r>
            <w:r w:rsidR="0082509C" w:rsidRPr="0082509C">
              <w:rPr>
                <w:rFonts w:eastAsia="SimSun"/>
                <w:iCs/>
                <w:lang w:val="en-US" w:eastAsia="zh-CN"/>
              </w:rPr>
              <w:t xml:space="preserve">he set of </w:t>
            </w:r>
            <w:proofErr w:type="gramStart"/>
            <w:r w:rsidR="0082509C" w:rsidRPr="0082509C">
              <w:rPr>
                <w:rFonts w:eastAsia="SimSun"/>
                <w:iCs/>
                <w:lang w:val="en-US" w:eastAsia="zh-CN"/>
              </w:rPr>
              <w:t>candidate</w:t>
            </w:r>
            <w:proofErr w:type="gramEnd"/>
            <w:r w:rsidR="0082509C" w:rsidRPr="0082509C">
              <w:rPr>
                <w:rFonts w:eastAsia="SimSun"/>
                <w:iCs/>
                <w:lang w:val="en-US" w:eastAsia="zh-CN"/>
              </w:rPr>
              <w:t xml:space="preserve"> PDSCH reception occasions</w:t>
            </w:r>
            <w:r>
              <w:rPr>
                <w:rFonts w:eastAsia="SimSun"/>
                <w:iCs/>
                <w:lang w:val="en-US" w:eastAsia="zh-CN"/>
              </w:rPr>
              <w:t xml:space="preserve">, it means that the pruning is performed only </w:t>
            </w:r>
            <w:r w:rsidRPr="00CC6AEF">
              <w:rPr>
                <w:rFonts w:eastAsia="SimSun"/>
                <w:iCs/>
                <w:lang w:val="en-US" w:eastAsia="zh-CN"/>
              </w:rPr>
              <w:t>according to the last SLIV of each row in the TDRA table</w:t>
            </w:r>
            <w:r>
              <w:rPr>
                <w:rFonts w:eastAsia="SimSun"/>
                <w:iCs/>
                <w:lang w:val="en-US" w:eastAsia="zh-CN"/>
              </w:rPr>
              <w:t xml:space="preserve">. That is why we do not think the method we mentioned for Option 1a belongs to Option 2. </w:t>
            </w:r>
          </w:p>
          <w:p w14:paraId="15E0762D" w14:textId="62A728B5" w:rsidR="0075194B" w:rsidRDefault="0075194B" w:rsidP="0075194B">
            <w:pPr>
              <w:spacing w:before="240"/>
              <w:jc w:val="both"/>
              <w:rPr>
                <w:rFonts w:eastAsia="SimSun"/>
                <w:iCs/>
                <w:lang w:val="en-US" w:eastAsia="zh-CN"/>
              </w:rPr>
            </w:pPr>
            <w:r w:rsidRPr="00855A7D">
              <w:rPr>
                <w:rFonts w:eastAsia="SimSun" w:hint="eastAsia"/>
                <w:iCs/>
                <w:lang w:val="en-US" w:eastAsia="zh-CN"/>
              </w:rPr>
              <w:t>A</w:t>
            </w:r>
            <w:r w:rsidRPr="00855A7D">
              <w:rPr>
                <w:rFonts w:eastAsia="SimSun"/>
                <w:iCs/>
                <w:lang w:val="en-US" w:eastAsia="zh-CN"/>
              </w:rPr>
              <w:t>nd regarding Option 1, besides the K1 set extension, we are also wondering how to handle the collision with TDD configuration, and whether and how to support time domain bundling</w:t>
            </w:r>
            <w:r>
              <w:rPr>
                <w:rFonts w:eastAsia="SimSun"/>
                <w:iCs/>
                <w:lang w:val="en-US" w:eastAsia="zh-CN"/>
              </w:rPr>
              <w:t xml:space="preserve"> of multiple PDSCHs (although in our understanding, it cannot support </w:t>
            </w:r>
            <w:r w:rsidR="001758F4">
              <w:rPr>
                <w:rFonts w:eastAsia="SimSun"/>
                <w:iCs/>
                <w:lang w:val="en-US" w:eastAsia="zh-CN"/>
              </w:rPr>
              <w:t>such</w:t>
            </w:r>
            <w:r>
              <w:rPr>
                <w:rFonts w:eastAsia="SimSun"/>
                <w:iCs/>
                <w:lang w:val="en-US" w:eastAsia="zh-CN"/>
              </w:rPr>
              <w:t xml:space="preserve"> </w:t>
            </w:r>
            <w:r>
              <w:rPr>
                <w:rFonts w:eastAsia="SimSun" w:hint="eastAsia"/>
                <w:iCs/>
                <w:lang w:val="en-US" w:eastAsia="zh-CN"/>
              </w:rPr>
              <w:t>bu</w:t>
            </w:r>
            <w:r>
              <w:rPr>
                <w:rFonts w:eastAsia="SimSun"/>
                <w:iCs/>
                <w:lang w:val="en-US" w:eastAsia="zh-CN"/>
              </w:rPr>
              <w:t>ndling)</w:t>
            </w:r>
            <w:r w:rsidRPr="00855A7D">
              <w:rPr>
                <w:rFonts w:eastAsia="SimSun"/>
                <w:iCs/>
                <w:lang w:val="en-US" w:eastAsia="zh-CN"/>
              </w:rPr>
              <w:t xml:space="preserve">. Hopefully, the proponents can share the details for further discussion. </w:t>
            </w:r>
          </w:p>
          <w:p w14:paraId="281FAA5A" w14:textId="77777777" w:rsidR="0082509C" w:rsidRDefault="0082509C" w:rsidP="0075194B">
            <w:pPr>
              <w:spacing w:before="240"/>
              <w:jc w:val="both"/>
              <w:rPr>
                <w:rFonts w:eastAsia="SimSun"/>
                <w:iCs/>
                <w:lang w:val="en-US" w:eastAsia="zh-CN"/>
              </w:rPr>
            </w:pPr>
          </w:p>
          <w:p w14:paraId="5F22572A" w14:textId="77777777" w:rsidR="0075194B" w:rsidRDefault="0075194B" w:rsidP="0075194B">
            <w:pPr>
              <w:pStyle w:val="a4"/>
              <w:numPr>
                <w:ilvl w:val="0"/>
                <w:numId w:val="37"/>
              </w:numPr>
              <w:spacing w:before="240"/>
              <w:ind w:leftChars="0"/>
              <w:jc w:val="both"/>
              <w:rPr>
                <w:rFonts w:eastAsia="SimSun"/>
                <w:iCs/>
                <w:lang w:val="en-US" w:eastAsia="zh-CN"/>
              </w:rPr>
            </w:pPr>
            <w:r w:rsidRPr="00F35E4D">
              <w:rPr>
                <w:rFonts w:eastAsia="SimSun"/>
                <w:iCs/>
                <w:lang w:val="en-US" w:eastAsia="zh-CN"/>
              </w:rPr>
              <w:t xml:space="preserve">Option 1a: </w:t>
            </w:r>
          </w:p>
          <w:p w14:paraId="4376D6A6" w14:textId="77777777" w:rsidR="0075194B" w:rsidRPr="00855A7D" w:rsidRDefault="0075194B" w:rsidP="0075194B">
            <w:pPr>
              <w:pStyle w:val="a4"/>
              <w:numPr>
                <w:ilvl w:val="1"/>
                <w:numId w:val="37"/>
              </w:numPr>
              <w:ind w:leftChars="0"/>
              <w:jc w:val="both"/>
              <w:rPr>
                <w:rFonts w:eastAsia="SimSun"/>
                <w:i/>
                <w:lang w:val="en-US" w:eastAsia="zh-CN"/>
              </w:rPr>
            </w:pPr>
            <w:r w:rsidRPr="00855A7D">
              <w:rPr>
                <w:rFonts w:eastAsia="SimSun"/>
                <w:i/>
                <w:lang w:val="en-US" w:eastAsia="zh-CN"/>
              </w:rPr>
              <w:t>Determination of candidate PDSCH reception occasion</w:t>
            </w:r>
          </w:p>
          <w:p w14:paraId="411589D4" w14:textId="558A1D06" w:rsidR="0075194B" w:rsidRPr="00855A7D" w:rsidRDefault="0075194B" w:rsidP="0075194B">
            <w:pPr>
              <w:pStyle w:val="a4"/>
              <w:ind w:leftChars="0"/>
              <w:jc w:val="both"/>
              <w:rPr>
                <w:rFonts w:eastAsia="SimSun"/>
                <w:iCs/>
                <w:lang w:val="en-US" w:eastAsia="zh-CN"/>
              </w:rPr>
            </w:pPr>
            <w:r w:rsidRPr="00F35E4D">
              <w:rPr>
                <w:rFonts w:eastAsia="SimSun"/>
                <w:iCs/>
                <w:lang w:val="en-US" w:eastAsia="zh-CN"/>
              </w:rPr>
              <w:t xml:space="preserve">For </w:t>
            </w:r>
            <w:r>
              <w:rPr>
                <w:rFonts w:eastAsia="SimSun"/>
                <w:iCs/>
                <w:lang w:val="en-US" w:eastAsia="zh-CN"/>
              </w:rPr>
              <w:t>a</w:t>
            </w:r>
            <w:r w:rsidRPr="00F35E4D">
              <w:rPr>
                <w:rFonts w:eastAsia="SimSun"/>
                <w:iCs/>
                <w:lang w:val="en-US" w:eastAsia="zh-CN"/>
              </w:rPr>
              <w:t xml:space="preserve"> K1 (without extension)</w:t>
            </w:r>
            <w:r>
              <w:rPr>
                <w:rFonts w:eastAsia="SimSun"/>
                <w:iCs/>
                <w:lang w:val="en-US" w:eastAsia="zh-CN"/>
              </w:rPr>
              <w:t xml:space="preserve"> and DL slot n corresponding to the K1</w:t>
            </w:r>
            <w:r w:rsidRPr="00F35E4D">
              <w:rPr>
                <w:rFonts w:eastAsia="SimSun"/>
                <w:iCs/>
                <w:lang w:val="en-US" w:eastAsia="zh-CN"/>
              </w:rPr>
              <w:t xml:space="preserve">, </w:t>
            </w:r>
            <w:r>
              <w:rPr>
                <w:rFonts w:eastAsia="SimSun"/>
                <w:iCs/>
                <w:lang w:val="en-US" w:eastAsia="zh-CN"/>
              </w:rPr>
              <w:t xml:space="preserve">pruning of candidate PDSCH reception occasion is </w:t>
            </w:r>
            <w:r w:rsidRPr="00F35E4D">
              <w:rPr>
                <w:rFonts w:eastAsia="SimSun"/>
                <w:iCs/>
                <w:lang w:val="en-US" w:eastAsia="zh-CN"/>
              </w:rPr>
              <w:t>based on all SLIVs of each row in the TDRA table</w:t>
            </w:r>
            <w:r>
              <w:rPr>
                <w:rFonts w:eastAsia="SimSun"/>
                <w:iCs/>
                <w:lang w:val="en-US" w:eastAsia="zh-CN"/>
              </w:rPr>
              <w:t>.</w:t>
            </w:r>
            <w:r w:rsidR="0082509C">
              <w:rPr>
                <w:rFonts w:eastAsia="SimSun"/>
                <w:iCs/>
                <w:lang w:val="en-US" w:eastAsia="zh-CN"/>
              </w:rPr>
              <w:t xml:space="preserve"> </w:t>
            </w:r>
            <w:r w:rsidRPr="00855A7D">
              <w:rPr>
                <w:rFonts w:eastAsia="SimSun"/>
                <w:iCs/>
                <w:lang w:val="en-US" w:eastAsia="zh-CN"/>
              </w:rPr>
              <w:t xml:space="preserve">As an example, for K1=1 and the corresponding DL slot N-1 in the figure below, if at least one red-colored SLIV in slot N-4~N-1 is valid, it has a candidate PDSCH reception occasion.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75194B" w14:paraId="6A73614A" w14:textId="77777777" w:rsidTr="00796ED4">
              <w:tc>
                <w:tcPr>
                  <w:tcW w:w="2942" w:type="dxa"/>
                  <w:shd w:val="clear" w:color="auto" w:fill="F2F2F2" w:themeFill="background1" w:themeFillShade="F2"/>
                </w:tcPr>
                <w:p w14:paraId="72555697" w14:textId="77777777" w:rsidR="0075194B" w:rsidRDefault="0075194B" w:rsidP="0075194B">
                  <w:r>
                    <w:rPr>
                      <w:rFonts w:eastAsia="SimSun"/>
                      <w:iCs/>
                      <w:lang w:val="en-US" w:eastAsia="zh-CN"/>
                    </w:rPr>
                    <w:t xml:space="preserve"> </w:t>
                  </w:r>
                </w:p>
                <w:p w14:paraId="4EE7D11F" w14:textId="77777777" w:rsidR="0075194B" w:rsidRDefault="0075194B" w:rsidP="0075194B"/>
                <w:p w14:paraId="2E4E6C41" w14:textId="77777777" w:rsidR="0075194B" w:rsidRDefault="0075194B" w:rsidP="0075194B"/>
                <w:tbl>
                  <w:tblPr>
                    <w:tblStyle w:val="af"/>
                    <w:tblW w:w="2716" w:type="dxa"/>
                    <w:tblLook w:val="04A0" w:firstRow="1" w:lastRow="0" w:firstColumn="1" w:lastColumn="0" w:noHBand="0" w:noVBand="1"/>
                  </w:tblPr>
                  <w:tblGrid>
                    <w:gridCol w:w="870"/>
                    <w:gridCol w:w="1846"/>
                  </w:tblGrid>
                  <w:tr w:rsidR="0075194B" w:rsidRPr="00261350" w14:paraId="1D297312" w14:textId="77777777" w:rsidTr="00796ED4">
                    <w:trPr>
                      <w:trHeight w:val="371"/>
                    </w:trPr>
                    <w:tc>
                      <w:tcPr>
                        <w:tcW w:w="2716" w:type="dxa"/>
                        <w:gridSpan w:val="2"/>
                      </w:tcPr>
                      <w:p w14:paraId="119BB2DD" w14:textId="77777777" w:rsidR="0075194B" w:rsidRPr="00261350" w:rsidRDefault="0075194B" w:rsidP="0075194B">
                        <w:pPr>
                          <w:jc w:val="center"/>
                          <w:rPr>
                            <w:rFonts w:ascii="Arial" w:hAnsi="Arial" w:cs="Arial"/>
                            <w:sz w:val="13"/>
                            <w:szCs w:val="15"/>
                          </w:rPr>
                        </w:pPr>
                        <m:oMath>
                          <m:r>
                            <w:rPr>
                              <w:rFonts w:ascii="Cambria Math" w:hAnsi="Cambria Math" w:cs="Arial"/>
                              <w:sz w:val="13"/>
                              <w:szCs w:val="15"/>
                            </w:rPr>
                            <m:t>R</m:t>
                          </m:r>
                        </m:oMath>
                        <w:r w:rsidRPr="00261350">
                          <w:rPr>
                            <w:rFonts w:ascii="Arial" w:hAnsi="Arial" w:cs="Arial"/>
                            <w:sz w:val="13"/>
                            <w:szCs w:val="15"/>
                          </w:rPr>
                          <w:t xml:space="preserve"> (TDRA table)</w:t>
                        </w:r>
                      </w:p>
                    </w:tc>
                  </w:tr>
                  <w:tr w:rsidR="0075194B" w:rsidRPr="00261350" w14:paraId="77D1A6E2" w14:textId="77777777" w:rsidTr="00796ED4">
                    <w:trPr>
                      <w:trHeight w:val="371"/>
                    </w:trPr>
                    <w:tc>
                      <w:tcPr>
                        <w:tcW w:w="870" w:type="dxa"/>
                      </w:tcPr>
                      <w:p w14:paraId="5A304883" w14:textId="77777777" w:rsidR="0075194B" w:rsidRPr="00261350" w:rsidRDefault="0075194B" w:rsidP="0075194B">
                        <w:pPr>
                          <w:rPr>
                            <w:rFonts w:ascii="Arial" w:hAnsi="Arial" w:cs="Arial"/>
                            <w:sz w:val="13"/>
                            <w:szCs w:val="15"/>
                          </w:rPr>
                        </w:pPr>
                        <w:r w:rsidRPr="00261350">
                          <w:rPr>
                            <w:rFonts w:ascii="Arial" w:hAnsi="Arial" w:cs="Arial"/>
                            <w:sz w:val="13"/>
                            <w:szCs w:val="15"/>
                          </w:rPr>
                          <w:t>Index = 0</w:t>
                        </w:r>
                      </w:p>
                    </w:tc>
                    <w:tc>
                      <w:tcPr>
                        <w:tcW w:w="1846" w:type="dxa"/>
                      </w:tcPr>
                      <w:p w14:paraId="095AB4AB" w14:textId="77777777" w:rsidR="0075194B" w:rsidRPr="00261350" w:rsidRDefault="0075194B" w:rsidP="0075194B">
                        <w:pPr>
                          <w:rPr>
                            <w:rFonts w:ascii="Arial" w:hAnsi="Arial" w:cs="Arial"/>
                            <w:sz w:val="13"/>
                            <w:szCs w:val="15"/>
                          </w:rPr>
                        </w:pPr>
                        <w:r w:rsidRPr="00261350">
                          <w:rPr>
                            <w:rFonts w:ascii="Arial" w:hAnsi="Arial" w:cs="Arial"/>
                            <w:sz w:val="13"/>
                            <w:szCs w:val="15"/>
                          </w:rPr>
                          <w:t>{SLIV R0_0}</w:t>
                        </w:r>
                      </w:p>
                    </w:tc>
                  </w:tr>
                  <w:tr w:rsidR="0075194B" w:rsidRPr="00261350" w14:paraId="24595C3F" w14:textId="77777777" w:rsidTr="00796ED4">
                    <w:trPr>
                      <w:trHeight w:val="380"/>
                    </w:trPr>
                    <w:tc>
                      <w:tcPr>
                        <w:tcW w:w="870" w:type="dxa"/>
                      </w:tcPr>
                      <w:p w14:paraId="40FC3718" w14:textId="77777777" w:rsidR="0075194B" w:rsidRPr="00261350" w:rsidRDefault="0075194B" w:rsidP="0075194B">
                        <w:pPr>
                          <w:rPr>
                            <w:rFonts w:ascii="Arial" w:hAnsi="Arial" w:cs="Arial"/>
                            <w:sz w:val="13"/>
                            <w:szCs w:val="15"/>
                          </w:rPr>
                        </w:pPr>
                        <w:r w:rsidRPr="00261350">
                          <w:rPr>
                            <w:rFonts w:ascii="Arial" w:hAnsi="Arial" w:cs="Arial"/>
                            <w:sz w:val="13"/>
                            <w:szCs w:val="15"/>
                          </w:rPr>
                          <w:t>Index = 1</w:t>
                        </w:r>
                      </w:p>
                    </w:tc>
                    <w:tc>
                      <w:tcPr>
                        <w:tcW w:w="1846" w:type="dxa"/>
                      </w:tcPr>
                      <w:p w14:paraId="26DA6B76" w14:textId="77777777" w:rsidR="0075194B" w:rsidRPr="00261350" w:rsidRDefault="0075194B" w:rsidP="0075194B">
                        <w:pPr>
                          <w:rPr>
                            <w:rFonts w:ascii="Arial" w:hAnsi="Arial" w:cs="Arial"/>
                            <w:sz w:val="13"/>
                            <w:szCs w:val="15"/>
                          </w:rPr>
                        </w:pPr>
                        <w:r w:rsidRPr="00261350">
                          <w:rPr>
                            <w:rFonts w:ascii="Arial" w:hAnsi="Arial" w:cs="Arial"/>
                            <w:sz w:val="13"/>
                            <w:szCs w:val="15"/>
                          </w:rPr>
                          <w:t>{SLIV R1_0, SLIV R1_1}</w:t>
                        </w:r>
                      </w:p>
                    </w:tc>
                  </w:tr>
                  <w:tr w:rsidR="0075194B" w:rsidRPr="00261350" w14:paraId="6284BB1C" w14:textId="77777777" w:rsidTr="00796ED4">
                    <w:trPr>
                      <w:trHeight w:val="371"/>
                    </w:trPr>
                    <w:tc>
                      <w:tcPr>
                        <w:tcW w:w="870" w:type="dxa"/>
                      </w:tcPr>
                      <w:p w14:paraId="13349037" w14:textId="77777777" w:rsidR="0075194B" w:rsidRPr="00261350" w:rsidRDefault="0075194B" w:rsidP="0075194B">
                        <w:pPr>
                          <w:rPr>
                            <w:rFonts w:ascii="Arial" w:hAnsi="Arial" w:cs="Arial"/>
                            <w:sz w:val="13"/>
                            <w:szCs w:val="15"/>
                          </w:rPr>
                        </w:pPr>
                        <w:r w:rsidRPr="00261350">
                          <w:rPr>
                            <w:rFonts w:ascii="Arial" w:hAnsi="Arial" w:cs="Arial"/>
                            <w:sz w:val="13"/>
                            <w:szCs w:val="15"/>
                          </w:rPr>
                          <w:t>Index = 2</w:t>
                        </w:r>
                      </w:p>
                    </w:tc>
                    <w:tc>
                      <w:tcPr>
                        <w:tcW w:w="1846" w:type="dxa"/>
                      </w:tcPr>
                      <w:p w14:paraId="628D51B7" w14:textId="77777777" w:rsidR="0075194B" w:rsidRPr="00261350" w:rsidRDefault="0075194B" w:rsidP="0075194B">
                        <w:pPr>
                          <w:rPr>
                            <w:rFonts w:ascii="Arial" w:hAnsi="Arial" w:cs="Arial"/>
                            <w:sz w:val="13"/>
                            <w:szCs w:val="15"/>
                          </w:rPr>
                        </w:pPr>
                        <w:r w:rsidRPr="00261350">
                          <w:rPr>
                            <w:rFonts w:ascii="Arial" w:hAnsi="Arial" w:cs="Arial"/>
                            <w:sz w:val="13"/>
                            <w:szCs w:val="15"/>
                          </w:rPr>
                          <w:t>{SLIV R2_0, SLIV R2_1, SLIV R2_2, SLIV R2_3}</w:t>
                        </w:r>
                      </w:p>
                    </w:tc>
                  </w:tr>
                </w:tbl>
                <w:p w14:paraId="190B1504" w14:textId="77777777" w:rsidR="0075194B" w:rsidRPr="00261350" w:rsidRDefault="0075194B" w:rsidP="0075194B">
                  <w:pPr>
                    <w:spacing w:before="240" w:afterLines="50" w:after="120"/>
                    <w:rPr>
                      <w:rFonts w:ascii="Times New Roman" w:hAnsi="Times New Roman"/>
                      <w:sz w:val="24"/>
                    </w:rPr>
                  </w:pPr>
                </w:p>
              </w:tc>
              <w:tc>
                <w:tcPr>
                  <w:tcW w:w="5256" w:type="dxa"/>
                  <w:shd w:val="clear" w:color="auto" w:fill="F2F2F2" w:themeFill="background1" w:themeFillShade="F2"/>
                </w:tcPr>
                <w:p w14:paraId="5931E6E2" w14:textId="77777777" w:rsidR="0075194B" w:rsidRDefault="0075194B" w:rsidP="0075194B">
                  <w:pPr>
                    <w:spacing w:before="240" w:afterLines="50" w:after="120"/>
                    <w:rPr>
                      <w:rFonts w:ascii="Times New Roman" w:hAnsi="Times New Roman"/>
                      <w:sz w:val="24"/>
                    </w:rPr>
                  </w:pPr>
                  <w:r>
                    <w:object w:dxaOrig="8181" w:dyaOrig="3476" w14:anchorId="7C248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6.9pt" o:ole="">
                        <v:imagedata r:id="rId8" o:title=""/>
                      </v:shape>
                      <o:OLEObject Type="Embed" ProgID="Visio.Drawing.11" ShapeID="_x0000_i1025" DrawAspect="Content" ObjectID="_1683050902" r:id="rId9"/>
                    </w:object>
                  </w:r>
                </w:p>
              </w:tc>
            </w:tr>
          </w:tbl>
          <w:p w14:paraId="67683104" w14:textId="77777777" w:rsidR="0075194B" w:rsidRPr="00855A7D" w:rsidRDefault="0075194B" w:rsidP="0075194B">
            <w:pPr>
              <w:pStyle w:val="a4"/>
              <w:numPr>
                <w:ilvl w:val="1"/>
                <w:numId w:val="37"/>
              </w:numPr>
              <w:spacing w:before="240"/>
              <w:ind w:leftChars="0"/>
              <w:jc w:val="both"/>
              <w:rPr>
                <w:rFonts w:eastAsia="SimSun"/>
                <w:iCs/>
                <w:lang w:val="en-US" w:eastAsia="zh-CN"/>
              </w:rPr>
            </w:pPr>
            <w:r>
              <w:rPr>
                <w:rFonts w:eastAsia="SimSun"/>
                <w:i/>
                <w:lang w:val="en-US" w:eastAsia="zh-CN"/>
              </w:rPr>
              <w:t>N</w:t>
            </w:r>
            <w:r w:rsidRPr="00855A7D">
              <w:rPr>
                <w:rFonts w:eastAsia="SimSun"/>
                <w:i/>
                <w:lang w:val="en-US" w:eastAsia="zh-CN"/>
              </w:rPr>
              <w:t>umber of HARQ-ACK information bits for a candidate PDSCH reception occasion</w:t>
            </w:r>
            <w:r w:rsidRPr="00855A7D">
              <w:rPr>
                <w:rFonts w:eastAsia="SimSun" w:hint="eastAsia"/>
                <w:i/>
                <w:lang w:val="en-US" w:eastAsia="zh-CN"/>
              </w:rPr>
              <w:t xml:space="preserve"> </w:t>
            </w:r>
          </w:p>
          <w:p w14:paraId="3C8F6B66" w14:textId="77777777" w:rsidR="00CC6AEF" w:rsidRPr="00CC6AEF" w:rsidRDefault="0075194B" w:rsidP="00CC6AEF">
            <w:pPr>
              <w:pStyle w:val="a4"/>
              <w:numPr>
                <w:ilvl w:val="2"/>
                <w:numId w:val="37"/>
              </w:numPr>
              <w:spacing w:before="240"/>
              <w:ind w:leftChars="0"/>
              <w:jc w:val="both"/>
              <w:rPr>
                <w:iCs/>
                <w:lang w:val="en-US" w:eastAsia="ko-KR"/>
              </w:rPr>
            </w:pPr>
            <w:r w:rsidRPr="00855A7D">
              <w:rPr>
                <w:rFonts w:eastAsia="SimSun"/>
                <w:iCs/>
                <w:lang w:val="en-US" w:eastAsia="zh-CN"/>
              </w:rPr>
              <w:t xml:space="preserve">Alt.1. The number of HARQ-ACK information bits for a candidate PDSCH reception occasion can be determined according to corresponding valid SLIVs. </w:t>
            </w:r>
          </w:p>
          <w:p w14:paraId="579130A9" w14:textId="723A2AF8" w:rsidR="0075194B" w:rsidRDefault="0075194B" w:rsidP="00CC6AEF">
            <w:pPr>
              <w:pStyle w:val="a4"/>
              <w:numPr>
                <w:ilvl w:val="2"/>
                <w:numId w:val="37"/>
              </w:numPr>
              <w:spacing w:before="240"/>
              <w:ind w:leftChars="0"/>
              <w:jc w:val="both"/>
              <w:rPr>
                <w:iCs/>
                <w:lang w:val="en-US" w:eastAsia="ko-KR"/>
              </w:rPr>
            </w:pPr>
            <w:r w:rsidRPr="00855A7D">
              <w:rPr>
                <w:rFonts w:eastAsia="SimSun"/>
                <w:iCs/>
                <w:lang w:val="en-US" w:eastAsia="zh-CN"/>
              </w:rPr>
              <w:t>Alt.2: Support bundling of HARQ-ACK information bits for multiple PDSCHs. Then the number of HARQ-ACK information bits for a candidate PDSCH reception occasion is determined based on the number of bundled PDSCHs.</w:t>
            </w:r>
          </w:p>
        </w:tc>
      </w:tr>
      <w:tr w:rsidR="00516AA4" w14:paraId="1427B652" w14:textId="77777777" w:rsidTr="00516AA4">
        <w:tc>
          <w:tcPr>
            <w:tcW w:w="1217" w:type="dxa"/>
            <w:tcBorders>
              <w:top w:val="single" w:sz="4" w:space="0" w:color="auto"/>
              <w:left w:val="single" w:sz="4" w:space="0" w:color="auto"/>
              <w:bottom w:val="single" w:sz="4" w:space="0" w:color="auto"/>
              <w:right w:val="single" w:sz="4" w:space="0" w:color="auto"/>
            </w:tcBorders>
          </w:tcPr>
          <w:p w14:paraId="1BD14CBB" w14:textId="64EB268A" w:rsidR="00516AA4" w:rsidRDefault="00516AA4" w:rsidP="00516AA4">
            <w:pPr>
              <w:jc w:val="both"/>
              <w:rPr>
                <w:rFonts w:eastAsia="SimSun"/>
                <w:lang w:val="en-US" w:eastAsia="zh-CN"/>
              </w:rPr>
            </w:pPr>
            <w:r>
              <w:rPr>
                <w:rFonts w:eastAsia="SimSun" w:hint="eastAsia"/>
                <w:lang w:eastAsia="zh-CN"/>
              </w:rPr>
              <w:lastRenderedPageBreak/>
              <w:t>Xiaomi</w:t>
            </w:r>
          </w:p>
        </w:tc>
        <w:tc>
          <w:tcPr>
            <w:tcW w:w="8414" w:type="dxa"/>
            <w:tcBorders>
              <w:top w:val="single" w:sz="4" w:space="0" w:color="auto"/>
              <w:left w:val="single" w:sz="4" w:space="0" w:color="auto"/>
              <w:bottom w:val="single" w:sz="4" w:space="0" w:color="auto"/>
              <w:right w:val="single" w:sz="4" w:space="0" w:color="auto"/>
            </w:tcBorders>
          </w:tcPr>
          <w:p w14:paraId="47795110" w14:textId="2C32688E" w:rsidR="00516AA4" w:rsidRDefault="00516AA4" w:rsidP="00516AA4">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EF2ADD" w14:paraId="4D66869A" w14:textId="77777777" w:rsidTr="00516AA4">
        <w:tc>
          <w:tcPr>
            <w:tcW w:w="1217" w:type="dxa"/>
            <w:tcBorders>
              <w:top w:val="single" w:sz="4" w:space="0" w:color="auto"/>
              <w:left w:val="single" w:sz="4" w:space="0" w:color="auto"/>
              <w:bottom w:val="single" w:sz="4" w:space="0" w:color="auto"/>
              <w:right w:val="single" w:sz="4" w:space="0" w:color="auto"/>
            </w:tcBorders>
          </w:tcPr>
          <w:p w14:paraId="71A06462" w14:textId="75CF74DE" w:rsidR="00EF2ADD" w:rsidRDefault="00EF2ADD" w:rsidP="00EF2ADD">
            <w:pPr>
              <w:jc w:val="both"/>
              <w:rPr>
                <w:rFonts w:eastAsia="SimSun"/>
                <w:lang w:eastAsia="zh-CN"/>
              </w:rPr>
            </w:pPr>
            <w:r>
              <w:rPr>
                <w:rFonts w:eastAsia="SimSun"/>
                <w:lang w:eastAsia="zh-CN"/>
              </w:rPr>
              <w:t>OPPO</w:t>
            </w:r>
          </w:p>
        </w:tc>
        <w:tc>
          <w:tcPr>
            <w:tcW w:w="8414" w:type="dxa"/>
            <w:tcBorders>
              <w:top w:val="single" w:sz="4" w:space="0" w:color="auto"/>
              <w:left w:val="single" w:sz="4" w:space="0" w:color="auto"/>
              <w:bottom w:val="single" w:sz="4" w:space="0" w:color="auto"/>
              <w:right w:val="single" w:sz="4" w:space="0" w:color="auto"/>
            </w:tcBorders>
          </w:tcPr>
          <w:p w14:paraId="313806B8" w14:textId="3B454CB6" w:rsidR="00EF2ADD" w:rsidRDefault="00EF2ADD" w:rsidP="00EF2ADD">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6B6B4E" w14:paraId="6DE5138E" w14:textId="77777777" w:rsidTr="00516AA4">
        <w:tc>
          <w:tcPr>
            <w:tcW w:w="1217" w:type="dxa"/>
            <w:tcBorders>
              <w:top w:val="single" w:sz="4" w:space="0" w:color="auto"/>
              <w:left w:val="single" w:sz="4" w:space="0" w:color="auto"/>
              <w:bottom w:val="single" w:sz="4" w:space="0" w:color="auto"/>
              <w:right w:val="single" w:sz="4" w:space="0" w:color="auto"/>
            </w:tcBorders>
          </w:tcPr>
          <w:p w14:paraId="7306ACDF" w14:textId="118AEB83" w:rsidR="006B6B4E" w:rsidRPr="006B6B4E" w:rsidRDefault="006B6B4E" w:rsidP="006B6B4E">
            <w:pPr>
              <w:jc w:val="both"/>
              <w:rPr>
                <w:rFonts w:eastAsia="SimSun"/>
                <w:lang w:eastAsia="zh-CN"/>
              </w:rPr>
            </w:pPr>
            <w:r>
              <w:rPr>
                <w:rFonts w:hint="eastAsia"/>
                <w:lang w:eastAsia="ko-KR"/>
              </w:rPr>
              <w:t>W</w:t>
            </w:r>
            <w:r>
              <w:rPr>
                <w:lang w:eastAsia="ko-KR"/>
              </w:rPr>
              <w:t>ILUS</w:t>
            </w:r>
          </w:p>
        </w:tc>
        <w:tc>
          <w:tcPr>
            <w:tcW w:w="8414" w:type="dxa"/>
            <w:tcBorders>
              <w:top w:val="single" w:sz="4" w:space="0" w:color="auto"/>
              <w:left w:val="single" w:sz="4" w:space="0" w:color="auto"/>
              <w:bottom w:val="single" w:sz="4" w:space="0" w:color="auto"/>
              <w:right w:val="single" w:sz="4" w:space="0" w:color="auto"/>
            </w:tcBorders>
          </w:tcPr>
          <w:p w14:paraId="6222D8D3" w14:textId="6D59BDB5" w:rsidR="006B6B4E" w:rsidRPr="006B6B4E" w:rsidRDefault="006B6B4E" w:rsidP="006B6B4E">
            <w:pPr>
              <w:jc w:val="both"/>
              <w:rPr>
                <w:rFonts w:eastAsiaTheme="minorEastAsia" w:hint="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bl>
    <w:p w14:paraId="6FAAE4D0" w14:textId="77777777" w:rsidR="00121A77" w:rsidRPr="00EF2ADD" w:rsidRDefault="00121A77" w:rsidP="00121A77">
      <w:pPr>
        <w:ind w:firstLineChars="100" w:firstLine="200"/>
        <w:jc w:val="both"/>
        <w:rPr>
          <w:lang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3"/>
        <w:numPr>
          <w:ilvl w:val="0"/>
          <w:numId w:val="0"/>
        </w:numPr>
        <w:jc w:val="both"/>
        <w:rPr>
          <w:highlight w:val="cyan"/>
          <w:u w:val="single"/>
          <w:lang w:eastAsia="ko-KR"/>
        </w:rPr>
      </w:pPr>
      <w:r w:rsidRPr="0093240C">
        <w:rPr>
          <w:highlight w:val="cyan"/>
          <w:u w:val="single"/>
          <w:lang w:eastAsia="ko-KR"/>
        </w:rPr>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727F95">
        <w:tc>
          <w:tcPr>
            <w:tcW w:w="1653"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727F95">
        <w:tc>
          <w:tcPr>
            <w:tcW w:w="1653"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SimSun"/>
                <w:iCs/>
                <w:lang w:val="en-US" w:eastAsia="zh-CN"/>
              </w:rPr>
            </w:pPr>
            <w:r>
              <w:rPr>
                <w:rFonts w:eastAsia="SimSun" w:hint="eastAsia"/>
                <w:iCs/>
                <w:lang w:val="en-US" w:eastAsia="zh-CN"/>
              </w:rPr>
              <w:t>F</w:t>
            </w:r>
            <w:r>
              <w:rPr>
                <w:rFonts w:eastAsia="SimSun"/>
                <w:iCs/>
                <w:lang w:val="en-US" w:eastAsia="zh-CN"/>
              </w:rPr>
              <w:t xml:space="preserve">rom perspective of flexibility, we think </w:t>
            </w:r>
            <w:r w:rsidR="00B71D11">
              <w:rPr>
                <w:rFonts w:eastAsia="SimSun"/>
                <w:iCs/>
                <w:lang w:val="en-US" w:eastAsia="zh-CN"/>
              </w:rPr>
              <w:t>it is possible to schedule a PDSCH overlapping with uplink symbol. However, it is not expected that each PDSCH overlapping with UL symbol, i.e. it is expected that at least one PDSCH doesn’t overlap with UL symbol.</w:t>
            </w:r>
          </w:p>
        </w:tc>
      </w:tr>
      <w:tr w:rsidR="00727F95" w14:paraId="6FAAE4DC" w14:textId="77777777" w:rsidTr="00727F95">
        <w:tc>
          <w:tcPr>
            <w:tcW w:w="1653" w:type="dxa"/>
            <w:tcBorders>
              <w:top w:val="single" w:sz="4" w:space="0" w:color="auto"/>
              <w:left w:val="single" w:sz="4" w:space="0" w:color="auto"/>
              <w:bottom w:val="single" w:sz="4" w:space="0" w:color="auto"/>
              <w:right w:val="single" w:sz="4" w:space="0" w:color="auto"/>
            </w:tcBorders>
          </w:tcPr>
          <w:p w14:paraId="6FAAE4DA" w14:textId="5F81E3D5" w:rsidR="00727F95" w:rsidRDefault="00727F95" w:rsidP="00727F9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50E4B0F" w14:textId="77777777" w:rsidR="00727F95" w:rsidRDefault="00727F95" w:rsidP="00727F95">
            <w:pPr>
              <w:jc w:val="both"/>
              <w:rPr>
                <w:lang w:eastAsia="x-none"/>
              </w:rPr>
            </w:pPr>
            <w:r>
              <w:rPr>
                <w:lang w:eastAsia="x-none"/>
              </w:rPr>
              <w:t>Following the legacy behaviour of slot aggregation, the overlapped PDSCHs with semi-static UL TDD symbols should be skipped (Not all the granted allocations)</w:t>
            </w:r>
          </w:p>
          <w:p w14:paraId="60622868" w14:textId="77777777" w:rsidR="00727F95" w:rsidRDefault="00727F95" w:rsidP="00727F95">
            <w:pPr>
              <w:jc w:val="both"/>
              <w:rPr>
                <w:lang w:eastAsia="x-none"/>
              </w:rPr>
            </w:pPr>
            <w:r>
              <w:rPr>
                <w:lang w:eastAsia="x-none"/>
              </w:rPr>
              <w:t>T</w:t>
            </w:r>
            <w:r w:rsidRPr="00020E8C">
              <w:rPr>
                <w:lang w:eastAsia="x-none"/>
              </w:rPr>
              <w:t>he HARQ increment process will be applied over all PDSCHs/PUSCHs carried by the same DCI, then the corresponding HARQ IDs corresponding to the skipped PDCSHs/PUSCHs should be cancelled and ignored when constructing the type-1 codebook.</w:t>
            </w:r>
          </w:p>
          <w:p w14:paraId="6FAAE4DB" w14:textId="30B51332" w:rsidR="00727F95" w:rsidRPr="00686244" w:rsidRDefault="00727F95" w:rsidP="00727F9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035981" w14:paraId="19E80FC7" w14:textId="77777777" w:rsidTr="00727F95">
        <w:tc>
          <w:tcPr>
            <w:tcW w:w="1653" w:type="dxa"/>
            <w:tcBorders>
              <w:top w:val="single" w:sz="4" w:space="0" w:color="auto"/>
              <w:left w:val="single" w:sz="4" w:space="0" w:color="auto"/>
              <w:bottom w:val="single" w:sz="4" w:space="0" w:color="auto"/>
              <w:right w:val="single" w:sz="4" w:space="0" w:color="auto"/>
            </w:tcBorders>
          </w:tcPr>
          <w:p w14:paraId="526B3CFA" w14:textId="4EBF7A3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70F1D68" w14:textId="495CEE88" w:rsidR="00035981" w:rsidRDefault="00937AC8" w:rsidP="00E15E34">
            <w:pPr>
              <w:jc w:val="both"/>
              <w:rPr>
                <w:lang w:eastAsia="x-none"/>
              </w:rPr>
            </w:pPr>
            <w:r>
              <w:rPr>
                <w:iCs/>
                <w:lang w:eastAsia="ko-KR"/>
              </w:rPr>
              <w:t>We support to allow any scheduled PDSCHs from a single DCI to collide with UL patterns indicated by TDD configuration. Also, w</w:t>
            </w:r>
            <w:r w:rsidR="00035981">
              <w:rPr>
                <w:iCs/>
                <w:lang w:val="en-US" w:eastAsia="ko-KR"/>
              </w:rPr>
              <w:t xml:space="preserve">e </w:t>
            </w:r>
            <w:r>
              <w:rPr>
                <w:iCs/>
                <w:lang w:val="en-US" w:eastAsia="ko-KR"/>
              </w:rPr>
              <w:t>support to treat each scheduled PDSCHs individually and apply the legacy behavior on each scheduled PDSCH separately.</w:t>
            </w:r>
          </w:p>
        </w:tc>
      </w:tr>
      <w:tr w:rsidR="00DD451C" w14:paraId="41CC460A" w14:textId="77777777" w:rsidTr="00DD451C">
        <w:tc>
          <w:tcPr>
            <w:tcW w:w="1653" w:type="dxa"/>
            <w:tcBorders>
              <w:top w:val="single" w:sz="4" w:space="0" w:color="auto"/>
              <w:left w:val="single" w:sz="4" w:space="0" w:color="auto"/>
              <w:bottom w:val="single" w:sz="4" w:space="0" w:color="auto"/>
              <w:right w:val="single" w:sz="4" w:space="0" w:color="auto"/>
            </w:tcBorders>
          </w:tcPr>
          <w:p w14:paraId="4F45F8DE"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693969" w14:textId="77777777" w:rsidR="00DD451C" w:rsidRPr="00DD451C" w:rsidRDefault="00DD451C" w:rsidP="003C3190">
            <w:pPr>
              <w:jc w:val="both"/>
              <w:rPr>
                <w:iCs/>
                <w:lang w:eastAsia="ko-KR"/>
              </w:rPr>
            </w:pPr>
            <w:r w:rsidRPr="00DD451C">
              <w:rPr>
                <w:rFonts w:hint="eastAsia"/>
                <w:iCs/>
                <w:lang w:eastAsia="ko-KR"/>
              </w:rPr>
              <w:t xml:space="preserve">We </w:t>
            </w:r>
            <w:r w:rsidRPr="00DD451C">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proofErr w:type="spellStart"/>
            <w:r w:rsidRPr="00DD451C">
              <w:rPr>
                <w:iCs/>
                <w:lang w:eastAsia="ko-KR"/>
              </w:rPr>
              <w:t>signaled</w:t>
            </w:r>
            <w:proofErr w:type="spellEnd"/>
            <w:r w:rsidRPr="00DD451C">
              <w:rPr>
                <w:iCs/>
                <w:lang w:eastAsia="ko-KR"/>
              </w:rPr>
              <w:t xml:space="preserve"> in TDRA and collides with an UL symbol in </w:t>
            </w:r>
            <w:proofErr w:type="spellStart"/>
            <w:r w:rsidRPr="00DD451C">
              <w:rPr>
                <w:iCs/>
                <w:lang w:eastAsia="ko-KR"/>
              </w:rPr>
              <w:t>tdd</w:t>
            </w:r>
            <w:proofErr w:type="spellEnd"/>
            <w:r w:rsidRPr="00DD451C">
              <w:rPr>
                <w:iCs/>
                <w:lang w:eastAsia="ko-KR"/>
              </w:rPr>
              <w:t>-UL-DL-</w:t>
            </w:r>
            <w:proofErr w:type="spellStart"/>
            <w:r w:rsidRPr="00DD451C">
              <w:rPr>
                <w:iCs/>
                <w:lang w:eastAsia="ko-KR"/>
              </w:rPr>
              <w:t>ConfigurationCommon</w:t>
            </w:r>
            <w:proofErr w:type="spellEnd"/>
            <w:r w:rsidRPr="00DD451C">
              <w:rPr>
                <w:iCs/>
                <w:lang w:eastAsia="ko-KR"/>
              </w:rPr>
              <w:t xml:space="preserve"> or </w:t>
            </w:r>
            <w:proofErr w:type="spellStart"/>
            <w:r w:rsidRPr="00DD451C">
              <w:rPr>
                <w:iCs/>
                <w:lang w:eastAsia="ko-KR"/>
              </w:rPr>
              <w:t>tdd</w:t>
            </w:r>
            <w:proofErr w:type="spellEnd"/>
            <w:r w:rsidRPr="00DD451C">
              <w:rPr>
                <w:iCs/>
                <w:lang w:eastAsia="ko-KR"/>
              </w:rPr>
              <w:t>-UL-DL-</w:t>
            </w:r>
            <w:proofErr w:type="spellStart"/>
            <w:r w:rsidRPr="00DD451C">
              <w:rPr>
                <w:iCs/>
                <w:lang w:eastAsia="ko-KR"/>
              </w:rPr>
              <w:t>ConfigurationDedicated</w:t>
            </w:r>
            <w:proofErr w:type="spellEnd"/>
            <w:r w:rsidRPr="00DD451C">
              <w:rPr>
                <w:iCs/>
                <w:lang w:eastAsia="ko-KR"/>
              </w:rPr>
              <w:t xml:space="preserve">, then the PDSCH is considered not scheduled by the UE and by the </w:t>
            </w:r>
            <w:proofErr w:type="spellStart"/>
            <w:r w:rsidRPr="00DD451C">
              <w:rPr>
                <w:iCs/>
                <w:lang w:eastAsia="ko-KR"/>
              </w:rPr>
              <w:t>gNB</w:t>
            </w:r>
            <w:proofErr w:type="spellEnd"/>
            <w:r w:rsidRPr="00DD451C">
              <w:rPr>
                <w:iCs/>
                <w:lang w:eastAsia="ko-KR"/>
              </w:rPr>
              <w:t>. This way the size of the TDRA table doesn’t need to be very large.</w:t>
            </w:r>
          </w:p>
        </w:tc>
      </w:tr>
      <w:tr w:rsidR="003C3190" w14:paraId="750E1BCB" w14:textId="77777777" w:rsidTr="00DD451C">
        <w:tc>
          <w:tcPr>
            <w:tcW w:w="1653" w:type="dxa"/>
            <w:tcBorders>
              <w:top w:val="single" w:sz="4" w:space="0" w:color="auto"/>
              <w:left w:val="single" w:sz="4" w:space="0" w:color="auto"/>
              <w:bottom w:val="single" w:sz="4" w:space="0" w:color="auto"/>
              <w:right w:val="single" w:sz="4" w:space="0" w:color="auto"/>
            </w:tcBorders>
          </w:tcPr>
          <w:p w14:paraId="7552A6E4" w14:textId="5C4130D3" w:rsidR="003C3190" w:rsidRPr="00DD451C" w:rsidRDefault="003C3190" w:rsidP="003C3190">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BFB0543" w14:textId="088C05FA" w:rsidR="003C3190" w:rsidRDefault="003C3190" w:rsidP="003C3190">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7805C9C8" w14:textId="77777777" w:rsidR="003C3190" w:rsidRDefault="003C3190" w:rsidP="003C3190">
            <w:pPr>
              <w:jc w:val="both"/>
              <w:rPr>
                <w:rFonts w:eastAsia="SimSun"/>
                <w:lang w:eastAsia="zh-CN"/>
              </w:rPr>
            </w:pPr>
          </w:p>
          <w:p w14:paraId="111AF3D2" w14:textId="77777777" w:rsidR="003C3190" w:rsidRDefault="003C3190" w:rsidP="003C3190">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520883FF" w14:textId="77777777" w:rsidR="003C3190" w:rsidRPr="0080392F" w:rsidRDefault="003C3190" w:rsidP="003C3190">
            <w:r w:rsidRPr="0080392F">
              <w:t xml:space="preserve">If a UE is scheduled by a DCI format to receive PDSCH over multiple slots, and if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indicate that, for a slot from the multiple slots, at least one symbol from a set of symbols where the UE is scheduled PDSCH reception in the slot is an uplink symbol, the UE does not receive the PDSCH in the slot.</w:t>
            </w:r>
            <w:r>
              <w:t xml:space="preserve"> </w:t>
            </w:r>
          </w:p>
          <w:p w14:paraId="2BBCBD22" w14:textId="77777777" w:rsidR="003C3190" w:rsidRDefault="003C3190" w:rsidP="003C3190">
            <w:r w:rsidRPr="0080392F">
              <w:t xml:space="preserve">If a UE is scheduled by a DCI format </w:t>
            </w:r>
            <w:r>
              <w:rPr>
                <w:lang w:val="en-US"/>
              </w:rPr>
              <w:t>to transmit</w:t>
            </w:r>
            <w:r w:rsidRPr="0080392F">
              <w:t xml:space="preserve"> PUSCH over multiple slots, and if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indicate</w:t>
            </w:r>
            <w:r>
              <w:rPr>
                <w:lang w:val="en-US"/>
              </w:rPr>
              <w:t>s</w:t>
            </w:r>
            <w:r w:rsidRPr="0080392F">
              <w:t xml:space="preserve"> that, for a slot from the multiple slots, at least one symbol from a set of symbols where the UE is scheduled PUSCH transmission in the slot is a downlink symbol, the UE does not transmit the PUSCH in the slot.</w:t>
            </w:r>
          </w:p>
          <w:p w14:paraId="7ED9653F" w14:textId="77777777" w:rsidR="003C3190" w:rsidRPr="00DD451C" w:rsidRDefault="003C3190" w:rsidP="003C3190">
            <w:pPr>
              <w:jc w:val="both"/>
              <w:rPr>
                <w:iCs/>
                <w:lang w:eastAsia="ko-KR"/>
              </w:rPr>
            </w:pPr>
          </w:p>
        </w:tc>
      </w:tr>
      <w:tr w:rsidR="001758F4" w:rsidRPr="009A64DC" w14:paraId="718A2B6F" w14:textId="77777777" w:rsidTr="00796ED4">
        <w:tc>
          <w:tcPr>
            <w:tcW w:w="1653" w:type="dxa"/>
            <w:tcBorders>
              <w:top w:val="single" w:sz="4" w:space="0" w:color="auto"/>
              <w:left w:val="single" w:sz="4" w:space="0" w:color="auto"/>
              <w:bottom w:val="single" w:sz="4" w:space="0" w:color="auto"/>
              <w:right w:val="single" w:sz="4" w:space="0" w:color="auto"/>
            </w:tcBorders>
          </w:tcPr>
          <w:p w14:paraId="1324225B" w14:textId="77777777" w:rsidR="001758F4" w:rsidRPr="009A64DC" w:rsidRDefault="001758F4" w:rsidP="00796ED4">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46C1EA" w14:textId="77777777" w:rsidR="001758F4" w:rsidRPr="009A64DC" w:rsidRDefault="001758F4" w:rsidP="00796ED4">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EF2ADD" w:rsidRPr="009A64DC" w14:paraId="6DD843ED" w14:textId="77777777" w:rsidTr="00796ED4">
        <w:tc>
          <w:tcPr>
            <w:tcW w:w="1653" w:type="dxa"/>
            <w:tcBorders>
              <w:top w:val="single" w:sz="4" w:space="0" w:color="auto"/>
              <w:left w:val="single" w:sz="4" w:space="0" w:color="auto"/>
              <w:bottom w:val="single" w:sz="4" w:space="0" w:color="auto"/>
              <w:right w:val="single" w:sz="4" w:space="0" w:color="auto"/>
            </w:tcBorders>
          </w:tcPr>
          <w:p w14:paraId="1999C116" w14:textId="1070C9DC"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A9128D5" w14:textId="51FCAE4D" w:rsidR="00EF2ADD" w:rsidRDefault="00EF2ADD" w:rsidP="00EF2ADD">
            <w:pPr>
              <w:jc w:val="both"/>
              <w:rPr>
                <w:rFonts w:eastAsia="SimSun"/>
                <w:iCs/>
                <w:lang w:eastAsia="zh-CN"/>
              </w:rPr>
            </w:pPr>
            <w:r>
              <w:rPr>
                <w:rFonts w:eastAsia="SimSun" w:hint="eastAsia"/>
                <w:iCs/>
                <w:lang w:eastAsia="zh-CN"/>
              </w:rPr>
              <w:t>W</w:t>
            </w:r>
            <w:r>
              <w:rPr>
                <w:rFonts w:eastAsia="SimSun"/>
                <w:iCs/>
                <w:lang w:eastAsia="zh-CN"/>
              </w:rPr>
              <w:t xml:space="preserve">e support to </w:t>
            </w:r>
            <w:r w:rsidRPr="005D158C">
              <w:rPr>
                <w:rFonts w:eastAsia="SimSun"/>
                <w:iCs/>
                <w:lang w:eastAsia="zh-CN"/>
              </w:rPr>
              <w:t xml:space="preserve">schedule multiple PDSCHs where any of scheduled PDSCHs is collided with </w:t>
            </w:r>
            <w:r>
              <w:rPr>
                <w:rFonts w:eastAsia="SimSun"/>
                <w:iCs/>
                <w:lang w:eastAsia="zh-CN"/>
              </w:rPr>
              <w:t xml:space="preserve">the configured </w:t>
            </w:r>
            <w:r w:rsidRPr="005D158C">
              <w:rPr>
                <w:rFonts w:eastAsia="SimSun"/>
                <w:iCs/>
                <w:lang w:eastAsia="zh-CN"/>
              </w:rPr>
              <w:t>uplink symbol</w:t>
            </w:r>
            <w:r>
              <w:rPr>
                <w:rFonts w:eastAsia="SimSun"/>
                <w:iCs/>
                <w:lang w:eastAsia="zh-CN"/>
              </w:rPr>
              <w:t xml:space="preserve">s. A SLIV which is collided with the configured uplink symbols should be taken as invalid SLIV. </w:t>
            </w:r>
          </w:p>
        </w:tc>
      </w:tr>
    </w:tbl>
    <w:p w14:paraId="6FAAE4DD" w14:textId="77777777" w:rsidR="00020E8C" w:rsidRPr="00DD451C" w:rsidRDefault="00020E8C" w:rsidP="00020E8C">
      <w:pPr>
        <w:ind w:firstLineChars="100" w:firstLine="200"/>
        <w:jc w:val="both"/>
        <w:rPr>
          <w:lang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 xml:space="preserve">Support increasing the field size of the DAI based on RRC configuration to increase the reliability against the missed DCIs. However, the field size increase should be subject to </w:t>
            </w:r>
            <w:proofErr w:type="spellStart"/>
            <w:r w:rsidRPr="00753174">
              <w:rPr>
                <w:bCs/>
                <w:iCs/>
                <w:snapToGrid w:val="0"/>
              </w:rPr>
              <w:t>gNB</w:t>
            </w:r>
            <w:proofErr w:type="spellEnd"/>
            <w:r w:rsidRPr="00753174">
              <w:rPr>
                <w:bCs/>
                <w:iCs/>
                <w:snapToGrid w:val="0"/>
              </w:rPr>
              <w:t xml:space="preserve">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 xml:space="preserve">Allow adjusting the resolution of the DAI counter based on the greatest common divisor of the number of the SLIVs, among the rows of the TDRA, i.e., each increment of the DAI indicates that a number of PDSCHs equal </w:t>
            </w:r>
            <w:proofErr w:type="gramStart"/>
            <w:r w:rsidRPr="00753174">
              <w:rPr>
                <w:bCs/>
                <w:iCs/>
                <w:snapToGrid w:val="0"/>
              </w:rPr>
              <w:t>to  the</w:t>
            </w:r>
            <w:proofErr w:type="gramEnd"/>
            <w:r w:rsidRPr="00753174">
              <w:rPr>
                <w:bCs/>
                <w:iCs/>
                <w:snapToGrid w:val="0"/>
              </w:rPr>
              <w:t xml:space="preserv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a4"/>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14:paraId="6FAAE51F" w14:textId="77777777" w:rsidR="00FD060D" w:rsidRDefault="00FD060D" w:rsidP="00FD060D">
            <w:pPr>
              <w:pStyle w:val="a4"/>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a4"/>
              <w:numPr>
                <w:ilvl w:val="1"/>
                <w:numId w:val="23"/>
              </w:numPr>
              <w:ind w:leftChars="0"/>
              <w:jc w:val="both"/>
              <w:rPr>
                <w:bCs/>
                <w:iCs/>
                <w:snapToGrid w:val="0"/>
              </w:rPr>
            </w:pPr>
            <w:r w:rsidRPr="00FD060D">
              <w:rPr>
                <w:bCs/>
                <w:iCs/>
                <w:snapToGrid w:val="0"/>
              </w:rPr>
              <w:lastRenderedPageBreak/>
              <w:t>the first sub-codebook if up to two PDSCHs are scheduled;</w:t>
            </w:r>
          </w:p>
          <w:p w14:paraId="6FAAE521" w14:textId="77777777" w:rsidR="00FD060D" w:rsidRDefault="00FD060D" w:rsidP="00FD060D">
            <w:pPr>
              <w:pStyle w:val="a4"/>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lastRenderedPageBreak/>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 xml:space="preserve">Proposal 10: Introduce </w:t>
            </w:r>
            <w:proofErr w:type="spellStart"/>
            <w:r w:rsidRPr="00FD060D">
              <w:rPr>
                <w:bCs/>
                <w:iCs/>
                <w:snapToGrid w:val="0"/>
              </w:rPr>
              <w:t>signaling</w:t>
            </w:r>
            <w:proofErr w:type="spellEnd"/>
            <w:r w:rsidRPr="00FD060D">
              <w:rPr>
                <w:bCs/>
                <w:iCs/>
                <w:snapToGrid w:val="0"/>
              </w:rPr>
              <w:t xml:space="preserve">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 xml:space="preserve">Alt a: </w:t>
            </w:r>
            <w:proofErr w:type="spellStart"/>
            <w:r w:rsidRPr="00D32982">
              <w:rPr>
                <w:bCs/>
                <w:iCs/>
                <w:snapToGrid w:val="0"/>
              </w:rPr>
              <w:t>gNB</w:t>
            </w:r>
            <w:proofErr w:type="spellEnd"/>
            <w:r w:rsidRPr="00D32982">
              <w:rPr>
                <w:bCs/>
                <w:iCs/>
                <w:snapToGrid w:val="0"/>
              </w:rPr>
              <w:t xml:space="preserve"> configures a number of HARQ-ACK bundling groups (N</w:t>
            </w:r>
            <w:r w:rsidRPr="00D32982">
              <w:rPr>
                <w:bCs/>
                <w:iCs/>
                <w:snapToGrid w:val="0"/>
                <w:vertAlign w:val="subscript"/>
              </w:rPr>
              <w:t>b</w:t>
            </w:r>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 xml:space="preserve">Alt b: </w:t>
            </w:r>
            <w:proofErr w:type="spellStart"/>
            <w:r w:rsidRPr="00D32982">
              <w:rPr>
                <w:bCs/>
                <w:iCs/>
                <w:snapToGrid w:val="0"/>
              </w:rPr>
              <w:t>gNB</w:t>
            </w:r>
            <w:proofErr w:type="spellEnd"/>
            <w:r w:rsidRPr="00D32982">
              <w:rPr>
                <w:bCs/>
                <w:iCs/>
                <w:snapToGrid w:val="0"/>
              </w:rPr>
              <w:t xml:space="preserve"> configures a number of PDSCHs per HARQ-ACK bundling groups (</w:t>
            </w:r>
            <w:proofErr w:type="spellStart"/>
            <w:r w:rsidRPr="00D32982">
              <w:rPr>
                <w:bCs/>
                <w:iCs/>
                <w:snapToGrid w:val="0"/>
              </w:rPr>
              <w:t>N</w:t>
            </w:r>
            <w:r w:rsidRPr="00D32982">
              <w:rPr>
                <w:bCs/>
                <w:iCs/>
                <w:snapToGrid w:val="0"/>
                <w:vertAlign w:val="subscript"/>
              </w:rPr>
              <w:t>pb</w:t>
            </w:r>
            <w:proofErr w:type="spellEnd"/>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 xml:space="preserve">Alt c: </w:t>
            </w:r>
            <w:proofErr w:type="spellStart"/>
            <w:r w:rsidRPr="00D32982">
              <w:rPr>
                <w:bCs/>
                <w:iCs/>
                <w:snapToGrid w:val="0"/>
              </w:rPr>
              <w:t>gNB</w:t>
            </w:r>
            <w:proofErr w:type="spellEnd"/>
            <w:r w:rsidRPr="00D32982">
              <w:rPr>
                <w:bCs/>
                <w:iCs/>
                <w:snapToGrid w:val="0"/>
              </w:rPr>
              <w:t xml:space="preserve">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14:paraId="6FAAE547"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8"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lastRenderedPageBreak/>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kept as two and HARQ-ACK corresponding to CBG-based PDSCH scheduling and multi-PDSCH scheduling cases is merged into the same sub-codebook.</w:t>
            </w:r>
          </w:p>
          <w:p w14:paraId="6FAAE559"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 xml:space="preserve">Option 2: Same HARQ-ACK codebook is applied for multi-PDSCH scheduling DCI, even if the maximum allowed PDSCH scheduling is different and codebook size alignment can be done by time-domain bundling. For </w:t>
            </w:r>
            <w:proofErr w:type="gramStart"/>
            <w:r w:rsidRPr="00D32982">
              <w:rPr>
                <w:bCs/>
                <w:iCs/>
                <w:snapToGrid w:val="0"/>
              </w:rPr>
              <w:t>example</w:t>
            </w:r>
            <w:proofErr w:type="gramEnd"/>
            <w:r w:rsidRPr="00D32982">
              <w:rPr>
                <w:bCs/>
                <w:iCs/>
                <w:snapToGrid w:val="0"/>
              </w:rPr>
              <w:t xml:space="preserv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6FAAE577" w14:textId="77777777" w:rsidR="00D26818" w:rsidRDefault="00D26818"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proofErr w:type="spellStart"/>
      <w:r w:rsidR="00D3568E">
        <w:rPr>
          <w:rFonts w:ascii="Times New Roman" w:eastAsia="맑은 고딕" w:hAnsi="Times New Roman"/>
          <w:lang w:val="en-US" w:eastAsia="ko-KR"/>
        </w:rPr>
        <w:t>Futurewei</w:t>
      </w:r>
      <w:proofErr w:type="spellEnd"/>
      <w:r w:rsidR="00D3568E">
        <w:rPr>
          <w:rFonts w:ascii="Times New Roman" w:eastAsia="맑은 고딕" w:hAnsi="Times New Roman"/>
          <w:lang w:val="en-US" w:eastAsia="ko-KR"/>
        </w:rPr>
        <w:t xml:space="preserve"> (2 sub-CBs), Ericsson (2 sub-CBs + time domain bundling), CATT, OPPO (2 sub-CBs), Intel (2 sub-CBs)</w:t>
      </w:r>
      <w:r w:rsidR="0093240C">
        <w:rPr>
          <w:rFonts w:ascii="Times New Roman" w:eastAsia="맑은 고딕" w:hAnsi="Times New Roman"/>
          <w:lang w:val="en-US" w:eastAsia="ko-KR"/>
        </w:rPr>
        <w:t>, Fujitsu (2 sub-CBs), Apple, NEC, Samsung (2 sub-CBs), MediaTek, LG Electronics (2 sub-CBs), Lenovo, Xiaomi (2 sub-CBs), NTT DOCOMO (if time domain bundling is applied)</w:t>
      </w:r>
    </w:p>
    <w:p w14:paraId="6FAAE578" w14:textId="77777777"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6FAAE579" w14:textId="77777777" w:rsidR="00D26818" w:rsidRDefault="00E06995"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D3568E">
        <w:rPr>
          <w:rFonts w:ascii="Times New Roman" w:eastAsia="맑은 고딕" w:hAnsi="Times New Roman"/>
          <w:lang w:val="en-US" w:eastAsia="ko-KR"/>
        </w:rPr>
        <w:t xml:space="preserve"> Huawei (</w:t>
      </w:r>
      <w:r w:rsidR="00D3568E" w:rsidRPr="00FD060D">
        <w:rPr>
          <w:bCs/>
          <w:iCs/>
          <w:snapToGrid w:val="0"/>
        </w:rPr>
        <w:t>extension of DAI field in non-fallback DCI</w:t>
      </w:r>
      <w:r w:rsidR="00D3568E">
        <w:rPr>
          <w:bCs/>
          <w:iCs/>
          <w:snapToGrid w:val="0"/>
        </w:rPr>
        <w:t xml:space="preserve">), vivo, </w:t>
      </w:r>
      <w:proofErr w:type="spellStart"/>
      <w:r w:rsidR="00D3568E">
        <w:rPr>
          <w:bCs/>
          <w:iCs/>
          <w:snapToGrid w:val="0"/>
        </w:rPr>
        <w:t>Spreadtrum</w:t>
      </w:r>
      <w:proofErr w:type="spellEnd"/>
      <w:r w:rsidR="00D3568E">
        <w:rPr>
          <w:bCs/>
          <w:iCs/>
          <w:snapToGrid w:val="0"/>
        </w:rPr>
        <w:t>, Qualcomm, OPPO, ZTE</w:t>
      </w:r>
      <w:r w:rsidR="0093240C">
        <w:rPr>
          <w:bCs/>
          <w:iCs/>
          <w:snapToGrid w:val="0"/>
        </w:rPr>
        <w:t>, Sony, NEC, MediaTek, Panasonic, LG Electronics (2 sub-CBs), NTT DOCOMO</w:t>
      </w:r>
    </w:p>
    <w:p w14:paraId="6FAAE57A" w14:textId="77777777"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6FAAE57B" w14:textId="77777777" w:rsidR="00D26818" w:rsidRPr="00DC6278" w:rsidRDefault="00E06995"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Supported by</w:t>
      </w:r>
      <w:r w:rsidR="00D3568E">
        <w:rPr>
          <w:rFonts w:ascii="Times New Roman" w:eastAsia="맑은 고딕" w:hAnsi="Times New Roman"/>
          <w:lang w:val="en-US" w:eastAsia="ko-KR"/>
        </w:rPr>
        <w:t xml:space="preserve"> </w:t>
      </w:r>
      <w:proofErr w:type="spellStart"/>
      <w:r w:rsidR="00D3568E">
        <w:rPr>
          <w:rFonts w:ascii="Times New Roman" w:eastAsia="맑은 고딕" w:hAnsi="Times New Roman"/>
          <w:lang w:val="en-US" w:eastAsia="ko-KR"/>
        </w:rPr>
        <w:t>Furturewei</w:t>
      </w:r>
      <w:proofErr w:type="spellEnd"/>
      <w:r w:rsidR="00D3568E">
        <w:rPr>
          <w:rFonts w:ascii="Times New Roman" w:eastAsia="맑은 고딕" w:hAnsi="Times New Roman"/>
          <w:lang w:val="en-US" w:eastAsia="ko-KR"/>
        </w:rPr>
        <w:t xml:space="preserve"> (for </w:t>
      </w:r>
      <w:r w:rsidR="00D3568E">
        <w:rPr>
          <w:rFonts w:hint="eastAsia"/>
        </w:rPr>
        <w:t>1&lt; M</w:t>
      </w:r>
      <w:r w:rsidR="00D3568E">
        <w:rPr>
          <w:rFonts w:hint="eastAsia"/>
        </w:rPr>
        <w:t>≤</w:t>
      </w:r>
      <w:r w:rsidR="00D3568E">
        <w:rPr>
          <w:rFonts w:hint="eastAsia"/>
        </w:rPr>
        <w:t>N</w:t>
      </w:r>
      <w:r w:rsidR="00D3568E">
        <w:rPr>
          <w:rFonts w:ascii="Times New Roman" w:eastAsia="맑은 고딕" w:hAnsi="Times New Roman"/>
          <w:lang w:val="en-US" w:eastAsia="ko-KR"/>
        </w:rPr>
        <w:t>, 2 sub-CBs), Nokia</w:t>
      </w:r>
      <w:r w:rsidR="0093240C">
        <w:rPr>
          <w:rFonts w:ascii="Times New Roman" w:eastAsia="맑은 고딕" w:hAnsi="Times New Roman"/>
          <w:lang w:val="en-US" w:eastAsia="ko-KR"/>
        </w:rPr>
        <w:t xml:space="preserve">, </w:t>
      </w:r>
      <w:proofErr w:type="spellStart"/>
      <w:r w:rsidR="0093240C">
        <w:rPr>
          <w:rFonts w:ascii="Times New Roman" w:eastAsia="맑은 고딕" w:hAnsi="Times New Roman"/>
          <w:lang w:val="en-US" w:eastAsia="ko-KR"/>
        </w:rPr>
        <w:t>InterDigital</w:t>
      </w:r>
      <w:proofErr w:type="spellEnd"/>
      <w:r w:rsidR="0093240C">
        <w:rPr>
          <w:rFonts w:ascii="Times New Roman" w:eastAsia="맑은 고딕" w:hAnsi="Times New Roman"/>
          <w:lang w:val="en-US" w:eastAsia="ko-KR"/>
        </w:rPr>
        <w:t xml:space="preserve">, </w:t>
      </w:r>
      <w:proofErr w:type="spellStart"/>
      <w:r w:rsidR="0093240C">
        <w:rPr>
          <w:rFonts w:ascii="Times New Roman" w:eastAsia="맑은 고딕" w:hAnsi="Times New Roman"/>
          <w:lang w:val="en-US" w:eastAsia="ko-KR"/>
        </w:rPr>
        <w:t>Convida</w:t>
      </w:r>
      <w:proofErr w:type="spellEnd"/>
      <w:r w:rsidR="0093240C">
        <w:rPr>
          <w:rFonts w:ascii="Times New Roman" w:eastAsia="맑은 고딕" w:hAnsi="Times New Roman"/>
          <w:lang w:val="en-US" w:eastAsia="ko-KR"/>
        </w:rPr>
        <w:t>,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a4"/>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 xml:space="preserve">type-2 HARQ-ACK codebook corresponding to </w:t>
      </w:r>
      <w:r w:rsidR="004850FE">
        <w:rPr>
          <w:rFonts w:ascii="Times New Roman" w:eastAsia="맑은 고딕" w:hAnsi="Times New Roman"/>
          <w:lang w:val="en-US"/>
        </w:rPr>
        <w:t xml:space="preserve">a </w:t>
      </w:r>
      <w:r>
        <w:rPr>
          <w:rFonts w:ascii="Times New Roman" w:eastAsia="맑은 고딕" w:hAnsi="Times New Roman"/>
          <w:lang w:val="en-US"/>
        </w:rPr>
        <w:t xml:space="preserve">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6FAAE581" w14:textId="77777777" w:rsidR="0093240C" w:rsidRDefault="0093240C"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D12C6D">
        <w:tc>
          <w:tcPr>
            <w:tcW w:w="1652"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D12C6D">
        <w:tc>
          <w:tcPr>
            <w:tcW w:w="1652"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D12C6D" w14:paraId="6FAAE58D" w14:textId="77777777" w:rsidTr="00D12C6D">
        <w:tc>
          <w:tcPr>
            <w:tcW w:w="1652" w:type="dxa"/>
            <w:tcBorders>
              <w:top w:val="single" w:sz="4" w:space="0" w:color="auto"/>
              <w:left w:val="single" w:sz="4" w:space="0" w:color="auto"/>
              <w:bottom w:val="single" w:sz="4" w:space="0" w:color="auto"/>
              <w:right w:val="single" w:sz="4" w:space="0" w:color="auto"/>
            </w:tcBorders>
          </w:tcPr>
          <w:p w14:paraId="6FAAE58B" w14:textId="60733E4D" w:rsidR="00D12C6D" w:rsidRDefault="00D12C6D" w:rsidP="00D12C6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58C" w14:textId="4029F128" w:rsidR="00D12C6D" w:rsidRPr="00686244" w:rsidRDefault="00D12C6D" w:rsidP="00D12C6D">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937AC8" w14:paraId="613D9E83" w14:textId="77777777" w:rsidTr="00D12C6D">
        <w:tc>
          <w:tcPr>
            <w:tcW w:w="1652" w:type="dxa"/>
            <w:tcBorders>
              <w:top w:val="single" w:sz="4" w:space="0" w:color="auto"/>
              <w:left w:val="single" w:sz="4" w:space="0" w:color="auto"/>
              <w:bottom w:val="single" w:sz="4" w:space="0" w:color="auto"/>
              <w:right w:val="single" w:sz="4" w:space="0" w:color="auto"/>
            </w:tcBorders>
          </w:tcPr>
          <w:p w14:paraId="0DCD5DE8" w14:textId="1EAF6824" w:rsidR="00937AC8" w:rsidRDefault="00937AC8" w:rsidP="00937AC8">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A146A3B" w14:textId="66E7DEBC" w:rsidR="00937AC8" w:rsidRDefault="00937AC8" w:rsidP="00937AC8">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w:t>
            </w:r>
            <w:r w:rsidR="00E15E34">
              <w:rPr>
                <w:iCs/>
                <w:lang w:val="en-US" w:eastAsia="ko-KR"/>
              </w:rPr>
              <w:t xml:space="preserve"> with CBG transmission</w:t>
            </w:r>
            <w:r>
              <w:rPr>
                <w:iCs/>
                <w:lang w:val="en-US" w:eastAsia="ko-KR"/>
              </w:rPr>
              <w:t xml:space="preserve">. In our understanding, there is a notion of max CBG group size which determines the number of HARQ-ACK bits corresponding to one DCI with CBG transmission and that size might not be the same as </w:t>
            </w:r>
            <w:r w:rsidR="00821520">
              <w:rPr>
                <w:iCs/>
                <w:lang w:val="en-US" w:eastAsia="ko-KR"/>
              </w:rPr>
              <w:t>the number of HARQ-ACK bits corresponding to one DCI scheduling multiple PDSCHs.</w:t>
            </w:r>
            <w:r w:rsidR="00E15E34">
              <w:rPr>
                <w:iCs/>
                <w:lang w:val="en-US" w:eastAsia="ko-KR"/>
              </w:rPr>
              <w:t xml:space="preserve"> Is </w:t>
            </w:r>
            <w:proofErr w:type="gramStart"/>
            <w:r w:rsidR="00E15E34">
              <w:rPr>
                <w:iCs/>
                <w:lang w:val="en-US" w:eastAsia="ko-KR"/>
              </w:rPr>
              <w:t>this scenarios</w:t>
            </w:r>
            <w:proofErr w:type="gramEnd"/>
            <w:r w:rsidR="00E15E34">
              <w:rPr>
                <w:iCs/>
                <w:lang w:val="en-US" w:eastAsia="ko-KR"/>
              </w:rPr>
              <w:t xml:space="preserve"> is allowed, then how to merge CBG and multi-PDSCH HARQ information in one codebook is not clear to us.</w:t>
            </w:r>
          </w:p>
          <w:p w14:paraId="3C3C3F69" w14:textId="77777777" w:rsidR="00821520" w:rsidRDefault="00821520" w:rsidP="00937AC8">
            <w:pPr>
              <w:jc w:val="both"/>
              <w:rPr>
                <w:iCs/>
                <w:lang w:val="en-US" w:eastAsia="ko-KR"/>
              </w:rPr>
            </w:pPr>
          </w:p>
          <w:p w14:paraId="1A985690" w14:textId="090955F0" w:rsidR="00821520" w:rsidRDefault="00821520" w:rsidP="00937AC8">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DD451C" w14:paraId="268A3C8B" w14:textId="77777777" w:rsidTr="00DD451C">
        <w:tc>
          <w:tcPr>
            <w:tcW w:w="1652" w:type="dxa"/>
            <w:tcBorders>
              <w:top w:val="single" w:sz="4" w:space="0" w:color="auto"/>
              <w:left w:val="single" w:sz="4" w:space="0" w:color="auto"/>
              <w:bottom w:val="single" w:sz="4" w:space="0" w:color="auto"/>
              <w:right w:val="single" w:sz="4" w:space="0" w:color="auto"/>
            </w:tcBorders>
          </w:tcPr>
          <w:p w14:paraId="4824D894" w14:textId="77777777" w:rsidR="00DD451C" w:rsidRPr="00DD451C" w:rsidRDefault="00DD451C" w:rsidP="003C3190">
            <w:pPr>
              <w:jc w:val="both"/>
              <w:rPr>
                <w:lang w:eastAsia="ko-KR"/>
              </w:rPr>
            </w:pPr>
            <w:r w:rsidRPr="00DD451C">
              <w:rPr>
                <w:rFonts w:hint="eastAsia"/>
                <w:lang w:eastAsia="ko-KR"/>
              </w:rPr>
              <w:t xml:space="preserve">Huawei, </w:t>
            </w:r>
            <w:proofErr w:type="spellStart"/>
            <w:r w:rsidRPr="00DD451C">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89577D0"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29223C6F" w14:textId="77777777" w:rsidR="00DD451C" w:rsidRPr="00DD451C" w:rsidRDefault="00DD451C" w:rsidP="003C3190">
            <w:pPr>
              <w:jc w:val="both"/>
              <w:rPr>
                <w:iCs/>
                <w:lang w:val="en-US" w:eastAsia="ko-KR"/>
              </w:rPr>
            </w:pPr>
          </w:p>
          <w:p w14:paraId="217527F2" w14:textId="77777777" w:rsidR="00DD451C" w:rsidRPr="00686244" w:rsidRDefault="00DD451C" w:rsidP="003C3190">
            <w:pPr>
              <w:jc w:val="both"/>
              <w:rPr>
                <w:iCs/>
                <w:lang w:val="en-US" w:eastAsia="ko-KR"/>
              </w:rPr>
            </w:pPr>
            <w:r w:rsidRPr="00DD451C">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C3190" w14:paraId="55DEB7DD" w14:textId="77777777" w:rsidTr="00DD451C">
        <w:tc>
          <w:tcPr>
            <w:tcW w:w="1652" w:type="dxa"/>
            <w:tcBorders>
              <w:top w:val="single" w:sz="4" w:space="0" w:color="auto"/>
              <w:left w:val="single" w:sz="4" w:space="0" w:color="auto"/>
              <w:bottom w:val="single" w:sz="4" w:space="0" w:color="auto"/>
              <w:right w:val="single" w:sz="4" w:space="0" w:color="auto"/>
            </w:tcBorders>
          </w:tcPr>
          <w:p w14:paraId="71F6542B" w14:textId="7F4D3508" w:rsidR="003C3190" w:rsidRPr="00DD451C" w:rsidRDefault="003C3190" w:rsidP="003C3190">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FF86EB7" w14:textId="77777777" w:rsidR="003C3190" w:rsidRDefault="003C3190" w:rsidP="003C319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5C7FB1BF" w14:textId="1C5655CD" w:rsidR="00316DC9" w:rsidRDefault="003C3190" w:rsidP="003C3190">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w:t>
            </w:r>
            <w:proofErr w:type="gramStart"/>
            <w:r>
              <w:rPr>
                <w:rFonts w:eastAsia="SimSun"/>
                <w:iCs/>
                <w:lang w:val="en-US" w:eastAsia="zh-CN"/>
              </w:rPr>
              <w:t>e.g.</w:t>
            </w:r>
            <w:proofErr w:type="gramEnd"/>
            <w:r>
              <w:rPr>
                <w:rFonts w:eastAsia="SimSun"/>
                <w:iCs/>
                <w:lang w:val="en-US" w:eastAsia="zh-CN"/>
              </w:rPr>
              <w:t xml:space="preserve">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w:t>
            </w:r>
            <w:r w:rsidR="00316DC9">
              <w:rPr>
                <w:rFonts w:eastAsia="SimSun"/>
                <w:iCs/>
                <w:lang w:val="en-US" w:eastAsia="zh-CN"/>
              </w:rPr>
              <w:t xml:space="preserve">eed Type-2 codebook alternative. For example, if HARQ-ACK bundling is to always bundle all PDSCHs by a single DCI into 1 </w:t>
            </w:r>
            <w:proofErr w:type="gramStart"/>
            <w:r w:rsidR="00316DC9">
              <w:rPr>
                <w:rFonts w:eastAsia="SimSun"/>
                <w:iCs/>
                <w:lang w:val="en-US" w:eastAsia="zh-CN"/>
              </w:rPr>
              <w:t>bits</w:t>
            </w:r>
            <w:proofErr w:type="gramEnd"/>
            <w:r w:rsidR="00316DC9">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16A3E0E5" w14:textId="77777777" w:rsidR="00316DC9" w:rsidRDefault="00316DC9" w:rsidP="003C3190">
            <w:pPr>
              <w:jc w:val="both"/>
              <w:rPr>
                <w:rFonts w:eastAsia="SimSun"/>
                <w:iCs/>
                <w:lang w:val="en-US" w:eastAsia="zh-CN"/>
              </w:rPr>
            </w:pPr>
          </w:p>
          <w:p w14:paraId="36B97A9A" w14:textId="77777777" w:rsidR="003C3190" w:rsidRDefault="003C3190" w:rsidP="003C3190">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711EC449" w14:textId="77777777" w:rsidR="00316DC9" w:rsidRDefault="00316DC9" w:rsidP="003C3190">
            <w:pPr>
              <w:jc w:val="both"/>
              <w:rPr>
                <w:rFonts w:eastAsia="SimSun"/>
                <w:iCs/>
                <w:lang w:val="en-US" w:eastAsia="zh-CN"/>
              </w:rPr>
            </w:pPr>
          </w:p>
          <w:p w14:paraId="04A13B71" w14:textId="77777777" w:rsidR="003C3190" w:rsidRDefault="003C3190" w:rsidP="003C3190">
            <w:pPr>
              <w:jc w:val="both"/>
              <w:rPr>
                <w:rFonts w:eastAsia="SimSun"/>
                <w:iCs/>
                <w:lang w:val="en-US" w:eastAsia="zh-CN"/>
              </w:rPr>
            </w:pPr>
          </w:p>
          <w:p w14:paraId="38721B31" w14:textId="77777777" w:rsidR="003C3190" w:rsidRDefault="003C3190" w:rsidP="003C3190">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0C8A0909" w14:textId="77777777" w:rsidR="003C3190" w:rsidRPr="009708FA" w:rsidRDefault="003C3190" w:rsidP="003C3190">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268956C4" w14:textId="77777777" w:rsidR="003C3190" w:rsidRPr="00360412" w:rsidRDefault="003C3190" w:rsidP="003C3190">
            <w:pPr>
              <w:jc w:val="both"/>
              <w:rPr>
                <w:rFonts w:eastAsia="SimSun"/>
                <w:iCs/>
                <w:lang w:eastAsia="zh-CN"/>
              </w:rPr>
            </w:pPr>
          </w:p>
          <w:p w14:paraId="7DD27564" w14:textId="77777777" w:rsidR="003C3190" w:rsidRPr="0093240C" w:rsidRDefault="003C3190" w:rsidP="003C3190">
            <w:pPr>
              <w:pStyle w:val="a4"/>
              <w:numPr>
                <w:ilvl w:val="0"/>
                <w:numId w:val="2"/>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0DEE7584" w14:textId="77777777" w:rsidR="003C3190" w:rsidRDefault="003C3190" w:rsidP="003C31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01F09EB" w14:textId="77777777" w:rsidR="003C3190" w:rsidRDefault="003C3190" w:rsidP="003C31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1CC425B" w14:textId="77777777" w:rsidR="003C3190" w:rsidRDefault="003C3190" w:rsidP="003C3190">
            <w:pPr>
              <w:pStyle w:val="a4"/>
              <w:numPr>
                <w:ilvl w:val="1"/>
                <w:numId w:val="2"/>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641A698F" w14:textId="77777777" w:rsidR="003C3190" w:rsidRPr="00E73E08" w:rsidRDefault="003C3190" w:rsidP="003C3190">
            <w:pPr>
              <w:pStyle w:val="a4"/>
              <w:numPr>
                <w:ilvl w:val="2"/>
                <w:numId w:val="2"/>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lang w:eastAsia="zh-CN"/>
                </w:rPr>
                <w:t>Reusing existing D</w:t>
              </w:r>
            </w:ins>
            <w:ins w:id="23" w:author="Yi Wang" w:date="2021-05-20T13:32:00Z">
              <w:r>
                <w:rPr>
                  <w:rFonts w:ascii="Times New Roman" w:eastAsia="SimSun" w:hAnsi="Times New Roman"/>
                  <w:lang w:eastAsia="zh-CN"/>
                </w:rPr>
                <w:t>AI definition</w:t>
              </w:r>
            </w:ins>
          </w:p>
          <w:p w14:paraId="64507E3F" w14:textId="77777777" w:rsidR="003C3190" w:rsidRPr="00940EC8" w:rsidRDefault="003C3190" w:rsidP="003C3190">
            <w:pPr>
              <w:pStyle w:val="a4"/>
              <w:numPr>
                <w:ilvl w:val="2"/>
                <w:numId w:val="2"/>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lang w:eastAsia="zh-CN"/>
                </w:rPr>
                <w:t xml:space="preserve">Reusing existing two-sub-codebooks for CBG and TB-based transmission. </w:t>
              </w:r>
            </w:ins>
          </w:p>
          <w:p w14:paraId="1207F215" w14:textId="77777777" w:rsidR="003C3190" w:rsidRPr="00DD451C" w:rsidRDefault="003C3190" w:rsidP="003C3190">
            <w:pPr>
              <w:jc w:val="both"/>
              <w:rPr>
                <w:iCs/>
                <w:lang w:val="en-US" w:eastAsia="ko-KR"/>
              </w:rPr>
            </w:pPr>
          </w:p>
        </w:tc>
      </w:tr>
      <w:tr w:rsidR="0068459C" w14:paraId="51ED3FFB" w14:textId="77777777" w:rsidTr="00DD451C">
        <w:tc>
          <w:tcPr>
            <w:tcW w:w="1652" w:type="dxa"/>
            <w:tcBorders>
              <w:top w:val="single" w:sz="4" w:space="0" w:color="auto"/>
              <w:left w:val="single" w:sz="4" w:space="0" w:color="auto"/>
              <w:bottom w:val="single" w:sz="4" w:space="0" w:color="auto"/>
              <w:right w:val="single" w:sz="4" w:space="0" w:color="auto"/>
            </w:tcBorders>
          </w:tcPr>
          <w:p w14:paraId="5A14CB40" w14:textId="7C6779AB" w:rsidR="0068459C" w:rsidRDefault="0068459C" w:rsidP="0068459C">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6AC63BB3" w14:textId="2FA87573" w:rsidR="0068459C" w:rsidRDefault="0068459C" w:rsidP="0068459C">
            <w:pPr>
              <w:jc w:val="both"/>
              <w:rPr>
                <w:rFonts w:eastAsia="SimSun"/>
                <w:iCs/>
                <w:lang w:val="en-US" w:eastAsia="zh-CN"/>
              </w:rPr>
            </w:pPr>
            <w:r>
              <w:rPr>
                <w:iCs/>
                <w:lang w:val="en-US" w:eastAsia="ko-KR"/>
              </w:rPr>
              <w:t>We do not support the proposal 5.</w:t>
            </w:r>
          </w:p>
        </w:tc>
      </w:tr>
      <w:tr w:rsidR="001758F4" w:rsidRPr="00DD451C" w14:paraId="25849B21" w14:textId="77777777" w:rsidTr="00796ED4">
        <w:tc>
          <w:tcPr>
            <w:tcW w:w="1652" w:type="dxa"/>
            <w:tcBorders>
              <w:top w:val="single" w:sz="4" w:space="0" w:color="auto"/>
              <w:left w:val="single" w:sz="4" w:space="0" w:color="auto"/>
              <w:bottom w:val="single" w:sz="4" w:space="0" w:color="auto"/>
              <w:right w:val="single" w:sz="4" w:space="0" w:color="auto"/>
            </w:tcBorders>
          </w:tcPr>
          <w:p w14:paraId="6BE74C8A" w14:textId="77777777" w:rsidR="001758F4" w:rsidRPr="009A64DC" w:rsidRDefault="001758F4" w:rsidP="00796ED4">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37047F1" w14:textId="77777777" w:rsidR="001758F4" w:rsidRPr="00DD451C" w:rsidRDefault="001758F4" w:rsidP="00796ED4">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516AA4" w:rsidRPr="00DD451C" w14:paraId="56BBD13A" w14:textId="77777777" w:rsidTr="00796ED4">
        <w:tc>
          <w:tcPr>
            <w:tcW w:w="1652" w:type="dxa"/>
            <w:tcBorders>
              <w:top w:val="single" w:sz="4" w:space="0" w:color="auto"/>
              <w:left w:val="single" w:sz="4" w:space="0" w:color="auto"/>
              <w:bottom w:val="single" w:sz="4" w:space="0" w:color="auto"/>
              <w:right w:val="single" w:sz="4" w:space="0" w:color="auto"/>
            </w:tcBorders>
          </w:tcPr>
          <w:p w14:paraId="33595FAA" w14:textId="40708571" w:rsidR="00516AA4" w:rsidRDefault="00516AA4" w:rsidP="00516AA4">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7BC2102" w14:textId="77777777" w:rsidR="00516AA4" w:rsidRDefault="00516AA4" w:rsidP="00516AA4">
            <w:pPr>
              <w:jc w:val="both"/>
              <w:rPr>
                <w:iCs/>
                <w:lang w:val="en-US" w:eastAsia="ko-KR"/>
              </w:rPr>
            </w:pPr>
            <w:r>
              <w:rPr>
                <w:iCs/>
                <w:lang w:val="en-US" w:eastAsia="ko-KR"/>
              </w:rPr>
              <w:t xml:space="preserve">We support the proposal in principle. </w:t>
            </w:r>
          </w:p>
          <w:p w14:paraId="06B7DD92" w14:textId="474B2537" w:rsidR="00516AA4" w:rsidRDefault="00516AA4" w:rsidP="00516AA4">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EF2ADD" w:rsidRPr="00DD451C" w14:paraId="35FADA0E" w14:textId="77777777" w:rsidTr="00796ED4">
        <w:tc>
          <w:tcPr>
            <w:tcW w:w="1652" w:type="dxa"/>
            <w:tcBorders>
              <w:top w:val="single" w:sz="4" w:space="0" w:color="auto"/>
              <w:left w:val="single" w:sz="4" w:space="0" w:color="auto"/>
              <w:bottom w:val="single" w:sz="4" w:space="0" w:color="auto"/>
              <w:right w:val="single" w:sz="4" w:space="0" w:color="auto"/>
            </w:tcBorders>
          </w:tcPr>
          <w:p w14:paraId="29A597EB" w14:textId="6FA17459" w:rsidR="00EF2ADD" w:rsidRDefault="00EF2ADD" w:rsidP="00EF2ADD">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0C1CDA4" w14:textId="1FF969C1" w:rsidR="00EF2ADD" w:rsidRDefault="00EF2ADD" w:rsidP="00EF2ADD">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6B6B4E" w:rsidRPr="00DD451C" w14:paraId="09BCC30E" w14:textId="77777777" w:rsidTr="00796ED4">
        <w:tc>
          <w:tcPr>
            <w:tcW w:w="1652" w:type="dxa"/>
            <w:tcBorders>
              <w:top w:val="single" w:sz="4" w:space="0" w:color="auto"/>
              <w:left w:val="single" w:sz="4" w:space="0" w:color="auto"/>
              <w:bottom w:val="single" w:sz="4" w:space="0" w:color="auto"/>
              <w:right w:val="single" w:sz="4" w:space="0" w:color="auto"/>
            </w:tcBorders>
          </w:tcPr>
          <w:p w14:paraId="5AE0F341" w14:textId="7AF28E41" w:rsidR="006B6B4E" w:rsidRPr="006B6B4E" w:rsidRDefault="006B6B4E" w:rsidP="00EF2ADD">
            <w:pPr>
              <w:jc w:val="both"/>
              <w:rPr>
                <w:rFonts w:eastAsiaTheme="minorEastAsia" w:hint="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2E0EBA5" w14:textId="29A77B08" w:rsidR="006B6B4E" w:rsidRPr="006B6B4E" w:rsidRDefault="006B6B4E" w:rsidP="00EF2ADD">
            <w:pPr>
              <w:jc w:val="both"/>
              <w:rPr>
                <w:rFonts w:eastAsiaTheme="minorEastAsia" w:hint="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bl>
    <w:p w14:paraId="6FAAE58E" w14:textId="7846DF31" w:rsidR="004850FE" w:rsidRDefault="004850FE" w:rsidP="00050904">
      <w:pPr>
        <w:ind w:firstLineChars="100" w:firstLine="200"/>
        <w:jc w:val="both"/>
        <w:rPr>
          <w:lang w:eastAsia="ko-KR"/>
        </w:rPr>
      </w:pPr>
    </w:p>
    <w:p w14:paraId="51ED444D" w14:textId="77777777" w:rsidR="001758F4" w:rsidRPr="00DD451C" w:rsidRDefault="001758F4" w:rsidP="00050904">
      <w:pPr>
        <w:ind w:firstLineChars="100" w:firstLine="200"/>
        <w:jc w:val="both"/>
        <w:rPr>
          <w:lang w:eastAsia="ko-KR"/>
        </w:rPr>
      </w:pPr>
    </w:p>
    <w:p w14:paraId="6FAAE58F" w14:textId="77777777" w:rsidR="004850FE" w:rsidRPr="009708FA" w:rsidRDefault="004850FE" w:rsidP="004850FE">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a4"/>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6FAAE591" w14:textId="77777777" w:rsidR="001E0A76" w:rsidRPr="00D83C83" w:rsidRDefault="001E0A76" w:rsidP="001E0A76">
      <w:pPr>
        <w:pStyle w:val="a4"/>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a4"/>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6FAAE593" w14:textId="77777777" w:rsidR="001E0A76" w:rsidRPr="00F53E74" w:rsidRDefault="009F6432" w:rsidP="004850FE">
      <w:pPr>
        <w:pStyle w:val="a4"/>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14:paraId="6FAAE594" w14:textId="77777777" w:rsidR="00F53E74" w:rsidRPr="00F53E74"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proofErr w:type="spellStart"/>
      <w:r>
        <w:rPr>
          <w:lang w:eastAsia="ko-KR"/>
        </w:rPr>
        <w:t>N_max</w:t>
      </w:r>
      <w:proofErr w:type="spellEnd"/>
      <w:r>
        <w:rPr>
          <w:bCs/>
          <w:iCs/>
          <w:snapToGrid w:val="0"/>
        </w:rPr>
        <w:t>)</w:t>
      </w:r>
      <w:r w:rsidR="009F6432">
        <w:rPr>
          <w:bCs/>
          <w:iCs/>
          <w:snapToGrid w:val="0"/>
        </w:rPr>
        <w:t>}</w:t>
      </w:r>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E12CDE">
        <w:tc>
          <w:tcPr>
            <w:tcW w:w="1653"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E12CDE">
        <w:tc>
          <w:tcPr>
            <w:tcW w:w="1653"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SimSun"/>
                <w:iCs/>
                <w:lang w:val="en-US" w:eastAsia="zh-CN"/>
              </w:rPr>
            </w:pPr>
            <w:r>
              <w:rPr>
                <w:rFonts w:eastAsia="SimSun"/>
                <w:iCs/>
                <w:lang w:val="en-US" w:eastAsia="zh-CN"/>
              </w:rPr>
              <w:t>We are fine with the proposal and w</w:t>
            </w:r>
            <w:r w:rsidR="00E14062">
              <w:rPr>
                <w:rFonts w:eastAsia="SimSun"/>
                <w:iCs/>
                <w:lang w:val="en-US" w:eastAsia="zh-CN"/>
              </w:rPr>
              <w:t>e prefer Alt 2 to Alt 1.</w:t>
            </w:r>
          </w:p>
        </w:tc>
      </w:tr>
      <w:tr w:rsidR="00E12CDE" w14:paraId="6FAAE5A0" w14:textId="77777777" w:rsidTr="00E12CDE">
        <w:tc>
          <w:tcPr>
            <w:tcW w:w="1653" w:type="dxa"/>
            <w:tcBorders>
              <w:top w:val="single" w:sz="4" w:space="0" w:color="auto"/>
              <w:left w:val="single" w:sz="4" w:space="0" w:color="auto"/>
              <w:bottom w:val="single" w:sz="4" w:space="0" w:color="auto"/>
              <w:right w:val="single" w:sz="4" w:space="0" w:color="auto"/>
            </w:tcBorders>
          </w:tcPr>
          <w:p w14:paraId="6FAAE59E" w14:textId="03388647" w:rsidR="00E12CDE" w:rsidRDefault="00E12CDE" w:rsidP="00E12CDE">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A840977" w14:textId="77777777" w:rsidR="00E12CDE" w:rsidRDefault="00E12CDE" w:rsidP="00E12CDE">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6BF280" w14:textId="77777777" w:rsidR="00E12CDE" w:rsidRDefault="00E12CDE" w:rsidP="00E12CDE">
            <w:pPr>
              <w:jc w:val="both"/>
              <w:rPr>
                <w:iCs/>
                <w:lang w:val="en-US" w:eastAsia="ko-KR"/>
              </w:rPr>
            </w:pPr>
            <w:r w:rsidRPr="008D43C5">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w:t>
            </w:r>
            <w:r w:rsidRPr="008D43C5">
              <w:rPr>
                <w:iCs/>
                <w:lang w:val="en-US" w:eastAsia="ko-KR"/>
              </w:rPr>
              <w:lastRenderedPageBreak/>
              <w:t>TDRA table, which can save some DCI overhead while maintaining the same level of reliability of the missed grants.</w:t>
            </w:r>
          </w:p>
          <w:p w14:paraId="6FAAE59F" w14:textId="77777777" w:rsidR="00E12CDE" w:rsidRPr="00747710" w:rsidRDefault="00E12CDE" w:rsidP="00E12CDE">
            <w:pPr>
              <w:jc w:val="both"/>
              <w:rPr>
                <w:iCs/>
                <w:lang w:eastAsia="ko-KR"/>
              </w:rPr>
            </w:pPr>
          </w:p>
        </w:tc>
      </w:tr>
      <w:tr w:rsidR="00821520" w14:paraId="10FAA5CE" w14:textId="77777777" w:rsidTr="00E12CDE">
        <w:tc>
          <w:tcPr>
            <w:tcW w:w="1653" w:type="dxa"/>
            <w:tcBorders>
              <w:top w:val="single" w:sz="4" w:space="0" w:color="auto"/>
              <w:left w:val="single" w:sz="4" w:space="0" w:color="auto"/>
              <w:bottom w:val="single" w:sz="4" w:space="0" w:color="auto"/>
              <w:right w:val="single" w:sz="4" w:space="0" w:color="auto"/>
            </w:tcBorders>
          </w:tcPr>
          <w:p w14:paraId="4C9BD5A1" w14:textId="346D99A8" w:rsidR="00821520" w:rsidRDefault="00821520" w:rsidP="00E12CDE">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02D0F7E" w14:textId="1BB8361C" w:rsidR="00821520" w:rsidRDefault="00821520" w:rsidP="00E12CDE">
            <w:pPr>
              <w:jc w:val="both"/>
              <w:rPr>
                <w:iCs/>
                <w:lang w:val="en-US" w:eastAsia="ko-KR"/>
              </w:rPr>
            </w:pPr>
            <w:r>
              <w:rPr>
                <w:iCs/>
                <w:lang w:val="en-US" w:eastAsia="ko-KR"/>
              </w:rPr>
              <w:t>Few clarification questions below:</w:t>
            </w:r>
          </w:p>
          <w:p w14:paraId="05378C6A" w14:textId="77777777" w:rsidR="00821520" w:rsidRDefault="00821520" w:rsidP="00E12CDE">
            <w:pPr>
              <w:jc w:val="both"/>
              <w:rPr>
                <w:iCs/>
                <w:lang w:val="en-US" w:eastAsia="ko-KR"/>
              </w:rPr>
            </w:pPr>
            <w:r>
              <w:rPr>
                <w:iCs/>
                <w:lang w:val="en-US" w:eastAsia="ko-KR"/>
              </w:rPr>
              <w:t>For the second sub-bullet</w:t>
            </w:r>
          </w:p>
          <w:p w14:paraId="734FC894" w14:textId="77777777" w:rsidR="00821520" w:rsidRPr="001E0A76" w:rsidRDefault="00821520" w:rsidP="00821520">
            <w:pPr>
              <w:pStyle w:val="a4"/>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1E16F94F" w14:textId="77777777" w:rsidR="00821520" w:rsidRDefault="00821520" w:rsidP="00E12CDE">
            <w:pPr>
              <w:jc w:val="both"/>
              <w:rPr>
                <w:iCs/>
                <w:lang w:eastAsia="ko-KR"/>
              </w:rPr>
            </w:pPr>
            <w:r>
              <w:rPr>
                <w:iCs/>
                <w:lang w:eastAsia="ko-KR"/>
              </w:rPr>
              <w:t>is this bullet necessary if we can agree on the Proposal #1?</w:t>
            </w:r>
          </w:p>
          <w:p w14:paraId="73C2B9BE" w14:textId="77777777" w:rsidR="00821520" w:rsidRDefault="00821520" w:rsidP="00E12CDE">
            <w:pPr>
              <w:jc w:val="both"/>
              <w:rPr>
                <w:iCs/>
                <w:lang w:eastAsia="ko-KR"/>
              </w:rPr>
            </w:pPr>
          </w:p>
          <w:p w14:paraId="115F52DD" w14:textId="2E9F5791" w:rsidR="00821520" w:rsidRPr="00821520" w:rsidRDefault="00821520" w:rsidP="008B3D28">
            <w:pPr>
              <w:jc w:val="both"/>
              <w:rPr>
                <w:iCs/>
                <w:lang w:eastAsia="ko-KR"/>
              </w:rPr>
            </w:pPr>
            <w:r>
              <w:rPr>
                <w:iCs/>
                <w:lang w:eastAsia="ko-KR"/>
              </w:rPr>
              <w:t xml:space="preserve">Regarding the number of bits for each C-DAI/T-DAI, if Alt B is adopted, then does the C-DAI/T-DAI still counted per PDSCH or per group of PDSCH? If so, then we suggest to </w:t>
            </w:r>
            <w:r w:rsidR="008B3D28">
              <w:rPr>
                <w:iCs/>
                <w:lang w:eastAsia="ko-KR"/>
              </w:rPr>
              <w:t xml:space="preserve">somehow capture the relation between </w:t>
            </w:r>
            <w:proofErr w:type="spellStart"/>
            <w:r w:rsidR="008B3D28">
              <w:rPr>
                <w:iCs/>
                <w:lang w:eastAsia="ko-KR"/>
              </w:rPr>
              <w:t>N_conf</w:t>
            </w:r>
            <w:proofErr w:type="spellEnd"/>
            <w:r w:rsidR="008B3D28">
              <w:rPr>
                <w:iCs/>
                <w:lang w:eastAsia="ko-KR"/>
              </w:rPr>
              <w:t xml:space="preserve"> and the group of PDSCH and </w:t>
            </w:r>
            <w:r>
              <w:rPr>
                <w:iCs/>
                <w:lang w:eastAsia="ko-KR"/>
              </w:rPr>
              <w:t>FFS on the grouping rule associated with Alt</w:t>
            </w:r>
            <w:r w:rsidR="008B3D28">
              <w:rPr>
                <w:iCs/>
                <w:lang w:eastAsia="ko-KR"/>
              </w:rPr>
              <w:t xml:space="preserve"> </w:t>
            </w:r>
            <w:r>
              <w:rPr>
                <w:iCs/>
                <w:lang w:eastAsia="ko-KR"/>
              </w:rPr>
              <w:t>B</w:t>
            </w:r>
            <w:r w:rsidR="008B3D28">
              <w:rPr>
                <w:iCs/>
                <w:lang w:eastAsia="ko-KR"/>
              </w:rPr>
              <w:t xml:space="preserve">. If not, can Moderator clarify the meaning of </w:t>
            </w:r>
            <w:proofErr w:type="spellStart"/>
            <w:r w:rsidR="008B3D28">
              <w:rPr>
                <w:iCs/>
                <w:lang w:eastAsia="ko-KR"/>
              </w:rPr>
              <w:t>N_conf</w:t>
            </w:r>
            <w:proofErr w:type="spellEnd"/>
            <w:r w:rsidR="008B3D28">
              <w:rPr>
                <w:iCs/>
                <w:lang w:eastAsia="ko-KR"/>
              </w:rPr>
              <w:t xml:space="preserve">? is it related </w:t>
            </w:r>
            <w:r w:rsidR="00E15E34">
              <w:rPr>
                <w:iCs/>
                <w:lang w:eastAsia="ko-KR"/>
              </w:rPr>
              <w:t xml:space="preserve">to </w:t>
            </w:r>
            <w:r w:rsidR="008B3D28">
              <w:rPr>
                <w:iCs/>
                <w:lang w:eastAsia="ko-KR"/>
              </w:rPr>
              <w:t>some scheduling restriction like the maximum number of scheduled PDSCHs in any three consecutive DCI</w:t>
            </w:r>
            <w:r w:rsidR="00E15E34">
              <w:rPr>
                <w:iCs/>
                <w:lang w:eastAsia="ko-KR"/>
              </w:rPr>
              <w:t>s</w:t>
            </w:r>
            <w:r w:rsidR="008B3D28">
              <w:rPr>
                <w:iCs/>
                <w:lang w:eastAsia="ko-KR"/>
              </w:rPr>
              <w:t xml:space="preserve">? </w:t>
            </w:r>
          </w:p>
        </w:tc>
      </w:tr>
      <w:tr w:rsidR="00DD451C" w14:paraId="28E9497A" w14:textId="77777777" w:rsidTr="00DD451C">
        <w:tc>
          <w:tcPr>
            <w:tcW w:w="1653" w:type="dxa"/>
            <w:tcBorders>
              <w:top w:val="single" w:sz="4" w:space="0" w:color="auto"/>
              <w:left w:val="single" w:sz="4" w:space="0" w:color="auto"/>
              <w:bottom w:val="single" w:sz="4" w:space="0" w:color="auto"/>
              <w:right w:val="single" w:sz="4" w:space="0" w:color="auto"/>
            </w:tcBorders>
          </w:tcPr>
          <w:p w14:paraId="047F99EC" w14:textId="77777777" w:rsidR="00DD451C" w:rsidRPr="00DD451C" w:rsidRDefault="00DD451C" w:rsidP="003C3190">
            <w:pPr>
              <w:jc w:val="both"/>
              <w:rPr>
                <w:iCs/>
                <w:lang w:val="en-US" w:eastAsia="ko-KR"/>
              </w:rPr>
            </w:pPr>
            <w:r w:rsidRPr="00DD451C">
              <w:rPr>
                <w:rFonts w:hint="eastAsia"/>
                <w:iCs/>
                <w:lang w:val="en-US" w:eastAsia="ko-KR"/>
              </w:rPr>
              <w:t xml:space="preserve">Huawei, </w:t>
            </w:r>
            <w:proofErr w:type="spellStart"/>
            <w:r w:rsidRPr="00DD451C">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E4099EC"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7F5DCC7F" w14:textId="77777777" w:rsidR="00DD451C" w:rsidRPr="00DD451C" w:rsidRDefault="00DD451C" w:rsidP="003C3190">
            <w:pPr>
              <w:jc w:val="both"/>
              <w:rPr>
                <w:iCs/>
                <w:lang w:val="en-US" w:eastAsia="ko-KR"/>
              </w:rPr>
            </w:pPr>
          </w:p>
          <w:p w14:paraId="4C7B1534" w14:textId="77777777" w:rsidR="00DD451C" w:rsidRPr="00686244" w:rsidRDefault="00DD451C" w:rsidP="003C3190">
            <w:pPr>
              <w:jc w:val="both"/>
              <w:rPr>
                <w:iCs/>
                <w:lang w:val="en-US" w:eastAsia="ko-KR"/>
              </w:rPr>
            </w:pPr>
            <w:r w:rsidRPr="00DD451C">
              <w:rPr>
                <w:rFonts w:hint="eastAsia"/>
                <w:iCs/>
                <w:lang w:val="en-US" w:eastAsia="ko-KR"/>
              </w:rPr>
              <w:t xml:space="preserve">We are ok with proposal #6 to clarify Alt2. </w:t>
            </w:r>
            <w:r w:rsidRPr="00DD451C">
              <w:rPr>
                <w:iCs/>
                <w:lang w:val="en-US" w:eastAsia="ko-KR"/>
              </w:rPr>
              <w:t>The option to have 2 sub-codebooks for Alt2 can be kept if companies have concerns with not extending the DCI field in fallback DCI.</w:t>
            </w:r>
          </w:p>
        </w:tc>
      </w:tr>
      <w:tr w:rsidR="00316DC9" w14:paraId="31D90E40" w14:textId="77777777" w:rsidTr="00DD451C">
        <w:tc>
          <w:tcPr>
            <w:tcW w:w="1653" w:type="dxa"/>
            <w:tcBorders>
              <w:top w:val="single" w:sz="4" w:space="0" w:color="auto"/>
              <w:left w:val="single" w:sz="4" w:space="0" w:color="auto"/>
              <w:bottom w:val="single" w:sz="4" w:space="0" w:color="auto"/>
              <w:right w:val="single" w:sz="4" w:space="0" w:color="auto"/>
            </w:tcBorders>
          </w:tcPr>
          <w:p w14:paraId="375EEB42" w14:textId="46392DF1" w:rsidR="00316DC9" w:rsidRPr="00DD451C" w:rsidRDefault="00316DC9" w:rsidP="00316DC9">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AA442FB" w14:textId="77777777" w:rsidR="00316DC9" w:rsidRDefault="00316DC9" w:rsidP="00316DC9">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AA5527" w14:textId="77777777" w:rsidR="00316DC9" w:rsidRDefault="00316DC9" w:rsidP="00316DC9">
            <w:pPr>
              <w:jc w:val="both"/>
              <w:rPr>
                <w:rFonts w:eastAsia="SimSun"/>
                <w:iCs/>
                <w:lang w:val="en-US" w:eastAsia="zh-CN"/>
              </w:rPr>
            </w:pPr>
          </w:p>
          <w:p w14:paraId="639174F5" w14:textId="77777777" w:rsidR="00316DC9" w:rsidRDefault="00316DC9" w:rsidP="00316DC9">
            <w:pPr>
              <w:jc w:val="both"/>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t>
            </w:r>
            <w:proofErr w:type="gramStart"/>
            <w:r>
              <w:rPr>
                <w:bCs/>
                <w:iCs/>
                <w:snapToGrid w:val="0"/>
              </w:rPr>
              <w:t>works ?</w:t>
            </w:r>
            <w:proofErr w:type="gramEnd"/>
            <w:r>
              <w:rPr>
                <w:bCs/>
                <w:iCs/>
                <w:snapToGrid w:val="0"/>
              </w:rPr>
              <w:t xml:space="preserve"> For example, how to determine DAI, and how to determine HARQ-ACK bits per DAI value ? Is it same as Alt-3? </w:t>
            </w:r>
          </w:p>
          <w:p w14:paraId="5E40D942" w14:textId="77777777" w:rsidR="00316DC9" w:rsidRDefault="00316DC9" w:rsidP="00316DC9">
            <w:pPr>
              <w:jc w:val="both"/>
              <w:rPr>
                <w:bCs/>
                <w:iCs/>
                <w:snapToGrid w:val="0"/>
              </w:rPr>
            </w:pPr>
          </w:p>
          <w:p w14:paraId="78DB9549" w14:textId="77777777" w:rsidR="00316DC9" w:rsidRDefault="00316DC9" w:rsidP="00316DC9">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sidRPr="00700C56">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sidRPr="00700C56">
              <w:rPr>
                <w:rFonts w:eastAsia="SimSun"/>
                <w:iCs/>
                <w:vertAlign w:val="superscript"/>
                <w:lang w:val="en-US" w:eastAsia="zh-CN"/>
              </w:rPr>
              <w:t>st</w:t>
            </w:r>
            <w:r>
              <w:rPr>
                <w:rFonts w:eastAsia="SimSun"/>
                <w:iCs/>
                <w:lang w:val="en-US" w:eastAsia="zh-CN"/>
              </w:rPr>
              <w:t xml:space="preserve"> sub-</w:t>
            </w:r>
            <w:proofErr w:type="gramStart"/>
            <w:r>
              <w:rPr>
                <w:rFonts w:eastAsia="SimSun"/>
                <w:iCs/>
                <w:lang w:val="en-US" w:eastAsia="zh-CN"/>
              </w:rPr>
              <w:t>codebook ?</w:t>
            </w:r>
            <w:proofErr w:type="gramEnd"/>
            <w:r>
              <w:rPr>
                <w:rFonts w:eastAsia="SimSun"/>
                <w:iCs/>
                <w:lang w:val="en-US" w:eastAsia="zh-CN"/>
              </w:rPr>
              <w:t xml:space="preserve"> Or any other way? </w:t>
            </w:r>
          </w:p>
          <w:p w14:paraId="1AFB0955" w14:textId="77777777" w:rsidR="00316DC9" w:rsidRDefault="00316DC9" w:rsidP="00316DC9">
            <w:pPr>
              <w:jc w:val="both"/>
              <w:rPr>
                <w:rFonts w:eastAsia="SimSun"/>
                <w:iCs/>
                <w:lang w:val="en-US" w:eastAsia="zh-CN"/>
              </w:rPr>
            </w:pPr>
          </w:p>
          <w:p w14:paraId="2BA1C671" w14:textId="77777777" w:rsidR="00316DC9" w:rsidRDefault="00316DC9" w:rsidP="00316DC9">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7846983E" w14:textId="77777777" w:rsidR="00316DC9" w:rsidRDefault="00316DC9" w:rsidP="00316DC9">
            <w:pPr>
              <w:jc w:val="both"/>
              <w:rPr>
                <w:rFonts w:eastAsia="SimSun"/>
                <w:iCs/>
                <w:lang w:val="en-US" w:eastAsia="zh-CN"/>
              </w:rPr>
            </w:pPr>
          </w:p>
          <w:p w14:paraId="474B6F65" w14:textId="77777777" w:rsidR="00316DC9" w:rsidRDefault="00316DC9" w:rsidP="00316DC9">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33FD4CAF" w14:textId="77777777" w:rsidR="00316DC9" w:rsidRPr="009708FA" w:rsidRDefault="00316DC9" w:rsidP="00316DC9">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1773AAFF" w14:textId="77777777" w:rsidR="00316DC9" w:rsidRPr="00D66A54" w:rsidRDefault="00316DC9" w:rsidP="00316DC9">
            <w:pPr>
              <w:jc w:val="both"/>
              <w:rPr>
                <w:rFonts w:eastAsia="SimSun"/>
                <w:iCs/>
                <w:lang w:eastAsia="zh-CN"/>
              </w:rPr>
            </w:pPr>
          </w:p>
          <w:p w14:paraId="4B73AECF" w14:textId="77777777" w:rsidR="00316DC9" w:rsidRPr="0093240C" w:rsidRDefault="00316DC9" w:rsidP="00316DC9">
            <w:pPr>
              <w:pStyle w:val="a4"/>
              <w:numPr>
                <w:ilvl w:val="0"/>
                <w:numId w:val="2"/>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3006218D" w14:textId="77777777" w:rsidR="00316DC9" w:rsidRDefault="00316DC9" w:rsidP="00316DC9">
            <w:pPr>
              <w:pStyle w:val="a4"/>
              <w:numPr>
                <w:ilvl w:val="1"/>
                <w:numId w:val="2"/>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641FCB4" w14:textId="77777777" w:rsidR="00316DC9" w:rsidRPr="00D83C83" w:rsidRDefault="00316DC9" w:rsidP="00316DC9">
            <w:pPr>
              <w:pStyle w:val="a4"/>
              <w:numPr>
                <w:ilvl w:val="1"/>
                <w:numId w:val="2"/>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5C888777" w14:textId="77777777" w:rsidR="00316DC9" w:rsidRPr="001E0A76" w:rsidRDefault="00316DC9" w:rsidP="00316DC9">
            <w:pPr>
              <w:pStyle w:val="a4"/>
              <w:numPr>
                <w:ilvl w:val="1"/>
                <w:numId w:val="2"/>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7CC1C6A7" w14:textId="77777777" w:rsidR="00316DC9" w:rsidRPr="00F53E74" w:rsidRDefault="00316DC9" w:rsidP="00316DC9">
            <w:pPr>
              <w:pStyle w:val="a4"/>
              <w:numPr>
                <w:ilvl w:val="1"/>
                <w:numId w:val="2"/>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0EF007C" w14:textId="77777777" w:rsidR="00316DC9" w:rsidRPr="00F53E74" w:rsidRDefault="00316DC9" w:rsidP="00316DC9">
            <w:pPr>
              <w:pStyle w:val="a4"/>
              <w:numPr>
                <w:ilvl w:val="2"/>
                <w:numId w:val="2"/>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BF26CC9" w14:textId="77777777" w:rsidR="00316DC9" w:rsidRPr="004850FE" w:rsidRDefault="00316DC9" w:rsidP="00316DC9">
            <w:pPr>
              <w:pStyle w:val="a4"/>
              <w:numPr>
                <w:ilvl w:val="2"/>
                <w:numId w:val="2"/>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E444FC1" w14:textId="77777777" w:rsidR="00316DC9" w:rsidRDefault="00316DC9" w:rsidP="00316DC9">
            <w:pPr>
              <w:pStyle w:val="a4"/>
              <w:numPr>
                <w:ilvl w:val="1"/>
                <w:numId w:val="2"/>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1DB49F2B" w14:textId="77777777" w:rsidR="00316DC9" w:rsidRDefault="00316DC9" w:rsidP="00316DC9">
            <w:pPr>
              <w:pStyle w:val="a4"/>
              <w:numPr>
                <w:ilvl w:val="1"/>
                <w:numId w:val="2"/>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14:paraId="354AF86F" w14:textId="77777777" w:rsidR="00316DC9" w:rsidRPr="00260E8C" w:rsidRDefault="00316DC9" w:rsidP="00316DC9">
            <w:pPr>
              <w:pStyle w:val="a4"/>
              <w:numPr>
                <w:ilvl w:val="2"/>
                <w:numId w:val="2"/>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SimSun" w:hAnsi="Times New Roman" w:hint="eastAsia"/>
                  <w:lang w:eastAsia="zh-CN"/>
                </w:rPr>
                <w:t>N</w:t>
              </w:r>
              <w:r>
                <w:rPr>
                  <w:rFonts w:ascii="Times New Roman" w:eastAsia="SimSun" w:hAnsi="Times New Roman"/>
                  <w:lang w:eastAsia="zh-CN"/>
                </w:rPr>
                <w:t xml:space="preserve">ew DAI definition </w:t>
              </w:r>
            </w:ins>
          </w:p>
          <w:p w14:paraId="18297C90" w14:textId="77777777" w:rsidR="00316DC9" w:rsidRPr="00F53E74" w:rsidRDefault="00316DC9" w:rsidP="00316DC9">
            <w:pPr>
              <w:pStyle w:val="a4"/>
              <w:numPr>
                <w:ilvl w:val="2"/>
                <w:numId w:val="2"/>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SimSun" w:hAnsi="Times New Roman"/>
                  <w:lang w:eastAsia="zh-CN"/>
                </w:rPr>
                <w:t>New mechanism to align different number of DAI bits</w:t>
              </w:r>
            </w:ins>
          </w:p>
          <w:p w14:paraId="0A9C69AC" w14:textId="77777777" w:rsidR="00316DC9" w:rsidRPr="00260E8C" w:rsidRDefault="00316DC9" w:rsidP="00316DC9">
            <w:pPr>
              <w:pStyle w:val="a4"/>
              <w:spacing w:after="160" w:line="252" w:lineRule="auto"/>
              <w:ind w:leftChars="0" w:left="1440"/>
              <w:contextualSpacing/>
              <w:jc w:val="both"/>
              <w:rPr>
                <w:rFonts w:ascii="Times New Roman" w:hAnsi="Times New Roman"/>
              </w:rPr>
            </w:pPr>
          </w:p>
          <w:p w14:paraId="4F740B0F" w14:textId="77777777" w:rsidR="00316DC9" w:rsidRPr="00DD451C" w:rsidRDefault="00316DC9" w:rsidP="00316DC9">
            <w:pPr>
              <w:jc w:val="both"/>
              <w:rPr>
                <w:iCs/>
                <w:lang w:val="en-US" w:eastAsia="ko-KR"/>
              </w:rPr>
            </w:pPr>
          </w:p>
        </w:tc>
      </w:tr>
      <w:tr w:rsidR="00F56A70" w14:paraId="209EC207" w14:textId="77777777" w:rsidTr="00DD451C">
        <w:tc>
          <w:tcPr>
            <w:tcW w:w="1653" w:type="dxa"/>
            <w:tcBorders>
              <w:top w:val="single" w:sz="4" w:space="0" w:color="auto"/>
              <w:left w:val="single" w:sz="4" w:space="0" w:color="auto"/>
              <w:bottom w:val="single" w:sz="4" w:space="0" w:color="auto"/>
              <w:right w:val="single" w:sz="4" w:space="0" w:color="auto"/>
            </w:tcBorders>
          </w:tcPr>
          <w:p w14:paraId="65B4525E" w14:textId="1129F9B6" w:rsidR="00F56A70" w:rsidRDefault="00F56A70" w:rsidP="00F56A70">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51C8D4F6" w14:textId="288233ED" w:rsidR="00F56A70" w:rsidRDefault="00F56A70" w:rsidP="00F56A70">
            <w:pPr>
              <w:jc w:val="both"/>
              <w:rPr>
                <w:rFonts w:eastAsia="SimSun"/>
                <w:iCs/>
                <w:lang w:val="en-US" w:eastAsia="zh-CN"/>
              </w:rPr>
            </w:pPr>
            <w:r>
              <w:rPr>
                <w:iCs/>
                <w:lang w:val="en-US" w:eastAsia="ko-KR"/>
              </w:rPr>
              <w:t xml:space="preserve">We support the proposal 6 in general. </w:t>
            </w:r>
          </w:p>
        </w:tc>
      </w:tr>
      <w:tr w:rsidR="00AB005B" w14:paraId="2EF7678D" w14:textId="77777777" w:rsidTr="00DD451C">
        <w:tc>
          <w:tcPr>
            <w:tcW w:w="1653" w:type="dxa"/>
            <w:tcBorders>
              <w:top w:val="single" w:sz="4" w:space="0" w:color="auto"/>
              <w:left w:val="single" w:sz="4" w:space="0" w:color="auto"/>
              <w:bottom w:val="single" w:sz="4" w:space="0" w:color="auto"/>
              <w:right w:val="single" w:sz="4" w:space="0" w:color="auto"/>
            </w:tcBorders>
          </w:tcPr>
          <w:p w14:paraId="61A2BC65" w14:textId="74FFF4D9" w:rsidR="00AB005B" w:rsidRDefault="00AB005B" w:rsidP="00AB005B">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B2253D8" w14:textId="1A6117F4" w:rsidR="00AB005B" w:rsidRDefault="00AB005B" w:rsidP="00AB005B">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C12BE9" w14:paraId="6C934E29" w14:textId="77777777" w:rsidTr="00DD451C">
        <w:tc>
          <w:tcPr>
            <w:tcW w:w="1653" w:type="dxa"/>
            <w:tcBorders>
              <w:top w:val="single" w:sz="4" w:space="0" w:color="auto"/>
              <w:left w:val="single" w:sz="4" w:space="0" w:color="auto"/>
              <w:bottom w:val="single" w:sz="4" w:space="0" w:color="auto"/>
              <w:right w:val="single" w:sz="4" w:space="0" w:color="auto"/>
            </w:tcBorders>
          </w:tcPr>
          <w:p w14:paraId="5432E4BF" w14:textId="67983DF9" w:rsidR="00C12BE9" w:rsidRDefault="00C12BE9" w:rsidP="00C12BE9">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568E5EFC" w14:textId="77777777" w:rsidR="00C12BE9" w:rsidRDefault="00C12BE9" w:rsidP="00C12BE9">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EDEC81C" w14:textId="77777777" w:rsidR="00C12BE9" w:rsidRPr="00D83C83" w:rsidRDefault="00C12BE9" w:rsidP="00C12BE9">
            <w:pPr>
              <w:pStyle w:val="a4"/>
              <w:numPr>
                <w:ilvl w:val="1"/>
                <w:numId w:val="2"/>
              </w:numPr>
              <w:spacing w:after="160" w:line="252" w:lineRule="auto"/>
              <w:ind w:leftChars="0"/>
              <w:contextualSpacing/>
              <w:jc w:val="both"/>
              <w:rPr>
                <w:rFonts w:ascii="Times New Roman" w:hAnsi="Times New Roman"/>
              </w:rPr>
            </w:pPr>
            <w:r w:rsidRPr="004850FE">
              <w:rPr>
                <w:rFonts w:ascii="Times New Roman" w:hAnsi="Times New Roman"/>
              </w:rPr>
              <w:t xml:space="preserve">PDSCH(s) scheduled by a single DCI is counted firstly, serving cell(s) in the same PUCCH cell group </w:t>
            </w:r>
            <w:r>
              <w:rPr>
                <w:rFonts w:ascii="Times New Roman" w:hAnsi="Times New Roman"/>
                <w:color w:val="FF0000"/>
              </w:rPr>
              <w:t>and</w:t>
            </w:r>
            <w:r w:rsidRPr="0015439B">
              <w:rPr>
                <w:rFonts w:ascii="Times New Roman" w:hAnsi="Times New Roman"/>
                <w:color w:val="FF0000"/>
              </w:rPr>
              <w:t xml:space="preserve"> same PDCCH monitoring occasion</w:t>
            </w:r>
            <w:r w:rsidRPr="004850FE">
              <w:rPr>
                <w:rFonts w:ascii="Times New Roman" w:hAnsi="Times New Roman"/>
              </w:rPr>
              <w:t xml:space="preserve"> is counted secondly, and PDCCH monitoring occasion(s) is counted thirdly.</w:t>
            </w:r>
          </w:p>
          <w:p w14:paraId="3F7E5518" w14:textId="77777777" w:rsidR="00C12BE9" w:rsidRDefault="00C12BE9" w:rsidP="00C12BE9">
            <w:pPr>
              <w:jc w:val="both"/>
              <w:rPr>
                <w:rFonts w:eastAsia="SimSun"/>
                <w:iCs/>
                <w:lang w:val="en-US" w:eastAsia="zh-CN"/>
              </w:rPr>
            </w:pPr>
          </w:p>
        </w:tc>
      </w:tr>
      <w:tr w:rsidR="006B6B4E" w14:paraId="7E220215" w14:textId="77777777" w:rsidTr="00DD451C">
        <w:tc>
          <w:tcPr>
            <w:tcW w:w="1653" w:type="dxa"/>
            <w:tcBorders>
              <w:top w:val="single" w:sz="4" w:space="0" w:color="auto"/>
              <w:left w:val="single" w:sz="4" w:space="0" w:color="auto"/>
              <w:bottom w:val="single" w:sz="4" w:space="0" w:color="auto"/>
              <w:right w:val="single" w:sz="4" w:space="0" w:color="auto"/>
            </w:tcBorders>
          </w:tcPr>
          <w:p w14:paraId="2A6DB019" w14:textId="7CB95D25" w:rsidR="006B6B4E" w:rsidRPr="006B6B4E" w:rsidRDefault="006B6B4E" w:rsidP="00C12BE9">
            <w:pPr>
              <w:jc w:val="both"/>
              <w:rPr>
                <w:rFonts w:eastAsiaTheme="minorEastAsia" w:hint="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097032" w14:textId="757B3899" w:rsidR="006B6B4E" w:rsidRPr="006B6B4E" w:rsidRDefault="006B6B4E" w:rsidP="00C12BE9">
            <w:pPr>
              <w:jc w:val="both"/>
              <w:rPr>
                <w:rFonts w:eastAsiaTheme="minorEastAsia" w:hint="eastAsia"/>
                <w:iCs/>
                <w:lang w:val="en-US" w:eastAsia="ko-KR"/>
              </w:rPr>
            </w:pPr>
            <w:r>
              <w:rPr>
                <w:rFonts w:eastAsiaTheme="minorEastAsia"/>
                <w:iCs/>
                <w:lang w:val="en-US" w:eastAsia="ko-KR"/>
              </w:rPr>
              <w:t>We are fine with the proposal 6</w:t>
            </w:r>
          </w:p>
        </w:tc>
      </w:tr>
    </w:tbl>
    <w:p w14:paraId="6FAAE5A1" w14:textId="7266FB47" w:rsidR="004850FE" w:rsidRPr="00DD451C" w:rsidRDefault="004850FE" w:rsidP="004850FE">
      <w:pPr>
        <w:ind w:firstLineChars="100" w:firstLine="200"/>
        <w:jc w:val="both"/>
        <w:rPr>
          <w:lang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 xml:space="preserve">Observation 1: HARQ-ACK information corresponding to different PDSCHs scheduled by a single DCI carried by different PUCCHs affects the UE complexity, </w:t>
            </w:r>
            <w:proofErr w:type="spellStart"/>
            <w:r w:rsidRPr="00DC084C">
              <w:rPr>
                <w:bCs/>
                <w:snapToGrid w:val="0"/>
              </w:rPr>
              <w:t>signaling</w:t>
            </w:r>
            <w:proofErr w:type="spellEnd"/>
            <w:r w:rsidRPr="00DC084C">
              <w:rPr>
                <w:bCs/>
                <w:snapToGrid w:val="0"/>
              </w:rPr>
              <w:t xml:space="preserve">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w:t>
            </w:r>
            <w:proofErr w:type="spellStart"/>
            <w:r w:rsidRPr="00DC084C">
              <w:rPr>
                <w:bCs/>
                <w:snapToGrid w:val="0"/>
              </w:rPr>
              <w:t>PxSCH</w:t>
            </w:r>
            <w:proofErr w:type="spellEnd"/>
            <w:r w:rsidRPr="00DC084C">
              <w:rPr>
                <w:bCs/>
                <w:snapToGrid w:val="0"/>
              </w:rPr>
              <w:t xml:space="preserve"> transmission can occur across multiple COTs and the specify the UE HARQ-ACK feedback </w:t>
            </w:r>
            <w:proofErr w:type="spellStart"/>
            <w:r w:rsidRPr="00DC084C">
              <w:rPr>
                <w:bCs/>
                <w:snapToGrid w:val="0"/>
              </w:rPr>
              <w:t>behavior</w:t>
            </w:r>
            <w:proofErr w:type="spellEnd"/>
            <w:r w:rsidRPr="00DC084C">
              <w:rPr>
                <w:bCs/>
                <w:snapToGrid w:val="0"/>
              </w:rPr>
              <w:t xml:space="preserve">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14:paraId="6FAAE5D4" w14:textId="77777777" w:rsidR="00DC084C" w:rsidRDefault="00DC084C" w:rsidP="00DC084C">
            <w:pPr>
              <w:pStyle w:val="a4"/>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a4"/>
              <w:numPr>
                <w:ilvl w:val="0"/>
                <w:numId w:val="31"/>
              </w:numPr>
              <w:ind w:leftChars="0"/>
              <w:jc w:val="both"/>
              <w:rPr>
                <w:bCs/>
                <w:snapToGrid w:val="0"/>
              </w:rPr>
            </w:pPr>
            <w:r w:rsidRPr="00DC084C">
              <w:rPr>
                <w:bCs/>
                <w:snapToGrid w:val="0"/>
              </w:rPr>
              <w:lastRenderedPageBreak/>
              <w:t>How to signal individual DAI values corresponding to two PUCCHs</w:t>
            </w:r>
          </w:p>
          <w:p w14:paraId="6FAAE5D6" w14:textId="77777777" w:rsidR="00DC084C" w:rsidRPr="00DC084C" w:rsidRDefault="00DC084C" w:rsidP="00DC084C">
            <w:pPr>
              <w:pStyle w:val="a4"/>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lastRenderedPageBreak/>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w:t>
      </w:r>
      <w:r w:rsidR="001128DA">
        <w:rPr>
          <w:lang w:val="en-US"/>
        </w:rPr>
        <w:t xml:space="preserve">vivo, OPPO, ZTE, Sony, NEC, Panasonic, Lenovo, Xiaomi, </w:t>
      </w:r>
      <w:proofErr w:type="spellStart"/>
      <w:r w:rsidR="001128DA">
        <w:rPr>
          <w:lang w:val="en-US"/>
        </w:rPr>
        <w:t>InterDigital</w:t>
      </w:r>
      <w:proofErr w:type="spellEnd"/>
      <w:r w:rsidR="001128DA">
        <w:rPr>
          <w:lang w:val="en-US"/>
        </w:rPr>
        <w:t>, NTT DOCOMO</w:t>
      </w:r>
    </w:p>
    <w:p w14:paraId="6FAAE5EA" w14:textId="77777777" w:rsidR="005F6FA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964173">
        <w:tc>
          <w:tcPr>
            <w:tcW w:w="1653"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964173">
        <w:tc>
          <w:tcPr>
            <w:tcW w:w="1653"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964173" w14:paraId="6FAAE5F7" w14:textId="77777777" w:rsidTr="00964173">
        <w:tc>
          <w:tcPr>
            <w:tcW w:w="1653" w:type="dxa"/>
            <w:tcBorders>
              <w:top w:val="single" w:sz="4" w:space="0" w:color="auto"/>
              <w:left w:val="single" w:sz="4" w:space="0" w:color="auto"/>
              <w:bottom w:val="single" w:sz="4" w:space="0" w:color="auto"/>
              <w:right w:val="single" w:sz="4" w:space="0" w:color="auto"/>
            </w:tcBorders>
          </w:tcPr>
          <w:p w14:paraId="6FAAE5F5" w14:textId="05C3BFBC" w:rsidR="00964173" w:rsidRDefault="00964173" w:rsidP="0096417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9F4A91" w14:textId="77777777" w:rsidR="00964173" w:rsidRDefault="00964173" w:rsidP="00964173">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6FAAE5F6" w14:textId="16FC6A28" w:rsidR="00964173" w:rsidRPr="00686244" w:rsidRDefault="00964173" w:rsidP="00964173">
            <w:pPr>
              <w:jc w:val="both"/>
              <w:rPr>
                <w:iCs/>
                <w:lang w:val="en-US" w:eastAsia="ko-KR"/>
              </w:rPr>
            </w:pPr>
            <w:r>
              <w:rPr>
                <w:lang w:eastAsia="x-none"/>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3D28" w14:paraId="37FD405A" w14:textId="77777777" w:rsidTr="00964173">
        <w:tc>
          <w:tcPr>
            <w:tcW w:w="1653" w:type="dxa"/>
            <w:tcBorders>
              <w:top w:val="single" w:sz="4" w:space="0" w:color="auto"/>
              <w:left w:val="single" w:sz="4" w:space="0" w:color="auto"/>
              <w:bottom w:val="single" w:sz="4" w:space="0" w:color="auto"/>
              <w:right w:val="single" w:sz="4" w:space="0" w:color="auto"/>
            </w:tcBorders>
          </w:tcPr>
          <w:p w14:paraId="68956131" w14:textId="099A88E7" w:rsidR="008B3D28" w:rsidRDefault="008B3D28" w:rsidP="00964173">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5BE7E3A" w14:textId="61613663" w:rsidR="008B3D28" w:rsidRDefault="008B3D28" w:rsidP="00964173">
            <w:pPr>
              <w:jc w:val="both"/>
              <w:rPr>
                <w:iCs/>
                <w:lang w:val="en-US" w:eastAsia="ko-KR"/>
              </w:rPr>
            </w:pPr>
            <w:r>
              <w:rPr>
                <w:iCs/>
                <w:lang w:val="en-US" w:eastAsia="ko-KR"/>
              </w:rPr>
              <w:t>We also don’t see the need for introducing more PUCCHs for the multi-PDSCH scheduling and we agree to deprioritize the discussion.</w:t>
            </w:r>
          </w:p>
        </w:tc>
      </w:tr>
      <w:tr w:rsidR="00DD451C" w14:paraId="29851C12" w14:textId="77777777" w:rsidTr="00964173">
        <w:tc>
          <w:tcPr>
            <w:tcW w:w="1653" w:type="dxa"/>
            <w:tcBorders>
              <w:top w:val="single" w:sz="4" w:space="0" w:color="auto"/>
              <w:left w:val="single" w:sz="4" w:space="0" w:color="auto"/>
              <w:bottom w:val="single" w:sz="4" w:space="0" w:color="auto"/>
              <w:right w:val="single" w:sz="4" w:space="0" w:color="auto"/>
            </w:tcBorders>
          </w:tcPr>
          <w:p w14:paraId="7F531DC1" w14:textId="7D0988D6" w:rsidR="00DD451C" w:rsidRDefault="00DD451C" w:rsidP="00964173">
            <w:pPr>
              <w:jc w:val="both"/>
              <w:rPr>
                <w:lang w:eastAsia="ko-KR"/>
              </w:rPr>
            </w:pPr>
            <w:r w:rsidRPr="00DD451C">
              <w:rPr>
                <w:rFonts w:hint="eastAsia"/>
                <w:lang w:eastAsia="ko-KR"/>
              </w:rPr>
              <w:t xml:space="preserve">Huawei, </w:t>
            </w:r>
            <w:proofErr w:type="spellStart"/>
            <w:r w:rsidRPr="00DD451C">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2A971F2" w14:textId="12F978D8" w:rsidR="00DD451C" w:rsidRDefault="00DD451C" w:rsidP="00964173">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16DC9" w14:paraId="4F8E2FC4" w14:textId="77777777" w:rsidTr="00964173">
        <w:tc>
          <w:tcPr>
            <w:tcW w:w="1653" w:type="dxa"/>
            <w:tcBorders>
              <w:top w:val="single" w:sz="4" w:space="0" w:color="auto"/>
              <w:left w:val="single" w:sz="4" w:space="0" w:color="auto"/>
              <w:bottom w:val="single" w:sz="4" w:space="0" w:color="auto"/>
              <w:right w:val="single" w:sz="4" w:space="0" w:color="auto"/>
            </w:tcBorders>
          </w:tcPr>
          <w:p w14:paraId="773A29C0" w14:textId="649841FF" w:rsidR="00316DC9" w:rsidRPr="00316DC9" w:rsidRDefault="00316DC9" w:rsidP="00964173">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D60A45D" w14:textId="1F6887CD" w:rsidR="00316DC9" w:rsidRDefault="00316DC9" w:rsidP="00964173">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6D0DB3" w14:paraId="765B0E4F" w14:textId="77777777" w:rsidTr="00964173">
        <w:tc>
          <w:tcPr>
            <w:tcW w:w="1653" w:type="dxa"/>
            <w:tcBorders>
              <w:top w:val="single" w:sz="4" w:space="0" w:color="auto"/>
              <w:left w:val="single" w:sz="4" w:space="0" w:color="auto"/>
              <w:bottom w:val="single" w:sz="4" w:space="0" w:color="auto"/>
              <w:right w:val="single" w:sz="4" w:space="0" w:color="auto"/>
            </w:tcBorders>
          </w:tcPr>
          <w:p w14:paraId="141BD33E" w14:textId="1FBEE7A0" w:rsidR="006D0DB3" w:rsidRDefault="006D0DB3" w:rsidP="006D0DB3">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A839E42" w14:textId="7D0751B7" w:rsidR="006D0DB3" w:rsidRDefault="006D0DB3" w:rsidP="006D0DB3">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C4913" w14:paraId="7DA83A07" w14:textId="77777777" w:rsidTr="00964173">
        <w:tc>
          <w:tcPr>
            <w:tcW w:w="1653" w:type="dxa"/>
            <w:tcBorders>
              <w:top w:val="single" w:sz="4" w:space="0" w:color="auto"/>
              <w:left w:val="single" w:sz="4" w:space="0" w:color="auto"/>
              <w:bottom w:val="single" w:sz="4" w:space="0" w:color="auto"/>
              <w:right w:val="single" w:sz="4" w:space="0" w:color="auto"/>
            </w:tcBorders>
          </w:tcPr>
          <w:p w14:paraId="68848E65" w14:textId="670E4162" w:rsidR="00BC4913" w:rsidRDefault="00BC4913" w:rsidP="00BC4913">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057A6D6" w14:textId="28EF38BA" w:rsidR="00BC4913" w:rsidRDefault="00BC4913" w:rsidP="00BC4913">
            <w:pPr>
              <w:jc w:val="both"/>
              <w:rPr>
                <w:iCs/>
                <w:lang w:val="en-US" w:eastAsia="ko-KR"/>
              </w:rPr>
            </w:pPr>
            <w:r>
              <w:rPr>
                <w:bCs/>
                <w:iCs/>
                <w:lang w:eastAsia="x-none"/>
              </w:rPr>
              <w:t>OK to deprioritize this issue in this meeting.</w:t>
            </w:r>
          </w:p>
        </w:tc>
      </w:tr>
      <w:tr w:rsidR="00AB005B" w14:paraId="73AA7F79" w14:textId="77777777" w:rsidTr="00964173">
        <w:tc>
          <w:tcPr>
            <w:tcW w:w="1653" w:type="dxa"/>
            <w:tcBorders>
              <w:top w:val="single" w:sz="4" w:space="0" w:color="auto"/>
              <w:left w:val="single" w:sz="4" w:space="0" w:color="auto"/>
              <w:bottom w:val="single" w:sz="4" w:space="0" w:color="auto"/>
              <w:right w:val="single" w:sz="4" w:space="0" w:color="auto"/>
            </w:tcBorders>
          </w:tcPr>
          <w:p w14:paraId="16310FD5" w14:textId="4F715951" w:rsidR="00AB005B" w:rsidRDefault="00AB005B" w:rsidP="00AB005B">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392E1A" w14:textId="4A7C6825" w:rsidR="00AB005B" w:rsidRDefault="00AB005B" w:rsidP="00AB005B">
            <w:pPr>
              <w:jc w:val="both"/>
              <w:rPr>
                <w:bCs/>
                <w:iCs/>
                <w:lang w:eastAsia="x-none"/>
              </w:rPr>
            </w:pPr>
            <w:r>
              <w:rPr>
                <w:rFonts w:eastAsia="SimSun"/>
                <w:iCs/>
                <w:lang w:val="en-US" w:eastAsia="zh-CN"/>
              </w:rPr>
              <w:t>W</w:t>
            </w:r>
            <w:r>
              <w:rPr>
                <w:rFonts w:eastAsia="SimSun" w:hint="eastAsia"/>
                <w:iCs/>
                <w:lang w:val="en-US" w:eastAsia="zh-CN"/>
              </w:rPr>
              <w:t xml:space="preserve">e support </w:t>
            </w:r>
            <w:r w:rsidRPr="001128DA">
              <w:rPr>
                <w:lang w:eastAsia="ko-KR"/>
              </w:rPr>
              <w:t xml:space="preserve">HARQ-ACK information corresponding to </w:t>
            </w:r>
            <w:r>
              <w:rPr>
                <w:lang w:eastAsia="ko-KR"/>
              </w:rPr>
              <w:t>non-contiguous</w:t>
            </w:r>
            <w:r w:rsidRPr="001128DA">
              <w:rPr>
                <w:lang w:eastAsia="ko-KR"/>
              </w:rPr>
              <w:t xml:space="preserve"> PDSCHs</w:t>
            </w:r>
            <w:r>
              <w:rPr>
                <w:lang w:eastAsia="ko-KR"/>
              </w:rPr>
              <w:t xml:space="preserve"> by a DCI is carried by different PUCCHs for latency reduction.</w:t>
            </w:r>
          </w:p>
        </w:tc>
      </w:tr>
      <w:tr w:rsidR="00C12BE9" w14:paraId="1A8AE2A3" w14:textId="77777777" w:rsidTr="00964173">
        <w:tc>
          <w:tcPr>
            <w:tcW w:w="1653" w:type="dxa"/>
            <w:tcBorders>
              <w:top w:val="single" w:sz="4" w:space="0" w:color="auto"/>
              <w:left w:val="single" w:sz="4" w:space="0" w:color="auto"/>
              <w:bottom w:val="single" w:sz="4" w:space="0" w:color="auto"/>
              <w:right w:val="single" w:sz="4" w:space="0" w:color="auto"/>
            </w:tcBorders>
          </w:tcPr>
          <w:p w14:paraId="478D214F" w14:textId="6C16572C" w:rsidR="00C12BE9" w:rsidRDefault="00C12BE9" w:rsidP="00C12BE9">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C43A7D9" w14:textId="301B215B" w:rsidR="00C12BE9" w:rsidRDefault="00C12BE9" w:rsidP="00C12BE9">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w:t>
            </w:r>
            <w:r>
              <w:rPr>
                <w:rFonts w:eastAsia="SimSun"/>
                <w:iCs/>
                <w:lang w:val="en-US" w:eastAsia="zh-CN"/>
              </w:rPr>
              <w:lastRenderedPageBreak/>
              <w:t>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6FAAE612" w14:textId="77777777" w:rsidR="0023440D" w:rsidRDefault="0023440D" w:rsidP="0023440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proofErr w:type="spellStart"/>
            <w:r>
              <w:rPr>
                <w:rFonts w:eastAsia="SimSun"/>
                <w:lang w:eastAsia="zh-CN"/>
              </w:rPr>
              <w:t>s</w:t>
            </w:r>
            <w:r w:rsidR="009C6CF3">
              <w:rPr>
                <w:rFonts w:eastAsia="SimSun"/>
                <w:lang w:eastAsia="zh-CN"/>
              </w:rPr>
              <w:t>SS</w:t>
            </w:r>
            <w:proofErr w:type="spellEnd"/>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0527F"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15BE523E" w:rsidR="0030527F" w:rsidRDefault="0030527F" w:rsidP="0030527F">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61E" w14:textId="4165D7E2" w:rsidR="0030527F" w:rsidRPr="00686244" w:rsidRDefault="0030527F" w:rsidP="0030527F">
            <w:pPr>
              <w:jc w:val="both"/>
              <w:rPr>
                <w:iCs/>
                <w:lang w:val="en-US" w:eastAsia="ko-KR"/>
              </w:rPr>
            </w:pPr>
            <w:r>
              <w:rPr>
                <w:iCs/>
                <w:lang w:val="en-US" w:eastAsia="ko-KR"/>
              </w:rPr>
              <w:t xml:space="preserve">We are okay with increasing the HARQ processes based on UE capability </w:t>
            </w:r>
          </w:p>
        </w:tc>
      </w:tr>
      <w:tr w:rsidR="008B3D28" w14:paraId="0FFBA66B" w14:textId="77777777" w:rsidTr="00176ECA">
        <w:tc>
          <w:tcPr>
            <w:tcW w:w="1651" w:type="dxa"/>
            <w:tcBorders>
              <w:top w:val="single" w:sz="4" w:space="0" w:color="auto"/>
              <w:left w:val="single" w:sz="4" w:space="0" w:color="auto"/>
              <w:bottom w:val="single" w:sz="4" w:space="0" w:color="auto"/>
              <w:right w:val="single" w:sz="4" w:space="0" w:color="auto"/>
            </w:tcBorders>
          </w:tcPr>
          <w:p w14:paraId="1EB44788" w14:textId="442C0FD1" w:rsidR="008B3D28" w:rsidRDefault="008B3D28" w:rsidP="0030527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28F996" w14:textId="6967A090" w:rsidR="008B3D28" w:rsidRDefault="008B3D28" w:rsidP="0030527F">
            <w:pPr>
              <w:jc w:val="both"/>
              <w:rPr>
                <w:iCs/>
                <w:lang w:val="en-US" w:eastAsia="ko-KR"/>
              </w:rPr>
            </w:pPr>
            <w:r>
              <w:rPr>
                <w:iCs/>
                <w:lang w:val="en-US" w:eastAsia="ko-KR"/>
              </w:rPr>
              <w:t>Agree to deprioritize the discussion.</w:t>
            </w:r>
          </w:p>
        </w:tc>
      </w:tr>
      <w:tr w:rsidR="00DD451C" w14:paraId="7B774F3A" w14:textId="77777777" w:rsidTr="00DD451C">
        <w:tc>
          <w:tcPr>
            <w:tcW w:w="1651" w:type="dxa"/>
            <w:tcBorders>
              <w:top w:val="single" w:sz="4" w:space="0" w:color="auto"/>
              <w:left w:val="single" w:sz="4" w:space="0" w:color="auto"/>
              <w:bottom w:val="single" w:sz="4" w:space="0" w:color="auto"/>
              <w:right w:val="single" w:sz="4" w:space="0" w:color="auto"/>
            </w:tcBorders>
          </w:tcPr>
          <w:p w14:paraId="4A1E89D1" w14:textId="77777777" w:rsidR="00DD451C" w:rsidRPr="00DD451C" w:rsidRDefault="00DD451C" w:rsidP="003C3190">
            <w:pPr>
              <w:jc w:val="both"/>
              <w:rPr>
                <w:lang w:eastAsia="ko-KR"/>
              </w:rPr>
            </w:pPr>
            <w:r w:rsidRPr="00DD451C">
              <w:rPr>
                <w:rFonts w:hint="eastAsia"/>
                <w:lang w:eastAsia="ko-KR"/>
              </w:rPr>
              <w:t xml:space="preserve">Huawei, </w:t>
            </w:r>
            <w:proofErr w:type="spellStart"/>
            <w:r w:rsidRPr="00DD451C">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099E873" w14:textId="18A91880" w:rsidR="00DD451C" w:rsidRPr="00686244" w:rsidRDefault="00DD451C" w:rsidP="00DD451C">
            <w:pPr>
              <w:jc w:val="both"/>
              <w:rPr>
                <w:iCs/>
                <w:lang w:val="en-US" w:eastAsia="ko-KR"/>
              </w:rPr>
            </w:pPr>
            <w:r w:rsidRPr="00DD451C">
              <w:rPr>
                <w:iCs/>
                <w:lang w:val="en-US" w:eastAsia="ko-KR"/>
              </w:rPr>
              <w:t xml:space="preserve">Proposals were already provided at the last meeting so it is unclear if more companies will contribute in later meetings. We think that a decision could be made in this meeting. Given that NTN already agreed to increase to 32 HARQ processes, </w:t>
            </w:r>
            <w:r>
              <w:rPr>
                <w:iCs/>
                <w:lang w:val="en-US" w:eastAsia="ko-KR"/>
              </w:rPr>
              <w:t xml:space="preserve">at least </w:t>
            </w:r>
            <w:r w:rsidRPr="00DD451C">
              <w:rPr>
                <w:iCs/>
                <w:lang w:val="en-US" w:eastAsia="ko-KR"/>
              </w:rPr>
              <w:t>the same could be agreed in this WI.</w:t>
            </w:r>
          </w:p>
        </w:tc>
      </w:tr>
      <w:tr w:rsidR="00316DC9" w14:paraId="07718736" w14:textId="77777777" w:rsidTr="00DD451C">
        <w:tc>
          <w:tcPr>
            <w:tcW w:w="1651" w:type="dxa"/>
            <w:tcBorders>
              <w:top w:val="single" w:sz="4" w:space="0" w:color="auto"/>
              <w:left w:val="single" w:sz="4" w:space="0" w:color="auto"/>
              <w:bottom w:val="single" w:sz="4" w:space="0" w:color="auto"/>
              <w:right w:val="single" w:sz="4" w:space="0" w:color="auto"/>
            </w:tcBorders>
          </w:tcPr>
          <w:p w14:paraId="0BA8B420" w14:textId="490AD4A2" w:rsidR="00316DC9" w:rsidRPr="00316DC9" w:rsidRDefault="00316DC9" w:rsidP="003C3190">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212D490" w14:textId="123578C0" w:rsidR="00316DC9" w:rsidRPr="00DD451C" w:rsidRDefault="00316DC9" w:rsidP="00316DC9">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75106A" w14:paraId="49DBA692" w14:textId="77777777" w:rsidTr="00DD451C">
        <w:tc>
          <w:tcPr>
            <w:tcW w:w="1651" w:type="dxa"/>
            <w:tcBorders>
              <w:top w:val="single" w:sz="4" w:space="0" w:color="auto"/>
              <w:left w:val="single" w:sz="4" w:space="0" w:color="auto"/>
              <w:bottom w:val="single" w:sz="4" w:space="0" w:color="auto"/>
              <w:right w:val="single" w:sz="4" w:space="0" w:color="auto"/>
            </w:tcBorders>
          </w:tcPr>
          <w:p w14:paraId="1574050A" w14:textId="753A29D3" w:rsidR="0075106A" w:rsidRDefault="0075106A" w:rsidP="0075106A">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EF220A9" w14:textId="23736250" w:rsidR="0075106A" w:rsidRDefault="0075106A" w:rsidP="0075106A">
            <w:pPr>
              <w:jc w:val="both"/>
              <w:rPr>
                <w:rFonts w:eastAsia="SimSun"/>
                <w:iCs/>
                <w:lang w:val="en-US" w:eastAsia="zh-CN"/>
              </w:rPr>
            </w:pPr>
            <w:r>
              <w:rPr>
                <w:iCs/>
                <w:lang w:val="en-US" w:eastAsia="ko-KR"/>
              </w:rPr>
              <w:t>We support to increase number of HARQ processes up to 32 in order to</w:t>
            </w:r>
            <w:r w:rsidRPr="00FD2184">
              <w:rPr>
                <w:lang w:eastAsia="ja-JP"/>
              </w:rPr>
              <w:t xml:space="preserve"> maintain the same scheduling framework</w:t>
            </w:r>
            <w:r>
              <w:rPr>
                <w:lang w:eastAsia="ja-JP"/>
              </w:rPr>
              <w:t xml:space="preserve"> while having </w:t>
            </w:r>
            <w:r w:rsidRPr="00FD2184">
              <w:rPr>
                <w:lang w:eastAsia="ja-JP"/>
              </w:rPr>
              <w:t>the similar RTT.</w:t>
            </w:r>
            <w:r>
              <w:rPr>
                <w:lang w:eastAsia="ja-JP"/>
              </w:rPr>
              <w:t xml:space="preserve"> This is because w</w:t>
            </w:r>
            <w:r w:rsidRPr="00FD2184">
              <w:rPr>
                <w:lang w:eastAsia="ja-JP"/>
              </w:rPr>
              <w:t>hen the slot length is reduced but having the similar RTT means that the required number of HARQ processes needs to be increased to allow full scheduling</w:t>
            </w:r>
            <w:r>
              <w:rPr>
                <w:lang w:eastAsia="ja-JP"/>
              </w:rPr>
              <w:t>.</w:t>
            </w:r>
          </w:p>
        </w:tc>
      </w:tr>
      <w:tr w:rsidR="00BC4913" w14:paraId="29259313" w14:textId="77777777" w:rsidTr="00DD451C">
        <w:tc>
          <w:tcPr>
            <w:tcW w:w="1651" w:type="dxa"/>
            <w:tcBorders>
              <w:top w:val="single" w:sz="4" w:space="0" w:color="auto"/>
              <w:left w:val="single" w:sz="4" w:space="0" w:color="auto"/>
              <w:bottom w:val="single" w:sz="4" w:space="0" w:color="auto"/>
              <w:right w:val="single" w:sz="4" w:space="0" w:color="auto"/>
            </w:tcBorders>
          </w:tcPr>
          <w:p w14:paraId="5731B1B7" w14:textId="1FDC1D61" w:rsidR="00BC4913" w:rsidRDefault="00BC4913" w:rsidP="00BC491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B9C3D" w14:textId="5A5FC6C3" w:rsidR="00BC4913" w:rsidRDefault="00BC4913" w:rsidP="00BC4913">
            <w:pPr>
              <w:jc w:val="both"/>
              <w:rPr>
                <w:iCs/>
                <w:lang w:val="en-US" w:eastAsia="ko-KR"/>
              </w:rPr>
            </w:pPr>
            <w:r>
              <w:rPr>
                <w:bCs/>
                <w:iCs/>
                <w:lang w:eastAsia="x-none"/>
              </w:rPr>
              <w:t>OK to deprioritize this issue in this meeting.</w:t>
            </w:r>
          </w:p>
        </w:tc>
      </w:tr>
      <w:tr w:rsidR="00C12BE9" w14:paraId="5ADF9FC3" w14:textId="77777777" w:rsidTr="00DD451C">
        <w:tc>
          <w:tcPr>
            <w:tcW w:w="1651" w:type="dxa"/>
            <w:tcBorders>
              <w:top w:val="single" w:sz="4" w:space="0" w:color="auto"/>
              <w:left w:val="single" w:sz="4" w:space="0" w:color="auto"/>
              <w:bottom w:val="single" w:sz="4" w:space="0" w:color="auto"/>
              <w:right w:val="single" w:sz="4" w:space="0" w:color="auto"/>
            </w:tcBorders>
          </w:tcPr>
          <w:p w14:paraId="2B792CCD" w14:textId="77190DC7" w:rsidR="00C12BE9" w:rsidRDefault="00C12BE9" w:rsidP="00C12BE9">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2B87EA6" w14:textId="1732740C" w:rsidR="00C12BE9" w:rsidRDefault="00C12BE9" w:rsidP="00C12BE9">
            <w:pPr>
              <w:jc w:val="both"/>
              <w:rPr>
                <w:bCs/>
                <w:iCs/>
                <w:lang w:eastAsia="x-none"/>
              </w:rPr>
            </w:pPr>
            <w:r>
              <w:rPr>
                <w:iCs/>
                <w:lang w:val="en-US" w:eastAsia="ko-KR"/>
              </w:rPr>
              <w:t>Agree to deprioritize the discussion.</w:t>
            </w:r>
          </w:p>
        </w:tc>
      </w:tr>
    </w:tbl>
    <w:p w14:paraId="6FAAE620" w14:textId="77777777" w:rsidR="00753174" w:rsidRPr="00DD451C"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lastRenderedPageBreak/>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1"/>
        <w:jc w:val="both"/>
      </w:pPr>
      <w:r>
        <w:rPr>
          <w:lang w:eastAsia="ko-KR"/>
        </w:rPr>
        <w:t>Reference</w:t>
      </w:r>
    </w:p>
    <w:p w14:paraId="6FAAE633" w14:textId="77777777" w:rsidR="00F35C5B" w:rsidRDefault="00F35C5B" w:rsidP="004B53C8">
      <w:pPr>
        <w:pStyle w:val="a4"/>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a4"/>
        <w:numPr>
          <w:ilvl w:val="0"/>
          <w:numId w:val="3"/>
        </w:numPr>
        <w:ind w:leftChars="0"/>
      </w:pPr>
      <w:r w:rsidRPr="00F35C5B">
        <w:t>R1-2104274</w:t>
      </w:r>
      <w:r>
        <w:tab/>
        <w:t>PDSCH/PUSCH enhancements for 52-71GHz spectrum</w:t>
      </w:r>
      <w:r>
        <w:tab/>
        <w:t xml:space="preserve">Huawei, </w:t>
      </w:r>
      <w:proofErr w:type="spellStart"/>
      <w:r>
        <w:t>HiSilicon</w:t>
      </w:r>
      <w:proofErr w:type="spellEnd"/>
    </w:p>
    <w:p w14:paraId="6FAAE635" w14:textId="77777777" w:rsidR="00F35C5B" w:rsidRDefault="00F35C5B" w:rsidP="004B53C8">
      <w:pPr>
        <w:pStyle w:val="a4"/>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a4"/>
        <w:numPr>
          <w:ilvl w:val="0"/>
          <w:numId w:val="3"/>
        </w:numPr>
        <w:ind w:leftChars="0"/>
      </w:pPr>
      <w:r w:rsidRPr="00F35C5B">
        <w:t>R1-2104418</w:t>
      </w:r>
      <w:r>
        <w:tab/>
        <w:t>Discussion on PDSCH and PUSCH enhancements for above 52.6GHz</w:t>
      </w:r>
      <w:r>
        <w:tab/>
      </w:r>
      <w:proofErr w:type="spellStart"/>
      <w:r>
        <w:t>Spreadtrum</w:t>
      </w:r>
      <w:proofErr w:type="spellEnd"/>
      <w:r>
        <w:t xml:space="preserve"> Communications</w:t>
      </w:r>
    </w:p>
    <w:p w14:paraId="6FAAE637" w14:textId="77777777" w:rsidR="00F35C5B" w:rsidRDefault="00F35C5B" w:rsidP="004B53C8">
      <w:pPr>
        <w:pStyle w:val="a4"/>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a4"/>
        <w:numPr>
          <w:ilvl w:val="0"/>
          <w:numId w:val="3"/>
        </w:numPr>
        <w:ind w:leftChars="0"/>
      </w:pPr>
      <w:r w:rsidRPr="00F35C5B">
        <w:t>R1-2104462</w:t>
      </w:r>
      <w:r>
        <w:tab/>
        <w:t>PDSCH-PUSCH Enhancements</w:t>
      </w:r>
      <w:r>
        <w:tab/>
        <w:t>Ericsson</w:t>
      </w:r>
    </w:p>
    <w:p w14:paraId="6FAAE639" w14:textId="77777777" w:rsidR="00F35C5B" w:rsidRDefault="00F35C5B" w:rsidP="004B53C8">
      <w:pPr>
        <w:pStyle w:val="a4"/>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a4"/>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a4"/>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a4"/>
        <w:numPr>
          <w:ilvl w:val="0"/>
          <w:numId w:val="3"/>
        </w:numPr>
        <w:ind w:leftChars="0"/>
      </w:pPr>
      <w:r w:rsidRPr="00F35C5B">
        <w:t>R1-2104835</w:t>
      </w:r>
      <w:r>
        <w:tab/>
        <w:t>Discussion on the PDSCH/PUSCH enhancements for 52.6 to 71GHz</w:t>
      </w:r>
      <w:r>
        <w:tab/>
        <w:t xml:space="preserve">ZTE, </w:t>
      </w:r>
      <w:proofErr w:type="spellStart"/>
      <w:r>
        <w:t>Sanechips</w:t>
      </w:r>
      <w:proofErr w:type="spellEnd"/>
    </w:p>
    <w:p w14:paraId="6FAAE63D" w14:textId="77777777" w:rsidR="00F35C5B" w:rsidRDefault="00F35C5B" w:rsidP="004B53C8">
      <w:pPr>
        <w:pStyle w:val="a4"/>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a4"/>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a4"/>
        <w:numPr>
          <w:ilvl w:val="0"/>
          <w:numId w:val="3"/>
        </w:numPr>
        <w:ind w:leftChars="0"/>
      </w:pPr>
      <w:r w:rsidRPr="00F35C5B">
        <w:t>R1-2105094</w:t>
      </w:r>
      <w:r>
        <w:tab/>
        <w:t>Discussion on multi-</w:t>
      </w:r>
      <w:proofErr w:type="spellStart"/>
      <w:r>
        <w:t>PxSCH</w:t>
      </w:r>
      <w:proofErr w:type="spellEnd"/>
      <w:r>
        <w:t xml:space="preserve"> and HARQ Codebook Enhancements</w:t>
      </w:r>
      <w:r>
        <w:tab/>
        <w:t>Apple</w:t>
      </w:r>
    </w:p>
    <w:p w14:paraId="6FAAE640" w14:textId="77777777" w:rsidR="00F35C5B" w:rsidRDefault="00F35C5B" w:rsidP="004B53C8">
      <w:pPr>
        <w:pStyle w:val="a4"/>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a4"/>
        <w:numPr>
          <w:ilvl w:val="0"/>
          <w:numId w:val="3"/>
        </w:numPr>
        <w:ind w:leftChars="0"/>
      </w:pPr>
      <w:r w:rsidRPr="00F35C5B">
        <w:t>R1-2105259</w:t>
      </w:r>
      <w:r>
        <w:tab/>
        <w:t>Discussion on PDSCH enhancements supporting NR from 52.6GHz to 71 GHz</w:t>
      </w:r>
      <w:r>
        <w:tab/>
        <w:t>NEC</w:t>
      </w:r>
    </w:p>
    <w:p w14:paraId="6FAAE642" w14:textId="77777777" w:rsidR="00F35C5B" w:rsidRDefault="00F35C5B" w:rsidP="004B53C8">
      <w:pPr>
        <w:pStyle w:val="a4"/>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a4"/>
        <w:numPr>
          <w:ilvl w:val="0"/>
          <w:numId w:val="3"/>
        </w:numPr>
        <w:ind w:leftChars="0"/>
      </w:pPr>
      <w:r w:rsidRPr="00F35C5B">
        <w:t>R1-2105372</w:t>
      </w:r>
      <w:r>
        <w:tab/>
        <w:t>HARQ codebook design for 52.6-71 GHz NR operation</w:t>
      </w:r>
      <w:r>
        <w:tab/>
        <w:t>MediaTek Inc.</w:t>
      </w:r>
    </w:p>
    <w:p w14:paraId="6FAAE644" w14:textId="77777777" w:rsidR="00F35C5B" w:rsidRDefault="00F35C5B" w:rsidP="004B53C8">
      <w:pPr>
        <w:pStyle w:val="a4"/>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a4"/>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a4"/>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a4"/>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a4"/>
        <w:numPr>
          <w:ilvl w:val="0"/>
          <w:numId w:val="3"/>
        </w:numPr>
        <w:ind w:leftChars="0"/>
      </w:pPr>
      <w:r w:rsidRPr="00F35C5B">
        <w:t>R1-2105583</w:t>
      </w:r>
      <w:r>
        <w:tab/>
        <w:t>Enhancing PDSCH/PUSCH Scheduling for 52.6 GHz to 71 GHz Band</w:t>
      </w:r>
      <w:r>
        <w:tab/>
      </w:r>
      <w:proofErr w:type="spellStart"/>
      <w:r>
        <w:t>InterDigital</w:t>
      </w:r>
      <w:proofErr w:type="spellEnd"/>
      <w:r>
        <w:t>, Inc.</w:t>
      </w:r>
    </w:p>
    <w:p w14:paraId="6FAAE649" w14:textId="77777777" w:rsidR="00F35C5B" w:rsidRDefault="00F35C5B" w:rsidP="004B53C8">
      <w:pPr>
        <w:pStyle w:val="a4"/>
        <w:numPr>
          <w:ilvl w:val="0"/>
          <w:numId w:val="3"/>
        </w:numPr>
        <w:ind w:leftChars="0"/>
      </w:pPr>
      <w:r w:rsidRPr="00F35C5B">
        <w:t>R1-2105596</w:t>
      </w:r>
      <w:r>
        <w:tab/>
        <w:t>PDSCH Considerations for Supporting NR from 52.6 GHz to 71 GHz</w:t>
      </w:r>
      <w:r>
        <w:tab/>
      </w:r>
      <w:proofErr w:type="spellStart"/>
      <w:r>
        <w:t>Convida</w:t>
      </w:r>
      <w:proofErr w:type="spellEnd"/>
      <w:r>
        <w:t xml:space="preserve"> Wireless</w:t>
      </w:r>
    </w:p>
    <w:p w14:paraId="6FAAE64A" w14:textId="77777777" w:rsidR="00F35C5B" w:rsidRDefault="00F35C5B" w:rsidP="004B53C8">
      <w:pPr>
        <w:pStyle w:val="a4"/>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a4"/>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a4"/>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14:paraId="6FAAE65B" w14:textId="77777777" w:rsidR="00484220" w:rsidRPr="00D40EE3" w:rsidRDefault="00484220" w:rsidP="00484220">
      <w:pPr>
        <w:numPr>
          <w:ilvl w:val="0"/>
          <w:numId w:val="2"/>
        </w:numPr>
        <w:rPr>
          <w:lang w:val="en-US" w:eastAsia="x-none"/>
        </w:rPr>
      </w:pPr>
      <w:r w:rsidRPr="00D40EE3">
        <w:rPr>
          <w:lang w:val="en-US" w:eastAsia="x-none"/>
        </w:rPr>
        <w:lastRenderedPageBreak/>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a4"/>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FAAE666" w14:textId="77777777"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FAAE667" w14:textId="77777777"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6FAAE669" w14:textId="77777777"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a4"/>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FFS: Further restrictions for 480 kHz to 4</w:t>
      </w:r>
    </w:p>
    <w:p w14:paraId="6FAAE680" w14:textId="77777777"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6FAAE681" w14:textId="77777777"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a4"/>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6FAAE683" w14:textId="77777777"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FAAE684" w14:textId="77777777"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6FAAE685" w14:textId="77777777" w:rsidR="00E714E5" w:rsidRPr="005534A0" w:rsidRDefault="00E714E5" w:rsidP="00E714E5">
      <w:pPr>
        <w:pStyle w:val="a4"/>
        <w:spacing w:after="160" w:line="256" w:lineRule="auto"/>
        <w:ind w:leftChars="0"/>
        <w:contextualSpacing/>
        <w:jc w:val="both"/>
        <w:rPr>
          <w:rFonts w:ascii="Times New Roman" w:eastAsia="맑은 고딕" w:hAnsi="Times New Roman"/>
          <w:lang w:val="en-US" w:eastAsia="ko-KR"/>
        </w:rPr>
      </w:pPr>
    </w:p>
    <w:p w14:paraId="6FAAE686"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FAAE688"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AAE68A"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6FAAE68D"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6FAAE68E"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p>
    <w:p w14:paraId="6FAAE692"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6FAAE694"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6FAAE695" w14:textId="77777777" w:rsidR="00E714E5"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6FAAE696"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6FAAE697" w14:textId="77777777"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FAAE698"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6FAAE69A"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6FAAE69B"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p>
    <w:p w14:paraId="6FAAE69D"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a4"/>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lastRenderedPageBreak/>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FAAE6A6"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6FAAE6A7"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6FAAE6A8"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6FAAE6A9"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6FAAE6AB"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6FAAE6AC"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FAAE6B3" w14:textId="77777777" w:rsidR="00E714E5" w:rsidRDefault="00E714E5" w:rsidP="00E714E5">
      <w:pPr>
        <w:pStyle w:val="a4"/>
        <w:spacing w:after="160" w:line="256" w:lineRule="auto"/>
        <w:ind w:leftChars="0" w:left="0"/>
        <w:contextualSpacing/>
        <w:jc w:val="both"/>
        <w:rPr>
          <w:rFonts w:ascii="Times New Roman" w:eastAsia="맑은 고딕" w:hAnsi="Times New Roman"/>
          <w:lang w:val="en-US"/>
        </w:rPr>
      </w:pPr>
    </w:p>
    <w:p w14:paraId="6FAAE6B4" w14:textId="77777777" w:rsidR="00E714E5" w:rsidRPr="0043652F" w:rsidRDefault="00E714E5" w:rsidP="00E714E5">
      <w:pPr>
        <w:pStyle w:val="a4"/>
        <w:spacing w:after="160" w:line="256" w:lineRule="auto"/>
        <w:ind w:leftChars="0" w:left="0"/>
        <w:contextualSpacing/>
        <w:jc w:val="both"/>
        <w:rPr>
          <w:rFonts w:ascii="Times New Roman" w:eastAsia="맑은 고딕" w:hAnsi="Times New Roman"/>
          <w:u w:val="single"/>
          <w:lang w:val="en-US"/>
        </w:rPr>
      </w:pPr>
      <w:bookmarkStart w:id="44" w:name="_Hlk69808417"/>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a4"/>
        <w:spacing w:after="160"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FAAE6B6"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6FAAE6BF"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a4"/>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a4"/>
        <w:spacing w:after="160"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a4"/>
        <w:spacing w:after="160"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FAAE6C4"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Otherwise (i.e., 1&lt;M&lt;the maximum configured number of PDSCHs), Alt 3 is similar to Alt 2, except that</w:t>
      </w:r>
    </w:p>
    <w:p w14:paraId="6FAAE6C8"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6FAAE6C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44"/>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C063" w14:textId="77777777" w:rsidR="00700A7C" w:rsidRDefault="00700A7C" w:rsidP="00D55E99">
      <w:r>
        <w:separator/>
      </w:r>
    </w:p>
  </w:endnote>
  <w:endnote w:type="continuationSeparator" w:id="0">
    <w:p w14:paraId="7DA70CDF" w14:textId="77777777" w:rsidR="00700A7C" w:rsidRDefault="00700A7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C7C6" w14:textId="77777777" w:rsidR="00700A7C" w:rsidRDefault="00700A7C" w:rsidP="00D55E99">
      <w:r>
        <w:separator/>
      </w:r>
    </w:p>
  </w:footnote>
  <w:footnote w:type="continuationSeparator" w:id="0">
    <w:p w14:paraId="78187754" w14:textId="77777777" w:rsidR="00700A7C" w:rsidRDefault="00700A7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055C9F"/>
    <w:multiLevelType w:val="hybridMultilevel"/>
    <w:tmpl w:val="544AEA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377076"/>
    <w:multiLevelType w:val="hybridMultilevel"/>
    <w:tmpl w:val="B1B62598"/>
    <w:lvl w:ilvl="0" w:tplc="A390577E">
      <w:numFmt w:val="bullet"/>
      <w:lvlText w:val="•"/>
      <w:lvlJc w:val="left"/>
      <w:pPr>
        <w:ind w:left="420" w:hanging="420"/>
      </w:pPr>
      <w:rPr>
        <w:rFonts w:ascii="바탕" w:eastAsia="바탕" w:hAnsi="바탕"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7824003"/>
    <w:multiLevelType w:val="hybridMultilevel"/>
    <w:tmpl w:val="DA3A9CA4"/>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9BB7BF1"/>
    <w:multiLevelType w:val="hybridMultilevel"/>
    <w:tmpl w:val="C0E0E556"/>
    <w:lvl w:ilvl="0" w:tplc="05A83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D447BC"/>
    <w:multiLevelType w:val="hybridMultilevel"/>
    <w:tmpl w:val="5142B51C"/>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7" w15:restartNumberingAfterBreak="0">
    <w:nsid w:val="3C357DFB"/>
    <w:multiLevelType w:val="hybridMultilevel"/>
    <w:tmpl w:val="D7883B6C"/>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DAB1A22"/>
    <w:multiLevelType w:val="hybridMultilevel"/>
    <w:tmpl w:val="DC2886E2"/>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64034B"/>
    <w:multiLevelType w:val="hybridMultilevel"/>
    <w:tmpl w:val="1A2EBD6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B81CA0"/>
    <w:multiLevelType w:val="hybridMultilevel"/>
    <w:tmpl w:val="5A78006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63062CC"/>
    <w:multiLevelType w:val="hybridMultilevel"/>
    <w:tmpl w:val="0FCC5A3E"/>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8B347B6"/>
    <w:multiLevelType w:val="hybridMultilevel"/>
    <w:tmpl w:val="1568B2E6"/>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1F7B4F"/>
    <w:multiLevelType w:val="hybridMultilevel"/>
    <w:tmpl w:val="9C6A3B1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123F4E"/>
    <w:multiLevelType w:val="hybridMultilevel"/>
    <w:tmpl w:val="0BC83CA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A8B2373"/>
    <w:multiLevelType w:val="hybridMultilevel"/>
    <w:tmpl w:val="77929B66"/>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D126EA"/>
    <w:multiLevelType w:val="hybridMultilevel"/>
    <w:tmpl w:val="4A62250A"/>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6125C0D"/>
    <w:multiLevelType w:val="hybridMultilevel"/>
    <w:tmpl w:val="21960412"/>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97252CF"/>
    <w:multiLevelType w:val="hybridMultilevel"/>
    <w:tmpl w:val="29949358"/>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20"/>
  </w:num>
  <w:num w:numId="3">
    <w:abstractNumId w:val="16"/>
    <w:lvlOverride w:ilvl="0">
      <w:startOverride w:val="1"/>
    </w:lvlOverride>
  </w:num>
  <w:num w:numId="4">
    <w:abstractNumId w:val="20"/>
  </w:num>
  <w:num w:numId="5">
    <w:abstractNumId w:val="26"/>
  </w:num>
  <w:num w:numId="6">
    <w:abstractNumId w:val="1"/>
  </w:num>
  <w:num w:numId="7">
    <w:abstractNumId w:val="20"/>
  </w:num>
  <w:num w:numId="8">
    <w:abstractNumId w:val="29"/>
  </w:num>
  <w:num w:numId="9">
    <w:abstractNumId w:val="21"/>
  </w:num>
  <w:num w:numId="10">
    <w:abstractNumId w:val="9"/>
  </w:num>
  <w:num w:numId="11">
    <w:abstractNumId w:val="17"/>
  </w:num>
  <w:num w:numId="12">
    <w:abstractNumId w:val="28"/>
  </w:num>
  <w:num w:numId="13">
    <w:abstractNumId w:val="2"/>
  </w:num>
  <w:num w:numId="14">
    <w:abstractNumId w:val="25"/>
  </w:num>
  <w:num w:numId="15">
    <w:abstractNumId w:val="32"/>
  </w:num>
  <w:num w:numId="16">
    <w:abstractNumId w:val="13"/>
  </w:num>
  <w:num w:numId="17">
    <w:abstractNumId w:val="27"/>
  </w:num>
  <w:num w:numId="18">
    <w:abstractNumId w:val="23"/>
  </w:num>
  <w:num w:numId="19">
    <w:abstractNumId w:val="15"/>
  </w:num>
  <w:num w:numId="20">
    <w:abstractNumId w:val="8"/>
  </w:num>
  <w:num w:numId="21">
    <w:abstractNumId w:val="30"/>
  </w:num>
  <w:num w:numId="22">
    <w:abstractNumId w:val="19"/>
  </w:num>
  <w:num w:numId="23">
    <w:abstractNumId w:val="24"/>
  </w:num>
  <w:num w:numId="24">
    <w:abstractNumId w:val="6"/>
  </w:num>
  <w:num w:numId="25">
    <w:abstractNumId w:val="4"/>
  </w:num>
  <w:num w:numId="26">
    <w:abstractNumId w:val="12"/>
  </w:num>
  <w:num w:numId="27">
    <w:abstractNumId w:val="31"/>
  </w:num>
  <w:num w:numId="28">
    <w:abstractNumId w:val="3"/>
  </w:num>
  <w:num w:numId="29">
    <w:abstractNumId w:val="7"/>
  </w:num>
  <w:num w:numId="30">
    <w:abstractNumId w:val="18"/>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2"/>
  </w:num>
  <w:num w:numId="34">
    <w:abstractNumId w:val="22"/>
  </w:num>
  <w:num w:numId="35">
    <w:abstractNumId w:val="22"/>
  </w:num>
  <w:num w:numId="36">
    <w:abstractNumId w:val="11"/>
  </w:num>
  <w:num w:numId="37">
    <w:abstractNumId w:val="10"/>
  </w:num>
  <w:num w:numId="38">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90963"/>
    <w:rsid w:val="00097A79"/>
    <w:rsid w:val="000A2770"/>
    <w:rsid w:val="000A378D"/>
    <w:rsid w:val="000A4D5C"/>
    <w:rsid w:val="000A75EF"/>
    <w:rsid w:val="000B0AEC"/>
    <w:rsid w:val="000B22C8"/>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202E43"/>
    <w:rsid w:val="00203A47"/>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1707"/>
    <w:rsid w:val="00313FFD"/>
    <w:rsid w:val="003145E1"/>
    <w:rsid w:val="00316DC9"/>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4D8A"/>
    <w:rsid w:val="0039150C"/>
    <w:rsid w:val="003931A1"/>
    <w:rsid w:val="00397F07"/>
    <w:rsid w:val="003A5A89"/>
    <w:rsid w:val="003A6700"/>
    <w:rsid w:val="003B27DB"/>
    <w:rsid w:val="003B2A7B"/>
    <w:rsid w:val="003B5C51"/>
    <w:rsid w:val="003B699D"/>
    <w:rsid w:val="003C3190"/>
    <w:rsid w:val="003D1376"/>
    <w:rsid w:val="003D152E"/>
    <w:rsid w:val="003D3184"/>
    <w:rsid w:val="003D4A9D"/>
    <w:rsid w:val="003D6C13"/>
    <w:rsid w:val="003E3DE1"/>
    <w:rsid w:val="003F38D5"/>
    <w:rsid w:val="003F4E13"/>
    <w:rsid w:val="003F6818"/>
    <w:rsid w:val="003F6C8D"/>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16AA4"/>
    <w:rsid w:val="00521695"/>
    <w:rsid w:val="0052349D"/>
    <w:rsid w:val="00523868"/>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553C"/>
    <w:rsid w:val="00682DB3"/>
    <w:rsid w:val="0068459C"/>
    <w:rsid w:val="00685199"/>
    <w:rsid w:val="00690748"/>
    <w:rsid w:val="0069632E"/>
    <w:rsid w:val="006970FD"/>
    <w:rsid w:val="006A13CD"/>
    <w:rsid w:val="006B6B4E"/>
    <w:rsid w:val="006C250D"/>
    <w:rsid w:val="006D0DB3"/>
    <w:rsid w:val="006D7100"/>
    <w:rsid w:val="006F34DE"/>
    <w:rsid w:val="00700A7C"/>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8DF"/>
    <w:rsid w:val="009F6B60"/>
    <w:rsid w:val="00A03D60"/>
    <w:rsid w:val="00A14573"/>
    <w:rsid w:val="00A16AEA"/>
    <w:rsid w:val="00A21A18"/>
    <w:rsid w:val="00A24786"/>
    <w:rsid w:val="00A37842"/>
    <w:rsid w:val="00A42088"/>
    <w:rsid w:val="00A4559F"/>
    <w:rsid w:val="00A46D3D"/>
    <w:rsid w:val="00A54B28"/>
    <w:rsid w:val="00A6417E"/>
    <w:rsid w:val="00A66E1A"/>
    <w:rsid w:val="00A7196C"/>
    <w:rsid w:val="00A7260A"/>
    <w:rsid w:val="00A81DD8"/>
    <w:rsid w:val="00A85569"/>
    <w:rsid w:val="00A864DD"/>
    <w:rsid w:val="00AA2FF8"/>
    <w:rsid w:val="00AB005B"/>
    <w:rsid w:val="00AB39B3"/>
    <w:rsid w:val="00AB4C81"/>
    <w:rsid w:val="00AC23F8"/>
    <w:rsid w:val="00AC29F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5346D"/>
    <w:rsid w:val="00C75FD6"/>
    <w:rsid w:val="00C90451"/>
    <w:rsid w:val="00C96C4B"/>
    <w:rsid w:val="00CA5B16"/>
    <w:rsid w:val="00CA7446"/>
    <w:rsid w:val="00CB7654"/>
    <w:rsid w:val="00CB76CC"/>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出段落"/>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semiHidden/>
    <w:unhideWhenUsed/>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메모 텍스트 Char"/>
    <w:basedOn w:val="a1"/>
    <w:link w:val="ad"/>
    <w:uiPriority w:val="99"/>
    <w:semiHidden/>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basedOn w:val="a2"/>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6028154">
      <w:bodyDiv w:val="1"/>
      <w:marLeft w:val="0"/>
      <w:marRight w:val="0"/>
      <w:marTop w:val="0"/>
      <w:marBottom w:val="0"/>
      <w:divBdr>
        <w:top w:val="none" w:sz="0" w:space="0" w:color="auto"/>
        <w:left w:val="none" w:sz="0" w:space="0" w:color="auto"/>
        <w:bottom w:val="none" w:sz="0" w:space="0" w:color="auto"/>
        <w:right w:val="none" w:sz="0" w:space="0" w:color="auto"/>
      </w:divBdr>
      <w:divsChild>
        <w:div w:id="670722437">
          <w:marLeft w:val="0"/>
          <w:marRight w:val="0"/>
          <w:marTop w:val="0"/>
          <w:marBottom w:val="0"/>
          <w:divBdr>
            <w:top w:val="none" w:sz="0" w:space="0" w:color="auto"/>
            <w:left w:val="none" w:sz="0" w:space="0" w:color="auto"/>
            <w:bottom w:val="none" w:sz="0" w:space="0" w:color="auto"/>
            <w:right w:val="none" w:sz="0" w:space="0" w:color="auto"/>
          </w:divBdr>
        </w:div>
      </w:divsChild>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72785864">
      <w:bodyDiv w:val="1"/>
      <w:marLeft w:val="0"/>
      <w:marRight w:val="0"/>
      <w:marTop w:val="0"/>
      <w:marBottom w:val="0"/>
      <w:divBdr>
        <w:top w:val="none" w:sz="0" w:space="0" w:color="auto"/>
        <w:left w:val="none" w:sz="0" w:space="0" w:color="auto"/>
        <w:bottom w:val="none" w:sz="0" w:space="0" w:color="auto"/>
        <w:right w:val="none" w:sz="0" w:space="0" w:color="auto"/>
      </w:divBdr>
      <w:divsChild>
        <w:div w:id="521944408">
          <w:marLeft w:val="0"/>
          <w:marRight w:val="0"/>
          <w:marTop w:val="0"/>
          <w:marBottom w:val="0"/>
          <w:divBdr>
            <w:top w:val="none" w:sz="0" w:space="0" w:color="auto"/>
            <w:left w:val="none" w:sz="0" w:space="0" w:color="auto"/>
            <w:bottom w:val="none" w:sz="0" w:space="0" w:color="auto"/>
            <w:right w:val="none" w:sz="0" w:space="0" w:color="auto"/>
          </w:divBdr>
        </w:div>
      </w:divsChild>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128354119">
      <w:bodyDiv w:val="1"/>
      <w:marLeft w:val="0"/>
      <w:marRight w:val="0"/>
      <w:marTop w:val="0"/>
      <w:marBottom w:val="0"/>
      <w:divBdr>
        <w:top w:val="none" w:sz="0" w:space="0" w:color="auto"/>
        <w:left w:val="none" w:sz="0" w:space="0" w:color="auto"/>
        <w:bottom w:val="none" w:sz="0" w:space="0" w:color="auto"/>
        <w:right w:val="none" w:sz="0" w:space="0" w:color="auto"/>
      </w:divBdr>
      <w:divsChild>
        <w:div w:id="6700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E77C-BB7C-4045-80FA-BEF17C6F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20282</Words>
  <Characters>115608</Characters>
  <Application>Microsoft Office Word</Application>
  <DocSecurity>0</DocSecurity>
  <Lines>963</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Kyungjun Choi</cp:lastModifiedBy>
  <cp:revision>2</cp:revision>
  <dcterms:created xsi:type="dcterms:W3CDTF">2021-05-20T12:20:00Z</dcterms:created>
  <dcterms:modified xsi:type="dcterms:W3CDTF">2021-05-20T12:20:00Z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ies>
</file>