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2.8pt;mso-width-percent:0;mso-height-percent:0;mso-width-percent:0;mso-height-percent:0" o:ole="">
            <v:imagedata r:id="rId14" o:title=""/>
          </v:shape>
          <o:OLEObject Type="Embed" ProgID="Visio.Drawing.11" ShapeID="_x0000_i1025" DrawAspect="Content" ObjectID="_1683380079"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ListParagraph"/>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BodyText"/>
            </w:pPr>
            <w:r w:rsidRPr="00CD60C6">
              <w:t>Support the proposal</w:t>
            </w:r>
          </w:p>
        </w:tc>
      </w:tr>
      <w:tr w:rsidR="001E1841" w14:paraId="12C3EAE9" w14:textId="77777777" w:rsidTr="00695469">
        <w:trPr>
          <w:trHeight w:val="398"/>
          <w:jc w:val="center"/>
        </w:trPr>
        <w:tc>
          <w:tcPr>
            <w:tcW w:w="2547" w:type="dxa"/>
            <w:shd w:val="clear" w:color="auto" w:fill="auto"/>
            <w:vAlign w:val="center"/>
          </w:tcPr>
          <w:p w14:paraId="4B4F7BD6" w14:textId="5942FC41" w:rsidR="001E1841" w:rsidRDefault="001E1841" w:rsidP="001E1841">
            <w:pPr>
              <w:snapToGrid w:val="0"/>
              <w:spacing w:after="0"/>
              <w:rPr>
                <w:lang w:eastAsia="zh-CN"/>
              </w:rPr>
            </w:pPr>
            <w:r>
              <w:rPr>
                <w:lang w:eastAsia="zh-CN"/>
              </w:rPr>
              <w:t>SONY2</w:t>
            </w:r>
          </w:p>
        </w:tc>
        <w:tc>
          <w:tcPr>
            <w:tcW w:w="8080" w:type="dxa"/>
            <w:vAlign w:val="center"/>
          </w:tcPr>
          <w:p w14:paraId="79D44192" w14:textId="77777777" w:rsidR="001E1841" w:rsidRDefault="001E1841" w:rsidP="001E1841">
            <w:pPr>
              <w:pStyle w:val="BodyText"/>
              <w:rPr>
                <w:iCs/>
              </w:rPr>
            </w:pPr>
            <w:r>
              <w:rPr>
                <w:iCs/>
              </w:rPr>
              <w:t xml:space="preserve">Agree. </w:t>
            </w:r>
          </w:p>
          <w:p w14:paraId="5EE476D2" w14:textId="77777777" w:rsidR="001E1841" w:rsidRDefault="001E1841" w:rsidP="001E1841">
            <w:pPr>
              <w:pStyle w:val="BodyText"/>
              <w:rPr>
                <w:iCs/>
              </w:rPr>
            </w:pPr>
            <w:r>
              <w:rPr>
                <w:iCs/>
              </w:rPr>
              <w:t>Isn’t it that  “</w:t>
            </w:r>
            <w:r w:rsidRPr="00AF4CDB">
              <w:rPr>
                <w:rFonts w:eastAsiaTheme="minorEastAsia"/>
                <w:b/>
                <w:i/>
                <w:lang w:eastAsia="zh-CN"/>
              </w:rPr>
              <w:t>UE can get GNSS position fix before moving to connected and is not required to update position during connected mode</w:t>
            </w:r>
            <w:r>
              <w:rPr>
                <w:iCs/>
              </w:rPr>
              <w:t>” any type of short connection? It seems like the word “sporadic” is not required.</w:t>
            </w:r>
          </w:p>
          <w:p w14:paraId="7DAF4EFF" w14:textId="77777777" w:rsidR="001E1841" w:rsidRDefault="001E1841" w:rsidP="001E1841">
            <w:pPr>
              <w:pStyle w:val="BodyText"/>
              <w:rPr>
                <w:iCs/>
              </w:rPr>
            </w:pPr>
            <w:r>
              <w:rPr>
                <w:iCs/>
              </w:rPr>
              <w:t>It would seem like the whole situation is:</w:t>
            </w:r>
          </w:p>
          <w:p w14:paraId="49767E61" w14:textId="77777777" w:rsidR="001E1841" w:rsidRDefault="001E1841" w:rsidP="001E1841">
            <w:pPr>
              <w:pStyle w:val="BodyText"/>
              <w:numPr>
                <w:ilvl w:val="0"/>
                <w:numId w:val="40"/>
              </w:numPr>
              <w:rPr>
                <w:iCs/>
              </w:rPr>
            </w:pPr>
            <w:r>
              <w:rPr>
                <w:iCs/>
              </w:rPr>
              <w:t>UE can get GNSS position fix before moving to connected</w:t>
            </w:r>
          </w:p>
          <w:p w14:paraId="10AE88D4" w14:textId="61DB1EE3" w:rsidR="001E1841" w:rsidRPr="00267C65" w:rsidRDefault="001E1841" w:rsidP="001E1841">
            <w:pPr>
              <w:spacing w:beforeLines="50" w:before="120" w:afterLines="50" w:after="120"/>
            </w:pPr>
            <w:r>
              <w:rPr>
                <w:iCs/>
              </w:rPr>
              <w:t>For short connections, the UE is not required to update position during connected mode</w:t>
            </w:r>
          </w:p>
        </w:tc>
      </w:tr>
      <w:tr w:rsidR="001E1841" w14:paraId="410CC086" w14:textId="77777777" w:rsidTr="00695469">
        <w:trPr>
          <w:trHeight w:val="412"/>
          <w:jc w:val="center"/>
        </w:trPr>
        <w:tc>
          <w:tcPr>
            <w:tcW w:w="2547" w:type="dxa"/>
            <w:shd w:val="clear" w:color="auto" w:fill="auto"/>
            <w:vAlign w:val="center"/>
          </w:tcPr>
          <w:p w14:paraId="7A72CAE7" w14:textId="72F9351E" w:rsidR="001E1841" w:rsidRPr="009D7E5C" w:rsidRDefault="00535D38" w:rsidP="001E1841">
            <w:pPr>
              <w:snapToGrid w:val="0"/>
              <w:spacing w:after="0"/>
              <w:rPr>
                <w:lang w:eastAsia="zh-CN"/>
              </w:rPr>
            </w:pPr>
            <w:r>
              <w:rPr>
                <w:lang w:eastAsia="zh-CN"/>
              </w:rPr>
              <w:t>MediaTek</w:t>
            </w:r>
          </w:p>
        </w:tc>
        <w:tc>
          <w:tcPr>
            <w:tcW w:w="8080" w:type="dxa"/>
            <w:vAlign w:val="center"/>
          </w:tcPr>
          <w:p w14:paraId="2608F787" w14:textId="115FB5C4" w:rsidR="001E1841" w:rsidRPr="00535D38" w:rsidRDefault="00535D38" w:rsidP="001E1841">
            <w:pPr>
              <w:jc w:val="both"/>
              <w:rPr>
                <w:lang w:val="en-US"/>
              </w:rPr>
            </w:pPr>
            <w:r w:rsidRPr="00535D38">
              <w:rPr>
                <w:lang w:val="en-US"/>
              </w:rPr>
              <w:t>Support proposal</w:t>
            </w:r>
            <w:r>
              <w:rPr>
                <w:lang w:val="en-US"/>
              </w:rPr>
              <w:t>. Agree with SONY to drop “sporadic” from proposal. And add some notes clarifying GNSS position fix for short connection can be discussed in normative phase.</w:t>
            </w:r>
          </w:p>
        </w:tc>
      </w:tr>
      <w:tr w:rsidR="00491A08" w14:paraId="098BA7F2" w14:textId="77777777" w:rsidTr="009D5555">
        <w:trPr>
          <w:trHeight w:val="398"/>
          <w:jc w:val="center"/>
        </w:trPr>
        <w:tc>
          <w:tcPr>
            <w:tcW w:w="2547" w:type="dxa"/>
            <w:shd w:val="clear" w:color="auto" w:fill="auto"/>
            <w:vAlign w:val="center"/>
          </w:tcPr>
          <w:p w14:paraId="7CD573EB" w14:textId="77777777" w:rsidR="00491A08" w:rsidRPr="00720345" w:rsidRDefault="00491A08" w:rsidP="009D5555">
            <w:pPr>
              <w:snapToGrid w:val="0"/>
              <w:spacing w:after="0"/>
              <w:rPr>
                <w:rFonts w:eastAsiaTheme="minorEastAsia"/>
                <w:lang w:eastAsia="zh-CN"/>
              </w:rPr>
            </w:pPr>
            <w:r w:rsidRPr="00E57493">
              <w:rPr>
                <w:lang w:eastAsia="zh-CN"/>
              </w:rPr>
              <w:t>Huawei, HiSilicon</w:t>
            </w:r>
          </w:p>
        </w:tc>
        <w:tc>
          <w:tcPr>
            <w:tcW w:w="8080" w:type="dxa"/>
            <w:vAlign w:val="center"/>
          </w:tcPr>
          <w:p w14:paraId="23CCF97B" w14:textId="77777777" w:rsidR="00491A08" w:rsidRPr="0030639C" w:rsidRDefault="00491A08" w:rsidP="009D5555">
            <w:pPr>
              <w:pStyle w:val="ListParagraph"/>
              <w:spacing w:before="120"/>
              <w:ind w:left="0"/>
              <w:rPr>
                <w:rFonts w:eastAsiaTheme="minorEastAsia"/>
                <w:lang w:val="en-US" w:eastAsia="zh-CN"/>
              </w:rPr>
            </w:pPr>
            <w:r>
              <w:rPr>
                <w:lang w:eastAsia="zh-CN"/>
              </w:rPr>
              <w:t>Fine</w:t>
            </w:r>
            <w:r w:rsidRPr="00E57493">
              <w:rPr>
                <w:lang w:eastAsia="zh-CN"/>
              </w:rPr>
              <w:t xml:space="preserve"> with the proposal.</w:t>
            </w:r>
          </w:p>
        </w:tc>
      </w:tr>
      <w:tr w:rsidR="001E1841" w14:paraId="31E17D90" w14:textId="77777777" w:rsidTr="00695469">
        <w:trPr>
          <w:trHeight w:val="398"/>
          <w:jc w:val="center"/>
        </w:trPr>
        <w:tc>
          <w:tcPr>
            <w:tcW w:w="2547" w:type="dxa"/>
            <w:shd w:val="clear" w:color="auto" w:fill="auto"/>
            <w:vAlign w:val="center"/>
          </w:tcPr>
          <w:p w14:paraId="21429D4A" w14:textId="5B6B0502" w:rsidR="001E1841" w:rsidRPr="009B7613" w:rsidRDefault="006815EB" w:rsidP="001E1841">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8FFA172" w14:textId="0CFC31F2" w:rsidR="001E1841" w:rsidRPr="009B7613" w:rsidRDefault="006815EB" w:rsidP="001E1841">
            <w:pPr>
              <w:overflowPunct w:val="0"/>
              <w:autoSpaceDE w:val="0"/>
              <w:autoSpaceDN w:val="0"/>
              <w:adjustRightInd w:val="0"/>
              <w:contextualSpacing/>
              <w:textAlignment w:val="baseline"/>
              <w:rPr>
                <w:rFonts w:eastAsiaTheme="minorEastAsia"/>
                <w:bCs/>
                <w:iCs/>
                <w:lang w:eastAsia="zh-CN"/>
              </w:rPr>
            </w:pPr>
            <w:r>
              <w:rPr>
                <w:lang w:eastAsia="zh-CN"/>
              </w:rPr>
              <w:t>Fine</w:t>
            </w:r>
            <w:r w:rsidRPr="00E57493">
              <w:rPr>
                <w:lang w:eastAsia="zh-CN"/>
              </w:rPr>
              <w:t xml:space="preserve"> with the proposal.</w:t>
            </w:r>
          </w:p>
        </w:tc>
      </w:tr>
      <w:tr w:rsidR="001E1841" w14:paraId="47AE2D14" w14:textId="77777777" w:rsidTr="00695469">
        <w:trPr>
          <w:trHeight w:val="398"/>
          <w:jc w:val="center"/>
        </w:trPr>
        <w:tc>
          <w:tcPr>
            <w:tcW w:w="2547" w:type="dxa"/>
            <w:shd w:val="clear" w:color="auto" w:fill="auto"/>
            <w:vAlign w:val="center"/>
          </w:tcPr>
          <w:p w14:paraId="329ACD69" w14:textId="6958BDF1" w:rsidR="001E1841" w:rsidRPr="00F67856" w:rsidRDefault="005C0FEC" w:rsidP="001E1841">
            <w:pPr>
              <w:snapToGrid w:val="0"/>
              <w:spacing w:after="0"/>
              <w:rPr>
                <w:rFonts w:eastAsiaTheme="minorEastAsia"/>
                <w:bCs/>
                <w:lang w:eastAsia="zh-CN"/>
              </w:rPr>
            </w:pPr>
            <w:r>
              <w:rPr>
                <w:rFonts w:eastAsiaTheme="minorEastAsia"/>
                <w:bCs/>
                <w:lang w:eastAsia="zh-CN"/>
              </w:rPr>
              <w:t>Nokia, NSB</w:t>
            </w:r>
          </w:p>
        </w:tc>
        <w:tc>
          <w:tcPr>
            <w:tcW w:w="8080" w:type="dxa"/>
            <w:vAlign w:val="center"/>
          </w:tcPr>
          <w:p w14:paraId="7F4DD664" w14:textId="77777777" w:rsidR="005C0FEC" w:rsidRDefault="005C0FEC" w:rsidP="005C0FEC">
            <w:pPr>
              <w:jc w:val="both"/>
              <w:rPr>
                <w:b/>
                <w:iCs/>
                <w:lang w:val="en-US"/>
              </w:rPr>
            </w:pPr>
            <w:r>
              <w:rPr>
                <w:b/>
                <w:iCs/>
                <w:lang w:val="en-US"/>
              </w:rPr>
              <w:t>We support FL on the proposal for stationary UE, suggest to update as</w:t>
            </w:r>
          </w:p>
          <w:p w14:paraId="6826BB21" w14:textId="77777777" w:rsidR="005C0FEC" w:rsidRDefault="005C0FEC" w:rsidP="005C0FEC">
            <w:pPr>
              <w:rPr>
                <w:rFonts w:eastAsiaTheme="minorEastAsia"/>
                <w:b/>
                <w:i/>
                <w:lang w:eastAsia="zh-CN"/>
              </w:rPr>
            </w:pPr>
            <w:r w:rsidRPr="00AF4CDB">
              <w:rPr>
                <w:rFonts w:eastAsiaTheme="minorEastAsia"/>
                <w:b/>
                <w:i/>
                <w:lang w:eastAsia="zh-CN"/>
              </w:rPr>
              <w:t xml:space="preserve">For sporadic short transmission, </w:t>
            </w:r>
            <w:r w:rsidRPr="000304F0">
              <w:rPr>
                <w:rFonts w:eastAsiaTheme="minorEastAsia"/>
                <w:b/>
                <w:i/>
                <w:color w:val="FF0000"/>
                <w:lang w:eastAsia="zh-CN"/>
              </w:rPr>
              <w:t xml:space="preserve">stationary </w:t>
            </w:r>
            <w:r w:rsidRPr="00AF4CDB">
              <w:rPr>
                <w:rFonts w:eastAsiaTheme="minorEastAsia"/>
                <w:b/>
                <w:i/>
                <w:lang w:eastAsia="zh-CN"/>
              </w:rPr>
              <w:t>UE can get GNSS position fix before moving to connected and is not required to update position during connected mode</w:t>
            </w:r>
            <w:r>
              <w:rPr>
                <w:rFonts w:eastAsiaTheme="minorEastAsia"/>
                <w:b/>
                <w:i/>
                <w:lang w:eastAsia="zh-CN"/>
              </w:rPr>
              <w:t>.</w:t>
            </w:r>
          </w:p>
          <w:p w14:paraId="2B967FB6" w14:textId="30E5C41F" w:rsidR="001E1841" w:rsidRPr="00F67856" w:rsidRDefault="005C0FEC" w:rsidP="005C0FEC">
            <w:pPr>
              <w:jc w:val="both"/>
              <w:rPr>
                <w:rFonts w:eastAsiaTheme="minorEastAsia"/>
                <w:lang w:eastAsia="zh-CN"/>
              </w:rPr>
            </w:pPr>
            <w:r w:rsidRPr="009205E9">
              <w:rPr>
                <w:rFonts w:eastAsiaTheme="minorEastAsia"/>
                <w:b/>
                <w:i/>
                <w:color w:val="FF0000"/>
                <w:lang w:eastAsia="zh-CN"/>
              </w:rPr>
              <w:t>Notes: The details on how to achieve the GNSS position fix, e.g. for moving UE especially with high speed 120km/h, will be discussed in normative work</w:t>
            </w:r>
          </w:p>
        </w:tc>
      </w:tr>
      <w:tr w:rsidR="008B667D" w14:paraId="646A75C3" w14:textId="77777777" w:rsidTr="00695469">
        <w:trPr>
          <w:trHeight w:val="398"/>
          <w:jc w:val="center"/>
        </w:trPr>
        <w:tc>
          <w:tcPr>
            <w:tcW w:w="2547" w:type="dxa"/>
            <w:shd w:val="clear" w:color="auto" w:fill="auto"/>
            <w:vAlign w:val="center"/>
          </w:tcPr>
          <w:p w14:paraId="366E9D2D" w14:textId="1B5077E2" w:rsidR="008B667D" w:rsidRDefault="008B667D" w:rsidP="008B667D">
            <w:pPr>
              <w:snapToGrid w:val="0"/>
              <w:spacing w:after="0"/>
              <w:rPr>
                <w:lang w:eastAsia="zh-CN"/>
              </w:rPr>
            </w:pPr>
            <w:r>
              <w:rPr>
                <w:rFonts w:eastAsiaTheme="minorEastAsia"/>
                <w:bCs/>
                <w:lang w:eastAsia="zh-CN"/>
              </w:rPr>
              <w:t>Inmarsat</w:t>
            </w:r>
          </w:p>
        </w:tc>
        <w:tc>
          <w:tcPr>
            <w:tcW w:w="8080" w:type="dxa"/>
            <w:vAlign w:val="center"/>
          </w:tcPr>
          <w:p w14:paraId="4C90A72E" w14:textId="7913C887" w:rsidR="008B667D" w:rsidRDefault="008B667D" w:rsidP="008B667D">
            <w:r>
              <w:rPr>
                <w:rFonts w:eastAsiaTheme="minorEastAsia"/>
                <w:lang w:eastAsia="zh-CN"/>
              </w:rPr>
              <w:t>Fine with the proposal and agree with Sony/MediaTek comments to remove “sporadic”.</w:t>
            </w:r>
          </w:p>
        </w:tc>
      </w:tr>
      <w:tr w:rsidR="008B667D" w14:paraId="23858468" w14:textId="77777777" w:rsidTr="00695469">
        <w:trPr>
          <w:trHeight w:val="398"/>
          <w:jc w:val="center"/>
        </w:trPr>
        <w:tc>
          <w:tcPr>
            <w:tcW w:w="2547" w:type="dxa"/>
            <w:shd w:val="clear" w:color="auto" w:fill="auto"/>
            <w:vAlign w:val="center"/>
          </w:tcPr>
          <w:p w14:paraId="6334A2D0" w14:textId="77777777" w:rsidR="008B667D" w:rsidRDefault="008B667D" w:rsidP="008B667D">
            <w:pPr>
              <w:snapToGrid w:val="0"/>
              <w:spacing w:after="0"/>
              <w:rPr>
                <w:lang w:eastAsia="zh-CN"/>
              </w:rPr>
            </w:pPr>
          </w:p>
        </w:tc>
        <w:tc>
          <w:tcPr>
            <w:tcW w:w="8080" w:type="dxa"/>
            <w:vAlign w:val="center"/>
          </w:tcPr>
          <w:p w14:paraId="7556F1C2" w14:textId="77777777" w:rsidR="008B667D" w:rsidRDefault="008B667D" w:rsidP="008B667D">
            <w:pPr>
              <w:spacing w:beforeLines="50" w:before="120" w:after="0"/>
            </w:pPr>
          </w:p>
        </w:tc>
      </w:tr>
      <w:tr w:rsidR="008B667D" w14:paraId="6EB7AA14" w14:textId="77777777" w:rsidTr="00695469">
        <w:trPr>
          <w:trHeight w:val="398"/>
          <w:jc w:val="center"/>
        </w:trPr>
        <w:tc>
          <w:tcPr>
            <w:tcW w:w="2547" w:type="dxa"/>
            <w:shd w:val="clear" w:color="auto" w:fill="auto"/>
            <w:vAlign w:val="center"/>
          </w:tcPr>
          <w:p w14:paraId="54355708" w14:textId="77777777" w:rsidR="008B667D" w:rsidRDefault="008B667D" w:rsidP="008B667D">
            <w:pPr>
              <w:snapToGrid w:val="0"/>
              <w:spacing w:after="0"/>
            </w:pPr>
          </w:p>
        </w:tc>
        <w:tc>
          <w:tcPr>
            <w:tcW w:w="8080" w:type="dxa"/>
            <w:vAlign w:val="center"/>
          </w:tcPr>
          <w:p w14:paraId="1D58B22A" w14:textId="77777777" w:rsidR="008B667D" w:rsidRDefault="008B667D" w:rsidP="008B667D">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en-GB"/>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9D5555" w:rsidRDefault="009D5555" w:rsidP="00861EB8">
                            <w:r w:rsidRPr="00EF7BD8">
                              <w:rPr>
                                <w:noProof/>
                                <w:lang w:eastAsia="en-GB"/>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9D5555" w:rsidRDefault="009D5555"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lastRenderedPageBreak/>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lastRenderedPageBreak/>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lastRenderedPageBreak/>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lastRenderedPageBreak/>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ListParagraph"/>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1E1841" w14:paraId="6EC3779F" w14:textId="77777777" w:rsidTr="00695469">
        <w:trPr>
          <w:trHeight w:val="398"/>
          <w:jc w:val="center"/>
        </w:trPr>
        <w:tc>
          <w:tcPr>
            <w:tcW w:w="2547" w:type="dxa"/>
            <w:shd w:val="clear" w:color="auto" w:fill="auto"/>
            <w:vAlign w:val="center"/>
          </w:tcPr>
          <w:p w14:paraId="089D01FD" w14:textId="7DDC57A4" w:rsidR="001E1841" w:rsidRDefault="001E1841" w:rsidP="001E1841">
            <w:pPr>
              <w:snapToGrid w:val="0"/>
              <w:spacing w:after="0"/>
              <w:rPr>
                <w:lang w:eastAsia="zh-CN"/>
              </w:rPr>
            </w:pPr>
            <w:r>
              <w:rPr>
                <w:lang w:eastAsia="zh-CN"/>
              </w:rPr>
              <w:lastRenderedPageBreak/>
              <w:t>SONY2</w:t>
            </w:r>
          </w:p>
        </w:tc>
        <w:tc>
          <w:tcPr>
            <w:tcW w:w="8080" w:type="dxa"/>
            <w:vAlign w:val="center"/>
          </w:tcPr>
          <w:p w14:paraId="091B1934" w14:textId="77777777" w:rsidR="001E1841" w:rsidRDefault="001E1841" w:rsidP="001E1841">
            <w:pPr>
              <w:pStyle w:val="BodyText"/>
              <w:rPr>
                <w:iCs/>
              </w:rPr>
            </w:pPr>
            <w:r>
              <w:rPr>
                <w:iCs/>
              </w:rPr>
              <w:t>Generally OK with this, but we don’t understand why there is discussion of PRACH CP for idle mode when the main bullet concerns RRC_CONNECTED only. We suggest the following update:</w:t>
            </w:r>
          </w:p>
          <w:p w14:paraId="6FA2A5A5" w14:textId="77777777" w:rsidR="001E1841" w:rsidRDefault="001E1841" w:rsidP="001E1841">
            <w:pPr>
              <w:rPr>
                <w:rFonts w:eastAsiaTheme="minorEastAsia"/>
                <w:b/>
                <w:i/>
                <w:lang w:eastAsia="zh-CN"/>
              </w:rPr>
            </w:pPr>
            <w:r w:rsidRPr="00573FE5">
              <w:rPr>
                <w:rFonts w:eastAsiaTheme="minorEastAsia"/>
                <w:b/>
                <w:i/>
                <w:lang w:eastAsia="zh-CN"/>
              </w:rPr>
              <w:t xml:space="preserve">With a GNSS position fix </w:t>
            </w:r>
            <w:r w:rsidRPr="00C947A1">
              <w:rPr>
                <w:rFonts w:eastAsiaTheme="minorEastAsia"/>
                <w:b/>
                <w:i/>
                <w:strike/>
                <w:color w:val="FF0000"/>
                <w:lang w:eastAsia="zh-CN"/>
              </w:rPr>
              <w:t xml:space="preserve">up </w:t>
            </w:r>
            <w:r w:rsidRPr="00573FE5">
              <w:rPr>
                <w:rFonts w:eastAsiaTheme="minorEastAsia"/>
                <w:b/>
                <w:i/>
                <w:lang w:eastAsia="zh-CN"/>
              </w:rPr>
              <w:t xml:space="preserve">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DB9AF44"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w:t>
            </w:r>
            <w:r w:rsidRPr="00C947A1">
              <w:rPr>
                <w:rFonts w:eastAsiaTheme="minorEastAsia"/>
                <w:b/>
                <w:i/>
                <w:strike/>
                <w:color w:val="FF0000"/>
                <w:lang w:eastAsia="zh-CN"/>
              </w:rPr>
              <w:t>the PRACH CP for idle mode and</w:t>
            </w:r>
            <w:r w:rsidRPr="00C947A1">
              <w:rPr>
                <w:rFonts w:eastAsiaTheme="minorEastAsia"/>
                <w:b/>
                <w:i/>
                <w:color w:val="FF0000"/>
                <w:lang w:eastAsia="zh-CN"/>
              </w:rPr>
              <w:t xml:space="preserve"> </w:t>
            </w:r>
            <w:r w:rsidRPr="00573FE5">
              <w:rPr>
                <w:rFonts w:eastAsiaTheme="minorEastAsia"/>
                <w:b/>
                <w:i/>
                <w:lang w:eastAsia="zh-CN"/>
              </w:rPr>
              <w:t xml:space="preserve">the TA closed loop </w:t>
            </w:r>
          </w:p>
          <w:p w14:paraId="67859526"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0AB7BDA8" w14:textId="77777777" w:rsidR="001E1841" w:rsidRPr="00573FE5" w:rsidRDefault="001E1841" w:rsidP="001E1841">
            <w:pPr>
              <w:rPr>
                <w:rFonts w:eastAsiaTheme="minorEastAsia"/>
                <w:b/>
                <w:i/>
                <w:lang w:eastAsia="zh-CN"/>
              </w:rPr>
            </w:pPr>
            <w:r>
              <w:rPr>
                <w:rFonts w:eastAsiaTheme="minorEastAsia"/>
                <w:b/>
                <w:i/>
                <w:lang w:eastAsia="zh-CN"/>
              </w:rPr>
              <w:t>FFS value of X</w:t>
            </w:r>
          </w:p>
          <w:p w14:paraId="0A620E18" w14:textId="45F38A42" w:rsidR="001E1841" w:rsidRDefault="001E1841" w:rsidP="001E1841">
            <w:pPr>
              <w:pStyle w:val="BodyText"/>
              <w:rPr>
                <w:i/>
              </w:rPr>
            </w:pPr>
            <w:r>
              <w:rPr>
                <w:iCs/>
              </w:rPr>
              <w:t xml:space="preserve">Or is the proposal that the UE drops out of CONNECTED mode and sends a PRACH in IDLE mode to account for UE velocity in IDLE mode? </w:t>
            </w:r>
          </w:p>
        </w:tc>
      </w:tr>
      <w:tr w:rsidR="001E1841" w14:paraId="1B2CD092" w14:textId="77777777" w:rsidTr="00695469">
        <w:trPr>
          <w:trHeight w:val="398"/>
          <w:jc w:val="center"/>
        </w:trPr>
        <w:tc>
          <w:tcPr>
            <w:tcW w:w="2547" w:type="dxa"/>
            <w:shd w:val="clear" w:color="auto" w:fill="auto"/>
            <w:vAlign w:val="center"/>
          </w:tcPr>
          <w:p w14:paraId="5BD104D9" w14:textId="543BF89A" w:rsidR="001E1841" w:rsidRDefault="00535D38" w:rsidP="001E1841">
            <w:pPr>
              <w:snapToGrid w:val="0"/>
              <w:spacing w:after="0"/>
              <w:rPr>
                <w:lang w:eastAsia="zh-CN"/>
              </w:rPr>
            </w:pPr>
            <w:r>
              <w:rPr>
                <w:lang w:eastAsia="zh-CN"/>
              </w:rPr>
              <w:t>MediaTek</w:t>
            </w:r>
          </w:p>
        </w:tc>
        <w:tc>
          <w:tcPr>
            <w:tcW w:w="8080" w:type="dxa"/>
            <w:vAlign w:val="center"/>
          </w:tcPr>
          <w:p w14:paraId="7CB3DCDC" w14:textId="75DBA4D9" w:rsidR="001E1841" w:rsidRPr="00267C65" w:rsidRDefault="00535D38" w:rsidP="001E1841">
            <w:pPr>
              <w:spacing w:beforeLines="50" w:before="120" w:afterLines="50" w:after="120"/>
            </w:pPr>
            <w:r>
              <w:t>Support proposal. Agree with SONY suggestion to drop “</w:t>
            </w:r>
            <w:r w:rsidRPr="00535D38">
              <w:t>the PRACH CP for idle mode and</w:t>
            </w:r>
            <w:r>
              <w:t>” from proposal</w:t>
            </w:r>
          </w:p>
        </w:tc>
      </w:tr>
      <w:tr w:rsidR="00491A08" w14:paraId="0F35D034" w14:textId="77777777" w:rsidTr="009D5555">
        <w:trPr>
          <w:trHeight w:val="398"/>
          <w:jc w:val="center"/>
        </w:trPr>
        <w:tc>
          <w:tcPr>
            <w:tcW w:w="2547" w:type="dxa"/>
            <w:shd w:val="clear" w:color="auto" w:fill="auto"/>
            <w:vAlign w:val="center"/>
          </w:tcPr>
          <w:p w14:paraId="36F18D15" w14:textId="77777777" w:rsidR="00491A08" w:rsidRPr="00720345" w:rsidRDefault="00491A08" w:rsidP="009D5555">
            <w:pPr>
              <w:snapToGrid w:val="0"/>
              <w:spacing w:after="0"/>
              <w:rPr>
                <w:rFonts w:eastAsiaTheme="minorEastAsia"/>
                <w:lang w:eastAsia="zh-CN"/>
              </w:rPr>
            </w:pPr>
            <w:r w:rsidRPr="00C2424D">
              <w:rPr>
                <w:lang w:eastAsia="zh-CN"/>
              </w:rPr>
              <w:t>Huawei, HiSilicon</w:t>
            </w:r>
          </w:p>
        </w:tc>
        <w:tc>
          <w:tcPr>
            <w:tcW w:w="8080" w:type="dxa"/>
            <w:vAlign w:val="center"/>
          </w:tcPr>
          <w:p w14:paraId="6BBE1DB7" w14:textId="77777777" w:rsidR="00491A08" w:rsidRDefault="00491A08" w:rsidP="009D5555">
            <w:pPr>
              <w:pStyle w:val="ListParagraph"/>
              <w:spacing w:before="120"/>
              <w:ind w:left="0"/>
              <w:rPr>
                <w:lang w:eastAsia="zh-CN"/>
              </w:rPr>
            </w:pPr>
            <w:r>
              <w:rPr>
                <w:lang w:eastAsia="zh-CN"/>
              </w:rPr>
              <w:t xml:space="preserve">Fine with the proposal. </w:t>
            </w:r>
          </w:p>
          <w:p w14:paraId="7786F36F" w14:textId="77777777" w:rsidR="00491A08" w:rsidRPr="0030639C" w:rsidRDefault="00491A08" w:rsidP="009D5555">
            <w:pPr>
              <w:pStyle w:val="ListParagraph"/>
              <w:spacing w:before="120"/>
              <w:ind w:left="0"/>
              <w:rPr>
                <w:rFonts w:eastAsiaTheme="minorEastAsia"/>
                <w:lang w:val="en-US" w:eastAsia="zh-CN"/>
              </w:rPr>
            </w:pPr>
            <w:r>
              <w:rPr>
                <w:lang w:eastAsia="zh-CN"/>
              </w:rPr>
              <w:t xml:space="preserve">But we are not sure how this proposal could help us. Our understanding is that the </w:t>
            </w:r>
            <w:r w:rsidRPr="00C2424D">
              <w:rPr>
                <w:lang w:eastAsia="zh-CN"/>
              </w:rPr>
              <w:t xml:space="preserve">validity period </w:t>
            </w:r>
            <w:r>
              <w:rPr>
                <w:lang w:eastAsia="zh-CN"/>
              </w:rPr>
              <w:t>of a GNSS position fix may be dependent on the UE velocity as well as other UE-specific implementations. Maybe the more important thing is to highlight that X is determined by UE and can be reported to gNB.</w:t>
            </w:r>
          </w:p>
        </w:tc>
      </w:tr>
      <w:tr w:rsidR="005C0FEC" w14:paraId="7665BF15" w14:textId="77777777" w:rsidTr="00695469">
        <w:trPr>
          <w:trHeight w:val="412"/>
          <w:jc w:val="center"/>
        </w:trPr>
        <w:tc>
          <w:tcPr>
            <w:tcW w:w="2547" w:type="dxa"/>
            <w:shd w:val="clear" w:color="auto" w:fill="auto"/>
            <w:vAlign w:val="center"/>
          </w:tcPr>
          <w:p w14:paraId="214A3334" w14:textId="0F1E4B3F" w:rsidR="005C0FEC" w:rsidRPr="009D7E5C" w:rsidRDefault="005C0FEC" w:rsidP="005C0FEC">
            <w:pPr>
              <w:snapToGrid w:val="0"/>
              <w:spacing w:after="0"/>
              <w:rPr>
                <w:lang w:eastAsia="zh-CN"/>
              </w:rPr>
            </w:pPr>
            <w:r>
              <w:rPr>
                <w:lang w:eastAsia="zh-CN"/>
              </w:rPr>
              <w:t>Nokia, NSB</w:t>
            </w:r>
          </w:p>
        </w:tc>
        <w:tc>
          <w:tcPr>
            <w:tcW w:w="8080" w:type="dxa"/>
            <w:vAlign w:val="center"/>
          </w:tcPr>
          <w:p w14:paraId="18397460" w14:textId="77777777" w:rsidR="005C0FEC" w:rsidRDefault="005C0FEC" w:rsidP="005C0FEC">
            <w:pPr>
              <w:spacing w:beforeLines="50" w:before="120" w:afterLines="50" w:after="120"/>
            </w:pPr>
            <w:r>
              <w:t>We agree with QC that the validity of GNSS of UE should be discussed, as we are also considering the case with additional loss for coverage of NTN where there may also be issue for IoT UE to have GNSS accuracy issue.</w:t>
            </w:r>
          </w:p>
          <w:p w14:paraId="6F323B19" w14:textId="77777777" w:rsidR="005C0FEC" w:rsidRDefault="005C0FEC" w:rsidP="005C0FEC">
            <w:pPr>
              <w:spacing w:beforeLines="50" w:before="120" w:afterLines="50" w:after="120"/>
            </w:pPr>
            <w:r>
              <w:t>We think the observation is based on the assumption as GNSS measurement from UE is accurate but how much the accuracy and whether there is issue is not touched. So the assumption should be added “if GNSS is accurate”</w:t>
            </w:r>
          </w:p>
          <w:p w14:paraId="369B1447" w14:textId="75121F12" w:rsidR="005C0FEC" w:rsidRPr="009D7E5C" w:rsidRDefault="005C0FEC" w:rsidP="005C0FEC">
            <w:pPr>
              <w:jc w:val="both"/>
              <w:rPr>
                <w:b/>
                <w:i/>
                <w:lang w:val="en-US"/>
              </w:rPr>
            </w:pPr>
            <w:r>
              <w:t>As in TR, “be addressed” can be changed to “be adjusted” … but detail solution can be discussed in normative phase.</w:t>
            </w:r>
          </w:p>
        </w:tc>
      </w:tr>
      <w:tr w:rsidR="008B667D" w14:paraId="65D3ECDE" w14:textId="77777777" w:rsidTr="00695469">
        <w:trPr>
          <w:trHeight w:val="398"/>
          <w:jc w:val="center"/>
        </w:trPr>
        <w:tc>
          <w:tcPr>
            <w:tcW w:w="2547" w:type="dxa"/>
            <w:shd w:val="clear" w:color="auto" w:fill="auto"/>
            <w:vAlign w:val="center"/>
          </w:tcPr>
          <w:p w14:paraId="386079EC" w14:textId="1D84CD9B" w:rsidR="008B667D" w:rsidRPr="005A7013" w:rsidRDefault="008B667D" w:rsidP="008B667D">
            <w:pPr>
              <w:snapToGrid w:val="0"/>
              <w:spacing w:after="0"/>
              <w:rPr>
                <w:lang w:eastAsia="zh-CN"/>
              </w:rPr>
            </w:pPr>
            <w:r>
              <w:rPr>
                <w:lang w:eastAsia="zh-CN"/>
              </w:rPr>
              <w:t>Inmarst</w:t>
            </w:r>
          </w:p>
        </w:tc>
        <w:tc>
          <w:tcPr>
            <w:tcW w:w="8080" w:type="dxa"/>
            <w:vAlign w:val="center"/>
          </w:tcPr>
          <w:p w14:paraId="68321EC9" w14:textId="0AD07ADE" w:rsidR="008B667D" w:rsidRPr="005A7013" w:rsidRDefault="008B667D" w:rsidP="008B667D">
            <w:pPr>
              <w:overflowPunct w:val="0"/>
              <w:autoSpaceDE w:val="0"/>
              <w:autoSpaceDN w:val="0"/>
              <w:adjustRightInd w:val="0"/>
              <w:contextualSpacing/>
              <w:textAlignment w:val="baseline"/>
              <w:rPr>
                <w:bCs/>
                <w:iCs/>
              </w:rPr>
            </w:pPr>
            <w:r>
              <w:rPr>
                <w:lang w:val="en-US"/>
              </w:rPr>
              <w:t>Support the proposal.</w:t>
            </w:r>
          </w:p>
        </w:tc>
      </w:tr>
      <w:tr w:rsidR="008B667D" w14:paraId="417F0BD1" w14:textId="77777777" w:rsidTr="00695469">
        <w:trPr>
          <w:trHeight w:val="398"/>
          <w:jc w:val="center"/>
        </w:trPr>
        <w:tc>
          <w:tcPr>
            <w:tcW w:w="2547" w:type="dxa"/>
            <w:shd w:val="clear" w:color="auto" w:fill="auto"/>
            <w:vAlign w:val="center"/>
          </w:tcPr>
          <w:p w14:paraId="0E32F76A" w14:textId="77777777" w:rsidR="008B667D" w:rsidRPr="00F67856" w:rsidRDefault="008B667D" w:rsidP="008B667D">
            <w:pPr>
              <w:snapToGrid w:val="0"/>
              <w:spacing w:after="0"/>
              <w:rPr>
                <w:rFonts w:eastAsiaTheme="minorEastAsia"/>
                <w:bCs/>
                <w:lang w:eastAsia="zh-CN"/>
              </w:rPr>
            </w:pPr>
          </w:p>
        </w:tc>
        <w:tc>
          <w:tcPr>
            <w:tcW w:w="8080" w:type="dxa"/>
            <w:vAlign w:val="center"/>
          </w:tcPr>
          <w:p w14:paraId="544A4D29" w14:textId="77777777" w:rsidR="008B667D" w:rsidRPr="00F67856" w:rsidRDefault="008B667D" w:rsidP="008B667D">
            <w:pPr>
              <w:jc w:val="both"/>
              <w:rPr>
                <w:rFonts w:eastAsiaTheme="minorEastAsia"/>
                <w:lang w:eastAsia="zh-CN"/>
              </w:rPr>
            </w:pPr>
          </w:p>
        </w:tc>
      </w:tr>
      <w:tr w:rsidR="008B667D" w14:paraId="430AE89D" w14:textId="77777777" w:rsidTr="00695469">
        <w:trPr>
          <w:trHeight w:val="398"/>
          <w:jc w:val="center"/>
        </w:trPr>
        <w:tc>
          <w:tcPr>
            <w:tcW w:w="2547" w:type="dxa"/>
            <w:shd w:val="clear" w:color="auto" w:fill="auto"/>
            <w:vAlign w:val="center"/>
          </w:tcPr>
          <w:p w14:paraId="41F5164F" w14:textId="77777777" w:rsidR="008B667D" w:rsidRDefault="008B667D" w:rsidP="008B667D">
            <w:pPr>
              <w:snapToGrid w:val="0"/>
              <w:spacing w:after="0"/>
              <w:rPr>
                <w:lang w:eastAsia="zh-CN"/>
              </w:rPr>
            </w:pPr>
          </w:p>
        </w:tc>
        <w:tc>
          <w:tcPr>
            <w:tcW w:w="8080" w:type="dxa"/>
            <w:vAlign w:val="center"/>
          </w:tcPr>
          <w:p w14:paraId="7265B62E" w14:textId="77777777" w:rsidR="008B667D" w:rsidRDefault="008B667D" w:rsidP="008B667D"/>
        </w:tc>
      </w:tr>
      <w:tr w:rsidR="008B667D" w14:paraId="18E72301" w14:textId="77777777" w:rsidTr="00695469">
        <w:trPr>
          <w:trHeight w:val="398"/>
          <w:jc w:val="center"/>
        </w:trPr>
        <w:tc>
          <w:tcPr>
            <w:tcW w:w="2547" w:type="dxa"/>
            <w:shd w:val="clear" w:color="auto" w:fill="auto"/>
            <w:vAlign w:val="center"/>
          </w:tcPr>
          <w:p w14:paraId="148AAA13" w14:textId="77777777" w:rsidR="008B667D" w:rsidRDefault="008B667D" w:rsidP="008B667D">
            <w:pPr>
              <w:snapToGrid w:val="0"/>
              <w:spacing w:after="0"/>
              <w:rPr>
                <w:lang w:eastAsia="zh-CN"/>
              </w:rPr>
            </w:pPr>
          </w:p>
        </w:tc>
        <w:tc>
          <w:tcPr>
            <w:tcW w:w="8080" w:type="dxa"/>
            <w:vAlign w:val="center"/>
          </w:tcPr>
          <w:p w14:paraId="26AB68FB" w14:textId="77777777" w:rsidR="008B667D" w:rsidRDefault="008B667D" w:rsidP="008B667D">
            <w:pPr>
              <w:spacing w:beforeLines="50" w:before="120" w:after="0"/>
            </w:pPr>
          </w:p>
        </w:tc>
      </w:tr>
      <w:tr w:rsidR="008B667D" w14:paraId="6462FAF5" w14:textId="77777777" w:rsidTr="00695469">
        <w:trPr>
          <w:trHeight w:val="398"/>
          <w:jc w:val="center"/>
        </w:trPr>
        <w:tc>
          <w:tcPr>
            <w:tcW w:w="2547" w:type="dxa"/>
            <w:shd w:val="clear" w:color="auto" w:fill="auto"/>
            <w:vAlign w:val="center"/>
          </w:tcPr>
          <w:p w14:paraId="76368B37" w14:textId="77777777" w:rsidR="008B667D" w:rsidRDefault="008B667D" w:rsidP="008B667D">
            <w:pPr>
              <w:snapToGrid w:val="0"/>
              <w:spacing w:after="0"/>
            </w:pPr>
          </w:p>
        </w:tc>
        <w:tc>
          <w:tcPr>
            <w:tcW w:w="8080" w:type="dxa"/>
            <w:vAlign w:val="center"/>
          </w:tcPr>
          <w:p w14:paraId="2587C37B" w14:textId="77777777" w:rsidR="008B667D" w:rsidRDefault="008B667D" w:rsidP="008B667D">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eastAsia="en-GB"/>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lastRenderedPageBreak/>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1E1841" w14:paraId="1D2E0EA3" w14:textId="77777777" w:rsidTr="00695469">
        <w:trPr>
          <w:trHeight w:val="398"/>
          <w:jc w:val="center"/>
        </w:trPr>
        <w:tc>
          <w:tcPr>
            <w:tcW w:w="2547" w:type="dxa"/>
            <w:shd w:val="clear" w:color="auto" w:fill="auto"/>
            <w:vAlign w:val="center"/>
          </w:tcPr>
          <w:p w14:paraId="30833418" w14:textId="51C09780" w:rsidR="001E1841" w:rsidRDefault="001E1841" w:rsidP="001E1841">
            <w:pPr>
              <w:snapToGrid w:val="0"/>
              <w:spacing w:after="0"/>
              <w:rPr>
                <w:lang w:eastAsia="zh-CN"/>
              </w:rPr>
            </w:pPr>
            <w:r>
              <w:rPr>
                <w:lang w:eastAsia="zh-CN"/>
              </w:rPr>
              <w:t>SONY2</w:t>
            </w:r>
          </w:p>
        </w:tc>
        <w:tc>
          <w:tcPr>
            <w:tcW w:w="8080" w:type="dxa"/>
            <w:vAlign w:val="center"/>
          </w:tcPr>
          <w:p w14:paraId="6480E596" w14:textId="77777777" w:rsidR="001E1841" w:rsidRDefault="001E1841" w:rsidP="001E1841">
            <w:pPr>
              <w:pStyle w:val="BodyText"/>
              <w:rPr>
                <w:iCs/>
              </w:rPr>
            </w:pPr>
            <w:r>
              <w:rPr>
                <w:iCs/>
              </w:rPr>
              <w:t>We generally agree that there need to be further study on this and the PRACH congestion issue depends on user densities and traffic arrival rates.</w:t>
            </w:r>
          </w:p>
          <w:p w14:paraId="3FF48E66" w14:textId="77777777" w:rsidR="001E1841" w:rsidRDefault="001E1841" w:rsidP="001E1841">
            <w:pPr>
              <w:pStyle w:val="BodyText"/>
              <w:rPr>
                <w:iCs/>
              </w:rPr>
            </w:pPr>
            <w:r>
              <w:rPr>
                <w:iCs/>
              </w:rPr>
              <w:t>The final bullet (short RO period configuration etc) seems to be just one solution to the issue. The issue would seem to be more of a problem for the eNodeB than for the UE (the UE doesn’t need to read SIB if it isn’t going to transmit). There are other solutions to the problem, such as the QC proposal: transmit a random time after the SIB.</w:t>
            </w:r>
          </w:p>
          <w:p w14:paraId="2407AFE8" w14:textId="77777777" w:rsidR="001E1841" w:rsidRDefault="001E1841" w:rsidP="001E1841">
            <w:pPr>
              <w:pStyle w:val="BodyText"/>
              <w:rPr>
                <w:iCs/>
              </w:rPr>
            </w:pPr>
            <w:r>
              <w:rPr>
                <w:iCs/>
              </w:rPr>
              <w:t xml:space="preserve">In general, we think that the SIB is going to need to be transmitted much more often than every 60 seconds if the IoT latency requirements are to be met. </w:t>
            </w:r>
          </w:p>
          <w:p w14:paraId="55F40A62" w14:textId="77777777" w:rsidR="001E1841" w:rsidRDefault="001E1841" w:rsidP="001E1841">
            <w:pPr>
              <w:pStyle w:val="BodyText"/>
              <w:spacing w:after="240"/>
              <w:rPr>
                <w:iCs/>
              </w:rPr>
            </w:pPr>
            <w:r>
              <w:rPr>
                <w:iCs/>
              </w:rPr>
              <w:t>Our proposed update to thje TP is:</w:t>
            </w:r>
          </w:p>
          <w:p w14:paraId="0E3F26CC" w14:textId="77777777" w:rsidR="001E1841" w:rsidRDefault="001E1841" w:rsidP="001E184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27C027BE"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11C17061"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w:t>
            </w:r>
            <w:r w:rsidRPr="001E13F2">
              <w:rPr>
                <w:rFonts w:eastAsiaTheme="minorEastAsia"/>
                <w:b/>
                <w:i/>
                <w:strike/>
                <w:color w:val="FF0000"/>
                <w:lang w:eastAsia="zh-CN"/>
              </w:rPr>
              <w:t>of</w:t>
            </w:r>
            <w:r w:rsidRPr="00FB3C79">
              <w:rPr>
                <w:rFonts w:eastAsiaTheme="minorEastAsia"/>
                <w:b/>
                <w:i/>
                <w:lang w:eastAsia="zh-CN"/>
              </w:rPr>
              <w:t xml:space="preserve"> </w:t>
            </w:r>
            <w:r w:rsidRPr="001E13F2">
              <w:rPr>
                <w:rFonts w:eastAsiaTheme="minorEastAsia"/>
                <w:b/>
                <w:i/>
                <w:color w:val="00B0F0"/>
                <w:lang w:eastAsia="zh-CN"/>
              </w:rPr>
              <w:t xml:space="preserve">on </w:t>
            </w:r>
            <w:r w:rsidRPr="00FB3C79">
              <w:rPr>
                <w:rFonts w:eastAsiaTheme="minorEastAsia"/>
                <w:b/>
                <w:i/>
                <w:lang w:eastAsia="zh-CN"/>
              </w:rPr>
              <w:t xml:space="preserve">user densities as well as the traffic arrival rate for Mobile-Originated calls. </w:t>
            </w:r>
          </w:p>
          <w:p w14:paraId="4500F03C" w14:textId="77777777" w:rsidR="001E1841" w:rsidRPr="001E13F2" w:rsidRDefault="001E1841" w:rsidP="001E1841">
            <w:pPr>
              <w:pStyle w:val="ListParagraph"/>
              <w:numPr>
                <w:ilvl w:val="0"/>
                <w:numId w:val="29"/>
              </w:numPr>
              <w:rPr>
                <w:rFonts w:eastAsiaTheme="minorEastAsia"/>
                <w:b/>
                <w:i/>
                <w:strike/>
                <w:color w:val="FF0000"/>
                <w:lang w:eastAsia="zh-CN"/>
              </w:rPr>
            </w:pPr>
            <w:r w:rsidRPr="001E13F2">
              <w:rPr>
                <w:rFonts w:eastAsiaTheme="minorEastAsia"/>
                <w:b/>
                <w:i/>
                <w:strike/>
                <w:color w:val="FF0000"/>
                <w:lang w:eastAsia="zh-CN"/>
              </w:rPr>
              <w:t xml:space="preserve">Short RO period configuration and frequent broadcast of SIB on ephemeris is seen as a potential solution to mitigate PRACH congestion </w:t>
            </w:r>
          </w:p>
          <w:p w14:paraId="34723A29" w14:textId="500D1413" w:rsidR="001E1841" w:rsidRDefault="001E1841" w:rsidP="001E1841">
            <w:pPr>
              <w:pStyle w:val="BodyText"/>
              <w:rPr>
                <w:i/>
              </w:rPr>
            </w:pPr>
            <w:r>
              <w:rPr>
                <w:iCs/>
              </w:rPr>
              <w:br/>
            </w:r>
          </w:p>
        </w:tc>
      </w:tr>
      <w:tr w:rsidR="001E1841" w14:paraId="23C1A999" w14:textId="77777777" w:rsidTr="00695469">
        <w:trPr>
          <w:trHeight w:val="398"/>
          <w:jc w:val="center"/>
        </w:trPr>
        <w:tc>
          <w:tcPr>
            <w:tcW w:w="2547" w:type="dxa"/>
            <w:shd w:val="clear" w:color="auto" w:fill="auto"/>
            <w:vAlign w:val="center"/>
          </w:tcPr>
          <w:p w14:paraId="0AF45198" w14:textId="273EEC1D" w:rsidR="001E1841" w:rsidRDefault="00535D38" w:rsidP="001E1841">
            <w:pPr>
              <w:snapToGrid w:val="0"/>
              <w:spacing w:after="0"/>
              <w:rPr>
                <w:lang w:eastAsia="zh-CN"/>
              </w:rPr>
            </w:pPr>
            <w:r>
              <w:rPr>
                <w:lang w:eastAsia="zh-CN"/>
              </w:rPr>
              <w:lastRenderedPageBreak/>
              <w:t>MediaTek</w:t>
            </w:r>
          </w:p>
        </w:tc>
        <w:tc>
          <w:tcPr>
            <w:tcW w:w="8080" w:type="dxa"/>
            <w:vAlign w:val="center"/>
          </w:tcPr>
          <w:p w14:paraId="09C3DD4A" w14:textId="77777777" w:rsidR="001E1841" w:rsidRDefault="00535D38" w:rsidP="001E1841">
            <w:pPr>
              <w:spacing w:beforeLines="50" w:before="120" w:afterLines="50" w:after="120"/>
            </w:pPr>
            <w:r>
              <w:t>Support first bullet.</w:t>
            </w:r>
          </w:p>
          <w:p w14:paraId="59EAE78B" w14:textId="4C0A5D76" w:rsidR="00535D38" w:rsidRPr="00267C65" w:rsidRDefault="00535D38" w:rsidP="00535D38">
            <w:pPr>
              <w:spacing w:beforeLines="50" w:before="120" w:afterLines="50" w:after="120"/>
            </w:pPr>
            <w:r>
              <w:t>Revise second bullet to also include “</w:t>
            </w:r>
            <w:r>
              <w:rPr>
                <w:lang w:eastAsia="zh-CN"/>
              </w:rPr>
              <w:t>configuration of RO and periodicity of ephemeris broadcast on SIB”. With this revision, the third bullet can be dropped.</w:t>
            </w:r>
          </w:p>
        </w:tc>
      </w:tr>
      <w:tr w:rsidR="00491A08" w14:paraId="23F81522" w14:textId="77777777" w:rsidTr="009D5555">
        <w:trPr>
          <w:trHeight w:val="398"/>
          <w:jc w:val="center"/>
        </w:trPr>
        <w:tc>
          <w:tcPr>
            <w:tcW w:w="2547" w:type="dxa"/>
            <w:shd w:val="clear" w:color="auto" w:fill="auto"/>
            <w:vAlign w:val="center"/>
          </w:tcPr>
          <w:p w14:paraId="1B9D3C66" w14:textId="77777777" w:rsidR="00491A08" w:rsidRPr="00720345" w:rsidRDefault="00491A08" w:rsidP="009D5555">
            <w:pPr>
              <w:snapToGrid w:val="0"/>
              <w:spacing w:after="0"/>
              <w:rPr>
                <w:rFonts w:eastAsiaTheme="minorEastAsia"/>
                <w:lang w:eastAsia="zh-CN"/>
              </w:rPr>
            </w:pPr>
            <w:r w:rsidRPr="003301ED">
              <w:rPr>
                <w:lang w:eastAsia="zh-CN"/>
              </w:rPr>
              <w:t>Huawei, HiSilicon</w:t>
            </w:r>
          </w:p>
        </w:tc>
        <w:tc>
          <w:tcPr>
            <w:tcW w:w="8080" w:type="dxa"/>
            <w:vAlign w:val="center"/>
          </w:tcPr>
          <w:p w14:paraId="7A22CBF9" w14:textId="77777777" w:rsidR="00491A08" w:rsidRPr="0030639C" w:rsidRDefault="00491A08" w:rsidP="009D5555">
            <w:pPr>
              <w:pStyle w:val="ListParagraph"/>
              <w:spacing w:before="120"/>
              <w:ind w:left="0"/>
              <w:rPr>
                <w:rFonts w:eastAsiaTheme="minorEastAsia"/>
                <w:lang w:val="en-US" w:eastAsia="zh-CN"/>
              </w:rPr>
            </w:pPr>
            <w:r>
              <w:rPr>
                <w:rFonts w:eastAsiaTheme="minorEastAsia" w:hint="eastAsia"/>
                <w:lang w:val="en-US" w:eastAsia="zh-CN"/>
              </w:rPr>
              <w:t>W</w:t>
            </w:r>
            <w:r>
              <w:rPr>
                <w:rFonts w:eastAsiaTheme="minorEastAsia"/>
                <w:lang w:val="en-US" w:eastAsia="zh-CN"/>
              </w:rPr>
              <w:t>e are still a bit unsure how this can be accurately described in the TR without knowing there is an issue in practice and the consequence of this is also not clear. We are leaning towards not to capture anything in the TR.</w:t>
            </w:r>
          </w:p>
        </w:tc>
      </w:tr>
      <w:tr w:rsidR="001E1841" w14:paraId="7E526647" w14:textId="77777777" w:rsidTr="00695469">
        <w:trPr>
          <w:trHeight w:val="412"/>
          <w:jc w:val="center"/>
        </w:trPr>
        <w:tc>
          <w:tcPr>
            <w:tcW w:w="2547" w:type="dxa"/>
            <w:shd w:val="clear" w:color="auto" w:fill="auto"/>
            <w:vAlign w:val="center"/>
          </w:tcPr>
          <w:p w14:paraId="57940DD9" w14:textId="3CB13192" w:rsidR="001E1841" w:rsidRPr="009B7613" w:rsidRDefault="009D5555" w:rsidP="001E1841">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5E431AB" w14:textId="0EC8A7D5" w:rsidR="001E1841" w:rsidRPr="009B7613" w:rsidRDefault="00EF7963" w:rsidP="001E1841">
            <w:pPr>
              <w:jc w:val="both"/>
              <w:rPr>
                <w:rFonts w:eastAsiaTheme="minorEastAsia"/>
                <w:b/>
                <w:i/>
                <w:lang w:val="en-US" w:eastAsia="zh-CN"/>
              </w:rPr>
            </w:pPr>
            <w:r w:rsidRPr="009B7613">
              <w:rPr>
                <w:rFonts w:eastAsiaTheme="minorEastAsia" w:hint="eastAsia"/>
                <w:lang w:val="en-US" w:eastAsia="zh-CN"/>
              </w:rPr>
              <w:t>F</w:t>
            </w:r>
            <w:r w:rsidRPr="009B7613">
              <w:rPr>
                <w:rFonts w:eastAsiaTheme="minorEastAsia"/>
                <w:lang w:val="en-US" w:eastAsia="zh-CN"/>
              </w:rPr>
              <w:t>ine with the proposal.</w:t>
            </w:r>
          </w:p>
        </w:tc>
      </w:tr>
      <w:tr w:rsidR="005C0FEC" w14:paraId="7C95C328" w14:textId="77777777" w:rsidTr="00695469">
        <w:trPr>
          <w:trHeight w:val="398"/>
          <w:jc w:val="center"/>
        </w:trPr>
        <w:tc>
          <w:tcPr>
            <w:tcW w:w="2547" w:type="dxa"/>
            <w:shd w:val="clear" w:color="auto" w:fill="auto"/>
            <w:vAlign w:val="center"/>
          </w:tcPr>
          <w:p w14:paraId="3A2AA6FB" w14:textId="7421CEBB" w:rsidR="005C0FEC" w:rsidRPr="005A7013" w:rsidRDefault="005C0FEC" w:rsidP="005C0FEC">
            <w:pPr>
              <w:snapToGrid w:val="0"/>
              <w:spacing w:after="0"/>
              <w:rPr>
                <w:lang w:eastAsia="zh-CN"/>
              </w:rPr>
            </w:pPr>
            <w:r>
              <w:rPr>
                <w:lang w:eastAsia="zh-CN"/>
              </w:rPr>
              <w:t>Nokia, NSB</w:t>
            </w:r>
          </w:p>
        </w:tc>
        <w:tc>
          <w:tcPr>
            <w:tcW w:w="8080" w:type="dxa"/>
            <w:vAlign w:val="center"/>
          </w:tcPr>
          <w:p w14:paraId="1154C853" w14:textId="5004E354" w:rsidR="005C0FEC" w:rsidRPr="005A7013" w:rsidRDefault="005C0FEC" w:rsidP="005C0FEC">
            <w:pPr>
              <w:overflowPunct w:val="0"/>
              <w:autoSpaceDE w:val="0"/>
              <w:autoSpaceDN w:val="0"/>
              <w:adjustRightInd w:val="0"/>
              <w:contextualSpacing/>
              <w:textAlignment w:val="baseline"/>
              <w:rPr>
                <w:bCs/>
                <w:iCs/>
              </w:rPr>
            </w:pPr>
            <w:r>
              <w:t>We agree on the observation. But for the solution, we think the “potential” should be removed and we also think power consumption should be considered at same time.</w:t>
            </w:r>
          </w:p>
        </w:tc>
      </w:tr>
      <w:tr w:rsidR="008B667D" w14:paraId="393676B4" w14:textId="77777777" w:rsidTr="00695469">
        <w:trPr>
          <w:trHeight w:val="398"/>
          <w:jc w:val="center"/>
        </w:trPr>
        <w:tc>
          <w:tcPr>
            <w:tcW w:w="2547" w:type="dxa"/>
            <w:shd w:val="clear" w:color="auto" w:fill="auto"/>
            <w:vAlign w:val="center"/>
          </w:tcPr>
          <w:p w14:paraId="186CDFC7" w14:textId="171D82BE" w:rsidR="008B667D" w:rsidRPr="00F67856" w:rsidRDefault="008B667D" w:rsidP="008B667D">
            <w:pPr>
              <w:snapToGrid w:val="0"/>
              <w:spacing w:after="0"/>
              <w:rPr>
                <w:rFonts w:eastAsiaTheme="minorEastAsia"/>
                <w:bCs/>
                <w:lang w:eastAsia="zh-CN"/>
              </w:rPr>
            </w:pPr>
            <w:r>
              <w:rPr>
                <w:lang w:eastAsia="zh-CN"/>
              </w:rPr>
              <w:t>Inmarsat</w:t>
            </w:r>
          </w:p>
        </w:tc>
        <w:tc>
          <w:tcPr>
            <w:tcW w:w="8080" w:type="dxa"/>
            <w:vAlign w:val="center"/>
          </w:tcPr>
          <w:p w14:paraId="23D18DB7" w14:textId="622D6081" w:rsidR="008B667D" w:rsidRPr="00F67856" w:rsidRDefault="008B667D" w:rsidP="008B667D">
            <w:pPr>
              <w:jc w:val="both"/>
              <w:rPr>
                <w:rFonts w:eastAsiaTheme="minorEastAsia"/>
                <w:lang w:eastAsia="zh-CN"/>
              </w:rPr>
            </w:pPr>
            <w:r>
              <w:rPr>
                <w:bCs/>
                <w:iCs/>
              </w:rPr>
              <w:t>Agree with proposal. Also agree that second/third bullets, we agree that additional details need to be captured in realation to ephemeris broadcast on SIB, and considerations regarding SIB frequency and UE power consumption.</w:t>
            </w:r>
          </w:p>
        </w:tc>
      </w:tr>
      <w:tr w:rsidR="008B667D" w14:paraId="5503C108" w14:textId="77777777" w:rsidTr="00695469">
        <w:trPr>
          <w:trHeight w:val="398"/>
          <w:jc w:val="center"/>
        </w:trPr>
        <w:tc>
          <w:tcPr>
            <w:tcW w:w="2547" w:type="dxa"/>
            <w:shd w:val="clear" w:color="auto" w:fill="auto"/>
            <w:vAlign w:val="center"/>
          </w:tcPr>
          <w:p w14:paraId="7974AD55" w14:textId="77777777" w:rsidR="008B667D" w:rsidRDefault="008B667D" w:rsidP="008B667D">
            <w:pPr>
              <w:snapToGrid w:val="0"/>
              <w:spacing w:after="0"/>
              <w:rPr>
                <w:lang w:eastAsia="zh-CN"/>
              </w:rPr>
            </w:pPr>
          </w:p>
        </w:tc>
        <w:tc>
          <w:tcPr>
            <w:tcW w:w="8080" w:type="dxa"/>
            <w:vAlign w:val="center"/>
          </w:tcPr>
          <w:p w14:paraId="0C2A7CD5" w14:textId="77777777" w:rsidR="008B667D" w:rsidRDefault="008B667D" w:rsidP="008B667D"/>
        </w:tc>
      </w:tr>
      <w:tr w:rsidR="008B667D" w14:paraId="437865E5" w14:textId="77777777" w:rsidTr="00695469">
        <w:trPr>
          <w:trHeight w:val="398"/>
          <w:jc w:val="center"/>
        </w:trPr>
        <w:tc>
          <w:tcPr>
            <w:tcW w:w="2547" w:type="dxa"/>
            <w:shd w:val="clear" w:color="auto" w:fill="auto"/>
            <w:vAlign w:val="center"/>
          </w:tcPr>
          <w:p w14:paraId="0C113EF4" w14:textId="77777777" w:rsidR="008B667D" w:rsidRDefault="008B667D" w:rsidP="008B667D">
            <w:pPr>
              <w:snapToGrid w:val="0"/>
              <w:spacing w:after="0"/>
              <w:rPr>
                <w:lang w:eastAsia="zh-CN"/>
              </w:rPr>
            </w:pPr>
          </w:p>
        </w:tc>
        <w:tc>
          <w:tcPr>
            <w:tcW w:w="8080" w:type="dxa"/>
            <w:vAlign w:val="center"/>
          </w:tcPr>
          <w:p w14:paraId="0CA8D176" w14:textId="77777777" w:rsidR="008B667D" w:rsidRDefault="008B667D" w:rsidP="008B667D">
            <w:pPr>
              <w:spacing w:beforeLines="50" w:before="120" w:after="0"/>
            </w:pPr>
          </w:p>
        </w:tc>
      </w:tr>
      <w:tr w:rsidR="008B667D" w14:paraId="0BC5D581" w14:textId="77777777" w:rsidTr="00695469">
        <w:trPr>
          <w:trHeight w:val="398"/>
          <w:jc w:val="center"/>
        </w:trPr>
        <w:tc>
          <w:tcPr>
            <w:tcW w:w="2547" w:type="dxa"/>
            <w:shd w:val="clear" w:color="auto" w:fill="auto"/>
            <w:vAlign w:val="center"/>
          </w:tcPr>
          <w:p w14:paraId="7CE9EDB6" w14:textId="77777777" w:rsidR="008B667D" w:rsidRDefault="008B667D" w:rsidP="008B667D">
            <w:pPr>
              <w:snapToGrid w:val="0"/>
              <w:spacing w:after="0"/>
            </w:pPr>
          </w:p>
        </w:tc>
        <w:tc>
          <w:tcPr>
            <w:tcW w:w="8080" w:type="dxa"/>
            <w:vAlign w:val="center"/>
          </w:tcPr>
          <w:p w14:paraId="3551520F" w14:textId="77777777" w:rsidR="008B667D" w:rsidRDefault="008B667D" w:rsidP="008B667D">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en-GB"/>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9D5555" w:rsidRDefault="009D5555">
                            <w:r>
                              <w:rPr>
                                <w:noProof/>
                                <w:lang w:eastAsia="en-GB"/>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9D5555" w:rsidRDefault="009D5555">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en-GB"/>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en-GB"/>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9D5555" w:rsidRDefault="009D5555">
                            <w:r w:rsidRPr="00527088">
                              <w:rPr>
                                <w:noProof/>
                                <w:lang w:eastAsia="en-GB"/>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9D5555" w:rsidRDefault="009D5555">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pt;height:17.4pt;mso-width-percent:0;mso-height-percent:0;mso-width-percent:0;mso-height-percent:0" o:ole="">
                  <v:imagedata r:id="rId24" o:title=""/>
                </v:shape>
                <o:OLEObject Type="Embed" ProgID="Equation.3" ShapeID="_x0000_i1026" DrawAspect="Content" ObjectID="_1683380080"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8pt;height:15pt;mso-width-percent:0;mso-height-percent:0;mso-width-percent:0;mso-height-percent:0" o:ole="">
                  <v:imagedata r:id="rId26" o:title=""/>
                </v:shape>
                <o:OLEObject Type="Embed" ProgID="Equation.3" ShapeID="_x0000_i1027" DrawAspect="Content" ObjectID="_1683380081"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pt;height:14.4pt;mso-width-percent:0;mso-height-percent:0;mso-width-percent:0;mso-height-percent:0" o:ole="">
                  <v:imagedata r:id="rId28" o:title=""/>
                </v:shape>
                <o:OLEObject Type="Embed" ProgID="Equation.3" ShapeID="_x0000_i1028" DrawAspect="Content" ObjectID="_1683380082"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6pt;height:11.4pt;mso-width-percent:0;mso-height-percent:0;mso-width-percent:0;mso-height-percent:0" o:ole="">
                  <v:imagedata r:id="rId30" o:title=""/>
                </v:shape>
                <o:OLEObject Type="Embed" ProgID="Equation.3" ShapeID="_x0000_i1029" DrawAspect="Content" ObjectID="_1683380083"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8pt;height:14.4pt;mso-width-percent:0;mso-height-percent:0;mso-width-percent:0;mso-height-percent:0" o:ole="">
                  <v:imagedata r:id="rId32" o:title=""/>
                </v:shape>
                <o:OLEObject Type="Embed" ProgID="Equation.3" ShapeID="_x0000_i1030" DrawAspect="Content" ObjectID="_1683380084"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4pt;height:15pt;mso-width-percent:0;mso-height-percent:0;mso-width-percent:0;mso-height-percent:0" o:ole="">
                  <v:imagedata r:id="rId34" o:title=""/>
                </v:shape>
                <o:OLEObject Type="Embed" ProgID="Equation.3" ShapeID="_x0000_i1031" DrawAspect="Content" ObjectID="_1683380085"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4pt;height:11.4pt;mso-width-percent:0;mso-height-percent:0;mso-width-percent:0;mso-height-percent:0" o:ole="">
                  <v:imagedata r:id="rId36" o:title=""/>
                </v:shape>
                <o:OLEObject Type="Embed" ProgID="Equation.3" ShapeID="_x0000_i1032" DrawAspect="Content" ObjectID="_1683380086"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pt;height:14.4pt;mso-width-percent:0;mso-height-percent:0;mso-width-percent:0;mso-height-percent:0" o:ole="">
                  <v:imagedata r:id="rId38" o:title=""/>
                </v:shape>
                <o:OLEObject Type="Embed" ProgID="Equation.3" ShapeID="_x0000_i1033" DrawAspect="Content" ObjectID="_1683380087"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8pt;height:17.4pt;mso-width-percent:0;mso-height-percent:0;mso-width-percent:0;mso-height-percent:0" o:ole="">
            <v:imagedata r:id="rId40" o:title=""/>
          </v:shape>
          <o:OLEObject Type="Embed" ProgID="Equation.3" ShapeID="_x0000_i1034" DrawAspect="Content" ObjectID="_1683380088"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4pt;height:17.4pt;mso-width-percent:0;mso-height-percent:0;mso-width-percent:0;mso-height-percent:0" o:ole="">
            <v:imagedata r:id="rId42" o:title=""/>
          </v:shape>
          <o:OLEObject Type="Embed" ProgID="Equation.3" ShapeID="_x0000_i1035" DrawAspect="Content" ObjectID="_1683380089"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6pt;height:19.8pt;mso-width-percent:0;mso-height-percent:0;mso-width-percent:0;mso-height-percent:0" o:ole="">
            <v:imagedata r:id="rId44" o:title=""/>
          </v:shape>
          <o:OLEObject Type="Embed" ProgID="Equation.3" ShapeID="_x0000_i1036" DrawAspect="Content" ObjectID="_1683380090"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182A2AE1" w:rsidR="007E43A6" w:rsidRPr="005E0144" w:rsidRDefault="009155CD" w:rsidP="00FE13CE">
            <w:pPr>
              <w:pStyle w:val="TAH"/>
            </w:pPr>
            <w:r>
              <w:rPr>
                <w:noProof/>
                <w:lang w:eastAsia="en-GB"/>
              </w:rPr>
              <w:drawing>
                <wp:inline distT="0" distB="0" distL="0" distR="0" wp14:anchorId="572A9E0C" wp14:editId="3C7CBB4C">
                  <wp:extent cx="184785" cy="184785"/>
                  <wp:effectExtent l="0" t="0" r="5715" b="571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7" type="#_x0000_t75" alt="" style="width:22.8pt;height:17.4pt;mso-width-percent:0;mso-height-percent:0;mso-width-percent:0;mso-height-percent:0" o:ole="">
                  <v:imagedata r:id="rId47" o:title=""/>
                </v:shape>
                <o:OLEObject Type="Embed" ProgID="Equation.3" ShapeID="_x0000_i1037" DrawAspect="Content" ObjectID="_1683380091"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8" type="#_x0000_t75" alt="" style="width:26.4pt;height:17.4pt;mso-width-percent:0;mso-height-percent:0;mso-width-percent:0;mso-height-percent:0" o:ole="">
                  <v:imagedata r:id="rId49" o:title=""/>
                </v:shape>
                <o:OLEObject Type="Embed" ProgID="Equation.3" ShapeID="_x0000_i1038" DrawAspect="Content" ObjectID="_1683380092"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39" type="#_x0000_t75" alt="" style="width:27.6pt;height:19.8pt;mso-width-percent:0;mso-height-percent:0;mso-width-percent:0;mso-height-percent:0" o:ole="">
                  <v:imagedata r:id="rId51" o:title=""/>
                </v:shape>
                <o:OLEObject Type="Embed" ProgID="Equation.3" ShapeID="_x0000_i1039" DrawAspect="Content" ObjectID="_1683380093"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0" type="#_x0000_t75" alt="" style="width:173.4pt;height:78.6pt;mso-width-percent:0;mso-height-percent:0;mso-width-percent:0;mso-height-percent:0" o:ole="">
            <v:imagedata r:id="rId53" o:title=""/>
          </v:shape>
          <o:OLEObject Type="Embed" ProgID="Visio.Drawing.11" ShapeID="_x0000_i1040" DrawAspect="Content" ObjectID="_1683380094"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0F37424B" w:rsidR="00F40EFE" w:rsidRPr="00F40EFE" w:rsidRDefault="009155CD" w:rsidP="00FE13CE">
            <w:pPr>
              <w:pStyle w:val="TAH"/>
              <w:rPr>
                <w:rFonts w:ascii="Times New Roman" w:hAnsi="Times New Roman"/>
              </w:rPr>
            </w:pPr>
            <w:r>
              <w:rPr>
                <w:rFonts w:ascii="Times New Roman" w:hAnsi="Times New Roman"/>
                <w:noProof/>
                <w:position w:val="-10"/>
                <w:lang w:eastAsia="en-GB"/>
              </w:rPr>
              <w:drawing>
                <wp:inline distT="0" distB="0" distL="0" distR="0" wp14:anchorId="10CA82EF" wp14:editId="45274963">
                  <wp:extent cx="184785" cy="18478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0" w:type="auto"/>
            <w:shd w:val="clear" w:color="auto" w:fill="E0E0E0"/>
            <w:vAlign w:val="center"/>
          </w:tcPr>
          <w:p w14:paraId="0356D693" w14:textId="20FC8912" w:rsidR="00F40EFE" w:rsidRPr="00F40EFE" w:rsidRDefault="009155CD" w:rsidP="00FE13CE">
            <w:pPr>
              <w:pStyle w:val="TAH"/>
              <w:rPr>
                <w:rFonts w:ascii="Times New Roman" w:hAnsi="Times New Roman"/>
              </w:rPr>
            </w:pPr>
            <w:r>
              <w:rPr>
                <w:rFonts w:ascii="Times New Roman" w:hAnsi="Times New Roman"/>
                <w:noProof/>
                <w:position w:val="-12"/>
                <w:lang w:eastAsia="en-GB"/>
              </w:rPr>
              <w:drawing>
                <wp:inline distT="0" distB="0" distL="0" distR="0" wp14:anchorId="784E4C2C" wp14:editId="43D6C2D0">
                  <wp:extent cx="27495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955" cy="184785"/>
                          </a:xfrm>
                          <a:prstGeom prst="rect">
                            <a:avLst/>
                          </a:prstGeom>
                          <a:noFill/>
                          <a:ln>
                            <a:noFill/>
                          </a:ln>
                        </pic:spPr>
                      </pic:pic>
                    </a:graphicData>
                  </a:graphic>
                </wp:inline>
              </w:drawing>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21AB6F58" w:rsidR="00F40EFE" w:rsidRPr="00F40EFE" w:rsidRDefault="009155CD" w:rsidP="00FE13CE">
            <w:pPr>
              <w:pStyle w:val="TAC"/>
              <w:rPr>
                <w:rFonts w:ascii="Times New Roman" w:hAnsi="Times New Roman"/>
              </w:rPr>
            </w:pPr>
            <w:r>
              <w:rPr>
                <w:rFonts w:ascii="Times New Roman" w:hAnsi="Times New Roman"/>
                <w:noProof/>
                <w:position w:val="-10"/>
                <w:lang w:eastAsia="en-GB"/>
              </w:rPr>
              <w:drawing>
                <wp:inline distT="0" distB="0" distL="0" distR="0" wp14:anchorId="4963B62C" wp14:editId="0878E9BB">
                  <wp:extent cx="375285" cy="1847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7CDAC88C" w14:textId="7EC99A6B" w:rsidR="00F40EFE" w:rsidRPr="00F40EFE" w:rsidRDefault="009155CD" w:rsidP="00FE13CE">
            <w:pPr>
              <w:pStyle w:val="TAC"/>
              <w:rPr>
                <w:rFonts w:ascii="Times New Roman" w:hAnsi="Times New Roman"/>
              </w:rPr>
            </w:pPr>
            <w:r>
              <w:rPr>
                <w:rFonts w:ascii="Times New Roman" w:hAnsi="Times New Roman"/>
                <w:noProof/>
                <w:position w:val="-10"/>
                <w:lang w:eastAsia="en-GB"/>
              </w:rPr>
              <w:drawing>
                <wp:inline distT="0" distB="0" distL="0" distR="0" wp14:anchorId="33B8D730" wp14:editId="765039E2">
                  <wp:extent cx="53911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4AD1E3B4" w:rsidR="00F40EFE" w:rsidRPr="00F40EFE" w:rsidRDefault="009155CD" w:rsidP="00FE13CE">
            <w:pPr>
              <w:pStyle w:val="TAC"/>
              <w:rPr>
                <w:rFonts w:ascii="Times New Roman" w:hAnsi="Times New Roman"/>
              </w:rPr>
            </w:pPr>
            <w:r>
              <w:rPr>
                <w:rFonts w:ascii="Times New Roman" w:hAnsi="Times New Roman"/>
                <w:noProof/>
                <w:position w:val="-10"/>
                <w:lang w:eastAsia="en-GB"/>
              </w:rPr>
              <w:drawing>
                <wp:inline distT="0" distB="0" distL="0" distR="0" wp14:anchorId="363850EA" wp14:editId="05954703">
                  <wp:extent cx="375285" cy="18478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4A77E1FB" w14:textId="27ED861F" w:rsidR="00F40EFE" w:rsidRPr="00F40EFE" w:rsidRDefault="009155CD" w:rsidP="00FE13CE">
            <w:pPr>
              <w:pStyle w:val="TAC"/>
              <w:rPr>
                <w:rFonts w:ascii="Times New Roman" w:hAnsi="Times New Roman"/>
              </w:rPr>
            </w:pPr>
            <w:r>
              <w:rPr>
                <w:rFonts w:ascii="Times New Roman" w:hAnsi="Times New Roman"/>
                <w:noProof/>
                <w:position w:val="-10"/>
                <w:lang w:eastAsia="en-GB"/>
              </w:rPr>
              <w:drawing>
                <wp:inline distT="0" distB="0" distL="0" distR="0" wp14:anchorId="63830B67" wp14:editId="0B0708E9">
                  <wp:extent cx="539115" cy="184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459D1BFB" w:rsidR="00F40EFE" w:rsidRPr="00F40EFE" w:rsidRDefault="009155CD" w:rsidP="00FE13CE">
            <w:pPr>
              <w:pStyle w:val="TAC"/>
              <w:rPr>
                <w:rFonts w:ascii="Times New Roman" w:hAnsi="Times New Roman"/>
              </w:rPr>
            </w:pPr>
            <w:r>
              <w:rPr>
                <w:rFonts w:ascii="Times New Roman" w:hAnsi="Times New Roman"/>
                <w:noProof/>
                <w:position w:val="-10"/>
                <w:lang w:eastAsia="en-GB"/>
              </w:rPr>
              <w:drawing>
                <wp:inline distT="0" distB="0" distL="0" distR="0" wp14:anchorId="374F8C20" wp14:editId="7F003278">
                  <wp:extent cx="464820" cy="1847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4820" cy="184785"/>
                          </a:xfrm>
                          <a:prstGeom prst="rect">
                            <a:avLst/>
                          </a:prstGeom>
                          <a:noFill/>
                          <a:ln>
                            <a:noFill/>
                          </a:ln>
                        </pic:spPr>
                      </pic:pic>
                    </a:graphicData>
                  </a:graphic>
                </wp:inline>
              </w:drawing>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ins w:id="3" w:author="Microsoft account" w:date="2021-05-24T16:36:00Z">
                      <w:rPr>
                        <w:rFonts w:ascii="Cambria Math" w:hAnsi="Cambria Math"/>
                        <w:i/>
                      </w:rPr>
                    </w:ins>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en-GB"/>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en-GB"/>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9D5555" w:rsidRDefault="009D5555" w:rsidP="00735A2B">
                            <w:r w:rsidRPr="00DA163D">
                              <w:rPr>
                                <w:noProof/>
                                <w:lang w:eastAsia="en-GB"/>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9D5555" w:rsidRDefault="009D5555"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then it is unclear whether NW shall maintain this validity timer as well. If no, 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lang w:eastAsia="zh-CN"/>
              </w:rPr>
            </w:pPr>
            <w:r w:rsidRPr="00CD60C6">
              <w:rPr>
                <w:rFonts w:eastAsiaTheme="minorEastAsia" w:hint="eastAsia"/>
                <w:lang w:eastAsia="zh-CN"/>
              </w:rPr>
              <w:lastRenderedPageBreak/>
              <w:t>Spreadtrum</w:t>
            </w:r>
          </w:p>
        </w:tc>
        <w:tc>
          <w:tcPr>
            <w:tcW w:w="8080" w:type="dxa"/>
            <w:vAlign w:val="center"/>
          </w:tcPr>
          <w:p w14:paraId="50E9F9B7" w14:textId="103E3EF6" w:rsidR="00A75579" w:rsidRPr="00CD60C6" w:rsidRDefault="00CD60C6" w:rsidP="00A75579">
            <w:pPr>
              <w:pStyle w:val="BodyText"/>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47009F36" w:rsidR="00A75579" w:rsidRDefault="00535D38" w:rsidP="00A75579">
            <w:pPr>
              <w:snapToGrid w:val="0"/>
              <w:spacing w:after="0"/>
              <w:rPr>
                <w:lang w:eastAsia="zh-CN"/>
              </w:rPr>
            </w:pPr>
            <w:r>
              <w:rPr>
                <w:lang w:eastAsia="zh-CN"/>
              </w:rPr>
              <w:t>MediaTek</w:t>
            </w:r>
          </w:p>
        </w:tc>
        <w:tc>
          <w:tcPr>
            <w:tcW w:w="8080" w:type="dxa"/>
            <w:vAlign w:val="center"/>
          </w:tcPr>
          <w:p w14:paraId="4B040D34" w14:textId="72546AB8" w:rsidR="00A75579" w:rsidRPr="00267C65" w:rsidRDefault="00535D38" w:rsidP="00A75579">
            <w:pPr>
              <w:spacing w:beforeLines="50" w:before="120" w:afterLines="50" w:after="120"/>
            </w:pPr>
            <w:r>
              <w:t>Support proposal, fine with ZTE revised wording to drop “UE acquisition of” in the proposal.</w:t>
            </w:r>
          </w:p>
        </w:tc>
      </w:tr>
      <w:tr w:rsidR="00491A08" w14:paraId="464E42C4" w14:textId="77777777" w:rsidTr="009D5555">
        <w:trPr>
          <w:trHeight w:val="398"/>
          <w:jc w:val="center"/>
        </w:trPr>
        <w:tc>
          <w:tcPr>
            <w:tcW w:w="2547" w:type="dxa"/>
            <w:shd w:val="clear" w:color="auto" w:fill="auto"/>
            <w:vAlign w:val="center"/>
          </w:tcPr>
          <w:p w14:paraId="65167869" w14:textId="77777777" w:rsidR="00491A08" w:rsidRPr="00720345" w:rsidRDefault="00491A08" w:rsidP="009D5555">
            <w:pPr>
              <w:snapToGrid w:val="0"/>
              <w:spacing w:after="0"/>
              <w:rPr>
                <w:rFonts w:eastAsiaTheme="minorEastAsia"/>
                <w:lang w:eastAsia="zh-CN"/>
              </w:rPr>
            </w:pPr>
            <w:r w:rsidRPr="00C7355E">
              <w:rPr>
                <w:lang w:eastAsia="zh-CN"/>
              </w:rPr>
              <w:t>Huawei, HiSilicon</w:t>
            </w:r>
          </w:p>
        </w:tc>
        <w:tc>
          <w:tcPr>
            <w:tcW w:w="8080" w:type="dxa"/>
            <w:vAlign w:val="center"/>
          </w:tcPr>
          <w:p w14:paraId="2A164B6F" w14:textId="77777777" w:rsidR="00491A08" w:rsidRDefault="00491A08" w:rsidP="009D5555">
            <w:pPr>
              <w:pStyle w:val="ListParagraph"/>
              <w:spacing w:before="120"/>
              <w:ind w:left="0"/>
              <w:rPr>
                <w:lang w:eastAsia="zh-CN"/>
              </w:rPr>
            </w:pPr>
            <w:r>
              <w:rPr>
                <w:lang w:eastAsia="zh-CN"/>
              </w:rPr>
              <w:t xml:space="preserve">We disagree with the proposal. The validity of satellite ephemeris is more dependent on the UE rather than the network. We don’t see how the network can broadcast a single validity timer for different UEs given that they may be at very different locations and the propagation model used for ephemeris prediction are also different. </w:t>
            </w:r>
          </w:p>
          <w:p w14:paraId="34589B65" w14:textId="77777777" w:rsidR="00491A08" w:rsidRPr="0030639C" w:rsidRDefault="00491A08" w:rsidP="009D5555">
            <w:pPr>
              <w:pStyle w:val="ListParagraph"/>
              <w:spacing w:before="120"/>
              <w:ind w:left="0"/>
              <w:rPr>
                <w:rFonts w:eastAsiaTheme="minorEastAsia"/>
                <w:lang w:val="en-US" w:eastAsia="zh-CN"/>
              </w:rPr>
            </w:pPr>
            <w:r>
              <w:rPr>
                <w:lang w:eastAsia="zh-CN"/>
              </w:rPr>
              <w:t xml:space="preserve">In general, the validity of UL synchronization is depend on validity of ephemeris, common TA and GNSS position fix. </w:t>
            </w:r>
            <w:r w:rsidRPr="00A979F7">
              <w:rPr>
                <w:lang w:eastAsia="zh-CN"/>
              </w:rPr>
              <w:t>Validity timer</w:t>
            </w:r>
            <w:r>
              <w:rPr>
                <w:lang w:eastAsia="zh-CN"/>
              </w:rPr>
              <w:t xml:space="preserve"> (may configured by the network or determined by the UE report) for </w:t>
            </w:r>
            <w:r w:rsidRPr="00A979F7">
              <w:rPr>
                <w:lang w:eastAsia="zh-CN"/>
              </w:rPr>
              <w:t>UL synchronization</w:t>
            </w:r>
            <w:r>
              <w:rPr>
                <w:lang w:eastAsia="zh-CN"/>
              </w:rPr>
              <w:t xml:space="preserve"> should be considered by taking into all the related factors into account.</w:t>
            </w:r>
          </w:p>
        </w:tc>
      </w:tr>
      <w:tr w:rsidR="005C0FEC" w14:paraId="4494FB76" w14:textId="77777777" w:rsidTr="00695469">
        <w:trPr>
          <w:trHeight w:val="412"/>
          <w:jc w:val="center"/>
        </w:trPr>
        <w:tc>
          <w:tcPr>
            <w:tcW w:w="2547" w:type="dxa"/>
            <w:shd w:val="clear" w:color="auto" w:fill="auto"/>
            <w:vAlign w:val="center"/>
          </w:tcPr>
          <w:p w14:paraId="19DB9431" w14:textId="08BD2D35" w:rsidR="005C0FEC" w:rsidRPr="009B7613" w:rsidRDefault="005C0FEC" w:rsidP="005C0FEC">
            <w:pPr>
              <w:snapToGrid w:val="0"/>
              <w:spacing w:after="0"/>
              <w:rPr>
                <w:rFonts w:eastAsiaTheme="minorEastAsia"/>
                <w:lang w:eastAsia="zh-CN"/>
              </w:rPr>
            </w:pPr>
            <w:r>
              <w:rPr>
                <w:lang w:eastAsia="zh-CN"/>
              </w:rPr>
              <w:t>Nokia, NSB</w:t>
            </w:r>
          </w:p>
        </w:tc>
        <w:tc>
          <w:tcPr>
            <w:tcW w:w="8080" w:type="dxa"/>
            <w:vAlign w:val="center"/>
          </w:tcPr>
          <w:p w14:paraId="17D0E95B" w14:textId="5C7BFB41" w:rsidR="005C0FEC" w:rsidRPr="009B7613" w:rsidRDefault="005C0FEC" w:rsidP="005C0FEC">
            <w:pPr>
              <w:jc w:val="both"/>
              <w:rPr>
                <w:rFonts w:eastAsiaTheme="minorEastAsia"/>
                <w:lang w:val="en-US" w:eastAsia="zh-CN"/>
              </w:rPr>
            </w:pPr>
            <w:r>
              <w:t>Generally we agree the proposal. We also think as Qualcomm that the validity of GNSS should also be added.</w:t>
            </w:r>
          </w:p>
        </w:tc>
      </w:tr>
      <w:tr w:rsidR="008B667D" w14:paraId="4C37DD13" w14:textId="77777777" w:rsidTr="00695469">
        <w:trPr>
          <w:trHeight w:val="398"/>
          <w:jc w:val="center"/>
        </w:trPr>
        <w:tc>
          <w:tcPr>
            <w:tcW w:w="2547" w:type="dxa"/>
            <w:shd w:val="clear" w:color="auto" w:fill="auto"/>
            <w:vAlign w:val="center"/>
          </w:tcPr>
          <w:p w14:paraId="227FA893" w14:textId="40FDFA54" w:rsidR="008B667D" w:rsidRPr="005A7013" w:rsidRDefault="008B667D" w:rsidP="008B667D">
            <w:pPr>
              <w:snapToGrid w:val="0"/>
              <w:spacing w:after="0"/>
              <w:rPr>
                <w:lang w:eastAsia="zh-CN"/>
              </w:rPr>
            </w:pPr>
            <w:r>
              <w:rPr>
                <w:rFonts w:eastAsiaTheme="minorEastAsia"/>
                <w:lang w:eastAsia="zh-CN"/>
              </w:rPr>
              <w:t>Inmarsat</w:t>
            </w:r>
          </w:p>
        </w:tc>
        <w:tc>
          <w:tcPr>
            <w:tcW w:w="8080" w:type="dxa"/>
            <w:vAlign w:val="center"/>
          </w:tcPr>
          <w:p w14:paraId="1672C68D" w14:textId="6A793491" w:rsidR="008B667D" w:rsidRPr="005A7013" w:rsidRDefault="008B667D" w:rsidP="008B667D">
            <w:pPr>
              <w:overflowPunct w:val="0"/>
              <w:autoSpaceDE w:val="0"/>
              <w:autoSpaceDN w:val="0"/>
              <w:adjustRightInd w:val="0"/>
              <w:contextualSpacing/>
              <w:textAlignment w:val="baseline"/>
              <w:rPr>
                <w:bCs/>
                <w:iCs/>
              </w:rPr>
            </w:pPr>
            <w:r>
              <w:rPr>
                <w:rFonts w:eastAsiaTheme="minorEastAsia"/>
                <w:lang w:val="en-US" w:eastAsia="zh-CN"/>
              </w:rPr>
              <w:t>Agree with the proposal. This should be configurable. We also agree with ZTE propoed wording.</w:t>
            </w:r>
          </w:p>
        </w:tc>
      </w:tr>
      <w:tr w:rsidR="008B667D" w14:paraId="49D72878" w14:textId="77777777" w:rsidTr="00695469">
        <w:trPr>
          <w:trHeight w:val="398"/>
          <w:jc w:val="center"/>
        </w:trPr>
        <w:tc>
          <w:tcPr>
            <w:tcW w:w="2547" w:type="dxa"/>
            <w:shd w:val="clear" w:color="auto" w:fill="auto"/>
            <w:vAlign w:val="center"/>
          </w:tcPr>
          <w:p w14:paraId="1628F12E" w14:textId="77777777" w:rsidR="008B667D" w:rsidRPr="00F67856" w:rsidRDefault="008B667D" w:rsidP="008B667D">
            <w:pPr>
              <w:snapToGrid w:val="0"/>
              <w:spacing w:after="0"/>
              <w:rPr>
                <w:rFonts w:eastAsiaTheme="minorEastAsia"/>
                <w:bCs/>
                <w:lang w:eastAsia="zh-CN"/>
              </w:rPr>
            </w:pPr>
          </w:p>
        </w:tc>
        <w:tc>
          <w:tcPr>
            <w:tcW w:w="8080" w:type="dxa"/>
            <w:vAlign w:val="center"/>
          </w:tcPr>
          <w:p w14:paraId="3BB92BEE" w14:textId="77777777" w:rsidR="008B667D" w:rsidRPr="00F67856" w:rsidRDefault="008B667D" w:rsidP="008B667D">
            <w:pPr>
              <w:jc w:val="both"/>
              <w:rPr>
                <w:rFonts w:eastAsiaTheme="minorEastAsia"/>
                <w:lang w:eastAsia="zh-CN"/>
              </w:rPr>
            </w:pPr>
          </w:p>
        </w:tc>
      </w:tr>
      <w:tr w:rsidR="008B667D" w14:paraId="72FDB218" w14:textId="77777777" w:rsidTr="00695469">
        <w:trPr>
          <w:trHeight w:val="398"/>
          <w:jc w:val="center"/>
        </w:trPr>
        <w:tc>
          <w:tcPr>
            <w:tcW w:w="2547" w:type="dxa"/>
            <w:shd w:val="clear" w:color="auto" w:fill="auto"/>
            <w:vAlign w:val="center"/>
          </w:tcPr>
          <w:p w14:paraId="5E3869B8" w14:textId="77777777" w:rsidR="008B667D" w:rsidRDefault="008B667D" w:rsidP="008B667D">
            <w:pPr>
              <w:snapToGrid w:val="0"/>
              <w:spacing w:after="0"/>
              <w:rPr>
                <w:lang w:eastAsia="zh-CN"/>
              </w:rPr>
            </w:pPr>
          </w:p>
        </w:tc>
        <w:tc>
          <w:tcPr>
            <w:tcW w:w="8080" w:type="dxa"/>
            <w:vAlign w:val="center"/>
          </w:tcPr>
          <w:p w14:paraId="353CA7CA" w14:textId="77777777" w:rsidR="008B667D" w:rsidRDefault="008B667D" w:rsidP="008B667D"/>
        </w:tc>
      </w:tr>
      <w:tr w:rsidR="008B667D" w14:paraId="0E1CD56D" w14:textId="77777777" w:rsidTr="00695469">
        <w:trPr>
          <w:trHeight w:val="398"/>
          <w:jc w:val="center"/>
        </w:trPr>
        <w:tc>
          <w:tcPr>
            <w:tcW w:w="2547" w:type="dxa"/>
            <w:shd w:val="clear" w:color="auto" w:fill="auto"/>
            <w:vAlign w:val="center"/>
          </w:tcPr>
          <w:p w14:paraId="09A62807" w14:textId="77777777" w:rsidR="008B667D" w:rsidRDefault="008B667D" w:rsidP="008B667D">
            <w:pPr>
              <w:snapToGrid w:val="0"/>
              <w:spacing w:after="0"/>
              <w:rPr>
                <w:lang w:eastAsia="zh-CN"/>
              </w:rPr>
            </w:pPr>
          </w:p>
        </w:tc>
        <w:tc>
          <w:tcPr>
            <w:tcW w:w="8080" w:type="dxa"/>
            <w:vAlign w:val="center"/>
          </w:tcPr>
          <w:p w14:paraId="465A37D6" w14:textId="77777777" w:rsidR="008B667D" w:rsidRDefault="008B667D" w:rsidP="008B667D">
            <w:pPr>
              <w:spacing w:beforeLines="50" w:before="120" w:after="0"/>
            </w:pPr>
          </w:p>
        </w:tc>
      </w:tr>
      <w:tr w:rsidR="008B667D" w14:paraId="466D6614" w14:textId="77777777" w:rsidTr="00695469">
        <w:trPr>
          <w:trHeight w:val="398"/>
          <w:jc w:val="center"/>
        </w:trPr>
        <w:tc>
          <w:tcPr>
            <w:tcW w:w="2547" w:type="dxa"/>
            <w:shd w:val="clear" w:color="auto" w:fill="auto"/>
            <w:vAlign w:val="center"/>
          </w:tcPr>
          <w:p w14:paraId="0334716C" w14:textId="77777777" w:rsidR="008B667D" w:rsidRDefault="008B667D" w:rsidP="008B667D">
            <w:pPr>
              <w:snapToGrid w:val="0"/>
              <w:spacing w:after="0"/>
            </w:pPr>
          </w:p>
        </w:tc>
        <w:tc>
          <w:tcPr>
            <w:tcW w:w="8080" w:type="dxa"/>
            <w:vAlign w:val="center"/>
          </w:tcPr>
          <w:p w14:paraId="0DEFDFE7" w14:textId="77777777" w:rsidR="008B667D" w:rsidRDefault="008B667D" w:rsidP="008B667D">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en-GB"/>
        </w:rPr>
        <w:lastRenderedPageBreak/>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en-GB"/>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en-GB"/>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lastRenderedPageBreak/>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lastRenderedPageBreak/>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lastRenderedPageBreak/>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lastRenderedPageBreak/>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8B667D" w14:paraId="06FB601F" w14:textId="77777777" w:rsidTr="00720345">
        <w:trPr>
          <w:trHeight w:val="398"/>
          <w:jc w:val="center"/>
        </w:trPr>
        <w:tc>
          <w:tcPr>
            <w:tcW w:w="2547" w:type="dxa"/>
            <w:shd w:val="clear" w:color="auto" w:fill="auto"/>
            <w:vAlign w:val="center"/>
          </w:tcPr>
          <w:p w14:paraId="20C65706" w14:textId="74CE091F" w:rsidR="008B667D" w:rsidRDefault="008B667D" w:rsidP="008B667D">
            <w:pPr>
              <w:snapToGrid w:val="0"/>
              <w:spacing w:after="0"/>
              <w:rPr>
                <w:lang w:eastAsia="zh-CN"/>
              </w:rPr>
            </w:pPr>
            <w:r>
              <w:rPr>
                <w:lang w:eastAsia="zh-CN"/>
              </w:rPr>
              <w:t>Inmarsat</w:t>
            </w:r>
          </w:p>
        </w:tc>
        <w:tc>
          <w:tcPr>
            <w:tcW w:w="8080" w:type="dxa"/>
            <w:vAlign w:val="center"/>
          </w:tcPr>
          <w:p w14:paraId="1F40F0C3" w14:textId="77777777" w:rsidR="008B667D" w:rsidRDefault="008B667D" w:rsidP="008B667D">
            <w:pPr>
              <w:snapToGrid w:val="0"/>
              <w:rPr>
                <w:lang w:eastAsia="ko-KR"/>
              </w:rPr>
            </w:pPr>
            <w:r>
              <w:rPr>
                <w:lang w:eastAsia="ko-KR"/>
              </w:rPr>
              <w:t xml:space="preserve">Q1:  </w:t>
            </w:r>
            <w:r>
              <w:rPr>
                <w:lang w:eastAsia="ko-KR"/>
              </w:rPr>
              <w:t>No, the UE can re-acquire the ephemeris if it’s still within coverage.</w:t>
            </w:r>
          </w:p>
          <w:p w14:paraId="74053627" w14:textId="19611E1E" w:rsidR="008B667D" w:rsidRDefault="008B667D" w:rsidP="008B667D">
            <w:pPr>
              <w:snapToGrid w:val="0"/>
              <w:rPr>
                <w:lang w:eastAsia="ko-KR"/>
              </w:rPr>
            </w:pPr>
            <w:r>
              <w:rPr>
                <w:lang w:eastAsia="ko-KR"/>
              </w:rPr>
              <w:lastRenderedPageBreak/>
              <w:t xml:space="preserve">Q2: </w:t>
            </w:r>
            <w:r>
              <w:rPr>
                <w:lang w:eastAsia="ko-KR"/>
              </w:rPr>
              <w:t xml:space="preserve">No, we don’t think this is a viable method.  RLF should be triggered only for out-of-coverage situations.  </w:t>
            </w:r>
          </w:p>
        </w:tc>
      </w:tr>
      <w:tr w:rsidR="008B667D" w14:paraId="7AE18B29" w14:textId="77777777" w:rsidTr="00720345">
        <w:trPr>
          <w:trHeight w:val="398"/>
          <w:jc w:val="center"/>
        </w:trPr>
        <w:tc>
          <w:tcPr>
            <w:tcW w:w="2547" w:type="dxa"/>
            <w:shd w:val="clear" w:color="auto" w:fill="auto"/>
            <w:vAlign w:val="center"/>
          </w:tcPr>
          <w:p w14:paraId="74A332BE" w14:textId="77777777" w:rsidR="008B667D" w:rsidRDefault="008B667D" w:rsidP="008B667D">
            <w:pPr>
              <w:snapToGrid w:val="0"/>
              <w:spacing w:after="0"/>
              <w:rPr>
                <w:lang w:eastAsia="zh-CN"/>
              </w:rPr>
            </w:pPr>
          </w:p>
        </w:tc>
        <w:tc>
          <w:tcPr>
            <w:tcW w:w="8080" w:type="dxa"/>
            <w:vAlign w:val="center"/>
          </w:tcPr>
          <w:p w14:paraId="33DE86AE" w14:textId="77777777" w:rsidR="008B667D" w:rsidRDefault="008B667D" w:rsidP="008B667D">
            <w:pPr>
              <w:overflowPunct w:val="0"/>
              <w:autoSpaceDE w:val="0"/>
              <w:autoSpaceDN w:val="0"/>
              <w:adjustRightInd w:val="0"/>
              <w:contextualSpacing/>
              <w:textAlignment w:val="baseline"/>
            </w:pPr>
          </w:p>
        </w:tc>
      </w:tr>
      <w:tr w:rsidR="008B667D" w14:paraId="2A41BF9C" w14:textId="77777777" w:rsidTr="00720345">
        <w:trPr>
          <w:trHeight w:val="398"/>
          <w:jc w:val="center"/>
        </w:trPr>
        <w:tc>
          <w:tcPr>
            <w:tcW w:w="2547" w:type="dxa"/>
            <w:shd w:val="clear" w:color="auto" w:fill="auto"/>
            <w:vAlign w:val="center"/>
          </w:tcPr>
          <w:p w14:paraId="39A4AED0" w14:textId="77777777" w:rsidR="008B667D" w:rsidRDefault="008B667D" w:rsidP="008B667D">
            <w:pPr>
              <w:snapToGrid w:val="0"/>
              <w:spacing w:after="0"/>
              <w:rPr>
                <w:bCs/>
                <w:lang w:eastAsia="zh-CN"/>
              </w:rPr>
            </w:pPr>
          </w:p>
        </w:tc>
        <w:tc>
          <w:tcPr>
            <w:tcW w:w="8080" w:type="dxa"/>
            <w:vAlign w:val="center"/>
          </w:tcPr>
          <w:p w14:paraId="7DD33268" w14:textId="77777777" w:rsidR="008B667D" w:rsidRPr="00AD2C3F" w:rsidRDefault="008B667D" w:rsidP="008B667D">
            <w:pPr>
              <w:jc w:val="both"/>
              <w:rPr>
                <w:i/>
              </w:rPr>
            </w:pPr>
          </w:p>
        </w:tc>
      </w:tr>
      <w:tr w:rsidR="008B667D" w14:paraId="60361E4A" w14:textId="77777777" w:rsidTr="00720345">
        <w:trPr>
          <w:trHeight w:val="398"/>
          <w:jc w:val="center"/>
        </w:trPr>
        <w:tc>
          <w:tcPr>
            <w:tcW w:w="2547" w:type="dxa"/>
            <w:shd w:val="clear" w:color="auto" w:fill="auto"/>
            <w:vAlign w:val="center"/>
          </w:tcPr>
          <w:p w14:paraId="37609904" w14:textId="77777777" w:rsidR="008B667D" w:rsidRDefault="008B667D" w:rsidP="008B667D">
            <w:pPr>
              <w:snapToGrid w:val="0"/>
              <w:spacing w:after="0"/>
              <w:rPr>
                <w:lang w:eastAsia="zh-CN"/>
              </w:rPr>
            </w:pPr>
          </w:p>
        </w:tc>
        <w:tc>
          <w:tcPr>
            <w:tcW w:w="8080" w:type="dxa"/>
            <w:vAlign w:val="center"/>
          </w:tcPr>
          <w:p w14:paraId="0FDB0406" w14:textId="77777777" w:rsidR="008B667D" w:rsidRPr="0044038F" w:rsidRDefault="008B667D" w:rsidP="008B667D">
            <w:pPr>
              <w:spacing w:before="60" w:after="60" w:line="288" w:lineRule="auto"/>
              <w:jc w:val="both"/>
              <w:rPr>
                <w:rFonts w:eastAsia="Malgun Gothic"/>
                <w:b/>
                <w:sz w:val="22"/>
                <w:szCs w:val="22"/>
              </w:rPr>
            </w:pPr>
          </w:p>
        </w:tc>
      </w:tr>
      <w:tr w:rsidR="008B667D" w14:paraId="6F8C4CE5" w14:textId="77777777" w:rsidTr="00720345">
        <w:trPr>
          <w:trHeight w:val="398"/>
          <w:jc w:val="center"/>
        </w:trPr>
        <w:tc>
          <w:tcPr>
            <w:tcW w:w="2547" w:type="dxa"/>
            <w:shd w:val="clear" w:color="auto" w:fill="auto"/>
            <w:vAlign w:val="center"/>
          </w:tcPr>
          <w:p w14:paraId="1734DAFF" w14:textId="77777777" w:rsidR="008B667D" w:rsidRDefault="008B667D" w:rsidP="008B667D">
            <w:pPr>
              <w:snapToGrid w:val="0"/>
              <w:spacing w:after="0"/>
              <w:rPr>
                <w:lang w:eastAsia="zh-CN"/>
              </w:rPr>
            </w:pPr>
          </w:p>
        </w:tc>
        <w:tc>
          <w:tcPr>
            <w:tcW w:w="8080" w:type="dxa"/>
            <w:vAlign w:val="center"/>
          </w:tcPr>
          <w:p w14:paraId="61C22181" w14:textId="77777777" w:rsidR="008B667D" w:rsidRDefault="008B667D" w:rsidP="008B667D">
            <w:pPr>
              <w:ind w:right="-99"/>
            </w:pPr>
          </w:p>
        </w:tc>
      </w:tr>
      <w:tr w:rsidR="008B667D" w14:paraId="307C5FE3" w14:textId="77777777" w:rsidTr="00720345">
        <w:trPr>
          <w:trHeight w:val="398"/>
          <w:jc w:val="center"/>
        </w:trPr>
        <w:tc>
          <w:tcPr>
            <w:tcW w:w="2547" w:type="dxa"/>
            <w:shd w:val="clear" w:color="auto" w:fill="auto"/>
            <w:vAlign w:val="center"/>
          </w:tcPr>
          <w:p w14:paraId="746ED0C5" w14:textId="77777777" w:rsidR="008B667D" w:rsidRDefault="008B667D" w:rsidP="008B667D">
            <w:pPr>
              <w:snapToGrid w:val="0"/>
              <w:spacing w:after="0"/>
              <w:rPr>
                <w:lang w:eastAsia="zh-CN"/>
              </w:rPr>
            </w:pPr>
          </w:p>
        </w:tc>
        <w:tc>
          <w:tcPr>
            <w:tcW w:w="8080" w:type="dxa"/>
            <w:vAlign w:val="center"/>
          </w:tcPr>
          <w:p w14:paraId="5A4BFED7" w14:textId="77777777" w:rsidR="008B667D" w:rsidRDefault="008B667D" w:rsidP="008B667D"/>
        </w:tc>
      </w:tr>
      <w:tr w:rsidR="008B667D" w14:paraId="1F5F38D2" w14:textId="77777777" w:rsidTr="00720345">
        <w:trPr>
          <w:trHeight w:val="398"/>
          <w:jc w:val="center"/>
        </w:trPr>
        <w:tc>
          <w:tcPr>
            <w:tcW w:w="2547" w:type="dxa"/>
            <w:shd w:val="clear" w:color="auto" w:fill="auto"/>
            <w:vAlign w:val="center"/>
          </w:tcPr>
          <w:p w14:paraId="2E7762E1" w14:textId="77777777" w:rsidR="008B667D" w:rsidRDefault="008B667D" w:rsidP="008B667D">
            <w:pPr>
              <w:snapToGrid w:val="0"/>
              <w:spacing w:after="0"/>
              <w:rPr>
                <w:lang w:eastAsia="zh-CN"/>
              </w:rPr>
            </w:pPr>
          </w:p>
        </w:tc>
        <w:tc>
          <w:tcPr>
            <w:tcW w:w="8080" w:type="dxa"/>
            <w:vAlign w:val="center"/>
          </w:tcPr>
          <w:p w14:paraId="35191C4B" w14:textId="77777777" w:rsidR="008B667D" w:rsidRDefault="008B667D" w:rsidP="008B667D">
            <w:pPr>
              <w:spacing w:beforeLines="50" w:before="120" w:after="0"/>
            </w:pPr>
          </w:p>
        </w:tc>
      </w:tr>
      <w:tr w:rsidR="008B667D" w14:paraId="6EBDCF40" w14:textId="77777777" w:rsidTr="00720345">
        <w:trPr>
          <w:trHeight w:val="398"/>
          <w:jc w:val="center"/>
        </w:trPr>
        <w:tc>
          <w:tcPr>
            <w:tcW w:w="2547" w:type="dxa"/>
            <w:shd w:val="clear" w:color="auto" w:fill="auto"/>
            <w:vAlign w:val="center"/>
          </w:tcPr>
          <w:p w14:paraId="2313A662" w14:textId="77777777" w:rsidR="008B667D" w:rsidRDefault="008B667D" w:rsidP="008B667D">
            <w:pPr>
              <w:snapToGrid w:val="0"/>
              <w:spacing w:after="0"/>
            </w:pPr>
          </w:p>
        </w:tc>
        <w:tc>
          <w:tcPr>
            <w:tcW w:w="8080" w:type="dxa"/>
            <w:vAlign w:val="center"/>
          </w:tcPr>
          <w:p w14:paraId="43E2CC20" w14:textId="77777777" w:rsidR="008B667D" w:rsidRDefault="008B667D" w:rsidP="008B667D">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lastRenderedPageBreak/>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lastRenderedPageBreak/>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ins w:id="4" w:author="Microsoft account" w:date="2021-05-24T16:36:00Z">
                <w:rPr>
                  <w:rFonts w:ascii="Cambria Math" w:hAnsi="Cambria Math"/>
                  <w:color w:val="000000"/>
                  <w:sz w:val="20"/>
                  <w:szCs w:val="20"/>
                  <w:lang w:val=""/>
                </w:rPr>
              </w:ins>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ins w:id="5" w:author="Microsoft account" w:date="2021-05-24T16:36:00Z">
                <w:rPr>
                  <w:rFonts w:ascii="Cambria Math" w:hAnsi="Cambria Math"/>
                  <w:color w:val="000000"/>
                  <w:sz w:val="20"/>
                  <w:szCs w:val="20"/>
                  <w:lang w:val=""/>
                </w:rPr>
              </w:ins>
            </m:ctrlPr>
          </m:dPr>
          <m:e>
            <m:sSub>
              <m:sSubPr>
                <m:ctrlPr>
                  <w:ins w:id="6" w:author="Microsoft account" w:date="2021-05-24T16:36:00Z">
                    <w:rPr>
                      <w:rFonts w:ascii="Cambria Math" w:hAnsi="Cambria Math"/>
                      <w:color w:val="000000"/>
                      <w:sz w:val="20"/>
                      <w:szCs w:val="20"/>
                      <w:lang w:val=""/>
                    </w:rPr>
                  </w:ins>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ins w:id="7" w:author="Microsoft account" w:date="2021-05-24T16:36:00Z">
                    <w:rPr>
                      <w:rFonts w:ascii="Cambria Math" w:hAnsi="Cambria Math"/>
                      <w:color w:val="000000"/>
                      <w:sz w:val="20"/>
                      <w:szCs w:val="20"/>
                      <w:lang w:val=""/>
                    </w:rPr>
                  </w:ins>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ins w:id="8" w:author="Microsoft account" w:date="2021-05-24T16:36:00Z">
                    <w:rPr>
                      <w:rFonts w:ascii="Cambria Math" w:hAnsi="Cambria Math"/>
                      <w:color w:val="000000"/>
                      <w:sz w:val="20"/>
                      <w:szCs w:val="20"/>
                      <w:lang w:val=""/>
                    </w:rPr>
                  </w:ins>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ins w:id="9" w:author="Microsoft account" w:date="2021-05-24T16:36:00Z">
                    <w:rPr>
                      <w:rFonts w:ascii="Cambria Math" w:hAnsi="Cambria Math"/>
                      <w:color w:val="000000"/>
                      <w:sz w:val="20"/>
                      <w:szCs w:val="20"/>
                      <w:lang w:val=""/>
                    </w:rPr>
                  </w:ins>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ins w:id="10" w:author="Microsoft account" w:date="2021-05-24T16:36:00Z">
                <w:rPr>
                  <w:rFonts w:ascii="Cambria Math" w:hAnsi="Cambria Math"/>
                  <w:color w:val="000000"/>
                  <w:sz w:val="20"/>
                  <w:szCs w:val="20"/>
                  <w:lang w:val=""/>
                </w:rPr>
              </w:ins>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4E4B32" w:rsidP="00777A89">
      <w:pPr>
        <w:numPr>
          <w:ilvl w:val="0"/>
          <w:numId w:val="32"/>
        </w:numPr>
        <w:tabs>
          <w:tab w:val="clear" w:pos="720"/>
          <w:tab w:val="num" w:pos="1440"/>
        </w:tabs>
        <w:spacing w:after="0"/>
        <w:ind w:left="1440"/>
        <w:rPr>
          <w:rFonts w:eastAsia="Times New Roman"/>
          <w:b/>
          <w:i/>
          <w:color w:val="000000"/>
          <w:sz w:val="18"/>
          <w:lang w:val="en-US"/>
        </w:rPr>
      </w:pPr>
      <m:oMath>
        <m:sSub>
          <m:sSubPr>
            <m:ctrlPr>
              <w:ins w:id="11"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4E4B32" w:rsidP="00777A89">
      <w:pPr>
        <w:numPr>
          <w:ilvl w:val="0"/>
          <w:numId w:val="32"/>
        </w:numPr>
        <w:tabs>
          <w:tab w:val="clear" w:pos="720"/>
          <w:tab w:val="num" w:pos="1440"/>
        </w:tabs>
        <w:spacing w:after="0"/>
        <w:ind w:left="1440"/>
        <w:rPr>
          <w:rFonts w:eastAsia="Times New Roman"/>
          <w:b/>
          <w:i/>
          <w:sz w:val="18"/>
          <w:lang w:val="en-US"/>
        </w:rPr>
      </w:pPr>
      <m:oMath>
        <m:sSub>
          <m:sSubPr>
            <m:ctrlPr>
              <w:ins w:id="12"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4E4B32" w:rsidP="00777A89">
      <w:pPr>
        <w:numPr>
          <w:ilvl w:val="0"/>
          <w:numId w:val="32"/>
        </w:numPr>
        <w:tabs>
          <w:tab w:val="clear" w:pos="720"/>
          <w:tab w:val="num" w:pos="1440"/>
        </w:tabs>
        <w:spacing w:after="0"/>
        <w:ind w:left="1440"/>
        <w:rPr>
          <w:rFonts w:eastAsia="Times New Roman"/>
          <w:b/>
          <w:i/>
          <w:sz w:val="18"/>
          <w:lang w:val="en-US"/>
        </w:rPr>
      </w:pPr>
      <m:oMath>
        <m:sSub>
          <m:sSubPr>
            <m:ctrlPr>
              <w:ins w:id="13"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4E4B32" w:rsidP="00777A89">
      <w:pPr>
        <w:numPr>
          <w:ilvl w:val="0"/>
          <w:numId w:val="32"/>
        </w:numPr>
        <w:tabs>
          <w:tab w:val="clear" w:pos="720"/>
          <w:tab w:val="num" w:pos="1440"/>
        </w:tabs>
        <w:spacing w:after="0"/>
        <w:ind w:left="1440"/>
        <w:rPr>
          <w:rFonts w:eastAsia="Times New Roman"/>
          <w:b/>
          <w:i/>
          <w:sz w:val="18"/>
          <w:lang w:val="en-US"/>
        </w:rPr>
      </w:pPr>
      <m:oMath>
        <m:sSub>
          <m:sSubPr>
            <m:ctrlPr>
              <w:ins w:id="14"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4E4B32"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ins w:id="15"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ins w:id="16"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ins w:id="17" w:author="Microsoft account" w:date="2021-05-24T16:36: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lastRenderedPageBreak/>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1E1841" w14:paraId="37B4C723" w14:textId="77777777" w:rsidTr="003B2DEF">
        <w:trPr>
          <w:trHeight w:val="398"/>
          <w:jc w:val="center"/>
        </w:trPr>
        <w:tc>
          <w:tcPr>
            <w:tcW w:w="2547" w:type="dxa"/>
            <w:shd w:val="clear" w:color="auto" w:fill="auto"/>
            <w:vAlign w:val="center"/>
          </w:tcPr>
          <w:p w14:paraId="30D41593" w14:textId="094EDCB7"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31761194" w14:textId="77777777" w:rsidR="001E1841" w:rsidRDefault="001E1841" w:rsidP="001E1841">
            <w:pPr>
              <w:spacing w:beforeLines="50" w:before="120" w:afterLines="50" w:after="120"/>
              <w:rPr>
                <w:rFonts w:eastAsia="MS Gothic"/>
                <w:b/>
                <w:i/>
                <w:kern w:val="28"/>
                <w:lang w:val="en-US" w:eastAsia="ja-JP"/>
              </w:rPr>
            </w:pPr>
            <w:r>
              <w:rPr>
                <w:rFonts w:eastAsiaTheme="minorEastAsia"/>
                <w:lang w:eastAsia="zh-CN"/>
              </w:rPr>
              <w:t>We are OK to base IoT-NTN conclusions in the TR. We need to have some introductory text that says something like:</w:t>
            </w:r>
            <w:r>
              <w:rPr>
                <w:rFonts w:eastAsiaTheme="minorEastAsia"/>
                <w:lang w:eastAsia="zh-CN"/>
              </w:rPr>
              <w:br/>
            </w:r>
            <w:r>
              <w:rPr>
                <w:rFonts w:eastAsiaTheme="minorEastAsia"/>
                <w:lang w:eastAsia="zh-CN"/>
              </w:rPr>
              <w:br/>
            </w:r>
            <w:r>
              <w:rPr>
                <w:rFonts w:eastAsia="MS Gothic"/>
                <w:b/>
                <w:i/>
                <w:kern w:val="28"/>
                <w:lang w:val="en-US" w:eastAsia="ja-JP"/>
              </w:rPr>
              <w:t xml:space="preserve">For IoT-NTN </w:t>
            </w:r>
            <w:r w:rsidRPr="000F16DC">
              <w:rPr>
                <w:rFonts w:eastAsia="MS Gothic"/>
                <w:b/>
                <w:i/>
                <w:kern w:val="28"/>
                <w:lang w:val="en-US" w:eastAsia="ja-JP"/>
              </w:rPr>
              <w:t>NB-IoT and eMTC</w:t>
            </w:r>
            <w:r>
              <w:rPr>
                <w:rFonts w:eastAsia="MS Gothic"/>
                <w:b/>
                <w:i/>
                <w:kern w:val="28"/>
                <w:lang w:val="en-US" w:eastAsia="ja-JP"/>
              </w:rPr>
              <w:t>,</w:t>
            </w:r>
            <w:r w:rsidRPr="000F16DC">
              <w:rPr>
                <w:rFonts w:eastAsia="MS Gothic"/>
                <w:b/>
                <w:i/>
                <w:kern w:val="28"/>
                <w:lang w:val="en-US" w:eastAsia="ja-JP"/>
              </w:rPr>
              <w:t xml:space="preserve">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the Release 17 timeframe </w:t>
            </w:r>
            <w:r w:rsidRPr="000F16DC">
              <w:rPr>
                <w:rFonts w:eastAsia="MS Gothic"/>
                <w:b/>
                <w:i/>
                <w:kern w:val="28"/>
                <w:lang w:val="en-US" w:eastAsia="ja-JP"/>
              </w:rPr>
              <w:t>can follow</w:t>
            </w:r>
            <w:r>
              <w:rPr>
                <w:rFonts w:eastAsia="MS Gothic"/>
                <w:b/>
                <w:i/>
                <w:kern w:val="28"/>
                <w:lang w:val="en-US" w:eastAsia="ja-JP"/>
              </w:rPr>
              <w:t xml:space="preserve">the </w:t>
            </w:r>
            <w:r w:rsidRPr="000F16DC">
              <w:rPr>
                <w:rFonts w:eastAsia="MS Gothic"/>
                <w:b/>
                <w:i/>
                <w:kern w:val="28"/>
                <w:lang w:val="en-US" w:eastAsia="ja-JP"/>
              </w:rPr>
              <w:t xml:space="preserve"> NTN NR agreements as baseline for the following:</w:t>
            </w:r>
          </w:p>
          <w:p w14:paraId="534C786D" w14:textId="198D1DFB" w:rsidR="001E1841" w:rsidRPr="00934673" w:rsidRDefault="001E1841" w:rsidP="001E1841">
            <w:pPr>
              <w:rPr>
                <w:i/>
                <w:lang w:val="en-US" w:eastAsia="zh-CN"/>
              </w:rPr>
            </w:pPr>
            <w:r>
              <w:rPr>
                <w:rFonts w:eastAsia="MS Gothic"/>
                <w:bCs/>
                <w:iCs/>
                <w:kern w:val="28"/>
                <w:lang w:eastAsia="ja-JP"/>
              </w:rPr>
              <w:t xml:space="preserve">[The first sentence of the moderator proposal is just to include a TP in the TR. We think the TP itself needs to have an initial sentence that says that the NTN NR agreements are a baseline].  </w:t>
            </w:r>
          </w:p>
        </w:tc>
      </w:tr>
      <w:tr w:rsidR="001E1841" w14:paraId="3CA35FFA" w14:textId="77777777" w:rsidTr="003B2DEF">
        <w:trPr>
          <w:trHeight w:val="398"/>
          <w:jc w:val="center"/>
        </w:trPr>
        <w:tc>
          <w:tcPr>
            <w:tcW w:w="2547" w:type="dxa"/>
            <w:shd w:val="clear" w:color="auto" w:fill="auto"/>
            <w:vAlign w:val="center"/>
          </w:tcPr>
          <w:p w14:paraId="2D4865E1" w14:textId="4A176A25" w:rsidR="001E1841" w:rsidRDefault="003F2496" w:rsidP="001E1841">
            <w:pPr>
              <w:snapToGrid w:val="0"/>
              <w:spacing w:after="0"/>
              <w:rPr>
                <w:lang w:eastAsia="zh-CN"/>
              </w:rPr>
            </w:pPr>
            <w:r>
              <w:rPr>
                <w:lang w:eastAsia="zh-CN"/>
              </w:rPr>
              <w:t>MediaTek</w:t>
            </w:r>
          </w:p>
        </w:tc>
        <w:tc>
          <w:tcPr>
            <w:tcW w:w="8080" w:type="dxa"/>
            <w:vAlign w:val="center"/>
          </w:tcPr>
          <w:p w14:paraId="4D792C40" w14:textId="790271C1" w:rsidR="001E1841" w:rsidRPr="003F2496" w:rsidRDefault="003F2496" w:rsidP="001E1841">
            <w:pPr>
              <w:pStyle w:val="BodyText"/>
            </w:pPr>
            <w:r w:rsidRPr="003F2496">
              <w:t>Support proposal</w:t>
            </w:r>
            <w:r>
              <w:t>. We have same undewrstanding as SONY on the first sentence</w:t>
            </w:r>
          </w:p>
        </w:tc>
      </w:tr>
      <w:tr w:rsidR="00491A08" w14:paraId="724C604A" w14:textId="77777777" w:rsidTr="009D5555">
        <w:trPr>
          <w:trHeight w:val="398"/>
          <w:jc w:val="center"/>
        </w:trPr>
        <w:tc>
          <w:tcPr>
            <w:tcW w:w="2547" w:type="dxa"/>
            <w:shd w:val="clear" w:color="auto" w:fill="auto"/>
            <w:vAlign w:val="center"/>
          </w:tcPr>
          <w:p w14:paraId="742142A1" w14:textId="77777777" w:rsidR="00491A08" w:rsidRPr="008C07C6" w:rsidRDefault="00491A08" w:rsidP="009D5555">
            <w:pPr>
              <w:snapToGrid w:val="0"/>
              <w:spacing w:after="0"/>
              <w:rPr>
                <w:rFonts w:eastAsiaTheme="minorEastAsia"/>
                <w:lang w:eastAsia="zh-CN"/>
              </w:rPr>
            </w:pPr>
            <w:r w:rsidRPr="00B27A6F">
              <w:rPr>
                <w:lang w:eastAsia="zh-CN"/>
              </w:rPr>
              <w:t>Huawei, HiSilicon</w:t>
            </w:r>
          </w:p>
        </w:tc>
        <w:tc>
          <w:tcPr>
            <w:tcW w:w="8080" w:type="dxa"/>
            <w:vAlign w:val="center"/>
          </w:tcPr>
          <w:p w14:paraId="3B060DCE" w14:textId="77777777" w:rsidR="00491A08" w:rsidRPr="008C07C6" w:rsidRDefault="00491A08" w:rsidP="009D5555">
            <w:pPr>
              <w:spacing w:before="120"/>
              <w:rPr>
                <w:rFonts w:eastAsiaTheme="minorEastAsia"/>
                <w:lang w:eastAsia="zh-CN"/>
              </w:rPr>
            </w:pPr>
            <w:r w:rsidRPr="00B27A6F">
              <w:rPr>
                <w:lang w:eastAsia="zh-CN"/>
              </w:rPr>
              <w:t xml:space="preserve">Agree with the </w:t>
            </w:r>
            <w:r>
              <w:rPr>
                <w:lang w:eastAsia="zh-CN"/>
              </w:rPr>
              <w:t>direction in principle. We think maybe there is no need to copy the existing agreement from NR-NTN since some of the topics are still ongoing and further details needs to be figured out later.</w:t>
            </w:r>
          </w:p>
        </w:tc>
      </w:tr>
      <w:tr w:rsidR="001E1841" w14:paraId="6F628190" w14:textId="77777777" w:rsidTr="003B2DEF">
        <w:trPr>
          <w:trHeight w:val="398"/>
          <w:jc w:val="center"/>
        </w:trPr>
        <w:tc>
          <w:tcPr>
            <w:tcW w:w="2547" w:type="dxa"/>
            <w:shd w:val="clear" w:color="auto" w:fill="auto"/>
            <w:vAlign w:val="center"/>
          </w:tcPr>
          <w:p w14:paraId="62A5D3A8" w14:textId="6BCAE5FF" w:rsidR="001E1841" w:rsidRPr="009B7613" w:rsidRDefault="007C7DE6" w:rsidP="001E1841">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EB5CC12" w14:textId="0F5CCB3A" w:rsidR="001E1841" w:rsidRPr="009B7613" w:rsidRDefault="007C7DE6" w:rsidP="001E1841">
            <w:pPr>
              <w:spacing w:beforeLines="50" w:before="120" w:afterLines="50" w:after="120"/>
              <w:rPr>
                <w:rFonts w:eastAsiaTheme="minorEastAsia"/>
                <w:lang w:eastAsia="zh-CN"/>
              </w:rPr>
            </w:pPr>
            <w:r>
              <w:rPr>
                <w:rFonts w:eastAsiaTheme="minorEastAsia" w:hint="eastAsia"/>
                <w:lang w:eastAsia="zh-CN"/>
              </w:rPr>
              <w:t>S</w:t>
            </w:r>
            <w:r>
              <w:rPr>
                <w:rFonts w:eastAsiaTheme="minorEastAsia"/>
                <w:lang w:eastAsia="zh-CN"/>
              </w:rPr>
              <w:t xml:space="preserve">ame view with </w:t>
            </w:r>
            <w:r w:rsidR="008355FF">
              <w:rPr>
                <w:rFonts w:eastAsiaTheme="minorEastAsia"/>
                <w:lang w:eastAsia="zh-CN"/>
              </w:rPr>
              <w:t>Huawei.</w:t>
            </w:r>
          </w:p>
        </w:tc>
      </w:tr>
      <w:tr w:rsidR="005C0FEC" w14:paraId="3E2F0476" w14:textId="77777777" w:rsidTr="003B2DEF">
        <w:trPr>
          <w:trHeight w:val="398"/>
          <w:jc w:val="center"/>
        </w:trPr>
        <w:tc>
          <w:tcPr>
            <w:tcW w:w="2547" w:type="dxa"/>
            <w:shd w:val="clear" w:color="auto" w:fill="auto"/>
            <w:vAlign w:val="center"/>
          </w:tcPr>
          <w:p w14:paraId="311165E7" w14:textId="75F8CF8F" w:rsidR="005C0FEC" w:rsidRDefault="005C0FEC" w:rsidP="005C0FEC">
            <w:pPr>
              <w:snapToGrid w:val="0"/>
              <w:spacing w:after="0"/>
              <w:rPr>
                <w:lang w:eastAsia="zh-CN"/>
              </w:rPr>
            </w:pPr>
            <w:r>
              <w:rPr>
                <w:lang w:eastAsia="zh-CN"/>
              </w:rPr>
              <w:t>Nokia, NSB</w:t>
            </w:r>
          </w:p>
        </w:tc>
        <w:tc>
          <w:tcPr>
            <w:tcW w:w="8080" w:type="dxa"/>
            <w:vAlign w:val="center"/>
          </w:tcPr>
          <w:p w14:paraId="653FA7AB" w14:textId="77777777" w:rsidR="005C0FEC" w:rsidRDefault="005C0FEC" w:rsidP="005C0FEC">
            <w:pPr>
              <w:pStyle w:val="BodyText"/>
              <w:rPr>
                <w:iCs/>
              </w:rPr>
            </w:pPr>
            <w:r>
              <w:rPr>
                <w:iCs/>
              </w:rPr>
              <w:t>For “</w:t>
            </w:r>
            <w:r>
              <w:rPr>
                <w:b/>
                <w:i/>
                <w:color w:val="000000" w:themeColor="text1"/>
              </w:rPr>
              <w:t>UE pre-compensation for UL synchronization</w:t>
            </w:r>
            <w:r>
              <w:rPr>
                <w:iCs/>
              </w:rPr>
              <w:t>”, we have concern on UE implementation as NR considering reduced UE capability, which may casue</w:t>
            </w:r>
          </w:p>
          <w:p w14:paraId="56103BBD" w14:textId="77777777" w:rsidR="005C0FEC" w:rsidRPr="00CF5594" w:rsidRDefault="005C0FEC" w:rsidP="005C0FEC">
            <w:pPr>
              <w:spacing w:line="257" w:lineRule="auto"/>
              <w:rPr>
                <w:rFonts w:eastAsia="Times New Roman"/>
                <w:b/>
              </w:rPr>
            </w:pPr>
            <w:r w:rsidRPr="00B14F1C">
              <w:rPr>
                <w:rFonts w:eastAsia="Times New Roman"/>
                <w:b/>
              </w:rPr>
              <w:lastRenderedPageBreak/>
              <w:t>I</w:t>
            </w:r>
            <w:r w:rsidRPr="00D26816">
              <w:rPr>
                <w:rFonts w:eastAsia="Times New Roman"/>
                <w:b/>
              </w:rPr>
              <w:t>f only consider UE automatic pre-compensation</w:t>
            </w:r>
            <w:r w:rsidRPr="006F7C7B">
              <w:rPr>
                <w:rFonts w:eastAsia="Times New Roman"/>
                <w:b/>
              </w:rPr>
              <w:t xml:space="preserve">, there will be </w:t>
            </w:r>
          </w:p>
          <w:p w14:paraId="47D09BB9" w14:textId="77777777" w:rsidR="005C0FEC" w:rsidRDefault="005C0FEC" w:rsidP="005C0FEC">
            <w:pPr>
              <w:pStyle w:val="ListParagraph"/>
              <w:numPr>
                <w:ilvl w:val="0"/>
                <w:numId w:val="41"/>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28F2EEC9" w14:textId="77777777" w:rsidR="005C0FEC" w:rsidRDefault="005C0FEC" w:rsidP="005C0FEC">
            <w:pPr>
              <w:pStyle w:val="ListParagraph"/>
              <w:numPr>
                <w:ilvl w:val="0"/>
                <w:numId w:val="41"/>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0ABF620D" w14:textId="77777777" w:rsidR="005C0FEC" w:rsidRPr="00770F7D" w:rsidRDefault="005C0FEC" w:rsidP="005C0FEC">
            <w:pPr>
              <w:pStyle w:val="ListParagraph"/>
              <w:numPr>
                <w:ilvl w:val="0"/>
                <w:numId w:val="41"/>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6B2135B5" w14:textId="77777777" w:rsidR="005C0FEC" w:rsidRDefault="005C0FEC" w:rsidP="005C0FEC">
            <w:pPr>
              <w:pStyle w:val="BodyText"/>
              <w:rPr>
                <w:iCs/>
              </w:rPr>
            </w:pPr>
            <w:r>
              <w:rPr>
                <w:iCs/>
              </w:rPr>
              <w:t>These issue are observed but not solved. If we want to reuse NR NTN solution, then the observation should also be added.</w:t>
            </w:r>
          </w:p>
          <w:p w14:paraId="7416484D" w14:textId="77777777" w:rsidR="005C0FEC" w:rsidRDefault="005C0FEC" w:rsidP="005C0FEC">
            <w:pPr>
              <w:pStyle w:val="BodyText"/>
              <w:rPr>
                <w:iCs/>
              </w:rPr>
            </w:pPr>
            <w:r>
              <w:rPr>
                <w:iCs/>
              </w:rPr>
              <w:t>For others, we are ok to use NR-NTN solution as baseline, but also have same concern as Qualcomm that when special issue for IoT is found then the item should be revisited and discussed again. So we suggest to add ”they should be revisited if IoT related issue is found”.</w:t>
            </w:r>
          </w:p>
          <w:p w14:paraId="037F1AAD" w14:textId="15E0B360" w:rsidR="005C0FEC" w:rsidRPr="00D73F4B" w:rsidRDefault="005C0FEC" w:rsidP="005C0FEC">
            <w:pPr>
              <w:rPr>
                <w:bCs/>
                <w:i/>
              </w:rPr>
            </w:pPr>
            <w:r>
              <w:rPr>
                <w:iCs/>
              </w:rPr>
              <w:t>Additionally, the cites should fully same as NR-NTN agreement. E.g. “</w:t>
            </w:r>
            <w:r w:rsidRPr="0025085E">
              <w:rPr>
                <w:rFonts w:eastAsia="SimSun" w:cstheme="minorBidi"/>
                <w:b/>
                <w:i/>
                <w:color w:val="000000" w:themeColor="text1"/>
                <w:kern w:val="24"/>
              </w:rPr>
              <w:t>support satellite ephemeris broadcast based at least on one of the following format options</w:t>
            </w:r>
            <w:r>
              <w:rPr>
                <w:iCs/>
              </w:rPr>
              <w:t>” should be “</w:t>
            </w:r>
            <w:r w:rsidRPr="002E2F2F">
              <w:rPr>
                <w:lang w:eastAsia="zh-TW"/>
              </w:rPr>
              <w:t>Support serving-satellite ephemeris broadcast based on</w:t>
            </w:r>
            <w:r>
              <w:rPr>
                <w:lang w:eastAsia="zh-TW"/>
              </w:rPr>
              <w:t xml:space="preserve"> one or more of the following</w:t>
            </w:r>
            <w:r>
              <w:rPr>
                <w:iCs/>
              </w:rPr>
              <w:t>”</w:t>
            </w:r>
          </w:p>
        </w:tc>
      </w:tr>
      <w:tr w:rsidR="008B667D" w14:paraId="6FAC79B5" w14:textId="77777777" w:rsidTr="003B2DEF">
        <w:trPr>
          <w:trHeight w:val="412"/>
          <w:jc w:val="center"/>
        </w:trPr>
        <w:tc>
          <w:tcPr>
            <w:tcW w:w="2547" w:type="dxa"/>
            <w:shd w:val="clear" w:color="auto" w:fill="auto"/>
            <w:vAlign w:val="center"/>
          </w:tcPr>
          <w:p w14:paraId="2CCB03C0" w14:textId="4CFA66AD" w:rsidR="008B667D" w:rsidRDefault="008B667D" w:rsidP="008B667D">
            <w:pPr>
              <w:snapToGrid w:val="0"/>
              <w:spacing w:after="0"/>
              <w:rPr>
                <w:lang w:eastAsia="zh-CN"/>
              </w:rPr>
            </w:pPr>
            <w:r>
              <w:rPr>
                <w:lang w:eastAsia="zh-CN"/>
              </w:rPr>
              <w:lastRenderedPageBreak/>
              <w:t>Inmarsat</w:t>
            </w:r>
          </w:p>
        </w:tc>
        <w:tc>
          <w:tcPr>
            <w:tcW w:w="8080" w:type="dxa"/>
            <w:vAlign w:val="center"/>
          </w:tcPr>
          <w:p w14:paraId="035BB146" w14:textId="3D41D5A9" w:rsidR="008B667D" w:rsidRDefault="008B667D" w:rsidP="008B667D">
            <w:pPr>
              <w:jc w:val="both"/>
              <w:rPr>
                <w:b/>
                <w:i/>
                <w:lang w:val="en-US"/>
              </w:rPr>
            </w:pPr>
            <w:r>
              <w:rPr>
                <w:bCs/>
              </w:rPr>
              <w:t>Support the proposal.</w:t>
            </w:r>
          </w:p>
        </w:tc>
      </w:tr>
      <w:tr w:rsidR="008B667D" w14:paraId="34752585" w14:textId="77777777" w:rsidTr="003B2DEF">
        <w:trPr>
          <w:trHeight w:val="398"/>
          <w:jc w:val="center"/>
        </w:trPr>
        <w:tc>
          <w:tcPr>
            <w:tcW w:w="2547" w:type="dxa"/>
            <w:shd w:val="clear" w:color="auto" w:fill="auto"/>
            <w:vAlign w:val="center"/>
          </w:tcPr>
          <w:p w14:paraId="46C60632" w14:textId="77777777" w:rsidR="008B667D" w:rsidRDefault="008B667D" w:rsidP="008B667D">
            <w:pPr>
              <w:snapToGrid w:val="0"/>
              <w:spacing w:after="0"/>
              <w:rPr>
                <w:lang w:eastAsia="zh-CN"/>
              </w:rPr>
            </w:pPr>
          </w:p>
        </w:tc>
        <w:tc>
          <w:tcPr>
            <w:tcW w:w="8080" w:type="dxa"/>
            <w:vAlign w:val="center"/>
          </w:tcPr>
          <w:p w14:paraId="35E8864E" w14:textId="77777777" w:rsidR="008B667D" w:rsidRPr="00414429" w:rsidRDefault="008B667D" w:rsidP="008B667D">
            <w:pPr>
              <w:spacing w:before="240" w:after="240"/>
              <w:jc w:val="both"/>
              <w:rPr>
                <w:i/>
              </w:rPr>
            </w:pPr>
          </w:p>
        </w:tc>
      </w:tr>
      <w:tr w:rsidR="008B667D" w14:paraId="243779FE" w14:textId="77777777" w:rsidTr="003B2DEF">
        <w:trPr>
          <w:trHeight w:val="398"/>
          <w:jc w:val="center"/>
        </w:trPr>
        <w:tc>
          <w:tcPr>
            <w:tcW w:w="2547" w:type="dxa"/>
            <w:shd w:val="clear" w:color="auto" w:fill="auto"/>
            <w:vAlign w:val="center"/>
          </w:tcPr>
          <w:p w14:paraId="0D2D283A" w14:textId="77777777" w:rsidR="008B667D" w:rsidRDefault="008B667D" w:rsidP="008B667D">
            <w:pPr>
              <w:snapToGrid w:val="0"/>
              <w:spacing w:after="0"/>
              <w:rPr>
                <w:lang w:eastAsia="zh-CN"/>
              </w:rPr>
            </w:pPr>
          </w:p>
        </w:tc>
        <w:tc>
          <w:tcPr>
            <w:tcW w:w="8080" w:type="dxa"/>
            <w:vAlign w:val="center"/>
          </w:tcPr>
          <w:p w14:paraId="186CE26F" w14:textId="77777777" w:rsidR="008B667D" w:rsidRDefault="008B667D" w:rsidP="008B667D">
            <w:pPr>
              <w:snapToGrid w:val="0"/>
              <w:rPr>
                <w:lang w:eastAsia="ko-KR"/>
              </w:rPr>
            </w:pPr>
          </w:p>
        </w:tc>
      </w:tr>
      <w:tr w:rsidR="008B667D" w14:paraId="5D1C2E41" w14:textId="77777777" w:rsidTr="003B2DEF">
        <w:trPr>
          <w:trHeight w:val="398"/>
          <w:jc w:val="center"/>
        </w:trPr>
        <w:tc>
          <w:tcPr>
            <w:tcW w:w="2547" w:type="dxa"/>
            <w:shd w:val="clear" w:color="auto" w:fill="auto"/>
            <w:vAlign w:val="center"/>
          </w:tcPr>
          <w:p w14:paraId="7F4FCB8D" w14:textId="77777777" w:rsidR="008B667D" w:rsidRDefault="008B667D" w:rsidP="008B667D">
            <w:pPr>
              <w:snapToGrid w:val="0"/>
              <w:spacing w:after="0"/>
              <w:rPr>
                <w:lang w:eastAsia="zh-CN"/>
              </w:rPr>
            </w:pPr>
          </w:p>
        </w:tc>
        <w:tc>
          <w:tcPr>
            <w:tcW w:w="8080" w:type="dxa"/>
            <w:vAlign w:val="center"/>
          </w:tcPr>
          <w:p w14:paraId="3340EEF6" w14:textId="77777777" w:rsidR="008B667D" w:rsidRDefault="008B667D" w:rsidP="008B667D">
            <w:pPr>
              <w:overflowPunct w:val="0"/>
              <w:autoSpaceDE w:val="0"/>
              <w:autoSpaceDN w:val="0"/>
              <w:adjustRightInd w:val="0"/>
              <w:contextualSpacing/>
              <w:textAlignment w:val="baseline"/>
            </w:pPr>
          </w:p>
        </w:tc>
      </w:tr>
      <w:tr w:rsidR="008B667D" w14:paraId="17E6E87A" w14:textId="77777777" w:rsidTr="003B2DEF">
        <w:trPr>
          <w:trHeight w:val="398"/>
          <w:jc w:val="center"/>
        </w:trPr>
        <w:tc>
          <w:tcPr>
            <w:tcW w:w="2547" w:type="dxa"/>
            <w:shd w:val="clear" w:color="auto" w:fill="auto"/>
            <w:vAlign w:val="center"/>
          </w:tcPr>
          <w:p w14:paraId="1D275A1E" w14:textId="77777777" w:rsidR="008B667D" w:rsidRDefault="008B667D" w:rsidP="008B667D">
            <w:pPr>
              <w:snapToGrid w:val="0"/>
              <w:spacing w:after="0"/>
              <w:rPr>
                <w:bCs/>
                <w:lang w:eastAsia="zh-CN"/>
              </w:rPr>
            </w:pPr>
          </w:p>
        </w:tc>
        <w:tc>
          <w:tcPr>
            <w:tcW w:w="8080" w:type="dxa"/>
            <w:vAlign w:val="center"/>
          </w:tcPr>
          <w:p w14:paraId="09B8F6F6" w14:textId="77777777" w:rsidR="008B667D" w:rsidRPr="00AD2C3F" w:rsidRDefault="008B667D" w:rsidP="008B667D">
            <w:pPr>
              <w:jc w:val="both"/>
              <w:rPr>
                <w:i/>
              </w:rPr>
            </w:pPr>
          </w:p>
        </w:tc>
      </w:tr>
      <w:tr w:rsidR="008B667D" w14:paraId="1BFA0496" w14:textId="77777777" w:rsidTr="003B2DEF">
        <w:trPr>
          <w:trHeight w:val="398"/>
          <w:jc w:val="center"/>
        </w:trPr>
        <w:tc>
          <w:tcPr>
            <w:tcW w:w="2547" w:type="dxa"/>
            <w:shd w:val="clear" w:color="auto" w:fill="auto"/>
            <w:vAlign w:val="center"/>
          </w:tcPr>
          <w:p w14:paraId="10715123" w14:textId="77777777" w:rsidR="008B667D" w:rsidRDefault="008B667D" w:rsidP="008B667D">
            <w:pPr>
              <w:snapToGrid w:val="0"/>
              <w:spacing w:after="0"/>
              <w:rPr>
                <w:lang w:eastAsia="zh-CN"/>
              </w:rPr>
            </w:pPr>
          </w:p>
        </w:tc>
        <w:tc>
          <w:tcPr>
            <w:tcW w:w="8080" w:type="dxa"/>
            <w:vAlign w:val="center"/>
          </w:tcPr>
          <w:p w14:paraId="664263C2" w14:textId="77777777" w:rsidR="008B667D" w:rsidRPr="0044038F" w:rsidRDefault="008B667D" w:rsidP="008B667D">
            <w:pPr>
              <w:spacing w:before="60" w:after="60" w:line="288" w:lineRule="auto"/>
              <w:jc w:val="both"/>
              <w:rPr>
                <w:rFonts w:eastAsia="Malgun Gothic"/>
                <w:b/>
                <w:sz w:val="22"/>
                <w:szCs w:val="22"/>
              </w:rPr>
            </w:pPr>
          </w:p>
        </w:tc>
      </w:tr>
      <w:tr w:rsidR="008B667D" w14:paraId="7BC40E35" w14:textId="77777777" w:rsidTr="003B2DEF">
        <w:trPr>
          <w:trHeight w:val="398"/>
          <w:jc w:val="center"/>
        </w:trPr>
        <w:tc>
          <w:tcPr>
            <w:tcW w:w="2547" w:type="dxa"/>
            <w:shd w:val="clear" w:color="auto" w:fill="auto"/>
            <w:vAlign w:val="center"/>
          </w:tcPr>
          <w:p w14:paraId="618EB2AD" w14:textId="77777777" w:rsidR="008B667D" w:rsidRDefault="008B667D" w:rsidP="008B667D">
            <w:pPr>
              <w:snapToGrid w:val="0"/>
              <w:spacing w:after="0"/>
              <w:rPr>
                <w:lang w:eastAsia="zh-CN"/>
              </w:rPr>
            </w:pPr>
          </w:p>
        </w:tc>
        <w:tc>
          <w:tcPr>
            <w:tcW w:w="8080" w:type="dxa"/>
            <w:vAlign w:val="center"/>
          </w:tcPr>
          <w:p w14:paraId="3A697BED" w14:textId="77777777" w:rsidR="008B667D" w:rsidRDefault="008B667D" w:rsidP="008B667D">
            <w:pPr>
              <w:ind w:right="-99"/>
            </w:pPr>
          </w:p>
        </w:tc>
      </w:tr>
      <w:tr w:rsidR="008B667D" w14:paraId="0D012F9C" w14:textId="77777777" w:rsidTr="003B2DEF">
        <w:trPr>
          <w:trHeight w:val="398"/>
          <w:jc w:val="center"/>
        </w:trPr>
        <w:tc>
          <w:tcPr>
            <w:tcW w:w="2547" w:type="dxa"/>
            <w:shd w:val="clear" w:color="auto" w:fill="auto"/>
            <w:vAlign w:val="center"/>
          </w:tcPr>
          <w:p w14:paraId="2B6202AA" w14:textId="77777777" w:rsidR="008B667D" w:rsidRDefault="008B667D" w:rsidP="008B667D">
            <w:pPr>
              <w:snapToGrid w:val="0"/>
              <w:spacing w:after="0"/>
              <w:rPr>
                <w:lang w:eastAsia="zh-CN"/>
              </w:rPr>
            </w:pPr>
          </w:p>
        </w:tc>
        <w:tc>
          <w:tcPr>
            <w:tcW w:w="8080" w:type="dxa"/>
            <w:vAlign w:val="center"/>
          </w:tcPr>
          <w:p w14:paraId="6A0CED86" w14:textId="77777777" w:rsidR="008B667D" w:rsidRDefault="008B667D" w:rsidP="008B667D"/>
        </w:tc>
      </w:tr>
      <w:tr w:rsidR="008B667D" w14:paraId="382CE5AE" w14:textId="77777777" w:rsidTr="003B2DEF">
        <w:trPr>
          <w:trHeight w:val="398"/>
          <w:jc w:val="center"/>
        </w:trPr>
        <w:tc>
          <w:tcPr>
            <w:tcW w:w="2547" w:type="dxa"/>
            <w:shd w:val="clear" w:color="auto" w:fill="auto"/>
            <w:vAlign w:val="center"/>
          </w:tcPr>
          <w:p w14:paraId="018C25CE" w14:textId="77777777" w:rsidR="008B667D" w:rsidRDefault="008B667D" w:rsidP="008B667D">
            <w:pPr>
              <w:snapToGrid w:val="0"/>
              <w:spacing w:after="0"/>
              <w:rPr>
                <w:lang w:eastAsia="zh-CN"/>
              </w:rPr>
            </w:pPr>
          </w:p>
        </w:tc>
        <w:tc>
          <w:tcPr>
            <w:tcW w:w="8080" w:type="dxa"/>
            <w:vAlign w:val="center"/>
          </w:tcPr>
          <w:p w14:paraId="7892F0CD" w14:textId="77777777" w:rsidR="008B667D" w:rsidRDefault="008B667D" w:rsidP="008B667D">
            <w:pPr>
              <w:spacing w:beforeLines="50" w:before="120" w:after="0"/>
            </w:pPr>
          </w:p>
        </w:tc>
      </w:tr>
      <w:tr w:rsidR="008B667D" w14:paraId="282183EC" w14:textId="77777777" w:rsidTr="003B2DEF">
        <w:trPr>
          <w:trHeight w:val="398"/>
          <w:jc w:val="center"/>
        </w:trPr>
        <w:tc>
          <w:tcPr>
            <w:tcW w:w="2547" w:type="dxa"/>
            <w:shd w:val="clear" w:color="auto" w:fill="auto"/>
            <w:vAlign w:val="center"/>
          </w:tcPr>
          <w:p w14:paraId="2D74174F" w14:textId="77777777" w:rsidR="008B667D" w:rsidRDefault="008B667D" w:rsidP="008B667D">
            <w:pPr>
              <w:snapToGrid w:val="0"/>
              <w:spacing w:after="0"/>
            </w:pPr>
          </w:p>
        </w:tc>
        <w:tc>
          <w:tcPr>
            <w:tcW w:w="8080" w:type="dxa"/>
            <w:vAlign w:val="center"/>
          </w:tcPr>
          <w:p w14:paraId="59AEF608" w14:textId="77777777" w:rsidR="008B667D" w:rsidRDefault="008B667D" w:rsidP="008B667D">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lastRenderedPageBreak/>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1E1841" w14:paraId="76D92F52" w14:textId="77777777" w:rsidTr="00695469">
        <w:trPr>
          <w:trHeight w:val="398"/>
          <w:jc w:val="center"/>
        </w:trPr>
        <w:tc>
          <w:tcPr>
            <w:tcW w:w="2547" w:type="dxa"/>
            <w:shd w:val="clear" w:color="auto" w:fill="auto"/>
            <w:vAlign w:val="center"/>
          </w:tcPr>
          <w:p w14:paraId="49C72319" w14:textId="5A313EAD"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779A55C4" w14:textId="2E3E4FD6" w:rsidR="001E1841" w:rsidRPr="00934673" w:rsidRDefault="001E1841" w:rsidP="001E1841">
            <w:pPr>
              <w:rPr>
                <w:i/>
                <w:lang w:val="en-US" w:eastAsia="zh-CN"/>
              </w:rPr>
            </w:pPr>
            <w:r>
              <w:rPr>
                <w:rFonts w:eastAsiaTheme="minorEastAsia"/>
                <w:lang w:eastAsia="zh-CN"/>
              </w:rPr>
              <w:t>OK with proposal</w:t>
            </w:r>
          </w:p>
        </w:tc>
      </w:tr>
      <w:tr w:rsidR="001E1841" w14:paraId="56C69929" w14:textId="77777777" w:rsidTr="00695469">
        <w:trPr>
          <w:trHeight w:val="398"/>
          <w:jc w:val="center"/>
        </w:trPr>
        <w:tc>
          <w:tcPr>
            <w:tcW w:w="2547" w:type="dxa"/>
            <w:shd w:val="clear" w:color="auto" w:fill="auto"/>
            <w:vAlign w:val="center"/>
          </w:tcPr>
          <w:p w14:paraId="04F94505" w14:textId="6DD2EA67" w:rsidR="001E1841" w:rsidRDefault="003F2496" w:rsidP="001E1841">
            <w:pPr>
              <w:snapToGrid w:val="0"/>
              <w:spacing w:after="0"/>
              <w:rPr>
                <w:lang w:eastAsia="zh-CN"/>
              </w:rPr>
            </w:pPr>
            <w:r>
              <w:rPr>
                <w:lang w:eastAsia="zh-CN"/>
              </w:rPr>
              <w:t>MediaTek</w:t>
            </w:r>
          </w:p>
        </w:tc>
        <w:tc>
          <w:tcPr>
            <w:tcW w:w="8080" w:type="dxa"/>
            <w:vAlign w:val="center"/>
          </w:tcPr>
          <w:p w14:paraId="69D97767" w14:textId="323DCA4E" w:rsidR="001E1841" w:rsidRPr="003F2496" w:rsidRDefault="003F2496" w:rsidP="001E1841">
            <w:pPr>
              <w:pStyle w:val="BodyText"/>
            </w:pPr>
            <w:r w:rsidRPr="003F2496">
              <w:t>Support proposal</w:t>
            </w:r>
          </w:p>
        </w:tc>
      </w:tr>
      <w:tr w:rsidR="00491A08" w14:paraId="62478D3F" w14:textId="77777777" w:rsidTr="009D5555">
        <w:trPr>
          <w:trHeight w:val="398"/>
          <w:jc w:val="center"/>
        </w:trPr>
        <w:tc>
          <w:tcPr>
            <w:tcW w:w="2547" w:type="dxa"/>
            <w:shd w:val="clear" w:color="auto" w:fill="auto"/>
            <w:vAlign w:val="center"/>
          </w:tcPr>
          <w:p w14:paraId="51663DFB" w14:textId="77777777" w:rsidR="00491A08" w:rsidRPr="008C07C6" w:rsidRDefault="00491A08" w:rsidP="009D5555">
            <w:pPr>
              <w:snapToGrid w:val="0"/>
              <w:spacing w:after="0"/>
              <w:rPr>
                <w:rFonts w:eastAsiaTheme="minorEastAsia"/>
                <w:lang w:eastAsia="zh-CN"/>
              </w:rPr>
            </w:pPr>
            <w:r w:rsidRPr="00B27A6F">
              <w:rPr>
                <w:lang w:eastAsia="zh-CN"/>
              </w:rPr>
              <w:t>Huawei, HiSilicon</w:t>
            </w:r>
          </w:p>
        </w:tc>
        <w:tc>
          <w:tcPr>
            <w:tcW w:w="8080" w:type="dxa"/>
            <w:vAlign w:val="center"/>
          </w:tcPr>
          <w:p w14:paraId="5A64A62A" w14:textId="77777777" w:rsidR="00491A08" w:rsidRPr="008C07C6" w:rsidRDefault="00491A08" w:rsidP="009D5555">
            <w:pPr>
              <w:spacing w:before="120"/>
              <w:rPr>
                <w:rFonts w:eastAsiaTheme="minorEastAsia"/>
                <w:lang w:eastAsia="zh-CN"/>
              </w:rPr>
            </w:pPr>
            <w:r w:rsidRPr="00B27A6F">
              <w:rPr>
                <w:lang w:eastAsia="zh-CN"/>
              </w:rPr>
              <w:t>Agree with the proposal.</w:t>
            </w:r>
          </w:p>
        </w:tc>
      </w:tr>
      <w:tr w:rsidR="001E1841" w14:paraId="51F2C976" w14:textId="77777777" w:rsidTr="00695469">
        <w:trPr>
          <w:trHeight w:val="398"/>
          <w:jc w:val="center"/>
        </w:trPr>
        <w:tc>
          <w:tcPr>
            <w:tcW w:w="2547" w:type="dxa"/>
            <w:shd w:val="clear" w:color="auto" w:fill="auto"/>
            <w:vAlign w:val="center"/>
          </w:tcPr>
          <w:p w14:paraId="1BEEA592" w14:textId="05636DB8" w:rsidR="001E1841" w:rsidRPr="009B7613" w:rsidRDefault="000B0414" w:rsidP="001E1841">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528631" w14:textId="08DEBE8E" w:rsidR="001E1841" w:rsidRPr="00C74634" w:rsidRDefault="000B0414" w:rsidP="001E1841">
            <w:pPr>
              <w:spacing w:beforeLines="50" w:before="120" w:afterLines="50" w:after="120"/>
            </w:pPr>
            <w:r w:rsidRPr="00B27A6F">
              <w:rPr>
                <w:lang w:eastAsia="zh-CN"/>
              </w:rPr>
              <w:t>Agree with the proposal.</w:t>
            </w:r>
          </w:p>
        </w:tc>
      </w:tr>
      <w:tr w:rsidR="005C0FEC" w14:paraId="6292FDC8" w14:textId="77777777" w:rsidTr="00695469">
        <w:trPr>
          <w:trHeight w:val="398"/>
          <w:jc w:val="center"/>
        </w:trPr>
        <w:tc>
          <w:tcPr>
            <w:tcW w:w="2547" w:type="dxa"/>
            <w:shd w:val="clear" w:color="auto" w:fill="auto"/>
            <w:vAlign w:val="center"/>
          </w:tcPr>
          <w:p w14:paraId="6A278E87" w14:textId="6B68BA0D" w:rsidR="005C0FEC" w:rsidRDefault="005C0FEC" w:rsidP="005C0FEC">
            <w:pPr>
              <w:snapToGrid w:val="0"/>
              <w:spacing w:after="0"/>
              <w:rPr>
                <w:lang w:eastAsia="zh-CN"/>
              </w:rPr>
            </w:pPr>
            <w:r>
              <w:rPr>
                <w:lang w:eastAsia="zh-CN"/>
              </w:rPr>
              <w:t>Nokia, NSB</w:t>
            </w:r>
          </w:p>
        </w:tc>
        <w:tc>
          <w:tcPr>
            <w:tcW w:w="8080" w:type="dxa"/>
            <w:vAlign w:val="center"/>
          </w:tcPr>
          <w:p w14:paraId="0A93C902" w14:textId="2BB672F2" w:rsidR="005C0FEC" w:rsidRPr="00D73F4B" w:rsidRDefault="005C0FEC" w:rsidP="005C0FEC">
            <w:pPr>
              <w:rPr>
                <w:bCs/>
                <w:i/>
              </w:rPr>
            </w:pPr>
            <w:r>
              <w:rPr>
                <w:iCs/>
              </w:rPr>
              <w:t>OK with the proposal</w:t>
            </w:r>
          </w:p>
        </w:tc>
      </w:tr>
      <w:tr w:rsidR="005C0FEC" w14:paraId="1275F18C" w14:textId="77777777" w:rsidTr="00695469">
        <w:trPr>
          <w:trHeight w:val="412"/>
          <w:jc w:val="center"/>
        </w:trPr>
        <w:tc>
          <w:tcPr>
            <w:tcW w:w="2547" w:type="dxa"/>
            <w:shd w:val="clear" w:color="auto" w:fill="auto"/>
            <w:vAlign w:val="center"/>
          </w:tcPr>
          <w:p w14:paraId="3C1EDA5E" w14:textId="2E8FF5AD" w:rsidR="005C0FEC" w:rsidRDefault="008B667D" w:rsidP="005C0FEC">
            <w:pPr>
              <w:snapToGrid w:val="0"/>
              <w:spacing w:after="0"/>
              <w:rPr>
                <w:lang w:eastAsia="zh-CN"/>
              </w:rPr>
            </w:pPr>
            <w:r>
              <w:rPr>
                <w:lang w:eastAsia="zh-CN"/>
              </w:rPr>
              <w:t>Inmarsat</w:t>
            </w:r>
          </w:p>
        </w:tc>
        <w:tc>
          <w:tcPr>
            <w:tcW w:w="8080" w:type="dxa"/>
            <w:vAlign w:val="center"/>
          </w:tcPr>
          <w:p w14:paraId="06AC1388" w14:textId="585081BA" w:rsidR="005C0FEC" w:rsidRPr="008B667D" w:rsidRDefault="008B667D" w:rsidP="005C0FEC">
            <w:pPr>
              <w:jc w:val="both"/>
              <w:rPr>
                <w:lang w:val="en-US"/>
              </w:rPr>
            </w:pPr>
            <w:r w:rsidRPr="008B667D">
              <w:rPr>
                <w:lang w:val="en-US"/>
              </w:rPr>
              <w:t>Agree with proposal</w:t>
            </w:r>
          </w:p>
        </w:tc>
      </w:tr>
      <w:tr w:rsidR="005C0FEC" w14:paraId="4B667B08" w14:textId="77777777" w:rsidTr="00695469">
        <w:trPr>
          <w:trHeight w:val="398"/>
          <w:jc w:val="center"/>
        </w:trPr>
        <w:tc>
          <w:tcPr>
            <w:tcW w:w="2547" w:type="dxa"/>
            <w:shd w:val="clear" w:color="auto" w:fill="auto"/>
            <w:vAlign w:val="center"/>
          </w:tcPr>
          <w:p w14:paraId="51C0309F" w14:textId="77777777" w:rsidR="005C0FEC" w:rsidRDefault="005C0FEC" w:rsidP="005C0FEC">
            <w:pPr>
              <w:snapToGrid w:val="0"/>
              <w:spacing w:after="0"/>
              <w:rPr>
                <w:lang w:eastAsia="zh-CN"/>
              </w:rPr>
            </w:pPr>
          </w:p>
        </w:tc>
        <w:tc>
          <w:tcPr>
            <w:tcW w:w="8080" w:type="dxa"/>
            <w:vAlign w:val="center"/>
          </w:tcPr>
          <w:p w14:paraId="55161668" w14:textId="77777777" w:rsidR="005C0FEC" w:rsidRPr="00414429" w:rsidRDefault="005C0FEC" w:rsidP="005C0FEC">
            <w:pPr>
              <w:spacing w:before="240" w:after="240"/>
              <w:jc w:val="both"/>
              <w:rPr>
                <w:i/>
              </w:rPr>
            </w:pPr>
          </w:p>
        </w:tc>
      </w:tr>
      <w:tr w:rsidR="005C0FEC" w14:paraId="713AAC00" w14:textId="77777777" w:rsidTr="00695469">
        <w:trPr>
          <w:trHeight w:val="398"/>
          <w:jc w:val="center"/>
        </w:trPr>
        <w:tc>
          <w:tcPr>
            <w:tcW w:w="2547" w:type="dxa"/>
            <w:shd w:val="clear" w:color="auto" w:fill="auto"/>
            <w:vAlign w:val="center"/>
          </w:tcPr>
          <w:p w14:paraId="358AC749" w14:textId="77777777" w:rsidR="005C0FEC" w:rsidRDefault="005C0FEC" w:rsidP="005C0FEC">
            <w:pPr>
              <w:snapToGrid w:val="0"/>
              <w:spacing w:after="0"/>
              <w:rPr>
                <w:lang w:eastAsia="zh-CN"/>
              </w:rPr>
            </w:pPr>
          </w:p>
        </w:tc>
        <w:tc>
          <w:tcPr>
            <w:tcW w:w="8080" w:type="dxa"/>
            <w:vAlign w:val="center"/>
          </w:tcPr>
          <w:p w14:paraId="280C0C25" w14:textId="77777777" w:rsidR="005C0FEC" w:rsidRDefault="005C0FEC" w:rsidP="005C0FEC">
            <w:pPr>
              <w:snapToGrid w:val="0"/>
              <w:rPr>
                <w:lang w:eastAsia="ko-KR"/>
              </w:rPr>
            </w:pPr>
          </w:p>
        </w:tc>
      </w:tr>
      <w:tr w:rsidR="005C0FEC" w14:paraId="7908083C" w14:textId="77777777" w:rsidTr="00695469">
        <w:trPr>
          <w:trHeight w:val="398"/>
          <w:jc w:val="center"/>
        </w:trPr>
        <w:tc>
          <w:tcPr>
            <w:tcW w:w="2547" w:type="dxa"/>
            <w:shd w:val="clear" w:color="auto" w:fill="auto"/>
            <w:vAlign w:val="center"/>
          </w:tcPr>
          <w:p w14:paraId="72E55D8E" w14:textId="77777777" w:rsidR="005C0FEC" w:rsidRDefault="005C0FEC" w:rsidP="005C0FEC">
            <w:pPr>
              <w:snapToGrid w:val="0"/>
              <w:spacing w:after="0"/>
              <w:rPr>
                <w:lang w:eastAsia="zh-CN"/>
              </w:rPr>
            </w:pPr>
          </w:p>
        </w:tc>
        <w:tc>
          <w:tcPr>
            <w:tcW w:w="8080" w:type="dxa"/>
            <w:vAlign w:val="center"/>
          </w:tcPr>
          <w:p w14:paraId="6442FD9B" w14:textId="77777777" w:rsidR="005C0FEC" w:rsidRDefault="005C0FEC" w:rsidP="005C0FEC">
            <w:pPr>
              <w:overflowPunct w:val="0"/>
              <w:autoSpaceDE w:val="0"/>
              <w:autoSpaceDN w:val="0"/>
              <w:adjustRightInd w:val="0"/>
              <w:contextualSpacing/>
              <w:textAlignment w:val="baseline"/>
            </w:pPr>
          </w:p>
        </w:tc>
      </w:tr>
      <w:tr w:rsidR="005C0FEC" w14:paraId="4790FB18" w14:textId="77777777" w:rsidTr="00695469">
        <w:trPr>
          <w:trHeight w:val="398"/>
          <w:jc w:val="center"/>
        </w:trPr>
        <w:tc>
          <w:tcPr>
            <w:tcW w:w="2547" w:type="dxa"/>
            <w:shd w:val="clear" w:color="auto" w:fill="auto"/>
            <w:vAlign w:val="center"/>
          </w:tcPr>
          <w:p w14:paraId="4430D956" w14:textId="77777777" w:rsidR="005C0FEC" w:rsidRDefault="005C0FEC" w:rsidP="005C0FEC">
            <w:pPr>
              <w:snapToGrid w:val="0"/>
              <w:spacing w:after="0"/>
              <w:rPr>
                <w:bCs/>
                <w:lang w:eastAsia="zh-CN"/>
              </w:rPr>
            </w:pPr>
          </w:p>
        </w:tc>
        <w:tc>
          <w:tcPr>
            <w:tcW w:w="8080" w:type="dxa"/>
            <w:vAlign w:val="center"/>
          </w:tcPr>
          <w:p w14:paraId="210E95AE" w14:textId="77777777" w:rsidR="005C0FEC" w:rsidRPr="00AD2C3F" w:rsidRDefault="005C0FEC" w:rsidP="005C0FEC">
            <w:pPr>
              <w:jc w:val="both"/>
              <w:rPr>
                <w:i/>
              </w:rPr>
            </w:pPr>
          </w:p>
        </w:tc>
      </w:tr>
      <w:tr w:rsidR="005C0FEC" w14:paraId="7D48668D" w14:textId="77777777" w:rsidTr="00695469">
        <w:trPr>
          <w:trHeight w:val="398"/>
          <w:jc w:val="center"/>
        </w:trPr>
        <w:tc>
          <w:tcPr>
            <w:tcW w:w="2547" w:type="dxa"/>
            <w:shd w:val="clear" w:color="auto" w:fill="auto"/>
            <w:vAlign w:val="center"/>
          </w:tcPr>
          <w:p w14:paraId="1FFD9B1E" w14:textId="77777777" w:rsidR="005C0FEC" w:rsidRDefault="005C0FEC" w:rsidP="005C0FEC">
            <w:pPr>
              <w:snapToGrid w:val="0"/>
              <w:spacing w:after="0"/>
              <w:rPr>
                <w:lang w:eastAsia="zh-CN"/>
              </w:rPr>
            </w:pPr>
          </w:p>
        </w:tc>
        <w:tc>
          <w:tcPr>
            <w:tcW w:w="8080" w:type="dxa"/>
            <w:vAlign w:val="center"/>
          </w:tcPr>
          <w:p w14:paraId="5F3487BE" w14:textId="77777777" w:rsidR="005C0FEC" w:rsidRPr="0044038F" w:rsidRDefault="005C0FEC" w:rsidP="005C0FEC">
            <w:pPr>
              <w:spacing w:before="60" w:after="60" w:line="288" w:lineRule="auto"/>
              <w:jc w:val="both"/>
              <w:rPr>
                <w:rFonts w:eastAsia="Malgun Gothic"/>
                <w:b/>
                <w:sz w:val="22"/>
                <w:szCs w:val="22"/>
              </w:rPr>
            </w:pPr>
          </w:p>
        </w:tc>
      </w:tr>
      <w:tr w:rsidR="005C0FEC" w14:paraId="09ACD02F" w14:textId="77777777" w:rsidTr="00695469">
        <w:trPr>
          <w:trHeight w:val="398"/>
          <w:jc w:val="center"/>
        </w:trPr>
        <w:tc>
          <w:tcPr>
            <w:tcW w:w="2547" w:type="dxa"/>
            <w:shd w:val="clear" w:color="auto" w:fill="auto"/>
            <w:vAlign w:val="center"/>
          </w:tcPr>
          <w:p w14:paraId="5D9329F4" w14:textId="77777777" w:rsidR="005C0FEC" w:rsidRDefault="005C0FEC" w:rsidP="005C0FEC">
            <w:pPr>
              <w:snapToGrid w:val="0"/>
              <w:spacing w:after="0"/>
              <w:rPr>
                <w:lang w:eastAsia="zh-CN"/>
              </w:rPr>
            </w:pPr>
          </w:p>
        </w:tc>
        <w:tc>
          <w:tcPr>
            <w:tcW w:w="8080" w:type="dxa"/>
            <w:vAlign w:val="center"/>
          </w:tcPr>
          <w:p w14:paraId="71BD63DC" w14:textId="77777777" w:rsidR="005C0FEC" w:rsidRDefault="005C0FEC" w:rsidP="005C0FEC">
            <w:pPr>
              <w:ind w:right="-99"/>
            </w:pPr>
          </w:p>
        </w:tc>
      </w:tr>
      <w:tr w:rsidR="005C0FEC" w14:paraId="432E5744" w14:textId="77777777" w:rsidTr="00695469">
        <w:trPr>
          <w:trHeight w:val="398"/>
          <w:jc w:val="center"/>
        </w:trPr>
        <w:tc>
          <w:tcPr>
            <w:tcW w:w="2547" w:type="dxa"/>
            <w:shd w:val="clear" w:color="auto" w:fill="auto"/>
            <w:vAlign w:val="center"/>
          </w:tcPr>
          <w:p w14:paraId="45BB45DC" w14:textId="77777777" w:rsidR="005C0FEC" w:rsidRDefault="005C0FEC" w:rsidP="005C0FEC">
            <w:pPr>
              <w:snapToGrid w:val="0"/>
              <w:spacing w:after="0"/>
              <w:rPr>
                <w:lang w:eastAsia="zh-CN"/>
              </w:rPr>
            </w:pPr>
          </w:p>
        </w:tc>
        <w:tc>
          <w:tcPr>
            <w:tcW w:w="8080" w:type="dxa"/>
            <w:vAlign w:val="center"/>
          </w:tcPr>
          <w:p w14:paraId="3C73D7E6" w14:textId="77777777" w:rsidR="005C0FEC" w:rsidRDefault="005C0FEC" w:rsidP="005C0FEC"/>
        </w:tc>
      </w:tr>
      <w:tr w:rsidR="005C0FEC" w14:paraId="5BF2E864" w14:textId="77777777" w:rsidTr="00695469">
        <w:trPr>
          <w:trHeight w:val="398"/>
          <w:jc w:val="center"/>
        </w:trPr>
        <w:tc>
          <w:tcPr>
            <w:tcW w:w="2547" w:type="dxa"/>
            <w:shd w:val="clear" w:color="auto" w:fill="auto"/>
            <w:vAlign w:val="center"/>
          </w:tcPr>
          <w:p w14:paraId="63D694D5" w14:textId="77777777" w:rsidR="005C0FEC" w:rsidRDefault="005C0FEC" w:rsidP="005C0FEC">
            <w:pPr>
              <w:snapToGrid w:val="0"/>
              <w:spacing w:after="0"/>
              <w:rPr>
                <w:lang w:eastAsia="zh-CN"/>
              </w:rPr>
            </w:pPr>
          </w:p>
        </w:tc>
        <w:tc>
          <w:tcPr>
            <w:tcW w:w="8080" w:type="dxa"/>
            <w:vAlign w:val="center"/>
          </w:tcPr>
          <w:p w14:paraId="3A189402" w14:textId="77777777" w:rsidR="005C0FEC" w:rsidRDefault="005C0FEC" w:rsidP="005C0FEC">
            <w:pPr>
              <w:spacing w:beforeLines="50" w:before="120" w:after="0"/>
            </w:pPr>
          </w:p>
        </w:tc>
      </w:tr>
      <w:tr w:rsidR="005C0FEC" w14:paraId="2B0B028E" w14:textId="77777777" w:rsidTr="00695469">
        <w:trPr>
          <w:trHeight w:val="398"/>
          <w:jc w:val="center"/>
        </w:trPr>
        <w:tc>
          <w:tcPr>
            <w:tcW w:w="2547" w:type="dxa"/>
            <w:shd w:val="clear" w:color="auto" w:fill="auto"/>
            <w:vAlign w:val="center"/>
          </w:tcPr>
          <w:p w14:paraId="10CA321A" w14:textId="77777777" w:rsidR="005C0FEC" w:rsidRDefault="005C0FEC" w:rsidP="005C0FEC">
            <w:pPr>
              <w:snapToGrid w:val="0"/>
              <w:spacing w:after="0"/>
            </w:pPr>
          </w:p>
        </w:tc>
        <w:tc>
          <w:tcPr>
            <w:tcW w:w="8080" w:type="dxa"/>
            <w:vAlign w:val="center"/>
          </w:tcPr>
          <w:p w14:paraId="37F0C6E5" w14:textId="77777777" w:rsidR="005C0FEC" w:rsidRDefault="005C0FEC" w:rsidP="005C0FEC">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lastRenderedPageBreak/>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1E1841" w14:paraId="57745F47" w14:textId="77777777" w:rsidTr="00695469">
        <w:trPr>
          <w:trHeight w:val="398"/>
          <w:jc w:val="center"/>
        </w:trPr>
        <w:tc>
          <w:tcPr>
            <w:tcW w:w="2547" w:type="dxa"/>
            <w:shd w:val="clear" w:color="auto" w:fill="auto"/>
            <w:vAlign w:val="center"/>
          </w:tcPr>
          <w:p w14:paraId="0B4C3C47" w14:textId="21B1D295" w:rsidR="001E1841" w:rsidRDefault="001E1841" w:rsidP="001E1841">
            <w:pPr>
              <w:snapToGrid w:val="0"/>
              <w:spacing w:after="0"/>
              <w:rPr>
                <w:lang w:eastAsia="zh-CN"/>
              </w:rPr>
            </w:pPr>
            <w:r>
              <w:rPr>
                <w:lang w:eastAsia="zh-CN"/>
              </w:rPr>
              <w:t>SONY2</w:t>
            </w:r>
          </w:p>
        </w:tc>
        <w:tc>
          <w:tcPr>
            <w:tcW w:w="8080" w:type="dxa"/>
            <w:vAlign w:val="center"/>
          </w:tcPr>
          <w:p w14:paraId="06B13614" w14:textId="3DE86948" w:rsidR="001E1841" w:rsidRDefault="001E1841" w:rsidP="001E1841">
            <w:pPr>
              <w:spacing w:before="120"/>
            </w:pPr>
            <w:r>
              <w:t>OK with proposal</w:t>
            </w:r>
          </w:p>
        </w:tc>
      </w:tr>
      <w:tr w:rsidR="005C0FEC" w14:paraId="5EF606A5" w14:textId="77777777" w:rsidTr="00695469">
        <w:trPr>
          <w:trHeight w:val="398"/>
          <w:jc w:val="center"/>
        </w:trPr>
        <w:tc>
          <w:tcPr>
            <w:tcW w:w="2547" w:type="dxa"/>
            <w:shd w:val="clear" w:color="auto" w:fill="auto"/>
            <w:vAlign w:val="center"/>
          </w:tcPr>
          <w:p w14:paraId="2678019C" w14:textId="0C66281A" w:rsidR="005C0FEC" w:rsidRPr="009836A7" w:rsidRDefault="005C0FEC" w:rsidP="005C0FEC">
            <w:pPr>
              <w:snapToGrid w:val="0"/>
              <w:spacing w:after="0"/>
              <w:rPr>
                <w:rFonts w:eastAsiaTheme="minorEastAsia"/>
                <w:lang w:eastAsia="zh-CN"/>
              </w:rPr>
            </w:pPr>
            <w:r>
              <w:rPr>
                <w:rFonts w:eastAsiaTheme="minorEastAsia"/>
                <w:lang w:eastAsia="zh-CN"/>
              </w:rPr>
              <w:t>Nokia, NSB</w:t>
            </w:r>
          </w:p>
        </w:tc>
        <w:tc>
          <w:tcPr>
            <w:tcW w:w="8080" w:type="dxa"/>
            <w:vAlign w:val="center"/>
          </w:tcPr>
          <w:p w14:paraId="64E276D7" w14:textId="461D220C" w:rsidR="005C0FEC" w:rsidRPr="00486F62" w:rsidRDefault="005C0FEC" w:rsidP="005C0FEC">
            <w:pPr>
              <w:widowControl w:val="0"/>
              <w:rPr>
                <w:rFonts w:eastAsiaTheme="minorEastAsia"/>
                <w:lang w:eastAsia="zh-CN"/>
              </w:rPr>
            </w:pPr>
            <w:r>
              <w:t>We do not think the concept work for all the cases. No need to add it.</w:t>
            </w:r>
          </w:p>
        </w:tc>
      </w:tr>
      <w:tr w:rsidR="008B667D" w14:paraId="5838E8C4" w14:textId="77777777" w:rsidTr="00695469">
        <w:trPr>
          <w:trHeight w:val="398"/>
          <w:jc w:val="center"/>
        </w:trPr>
        <w:tc>
          <w:tcPr>
            <w:tcW w:w="2547" w:type="dxa"/>
            <w:shd w:val="clear" w:color="auto" w:fill="auto"/>
            <w:vAlign w:val="center"/>
          </w:tcPr>
          <w:p w14:paraId="1F69E167" w14:textId="6F6150A1" w:rsidR="008B667D" w:rsidRPr="00011B91" w:rsidRDefault="008B667D" w:rsidP="008B667D">
            <w:pPr>
              <w:snapToGrid w:val="0"/>
              <w:spacing w:after="0"/>
              <w:rPr>
                <w:rFonts w:eastAsiaTheme="minorEastAsia"/>
                <w:lang w:eastAsia="zh-CN"/>
              </w:rPr>
            </w:pPr>
            <w:r>
              <w:rPr>
                <w:rFonts w:eastAsiaTheme="minorEastAsia"/>
                <w:lang w:eastAsia="zh-CN"/>
              </w:rPr>
              <w:t>Inmarsat</w:t>
            </w:r>
          </w:p>
        </w:tc>
        <w:tc>
          <w:tcPr>
            <w:tcW w:w="8080" w:type="dxa"/>
            <w:vAlign w:val="center"/>
          </w:tcPr>
          <w:p w14:paraId="3BF8F0C1" w14:textId="3B9D0436" w:rsidR="008B667D" w:rsidRPr="00011B91" w:rsidRDefault="008B667D" w:rsidP="008B667D">
            <w:pPr>
              <w:spacing w:beforeLines="50" w:before="120" w:afterLines="50" w:after="120"/>
              <w:rPr>
                <w:rFonts w:eastAsiaTheme="minorEastAsia"/>
                <w:lang w:eastAsia="zh-CN"/>
              </w:rPr>
            </w:pPr>
            <w:r>
              <w:rPr>
                <w:rFonts w:eastAsiaTheme="minorEastAsia"/>
                <w:lang w:eastAsia="zh-CN"/>
              </w:rPr>
              <w:t>Ok with proposal, perhaps the context use cases should be included and potential concerning corner cases should be mentioned.</w:t>
            </w:r>
            <w:bookmarkStart w:id="18" w:name="_GoBack"/>
            <w:bookmarkEnd w:id="18"/>
          </w:p>
        </w:tc>
      </w:tr>
      <w:tr w:rsidR="008B667D" w14:paraId="731585AD" w14:textId="77777777" w:rsidTr="00695469">
        <w:trPr>
          <w:trHeight w:val="398"/>
          <w:jc w:val="center"/>
        </w:trPr>
        <w:tc>
          <w:tcPr>
            <w:tcW w:w="2547" w:type="dxa"/>
            <w:shd w:val="clear" w:color="auto" w:fill="auto"/>
            <w:vAlign w:val="center"/>
          </w:tcPr>
          <w:p w14:paraId="1A467A14" w14:textId="77777777" w:rsidR="008B667D" w:rsidRDefault="008B667D" w:rsidP="008B667D">
            <w:pPr>
              <w:snapToGrid w:val="0"/>
              <w:spacing w:after="0"/>
              <w:rPr>
                <w:lang w:eastAsia="zh-CN"/>
              </w:rPr>
            </w:pPr>
          </w:p>
        </w:tc>
        <w:tc>
          <w:tcPr>
            <w:tcW w:w="8080" w:type="dxa"/>
            <w:vAlign w:val="center"/>
          </w:tcPr>
          <w:p w14:paraId="1CC600B3" w14:textId="77777777" w:rsidR="008B667D" w:rsidRPr="00934673" w:rsidRDefault="008B667D" w:rsidP="008B667D">
            <w:pPr>
              <w:rPr>
                <w:i/>
                <w:lang w:val="en-US" w:eastAsia="zh-CN"/>
              </w:rPr>
            </w:pPr>
          </w:p>
        </w:tc>
      </w:tr>
      <w:tr w:rsidR="008B667D" w14:paraId="2ABC11C3" w14:textId="77777777" w:rsidTr="00695469">
        <w:trPr>
          <w:trHeight w:val="398"/>
          <w:jc w:val="center"/>
        </w:trPr>
        <w:tc>
          <w:tcPr>
            <w:tcW w:w="2547" w:type="dxa"/>
            <w:shd w:val="clear" w:color="auto" w:fill="auto"/>
            <w:vAlign w:val="center"/>
          </w:tcPr>
          <w:p w14:paraId="1BB635F6" w14:textId="77777777" w:rsidR="008B667D" w:rsidRDefault="008B667D" w:rsidP="008B667D">
            <w:pPr>
              <w:snapToGrid w:val="0"/>
              <w:spacing w:after="0"/>
              <w:rPr>
                <w:lang w:eastAsia="zh-CN"/>
              </w:rPr>
            </w:pPr>
          </w:p>
        </w:tc>
        <w:tc>
          <w:tcPr>
            <w:tcW w:w="8080" w:type="dxa"/>
            <w:vAlign w:val="center"/>
          </w:tcPr>
          <w:p w14:paraId="3840D870" w14:textId="77777777" w:rsidR="008B667D" w:rsidRDefault="008B667D" w:rsidP="008B667D">
            <w:pPr>
              <w:pStyle w:val="BodyText"/>
              <w:rPr>
                <w:i/>
              </w:rPr>
            </w:pPr>
          </w:p>
        </w:tc>
      </w:tr>
      <w:tr w:rsidR="008B667D" w14:paraId="4FF79083" w14:textId="77777777" w:rsidTr="00695469">
        <w:trPr>
          <w:trHeight w:val="398"/>
          <w:jc w:val="center"/>
        </w:trPr>
        <w:tc>
          <w:tcPr>
            <w:tcW w:w="2547" w:type="dxa"/>
            <w:shd w:val="clear" w:color="auto" w:fill="auto"/>
            <w:vAlign w:val="center"/>
          </w:tcPr>
          <w:p w14:paraId="0C022DD9" w14:textId="77777777" w:rsidR="008B667D" w:rsidRDefault="008B667D" w:rsidP="008B667D">
            <w:pPr>
              <w:snapToGrid w:val="0"/>
              <w:spacing w:after="0"/>
              <w:rPr>
                <w:lang w:eastAsia="zh-CN"/>
              </w:rPr>
            </w:pPr>
          </w:p>
        </w:tc>
        <w:tc>
          <w:tcPr>
            <w:tcW w:w="8080" w:type="dxa"/>
            <w:vAlign w:val="center"/>
          </w:tcPr>
          <w:p w14:paraId="4AA5A6A9" w14:textId="77777777" w:rsidR="008B667D" w:rsidRPr="00C74634" w:rsidRDefault="008B667D" w:rsidP="008B667D">
            <w:pPr>
              <w:spacing w:beforeLines="50" w:before="120" w:afterLines="50" w:after="120"/>
            </w:pPr>
          </w:p>
        </w:tc>
      </w:tr>
      <w:tr w:rsidR="008B667D" w14:paraId="49667D5C" w14:textId="77777777" w:rsidTr="00695469">
        <w:trPr>
          <w:trHeight w:val="398"/>
          <w:jc w:val="center"/>
        </w:trPr>
        <w:tc>
          <w:tcPr>
            <w:tcW w:w="2547" w:type="dxa"/>
            <w:shd w:val="clear" w:color="auto" w:fill="auto"/>
            <w:vAlign w:val="center"/>
          </w:tcPr>
          <w:p w14:paraId="676FD9BD" w14:textId="77777777" w:rsidR="008B667D" w:rsidRDefault="008B667D" w:rsidP="008B667D">
            <w:pPr>
              <w:snapToGrid w:val="0"/>
              <w:spacing w:after="0"/>
              <w:rPr>
                <w:lang w:eastAsia="zh-CN"/>
              </w:rPr>
            </w:pPr>
          </w:p>
        </w:tc>
        <w:tc>
          <w:tcPr>
            <w:tcW w:w="8080" w:type="dxa"/>
            <w:vAlign w:val="center"/>
          </w:tcPr>
          <w:p w14:paraId="490113EE" w14:textId="77777777" w:rsidR="008B667D" w:rsidRPr="00D73F4B" w:rsidRDefault="008B667D" w:rsidP="008B667D">
            <w:pPr>
              <w:rPr>
                <w:bCs/>
                <w:i/>
              </w:rPr>
            </w:pPr>
          </w:p>
        </w:tc>
      </w:tr>
      <w:tr w:rsidR="008B667D" w14:paraId="704FFD1E" w14:textId="77777777" w:rsidTr="00695469">
        <w:trPr>
          <w:trHeight w:val="412"/>
          <w:jc w:val="center"/>
        </w:trPr>
        <w:tc>
          <w:tcPr>
            <w:tcW w:w="2547" w:type="dxa"/>
            <w:shd w:val="clear" w:color="auto" w:fill="auto"/>
            <w:vAlign w:val="center"/>
          </w:tcPr>
          <w:p w14:paraId="7BE3FB79" w14:textId="77777777" w:rsidR="008B667D" w:rsidRDefault="008B667D" w:rsidP="008B667D">
            <w:pPr>
              <w:snapToGrid w:val="0"/>
              <w:spacing w:after="0"/>
              <w:rPr>
                <w:lang w:eastAsia="zh-CN"/>
              </w:rPr>
            </w:pPr>
          </w:p>
        </w:tc>
        <w:tc>
          <w:tcPr>
            <w:tcW w:w="8080" w:type="dxa"/>
            <w:vAlign w:val="center"/>
          </w:tcPr>
          <w:p w14:paraId="743354FA" w14:textId="77777777" w:rsidR="008B667D" w:rsidRDefault="008B667D" w:rsidP="008B667D">
            <w:pPr>
              <w:jc w:val="both"/>
              <w:rPr>
                <w:b/>
                <w:i/>
                <w:lang w:val="en-US"/>
              </w:rPr>
            </w:pPr>
          </w:p>
        </w:tc>
      </w:tr>
      <w:tr w:rsidR="008B667D" w14:paraId="7C6DE227" w14:textId="77777777" w:rsidTr="00695469">
        <w:trPr>
          <w:trHeight w:val="398"/>
          <w:jc w:val="center"/>
        </w:trPr>
        <w:tc>
          <w:tcPr>
            <w:tcW w:w="2547" w:type="dxa"/>
            <w:shd w:val="clear" w:color="auto" w:fill="auto"/>
            <w:vAlign w:val="center"/>
          </w:tcPr>
          <w:p w14:paraId="47AE634E" w14:textId="77777777" w:rsidR="008B667D" w:rsidRDefault="008B667D" w:rsidP="008B667D">
            <w:pPr>
              <w:snapToGrid w:val="0"/>
              <w:spacing w:after="0"/>
              <w:rPr>
                <w:lang w:eastAsia="zh-CN"/>
              </w:rPr>
            </w:pPr>
          </w:p>
        </w:tc>
        <w:tc>
          <w:tcPr>
            <w:tcW w:w="8080" w:type="dxa"/>
            <w:vAlign w:val="center"/>
          </w:tcPr>
          <w:p w14:paraId="08248779" w14:textId="77777777" w:rsidR="008B667D" w:rsidRPr="00414429" w:rsidRDefault="008B667D" w:rsidP="008B667D">
            <w:pPr>
              <w:spacing w:before="240" w:after="240"/>
              <w:jc w:val="both"/>
              <w:rPr>
                <w:i/>
              </w:rPr>
            </w:pPr>
          </w:p>
        </w:tc>
      </w:tr>
      <w:tr w:rsidR="008B667D" w14:paraId="17046A4E" w14:textId="77777777" w:rsidTr="00695469">
        <w:trPr>
          <w:trHeight w:val="398"/>
          <w:jc w:val="center"/>
        </w:trPr>
        <w:tc>
          <w:tcPr>
            <w:tcW w:w="2547" w:type="dxa"/>
            <w:shd w:val="clear" w:color="auto" w:fill="auto"/>
            <w:vAlign w:val="center"/>
          </w:tcPr>
          <w:p w14:paraId="1E89F106" w14:textId="77777777" w:rsidR="008B667D" w:rsidRDefault="008B667D" w:rsidP="008B667D">
            <w:pPr>
              <w:snapToGrid w:val="0"/>
              <w:spacing w:after="0"/>
              <w:rPr>
                <w:lang w:eastAsia="zh-CN"/>
              </w:rPr>
            </w:pPr>
          </w:p>
        </w:tc>
        <w:tc>
          <w:tcPr>
            <w:tcW w:w="8080" w:type="dxa"/>
            <w:vAlign w:val="center"/>
          </w:tcPr>
          <w:p w14:paraId="2CF03A96" w14:textId="77777777" w:rsidR="008B667D" w:rsidRDefault="008B667D" w:rsidP="008B667D">
            <w:pPr>
              <w:snapToGrid w:val="0"/>
              <w:rPr>
                <w:lang w:eastAsia="ko-KR"/>
              </w:rPr>
            </w:pPr>
          </w:p>
        </w:tc>
      </w:tr>
      <w:tr w:rsidR="008B667D" w14:paraId="3C113E02" w14:textId="77777777" w:rsidTr="00695469">
        <w:trPr>
          <w:trHeight w:val="398"/>
          <w:jc w:val="center"/>
        </w:trPr>
        <w:tc>
          <w:tcPr>
            <w:tcW w:w="2547" w:type="dxa"/>
            <w:shd w:val="clear" w:color="auto" w:fill="auto"/>
            <w:vAlign w:val="center"/>
          </w:tcPr>
          <w:p w14:paraId="1F6EF5B3" w14:textId="77777777" w:rsidR="008B667D" w:rsidRDefault="008B667D" w:rsidP="008B667D">
            <w:pPr>
              <w:snapToGrid w:val="0"/>
              <w:spacing w:after="0"/>
              <w:rPr>
                <w:lang w:eastAsia="zh-CN"/>
              </w:rPr>
            </w:pPr>
          </w:p>
        </w:tc>
        <w:tc>
          <w:tcPr>
            <w:tcW w:w="8080" w:type="dxa"/>
            <w:vAlign w:val="center"/>
          </w:tcPr>
          <w:p w14:paraId="7ED492D0" w14:textId="77777777" w:rsidR="008B667D" w:rsidRDefault="008B667D" w:rsidP="008B667D">
            <w:pPr>
              <w:overflowPunct w:val="0"/>
              <w:autoSpaceDE w:val="0"/>
              <w:autoSpaceDN w:val="0"/>
              <w:adjustRightInd w:val="0"/>
              <w:contextualSpacing/>
              <w:textAlignment w:val="baseline"/>
            </w:pPr>
          </w:p>
        </w:tc>
      </w:tr>
      <w:tr w:rsidR="008B667D" w14:paraId="4E21489F" w14:textId="77777777" w:rsidTr="00695469">
        <w:trPr>
          <w:trHeight w:val="398"/>
          <w:jc w:val="center"/>
        </w:trPr>
        <w:tc>
          <w:tcPr>
            <w:tcW w:w="2547" w:type="dxa"/>
            <w:shd w:val="clear" w:color="auto" w:fill="auto"/>
            <w:vAlign w:val="center"/>
          </w:tcPr>
          <w:p w14:paraId="7C84A3B8" w14:textId="77777777" w:rsidR="008B667D" w:rsidRDefault="008B667D" w:rsidP="008B667D">
            <w:pPr>
              <w:snapToGrid w:val="0"/>
              <w:spacing w:after="0"/>
              <w:rPr>
                <w:bCs/>
                <w:lang w:eastAsia="zh-CN"/>
              </w:rPr>
            </w:pPr>
          </w:p>
        </w:tc>
        <w:tc>
          <w:tcPr>
            <w:tcW w:w="8080" w:type="dxa"/>
            <w:vAlign w:val="center"/>
          </w:tcPr>
          <w:p w14:paraId="0789D79D" w14:textId="77777777" w:rsidR="008B667D" w:rsidRPr="00AD2C3F" w:rsidRDefault="008B667D" w:rsidP="008B667D">
            <w:pPr>
              <w:jc w:val="both"/>
              <w:rPr>
                <w:i/>
              </w:rPr>
            </w:pPr>
          </w:p>
        </w:tc>
      </w:tr>
      <w:tr w:rsidR="008B667D" w14:paraId="4F555C5B" w14:textId="77777777" w:rsidTr="00695469">
        <w:trPr>
          <w:trHeight w:val="398"/>
          <w:jc w:val="center"/>
        </w:trPr>
        <w:tc>
          <w:tcPr>
            <w:tcW w:w="2547" w:type="dxa"/>
            <w:shd w:val="clear" w:color="auto" w:fill="auto"/>
            <w:vAlign w:val="center"/>
          </w:tcPr>
          <w:p w14:paraId="6DEBEA81" w14:textId="77777777" w:rsidR="008B667D" w:rsidRDefault="008B667D" w:rsidP="008B667D">
            <w:pPr>
              <w:snapToGrid w:val="0"/>
              <w:spacing w:after="0"/>
              <w:rPr>
                <w:lang w:eastAsia="zh-CN"/>
              </w:rPr>
            </w:pPr>
          </w:p>
        </w:tc>
        <w:tc>
          <w:tcPr>
            <w:tcW w:w="8080" w:type="dxa"/>
            <w:vAlign w:val="center"/>
          </w:tcPr>
          <w:p w14:paraId="0E90428A" w14:textId="77777777" w:rsidR="008B667D" w:rsidRPr="0044038F" w:rsidRDefault="008B667D" w:rsidP="008B667D">
            <w:pPr>
              <w:spacing w:before="60" w:after="60" w:line="288" w:lineRule="auto"/>
              <w:jc w:val="both"/>
              <w:rPr>
                <w:rFonts w:eastAsia="Malgun Gothic"/>
                <w:b/>
                <w:sz w:val="22"/>
                <w:szCs w:val="22"/>
              </w:rPr>
            </w:pPr>
          </w:p>
        </w:tc>
      </w:tr>
      <w:tr w:rsidR="008B667D" w14:paraId="04F907AE" w14:textId="77777777" w:rsidTr="00695469">
        <w:trPr>
          <w:trHeight w:val="398"/>
          <w:jc w:val="center"/>
        </w:trPr>
        <w:tc>
          <w:tcPr>
            <w:tcW w:w="2547" w:type="dxa"/>
            <w:shd w:val="clear" w:color="auto" w:fill="auto"/>
            <w:vAlign w:val="center"/>
          </w:tcPr>
          <w:p w14:paraId="18C5000E" w14:textId="77777777" w:rsidR="008B667D" w:rsidRDefault="008B667D" w:rsidP="008B667D">
            <w:pPr>
              <w:snapToGrid w:val="0"/>
              <w:spacing w:after="0"/>
              <w:rPr>
                <w:lang w:eastAsia="zh-CN"/>
              </w:rPr>
            </w:pPr>
          </w:p>
        </w:tc>
        <w:tc>
          <w:tcPr>
            <w:tcW w:w="8080" w:type="dxa"/>
            <w:vAlign w:val="center"/>
          </w:tcPr>
          <w:p w14:paraId="589FC943" w14:textId="77777777" w:rsidR="008B667D" w:rsidRDefault="008B667D" w:rsidP="008B667D">
            <w:pPr>
              <w:ind w:right="-99"/>
            </w:pPr>
          </w:p>
        </w:tc>
      </w:tr>
      <w:tr w:rsidR="008B667D" w14:paraId="7C733C05" w14:textId="77777777" w:rsidTr="00695469">
        <w:trPr>
          <w:trHeight w:val="398"/>
          <w:jc w:val="center"/>
        </w:trPr>
        <w:tc>
          <w:tcPr>
            <w:tcW w:w="2547" w:type="dxa"/>
            <w:shd w:val="clear" w:color="auto" w:fill="auto"/>
            <w:vAlign w:val="center"/>
          </w:tcPr>
          <w:p w14:paraId="60A846BF" w14:textId="77777777" w:rsidR="008B667D" w:rsidRDefault="008B667D" w:rsidP="008B667D">
            <w:pPr>
              <w:snapToGrid w:val="0"/>
              <w:spacing w:after="0"/>
              <w:rPr>
                <w:lang w:eastAsia="zh-CN"/>
              </w:rPr>
            </w:pPr>
          </w:p>
        </w:tc>
        <w:tc>
          <w:tcPr>
            <w:tcW w:w="8080" w:type="dxa"/>
            <w:vAlign w:val="center"/>
          </w:tcPr>
          <w:p w14:paraId="32AEF17E" w14:textId="77777777" w:rsidR="008B667D" w:rsidRDefault="008B667D" w:rsidP="008B667D"/>
        </w:tc>
      </w:tr>
      <w:tr w:rsidR="008B667D" w14:paraId="60806C6B" w14:textId="77777777" w:rsidTr="00695469">
        <w:trPr>
          <w:trHeight w:val="398"/>
          <w:jc w:val="center"/>
        </w:trPr>
        <w:tc>
          <w:tcPr>
            <w:tcW w:w="2547" w:type="dxa"/>
            <w:shd w:val="clear" w:color="auto" w:fill="auto"/>
            <w:vAlign w:val="center"/>
          </w:tcPr>
          <w:p w14:paraId="6BD2966E" w14:textId="77777777" w:rsidR="008B667D" w:rsidRDefault="008B667D" w:rsidP="008B667D">
            <w:pPr>
              <w:snapToGrid w:val="0"/>
              <w:spacing w:after="0"/>
              <w:rPr>
                <w:lang w:eastAsia="zh-CN"/>
              </w:rPr>
            </w:pPr>
          </w:p>
        </w:tc>
        <w:tc>
          <w:tcPr>
            <w:tcW w:w="8080" w:type="dxa"/>
            <w:vAlign w:val="center"/>
          </w:tcPr>
          <w:p w14:paraId="08E1FBAA" w14:textId="77777777" w:rsidR="008B667D" w:rsidRDefault="008B667D" w:rsidP="008B667D">
            <w:pPr>
              <w:spacing w:beforeLines="50" w:before="120" w:after="0"/>
            </w:pPr>
          </w:p>
        </w:tc>
      </w:tr>
      <w:tr w:rsidR="008B667D" w14:paraId="1E959492" w14:textId="77777777" w:rsidTr="00695469">
        <w:trPr>
          <w:trHeight w:val="398"/>
          <w:jc w:val="center"/>
        </w:trPr>
        <w:tc>
          <w:tcPr>
            <w:tcW w:w="2547" w:type="dxa"/>
            <w:shd w:val="clear" w:color="auto" w:fill="auto"/>
            <w:vAlign w:val="center"/>
          </w:tcPr>
          <w:p w14:paraId="39CC1F89" w14:textId="77777777" w:rsidR="008B667D" w:rsidRDefault="008B667D" w:rsidP="008B667D">
            <w:pPr>
              <w:snapToGrid w:val="0"/>
              <w:spacing w:after="0"/>
            </w:pPr>
          </w:p>
        </w:tc>
        <w:tc>
          <w:tcPr>
            <w:tcW w:w="8080" w:type="dxa"/>
            <w:vAlign w:val="center"/>
          </w:tcPr>
          <w:p w14:paraId="66E29C5D" w14:textId="77777777" w:rsidR="008B667D" w:rsidRDefault="008B667D" w:rsidP="008B667D">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lastRenderedPageBreak/>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BodyText"/>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ListParagraph"/>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BodyText"/>
        <w:ind w:left="360"/>
        <w:rPr>
          <w:color w:val="000000" w:themeColor="text1"/>
          <w:lang w:eastAsia="ko-KR"/>
        </w:rPr>
      </w:pPr>
    </w:p>
    <w:p w14:paraId="0A7B2DDB"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eastAsia="en-GB"/>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19" w:name="OLE_LINK3"/>
            <w:bookmarkStart w:id="20"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19"/>
            <w:bookmarkEnd w:id="20"/>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ins w:id="21" w:author="Microsoft account" w:date="2021-05-24T16:36:00Z">
                      <w:rPr>
                        <w:rFonts w:ascii="Cambria Math" w:eastAsia="Calibri" w:hAnsi="Cambria Math"/>
                        <w:bCs/>
                        <w:i/>
                        <w:color w:val="000000"/>
                        <w:szCs w:val="22"/>
                        <w:lang w:eastAsia="ko-KR"/>
                      </w:rPr>
                    </w:ins>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lastRenderedPageBreak/>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lastRenderedPageBreak/>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lastRenderedPageBreak/>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lastRenderedPageBreak/>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lastRenderedPageBreak/>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lastRenderedPageBreak/>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lastRenderedPageBreak/>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ins w:id="22" w:author="Microsoft account" w:date="2021-05-24T16:36:00Z">
                      <w:rPr>
                        <w:rFonts w:ascii="Cambria Math" w:hAnsi="Cambria Math"/>
                        <w:i/>
                      </w:rPr>
                    </w:ins>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ins w:id="23" w:author="Microsoft account" w:date="2021-05-24T16:36:00Z">
                      <w:rPr>
                        <w:rFonts w:ascii="Cambria Math" w:hAnsi="Cambria Math"/>
                        <w:i/>
                      </w:rPr>
                    </w:ins>
                  </m:ctrlPr>
                </m:sSubPr>
                <m:e>
                  <m:r>
                    <w:rPr>
                      <w:rFonts w:ascii="Cambria Math" w:hAnsi="Cambria Math"/>
                    </w:rPr>
                    <m:t>N</m:t>
                  </m:r>
                </m:e>
                <m:sub>
                  <m:r>
                    <w:rPr>
                      <w:rFonts w:ascii="Cambria Math" w:hAnsi="Cambria Math"/>
                    </w:rPr>
                    <m:t>TA,UE-specific</m:t>
                  </m:r>
                </m:sub>
              </m:sSub>
              <m:r>
                <w:rPr>
                  <w:rFonts w:ascii="Cambria Math" w:hAnsi="Cambria Math"/>
                </w:rPr>
                <m:t>+</m:t>
              </m:r>
              <m:sSub>
                <m:sSubPr>
                  <m:ctrlPr>
                    <w:ins w:id="24" w:author="Microsoft account" w:date="2021-05-24T16:36:00Z">
                      <w:rPr>
                        <w:rFonts w:ascii="Cambria Math" w:hAnsi="Cambria Math"/>
                        <w:i/>
                      </w:rPr>
                    </w:ins>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lastRenderedPageBreak/>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lastRenderedPageBreak/>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0D8F" w14:textId="77777777" w:rsidR="004E4B32" w:rsidRDefault="004E4B32" w:rsidP="00584850">
      <w:pPr>
        <w:spacing w:after="0"/>
      </w:pPr>
      <w:r>
        <w:separator/>
      </w:r>
    </w:p>
  </w:endnote>
  <w:endnote w:type="continuationSeparator" w:id="0">
    <w:p w14:paraId="4058F2CA" w14:textId="77777777" w:rsidR="004E4B32" w:rsidRDefault="004E4B3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406E" w14:textId="77777777" w:rsidR="008B667D" w:rsidRDefault="008B6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C2FF" w14:textId="4F184861" w:rsidR="008B667D" w:rsidRDefault="008B667D">
    <w:pPr>
      <w:pStyle w:val="Footer"/>
    </w:pPr>
    <w:r>
      <w:rPr>
        <w:noProof/>
        <w:lang w:eastAsia="en-GB"/>
      </w:rPr>
      <mc:AlternateContent>
        <mc:Choice Requires="wps">
          <w:drawing>
            <wp:anchor distT="0" distB="0" distL="114300" distR="114300" simplePos="0" relativeHeight="251659264" behindDoc="0" locked="0" layoutInCell="0" allowOverlap="1" wp14:anchorId="719D7F9C" wp14:editId="5A6BBEE7">
              <wp:simplePos x="0" y="0"/>
              <wp:positionH relativeFrom="page">
                <wp:posOffset>0</wp:posOffset>
              </wp:positionH>
              <wp:positionV relativeFrom="page">
                <wp:posOffset>10229215</wp:posOffset>
              </wp:positionV>
              <wp:extent cx="7560945" cy="273050"/>
              <wp:effectExtent l="0" t="0" r="0" b="12700"/>
              <wp:wrapNone/>
              <wp:docPr id="12" name="MSIPCM47a640e88711d0e3345f4b3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8D9877" w14:textId="017F9189" w:rsidR="008B667D" w:rsidRPr="008B667D" w:rsidRDefault="008B667D" w:rsidP="008B667D">
                          <w:pPr>
                            <w:spacing w:after="0"/>
                            <w:rPr>
                              <w:rFonts w:ascii="Calibri" w:hAnsi="Calibri"/>
                              <w:color w:val="000000"/>
                              <w:sz w:val="14"/>
                            </w:rPr>
                          </w:pPr>
                          <w:r w:rsidRPr="008B667D">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9D7F9C" id="_x0000_t202" coordsize="21600,21600" o:spt="202" path="m,l,21600r21600,l21600,xe">
              <v:stroke joinstyle="miter"/>
              <v:path gradientshapeok="t" o:connecttype="rect"/>
            </v:shapetype>
            <v:shape id="MSIPCM47a640e88711d0e3345f4b35" o:spid="_x0000_s1030"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dqCyxuAwAASAcAAA4AAAAAAAAAAAAAAAAALgIAAGRycy9lMm9Eb2MueG1sUEsBAi0AFAAG&#10;AAgAAAAhAPLR7nPeAAAACwEAAA8AAAAAAAAAAAAAAAAAyAUAAGRycy9kb3ducmV2LnhtbFBLBQYA&#10;AAAABAAEAPMAAADTBgAAAAA=&#10;" o:allowincell="f" filled="f" stroked="f" strokeweight=".5pt">
              <v:fill o:detectmouseclick="t"/>
              <v:textbox inset="20pt,0,,0">
                <w:txbxContent>
                  <w:p w14:paraId="098D9877" w14:textId="017F9189" w:rsidR="008B667D" w:rsidRPr="008B667D" w:rsidRDefault="008B667D" w:rsidP="008B667D">
                    <w:pPr>
                      <w:spacing w:after="0"/>
                      <w:rPr>
                        <w:rFonts w:ascii="Calibri" w:hAnsi="Calibri"/>
                        <w:color w:val="000000"/>
                        <w:sz w:val="14"/>
                      </w:rPr>
                    </w:pPr>
                    <w:r w:rsidRPr="008B667D">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A6E5" w14:textId="77777777" w:rsidR="008B667D" w:rsidRDefault="008B6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ABCF" w14:textId="77777777" w:rsidR="004E4B32" w:rsidRDefault="004E4B32" w:rsidP="00584850">
      <w:pPr>
        <w:spacing w:after="0"/>
      </w:pPr>
      <w:r>
        <w:separator/>
      </w:r>
    </w:p>
  </w:footnote>
  <w:footnote w:type="continuationSeparator" w:id="0">
    <w:p w14:paraId="39E1098B" w14:textId="77777777" w:rsidR="004E4B32" w:rsidRDefault="004E4B32" w:rsidP="005848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0B1F" w14:textId="77777777" w:rsidR="008B667D" w:rsidRDefault="008B6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3CCD" w14:textId="77777777" w:rsidR="008B667D" w:rsidRDefault="008B6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0D61" w14:textId="77777777" w:rsidR="008B667D" w:rsidRDefault="008B6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18A6"/>
    <w:multiLevelType w:val="hybridMultilevel"/>
    <w:tmpl w:val="2152CC10"/>
    <w:lvl w:ilvl="0" w:tplc="78D4D4B8">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1"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7"/>
  </w:num>
  <w:num w:numId="4">
    <w:abstractNumId w:val="11"/>
  </w:num>
  <w:num w:numId="5">
    <w:abstractNumId w:val="10"/>
  </w:num>
  <w:num w:numId="6">
    <w:abstractNumId w:val="6"/>
  </w:num>
  <w:num w:numId="7">
    <w:abstractNumId w:val="16"/>
  </w:num>
  <w:num w:numId="8">
    <w:abstractNumId w:val="3"/>
  </w:num>
  <w:num w:numId="9">
    <w:abstractNumId w:val="34"/>
  </w:num>
  <w:num w:numId="10">
    <w:abstractNumId w:val="20"/>
  </w:num>
  <w:num w:numId="11">
    <w:abstractNumId w:val="28"/>
  </w:num>
  <w:num w:numId="12">
    <w:abstractNumId w:val="25"/>
  </w:num>
  <w:num w:numId="13">
    <w:abstractNumId w:val="12"/>
  </w:num>
  <w:num w:numId="14">
    <w:abstractNumId w:val="21"/>
  </w:num>
  <w:num w:numId="15">
    <w:abstractNumId w:val="30"/>
  </w:num>
  <w:num w:numId="16">
    <w:abstractNumId w:val="9"/>
  </w:num>
  <w:num w:numId="17">
    <w:abstractNumId w:val="37"/>
  </w:num>
  <w:num w:numId="18">
    <w:abstractNumId w:val="8"/>
  </w:num>
  <w:num w:numId="19">
    <w:abstractNumId w:val="31"/>
  </w:num>
  <w:num w:numId="20">
    <w:abstractNumId w:val="1"/>
  </w:num>
  <w:num w:numId="21">
    <w:abstractNumId w:val="27"/>
  </w:num>
  <w:num w:numId="22">
    <w:abstractNumId w:val="13"/>
  </w:num>
  <w:num w:numId="23">
    <w:abstractNumId w:val="24"/>
  </w:num>
  <w:num w:numId="24">
    <w:abstractNumId w:val="32"/>
  </w:num>
  <w:num w:numId="25">
    <w:abstractNumId w:val="17"/>
  </w:num>
  <w:num w:numId="26">
    <w:abstractNumId w:val="38"/>
  </w:num>
  <w:num w:numId="27">
    <w:abstractNumId w:val="2"/>
  </w:num>
  <w:num w:numId="28">
    <w:abstractNumId w:val="5"/>
  </w:num>
  <w:num w:numId="29">
    <w:abstractNumId w:val="33"/>
  </w:num>
  <w:num w:numId="30">
    <w:abstractNumId w:val="26"/>
  </w:num>
  <w:num w:numId="31">
    <w:abstractNumId w:val="14"/>
  </w:num>
  <w:num w:numId="32">
    <w:abstractNumId w:val="18"/>
  </w:num>
  <w:num w:numId="33">
    <w:abstractNumId w:val="19"/>
  </w:num>
  <w:num w:numId="34">
    <w:abstractNumId w:val="23"/>
  </w:num>
  <w:num w:numId="35">
    <w:abstractNumId w:val="35"/>
  </w:num>
  <w:num w:numId="36">
    <w:abstractNumId w:val="29"/>
  </w:num>
  <w:num w:numId="37">
    <w:abstractNumId w:val="0"/>
  </w:num>
  <w:num w:numId="38">
    <w:abstractNumId w:val="23"/>
  </w:num>
  <w:num w:numId="39">
    <w:abstractNumId w:val="36"/>
  </w:num>
  <w:num w:numId="40">
    <w:abstractNumId w:val="15"/>
  </w:num>
  <w:num w:numId="41">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414"/>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496"/>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6F62"/>
    <w:rsid w:val="00487CBA"/>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4B32"/>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FEC"/>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15EB"/>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C7DE6"/>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5FF"/>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667D"/>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0848"/>
    <w:rsid w:val="009B147F"/>
    <w:rsid w:val="009B2035"/>
    <w:rsid w:val="009B26E4"/>
    <w:rsid w:val="009B3D28"/>
    <w:rsid w:val="009B43BB"/>
    <w:rsid w:val="009B5236"/>
    <w:rsid w:val="009B5F8E"/>
    <w:rsid w:val="009B710B"/>
    <w:rsid w:val="009B7613"/>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555"/>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1B9E"/>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06A0"/>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E0521"/>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098B"/>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4D8B"/>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91C"/>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03E"/>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963"/>
    <w:rsid w:val="00EF7CA3"/>
    <w:rsid w:val="00F001FA"/>
    <w:rsid w:val="00F01E97"/>
    <w:rsid w:val="00F02343"/>
    <w:rsid w:val="00F02B54"/>
    <w:rsid w:val="00F031EF"/>
    <w:rsid w:val="00F03452"/>
    <w:rsid w:val="00F035EB"/>
    <w:rsid w:val="00F04044"/>
    <w:rsid w:val="00F049C2"/>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1A61"/>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187"/>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image" Target="media/image35.png"/><Relationship Id="rId76" Type="http://schemas.microsoft.com/office/2011/relationships/people" Target="people.xml"/><Relationship Id="rId7" Type="http://schemas.openxmlformats.org/officeDocument/2006/relationships/customXml" Target="../customXml/item6.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7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72" Type="http://schemas.openxmlformats.org/officeDocument/2006/relationships/footer" Target="footer2.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 Id="rId70" Type="http://schemas.openxmlformats.org/officeDocument/2006/relationships/header" Target="header2.xm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3DC97C-692F-487B-BF60-2FE80C9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57</Pages>
  <Words>22557</Words>
  <Characters>128581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150837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Microsoft account</cp:lastModifiedBy>
  <cp:revision>4</cp:revision>
  <cp:lastPrinted>2017-11-03T15:53:00Z</cp:lastPrinted>
  <dcterms:created xsi:type="dcterms:W3CDTF">2021-05-24T15:12:00Z</dcterms:created>
  <dcterms:modified xsi:type="dcterms:W3CDTF">2021-05-24T15:43:00Z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2021-05-24T15:43:21Z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352b90a0-915a-4b2e-a385-8bb570a33382</vt:lpwstr>
  </property>
  <property fmtid="{D5CDD505-2E9C-101B-9397-08002B2CF9AE}" pid="30" name="MSIP_Label_67f73250-91c3-4058-a7be-ac7b98891567_ContentBits">
    <vt:lpwstr>2</vt:lpwstr>
  </property>
</Properties>
</file>