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Heading1"/>
        <w:ind w:left="1140" w:hanging="1140"/>
        <w:jc w:val="both"/>
        <w:rPr>
          <w:rFonts w:cs="Arial"/>
          <w:lang w:val="en-US"/>
        </w:rPr>
      </w:pPr>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SCell to PCell) for the Rel17 WI on NR Dynamic spectrum sharing (DSS).</w:t>
      </w:r>
    </w:p>
    <w:p w14:paraId="6A332FF4" w14:textId="77777777" w:rsidR="00B471A1" w:rsidRDefault="00887EA6">
      <w:pPr>
        <w:pStyle w:val="Heading1"/>
        <w:jc w:val="both"/>
        <w:rPr>
          <w:rFonts w:cs="Arial"/>
          <w:lang w:val="en-US"/>
        </w:rPr>
      </w:pPr>
      <w:r>
        <w:rPr>
          <w:rFonts w:cs="Arial"/>
          <w:lang w:val="en-US"/>
        </w:rPr>
        <w:t>2. Discussion</w:t>
      </w:r>
    </w:p>
    <w:p w14:paraId="48C39109" w14:textId="77777777" w:rsidR="00B471A1" w:rsidRDefault="00887EA6">
      <w:pPr>
        <w:pStyle w:val="Heading2"/>
      </w:pPr>
      <w:r>
        <w:t>2.1 Moderator Summary</w:t>
      </w:r>
    </w:p>
    <w:p w14:paraId="119FE79B" w14:textId="3CF64884" w:rsidR="00B471A1" w:rsidRDefault="00887EA6">
      <w:pPr>
        <w:rPr>
          <w:lang w:val="en-US" w:eastAsia="zh-CN"/>
        </w:rPr>
      </w:pPr>
      <w:r>
        <w:rPr>
          <w:lang w:val="en-US" w:eastAsia="zh-CN"/>
        </w:rPr>
        <w:t>Below is a short moderator summary based on tdocs [1-21] submitted for RAN1#10</w:t>
      </w:r>
      <w:r w:rsidR="00254BCC">
        <w:rPr>
          <w:lang w:val="en-US" w:eastAsia="zh-CN"/>
        </w:rPr>
        <w:t>5</w:t>
      </w:r>
      <w:r>
        <w:rPr>
          <w:lang w:val="en-US" w:eastAsia="zh-CN"/>
        </w:rPr>
        <w:t>-e</w:t>
      </w:r>
    </w:p>
    <w:p w14:paraId="3E84D6E9" w14:textId="77777777" w:rsidR="00B471A1" w:rsidRDefault="00887EA6">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Following aspects were discussed related to PDCCH monitoring and BD/CCE limit handling when CCS from sSCell to PCell/PSCell is configured</w:t>
      </w:r>
    </w:p>
    <w:p w14:paraId="6645D06C" w14:textId="09F3160D" w:rsidR="00B471A1" w:rsidRDefault="000D3155">
      <w:pPr>
        <w:pStyle w:val="ListParagraph"/>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ListParagraph"/>
        <w:numPr>
          <w:ilvl w:val="1"/>
          <w:numId w:val="3"/>
        </w:numPr>
        <w:rPr>
          <w:lang w:val="en-US" w:eastAsia="zh-CN"/>
        </w:rPr>
      </w:pPr>
      <w:r>
        <w:rPr>
          <w:lang w:val="en-US" w:eastAsia="zh-CN"/>
        </w:rPr>
        <w:t>Alt 2-1</w:t>
      </w:r>
    </w:p>
    <w:p w14:paraId="1F59AA76" w14:textId="51DDFC64" w:rsidR="00B471A1" w:rsidRDefault="000D3155" w:rsidP="00254BCC">
      <w:pPr>
        <w:pStyle w:val="ListParagraph"/>
        <w:numPr>
          <w:ilvl w:val="2"/>
          <w:numId w:val="3"/>
        </w:numPr>
        <w:tabs>
          <w:tab w:val="left" w:pos="1440"/>
        </w:tabs>
        <w:rPr>
          <w:lang w:val="en-US" w:eastAsia="zh-CN"/>
        </w:rPr>
      </w:pPr>
      <w:r>
        <w:rPr>
          <w:lang w:val="en-US" w:eastAsia="zh-CN"/>
        </w:rPr>
        <w:t>[3</w:t>
      </w:r>
      <w:del w:id="3" w:author="Author" w:date="2021-05-20T16:19:00Z">
        <w:r w:rsidDel="00321C1F">
          <w:rPr>
            <w:lang w:val="en-US" w:eastAsia="zh-CN"/>
          </w:rPr>
          <w:delText>?</w:delText>
        </w:r>
      </w:del>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ListParagraph"/>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ListParagraph"/>
        <w:numPr>
          <w:ilvl w:val="1"/>
          <w:numId w:val="3"/>
        </w:numPr>
        <w:rPr>
          <w:lang w:val="en-US" w:eastAsia="zh-CN"/>
        </w:rPr>
      </w:pPr>
      <w:r>
        <w:rPr>
          <w:lang w:val="en-US" w:eastAsia="zh-CN"/>
        </w:rPr>
        <w:t>Alt 2-2</w:t>
      </w:r>
    </w:p>
    <w:p w14:paraId="1D2DBA6E" w14:textId="307E7243" w:rsidR="00B471A1" w:rsidRDefault="00792F55" w:rsidP="00254BCC">
      <w:pPr>
        <w:pStyle w:val="ListParagraph"/>
        <w:numPr>
          <w:ilvl w:val="2"/>
          <w:numId w:val="3"/>
        </w:numPr>
        <w:tabs>
          <w:tab w:val="left" w:pos="1440"/>
        </w:tabs>
        <w:rPr>
          <w:lang w:val="en-US" w:eastAsia="zh-CN"/>
        </w:rPr>
      </w:pPr>
      <w:del w:id="4" w:author="Author" w:date="2021-05-20T16:19:00Z">
        <w:r w:rsidDel="00321C1F">
          <w:rPr>
            <w:lang w:val="en-US" w:eastAsia="zh-CN"/>
          </w:rPr>
          <w:delText xml:space="preserve">[3?], </w:delText>
        </w:r>
      </w:del>
      <w:r w:rsidR="002A5C85">
        <w:rPr>
          <w:lang w:val="en-US" w:eastAsia="zh-CN"/>
        </w:rPr>
        <w:t>[5],[9]</w:t>
      </w:r>
      <w:r w:rsidR="004D33DE">
        <w:rPr>
          <w:lang w:val="en-US" w:eastAsia="zh-CN"/>
        </w:rPr>
        <w:t>,[18]</w:t>
      </w:r>
    </w:p>
    <w:p w14:paraId="05730A21" w14:textId="1D980609" w:rsidR="00254BCC" w:rsidRDefault="00254BCC" w:rsidP="00254BCC">
      <w:pPr>
        <w:pStyle w:val="ListParagraph"/>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ListParagraph"/>
        <w:numPr>
          <w:ilvl w:val="3"/>
          <w:numId w:val="3"/>
        </w:numPr>
        <w:rPr>
          <w:lang w:val="en-US" w:eastAsia="zh-CN"/>
        </w:rPr>
      </w:pPr>
      <w:r w:rsidRPr="00BA2901">
        <w:rPr>
          <w:lang w:val="en-US" w:eastAsia="zh-CN"/>
        </w:rPr>
        <w:t>Dynamic switching of PDCCH monitoring of DCI formats 0_1,1_1,0_2,1_2 between monitoring on PCell/PSCell USS sets and monitoring on sSCell USS sets is supported</w:t>
      </w:r>
    </w:p>
    <w:p w14:paraId="76D852A8" w14:textId="77777777" w:rsidR="00436B03" w:rsidRPr="00BA2901" w:rsidRDefault="00436B03" w:rsidP="00436B03">
      <w:pPr>
        <w:pStyle w:val="ListParagraph"/>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ListParagraph"/>
        <w:numPr>
          <w:ilvl w:val="3"/>
          <w:numId w:val="3"/>
        </w:numPr>
        <w:rPr>
          <w:lang w:val="en-US" w:eastAsia="zh-CN"/>
        </w:rPr>
      </w:pPr>
      <w:r w:rsidRPr="00BA2901">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525B4945" w14:textId="316EDE2D" w:rsidR="00436B03" w:rsidRPr="00BA2901" w:rsidRDefault="00436B03" w:rsidP="00436B03">
      <w:pPr>
        <w:pStyle w:val="ListParagraph"/>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ListParagraph"/>
        <w:numPr>
          <w:ilvl w:val="3"/>
          <w:numId w:val="3"/>
        </w:numPr>
        <w:rPr>
          <w:lang w:val="en-US" w:eastAsia="zh-CN"/>
        </w:rPr>
      </w:pPr>
      <w:r w:rsidRPr="00BA2901">
        <w:rPr>
          <w:lang w:val="en-US" w:eastAsia="zh-CN"/>
        </w:rPr>
        <w:lastRenderedPageBreak/>
        <w:t>The USS set(s) on PSCell/PCell and the USS set(s) on sSCell are configured such that UE does not monitor DCI formats 0_1,1_1,0_2,1_2 on both PCell USS set(s) and sSCell USS set(s) simultaneously</w:t>
      </w:r>
    </w:p>
    <w:p w14:paraId="6C2C3858" w14:textId="45AF439D" w:rsidR="00436B03" w:rsidRPr="00436B03" w:rsidRDefault="00436B03" w:rsidP="00436B03">
      <w:pPr>
        <w:pStyle w:val="ListParagraph"/>
        <w:numPr>
          <w:ilvl w:val="3"/>
          <w:numId w:val="3"/>
        </w:numPr>
        <w:tabs>
          <w:tab w:val="left" w:pos="2160"/>
        </w:tabs>
        <w:rPr>
          <w:lang w:val="en-US" w:eastAsia="zh-CN"/>
        </w:rPr>
      </w:pPr>
      <w:r w:rsidRPr="00BA2901">
        <w:rPr>
          <w:lang w:val="en-US" w:eastAsia="zh-CN"/>
        </w:rPr>
        <w:t>SS Group Swithcing is employed for dynamic switching mechanism</w:t>
      </w:r>
    </w:p>
    <w:p w14:paraId="69D1BB69" w14:textId="77777777" w:rsidR="00254BCC" w:rsidRDefault="00887EA6">
      <w:pPr>
        <w:pStyle w:val="ListParagraph"/>
        <w:numPr>
          <w:ilvl w:val="1"/>
          <w:numId w:val="3"/>
        </w:numPr>
        <w:rPr>
          <w:lang w:val="en-US" w:eastAsia="zh-CN"/>
        </w:rPr>
      </w:pPr>
      <w:r>
        <w:rPr>
          <w:lang w:val="en-US" w:eastAsia="zh-CN"/>
        </w:rPr>
        <w:t>Alt 2-4</w:t>
      </w:r>
    </w:p>
    <w:p w14:paraId="0B7A1299" w14:textId="50978FF2" w:rsidR="00BA2901" w:rsidRPr="006403BC" w:rsidRDefault="000D3155" w:rsidP="00254BCC">
      <w:pPr>
        <w:pStyle w:val="ListParagraph"/>
        <w:numPr>
          <w:ilvl w:val="2"/>
          <w:numId w:val="3"/>
        </w:numPr>
        <w:tabs>
          <w:tab w:val="left" w:pos="1440"/>
        </w:tabs>
        <w:rPr>
          <w:color w:val="FF0000"/>
          <w:u w:val="single"/>
          <w:lang w:val="en-US" w:eastAsia="zh-CN"/>
        </w:rPr>
      </w:pPr>
      <w:del w:id="5" w:author="Author"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ListParagraph"/>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ListParagraph"/>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ListParagraph"/>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ListParagraph"/>
        <w:numPr>
          <w:ilvl w:val="4"/>
          <w:numId w:val="3"/>
        </w:numPr>
        <w:rPr>
          <w:lang w:val="en-US" w:eastAsia="zh-CN"/>
        </w:rPr>
      </w:pPr>
      <w:r w:rsidRPr="00705477">
        <w:rPr>
          <w:lang w:val="en-US" w:eastAsia="zh-CN"/>
        </w:rPr>
        <w:t>USS set(s) for P(S)Cell configured on sSCell</w:t>
      </w:r>
    </w:p>
    <w:p w14:paraId="01E14ED6" w14:textId="77777777" w:rsidR="00436B03" w:rsidRDefault="00436B03" w:rsidP="00436B03">
      <w:pPr>
        <w:pStyle w:val="ListParagraph"/>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ListParagraph"/>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ListParagraph"/>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ListParagraph"/>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sSCell </w:t>
      </w:r>
      <w:r w:rsidRPr="00BA2901">
        <w:rPr>
          <w:lang w:val="en-US" w:eastAsia="zh-CN"/>
        </w:rPr>
        <w:t xml:space="preserve">in a same slot (for smallest SCS) </w:t>
      </w:r>
    </w:p>
    <w:p w14:paraId="17D61A31" w14:textId="31764F2E" w:rsidR="002A5C85" w:rsidDel="001348DF" w:rsidRDefault="00BA2901">
      <w:pPr>
        <w:pStyle w:val="ListParagraph"/>
        <w:numPr>
          <w:ilvl w:val="2"/>
          <w:numId w:val="3"/>
        </w:numPr>
        <w:rPr>
          <w:del w:id="6" w:author="Author" w:date="2021-05-19T19:53:00Z"/>
          <w:lang w:val="en-US" w:eastAsia="zh-CN"/>
        </w:rPr>
      </w:pPr>
      <w:del w:id="7" w:author="Author"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ListParagraph"/>
        <w:numPr>
          <w:ilvl w:val="1"/>
          <w:numId w:val="3"/>
        </w:numPr>
        <w:rPr>
          <w:lang w:val="en-US" w:eastAsia="zh-CN"/>
        </w:rPr>
      </w:pPr>
      <w:r>
        <w:rPr>
          <w:lang w:val="en-US" w:eastAsia="zh-CN"/>
        </w:rPr>
        <w:t xml:space="preserve">No restrictions </w:t>
      </w:r>
      <w:r w:rsidR="00AE61F5">
        <w:rPr>
          <w:lang w:val="en-US" w:eastAsia="zh-CN"/>
        </w:rPr>
        <w:t xml:space="preserve">on </w:t>
      </w:r>
      <w:r>
        <w:rPr>
          <w:lang w:val="en-US" w:eastAsia="zh-CN"/>
        </w:rPr>
        <w:t xml:space="preserve">PCell CSS monitoring slots due to CCS from sSCell to PCell </w:t>
      </w:r>
      <w:r w:rsidR="007356B6">
        <w:rPr>
          <w:lang w:val="en-US" w:eastAsia="zh-CN"/>
        </w:rPr>
        <w:t xml:space="preserve"> -- </w:t>
      </w:r>
      <w:r w:rsidRPr="007356B6">
        <w:rPr>
          <w:lang w:val="en-US" w:eastAsia="zh-CN"/>
        </w:rPr>
        <w:t>[20]</w:t>
      </w:r>
    </w:p>
    <w:p w14:paraId="36670587" w14:textId="422A48EC" w:rsidR="002E4D41" w:rsidRPr="007356B6" w:rsidDel="001348DF" w:rsidRDefault="002E4D41" w:rsidP="007356B6">
      <w:pPr>
        <w:pStyle w:val="ListParagraph"/>
        <w:numPr>
          <w:ilvl w:val="1"/>
          <w:numId w:val="3"/>
        </w:numPr>
        <w:rPr>
          <w:del w:id="8" w:author="Author" w:date="2021-05-19T19:53:00Z"/>
          <w:lang w:val="en-US" w:eastAsia="zh-CN"/>
        </w:rPr>
      </w:pPr>
      <w:del w:id="9" w:author="Author"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ListParagraph"/>
        <w:numPr>
          <w:ilvl w:val="0"/>
          <w:numId w:val="3"/>
        </w:numPr>
        <w:rPr>
          <w:lang w:val="en-US" w:eastAsia="zh-CN"/>
        </w:rPr>
      </w:pPr>
      <w:r>
        <w:rPr>
          <w:lang w:val="en-US" w:eastAsia="zh-CN"/>
        </w:rPr>
        <w:t>BD/CCE limit handling</w:t>
      </w:r>
    </w:p>
    <w:p w14:paraId="0FD94382" w14:textId="2120BE1D" w:rsidR="000575B7" w:rsidRDefault="000575B7" w:rsidP="000D3155">
      <w:pPr>
        <w:pStyle w:val="ListParagraph"/>
        <w:numPr>
          <w:ilvl w:val="1"/>
          <w:numId w:val="3"/>
        </w:numPr>
        <w:tabs>
          <w:tab w:val="left" w:pos="720"/>
        </w:tabs>
        <w:rPr>
          <w:lang w:val="en-US" w:eastAsia="zh-CN"/>
        </w:rPr>
      </w:pPr>
      <w:r>
        <w:rPr>
          <w:lang w:val="en-US" w:eastAsia="zh-CN"/>
        </w:rPr>
        <w:t>Discussion related to sSCell overbooking</w:t>
      </w:r>
    </w:p>
    <w:p w14:paraId="195C06AA" w14:textId="5AB37CA8" w:rsidR="000575B7" w:rsidRDefault="000575B7" w:rsidP="000575B7">
      <w:pPr>
        <w:pStyle w:val="ListParagraph"/>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across PCell and sSCell for scheduling the PCell</w:t>
      </w:r>
      <w:r w:rsidR="00357FF1">
        <w:rPr>
          <w:lang w:val="en-US" w:eastAsia="zh-CN"/>
        </w:rPr>
        <w:t>” supported? (also discussed in [12])</w:t>
      </w:r>
    </w:p>
    <w:p w14:paraId="68BA369E" w14:textId="5774380A" w:rsidR="000575B7" w:rsidRPr="00357FF1" w:rsidRDefault="00357FF1" w:rsidP="00357FF1">
      <w:pPr>
        <w:pStyle w:val="ListParagraph"/>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PDCCH overbooking on sSCell USS set(s) is not allowed</w:t>
      </w:r>
      <w:r w:rsidR="000575B7">
        <w:rPr>
          <w:lang w:val="en-US" w:eastAsia="zh-CN"/>
        </w:rPr>
        <w:t>”</w:t>
      </w:r>
    </w:p>
    <w:p w14:paraId="62EDAE08" w14:textId="51ADB3D8" w:rsidR="007356B6" w:rsidRDefault="00414198" w:rsidP="000D3155">
      <w:pPr>
        <w:pStyle w:val="ListParagraph"/>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ListParagraph"/>
        <w:numPr>
          <w:ilvl w:val="2"/>
          <w:numId w:val="3"/>
        </w:numPr>
        <w:tabs>
          <w:tab w:val="left" w:pos="720"/>
          <w:tab w:val="left" w:pos="1440"/>
        </w:tabs>
        <w:rPr>
          <w:lang w:val="en-US" w:eastAsia="zh-CN"/>
        </w:rPr>
      </w:pPr>
      <w:ins w:id="10" w:author="Author" w:date="2021-05-20T16:20:00Z">
        <w:r w:rsidDel="00321C1F">
          <w:rPr>
            <w:lang w:val="en-US" w:eastAsia="zh-CN"/>
          </w:rPr>
          <w:t xml:space="preserve"> </w:t>
        </w:r>
      </w:ins>
      <w:del w:id="11" w:author="Author" w:date="2021-05-20T16:20:00Z">
        <w:r w:rsidR="002E4D41" w:rsidDel="00321C1F">
          <w:rPr>
            <w:lang w:val="en-US" w:eastAsia="zh-CN"/>
          </w:rPr>
          <w:delText>[3],</w:delText>
        </w:r>
      </w:del>
      <w:r w:rsidR="00B02193">
        <w:rPr>
          <w:lang w:val="en-US" w:eastAsia="zh-CN"/>
        </w:rPr>
        <w:t>[4],</w:t>
      </w:r>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ListParagraph"/>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ListParagraph"/>
        <w:numPr>
          <w:ilvl w:val="2"/>
          <w:numId w:val="3"/>
        </w:numPr>
        <w:tabs>
          <w:tab w:val="left" w:pos="1440"/>
        </w:tabs>
        <w:rPr>
          <w:color w:val="FF0000"/>
          <w:u w:val="single"/>
          <w:lang w:val="en-US" w:eastAsia="zh-CN"/>
        </w:rPr>
      </w:pPr>
      <w:r>
        <w:rPr>
          <w:lang w:val="en-US" w:eastAsia="zh-CN"/>
        </w:rPr>
        <w:t>[3],</w:t>
      </w:r>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ListParagraph"/>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ListParagraph"/>
        <w:numPr>
          <w:ilvl w:val="2"/>
          <w:numId w:val="3"/>
        </w:numPr>
        <w:tabs>
          <w:tab w:val="left" w:pos="720"/>
        </w:tabs>
        <w:rPr>
          <w:lang w:val="en-US" w:eastAsia="zh-CN"/>
        </w:rPr>
      </w:pPr>
      <w:r>
        <w:rPr>
          <w:lang w:val="en-US" w:eastAsia="zh-CN"/>
        </w:rPr>
        <w:t xml:space="preserve">[3], </w:t>
      </w:r>
      <w:r w:rsidR="000D3155">
        <w:rPr>
          <w:lang w:val="en-US" w:eastAsia="zh-CN"/>
        </w:rPr>
        <w:t>[2],</w:t>
      </w:r>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ListParagraph"/>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ListParagraph"/>
        <w:numPr>
          <w:ilvl w:val="2"/>
          <w:numId w:val="3"/>
        </w:numPr>
        <w:tabs>
          <w:tab w:val="left" w:pos="1440"/>
        </w:tabs>
        <w:rPr>
          <w:color w:val="FF0000"/>
          <w:u w:val="single"/>
          <w:lang w:val="en-US" w:eastAsia="zh-CN"/>
        </w:rPr>
      </w:pPr>
      <w:r>
        <w:rPr>
          <w:lang w:val="en-US" w:eastAsia="zh-CN"/>
        </w:rPr>
        <w:t xml:space="preserve">Count sSCell as </w:t>
      </w:r>
      <w:r w:rsidR="006C014B">
        <w:rPr>
          <w:lang w:val="en-US" w:eastAsia="zh-CN"/>
        </w:rPr>
        <w:t>additional</w:t>
      </w:r>
      <w:r>
        <w:rPr>
          <w:lang w:val="en-US" w:eastAsia="zh-CN"/>
        </w:rPr>
        <w:t xml:space="preserve"> cell </w:t>
      </w:r>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ListParagraph"/>
        <w:numPr>
          <w:ilvl w:val="2"/>
          <w:numId w:val="3"/>
        </w:numPr>
        <w:tabs>
          <w:tab w:val="left" w:pos="720"/>
        </w:tabs>
        <w:rPr>
          <w:lang w:val="en-US" w:eastAsia="zh-CN"/>
        </w:rPr>
      </w:pPr>
      <w:r>
        <w:rPr>
          <w:lang w:val="en-US" w:eastAsia="zh-CN"/>
        </w:rPr>
        <w:t>Count sSCell as one cell – [3]</w:t>
      </w:r>
    </w:p>
    <w:p w14:paraId="6ACE5EEF" w14:textId="073D33FB" w:rsidR="00F151FB" w:rsidRDefault="00F151FB" w:rsidP="00251825">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1F6F4E55" w14:textId="77777777" w:rsidR="003F70B9" w:rsidRDefault="003F70B9" w:rsidP="003F70B9">
      <w:pPr>
        <w:pStyle w:val="ListParagraph"/>
        <w:numPr>
          <w:ilvl w:val="2"/>
          <w:numId w:val="3"/>
        </w:numPr>
        <w:tabs>
          <w:tab w:val="left" w:pos="720"/>
          <w:tab w:val="left" w:pos="1440"/>
        </w:tabs>
        <w:rPr>
          <w:ins w:id="12" w:author="Author" w:date="2021-05-19T19:53:00Z"/>
          <w:lang w:val="en-US" w:eastAsia="zh-CN"/>
        </w:rPr>
      </w:pPr>
      <w:ins w:id="13" w:author="Author" w:date="2021-05-19T19:53:00Z">
        <w:r>
          <w:rPr>
            <w:lang w:val="en-US" w:eastAsia="zh-CN"/>
          </w:rPr>
          <w:lastRenderedPageBreak/>
          <w:t>Separate scaling factors [13]</w:t>
        </w:r>
      </w:ins>
    </w:p>
    <w:p w14:paraId="51FFE5AC" w14:textId="14DDD862" w:rsidR="00251825" w:rsidRPr="00251825" w:rsidRDefault="00251825" w:rsidP="00251825">
      <w:pPr>
        <w:pStyle w:val="ListParagraph"/>
        <w:numPr>
          <w:ilvl w:val="2"/>
          <w:numId w:val="3"/>
        </w:numPr>
        <w:tabs>
          <w:tab w:val="left" w:pos="720"/>
        </w:tabs>
        <w:rPr>
          <w:lang w:val="en-US" w:eastAsia="zh-CN"/>
        </w:rPr>
      </w:pPr>
      <w:r>
        <w:rPr>
          <w:lang w:val="en-US" w:eastAsia="zh-CN"/>
        </w:rPr>
        <w:t>FFS – [9],[11]</w:t>
      </w:r>
    </w:p>
    <w:p w14:paraId="3767C7C7" w14:textId="1967BFCA" w:rsidR="00F151FB" w:rsidRDefault="00F151FB" w:rsidP="00F151FB">
      <w:pPr>
        <w:pStyle w:val="ListParagraph"/>
        <w:numPr>
          <w:ilvl w:val="1"/>
          <w:numId w:val="3"/>
        </w:numPr>
        <w:tabs>
          <w:tab w:val="left" w:pos="720"/>
        </w:tabs>
        <w:rPr>
          <w:lang w:val="en-US" w:eastAsia="zh-CN"/>
        </w:rPr>
      </w:pPr>
      <w:r>
        <w:rPr>
          <w:lang w:val="en-US" w:eastAsia="zh-CN"/>
        </w:rPr>
        <w:t>SCS</w:t>
      </w:r>
      <w:r w:rsidR="006C014B">
        <w:rPr>
          <w:lang w:val="en-US" w:eastAsia="zh-CN"/>
        </w:rPr>
        <w:t xml:space="preserve"> between P(S)Cell and sSCell for BD/CCE computation</w:t>
      </w:r>
    </w:p>
    <w:p w14:paraId="6D2D23C1" w14:textId="789B3174" w:rsidR="00F151FB" w:rsidRDefault="00F151FB" w:rsidP="00F151FB">
      <w:pPr>
        <w:pStyle w:val="ListParagraph"/>
        <w:numPr>
          <w:ilvl w:val="2"/>
          <w:numId w:val="3"/>
        </w:numPr>
        <w:tabs>
          <w:tab w:val="left" w:pos="720"/>
        </w:tabs>
        <w:rPr>
          <w:lang w:val="en-US" w:eastAsia="zh-CN"/>
        </w:rPr>
      </w:pPr>
      <w:r>
        <w:rPr>
          <w:lang w:val="en-US" w:eastAsia="zh-CN"/>
        </w:rPr>
        <w:t>Use smaller SCS</w:t>
      </w:r>
      <w:r w:rsidR="006C014B">
        <w:rPr>
          <w:lang w:val="en-US" w:eastAsia="zh-CN"/>
        </w:rPr>
        <w:t xml:space="preserve"> – [12]</w:t>
      </w:r>
      <w:ins w:id="14" w:author="Author" w:date="2021-05-19T19:53:00Z">
        <w:r w:rsidR="008A7A27">
          <w:rPr>
            <w:lang w:val="en-US" w:eastAsia="zh-CN"/>
          </w:rPr>
          <w:t>, [13]</w:t>
        </w:r>
      </w:ins>
    </w:p>
    <w:p w14:paraId="31F51EE1" w14:textId="669FCFD2" w:rsidR="00F151FB" w:rsidRPr="00801E1E" w:rsidRDefault="006C014B" w:rsidP="00F151FB">
      <w:pPr>
        <w:pStyle w:val="ListParagraph"/>
        <w:numPr>
          <w:ilvl w:val="2"/>
          <w:numId w:val="3"/>
        </w:numPr>
        <w:tabs>
          <w:tab w:val="left" w:pos="720"/>
        </w:tabs>
        <w:rPr>
          <w:lang w:val="en-US" w:eastAsia="zh-CN"/>
        </w:rPr>
      </w:pPr>
      <w:r>
        <w:rPr>
          <w:lang w:val="en-US" w:eastAsia="zh-CN"/>
        </w:rPr>
        <w:t>Do not support P(S)Cell SCS &gt; sSCell SCS – [8],[19]</w:t>
      </w:r>
    </w:p>
    <w:p w14:paraId="5B4B4CEF" w14:textId="4DA19F7A" w:rsidR="00B471A1" w:rsidRDefault="00887EA6">
      <w:pPr>
        <w:pStyle w:val="ListParagraph"/>
        <w:numPr>
          <w:ilvl w:val="0"/>
          <w:numId w:val="3"/>
        </w:numPr>
        <w:rPr>
          <w:lang w:val="en-US" w:eastAsia="zh-CN"/>
        </w:rPr>
      </w:pPr>
      <w:r>
        <w:rPr>
          <w:lang w:val="en-US" w:eastAsia="zh-CN"/>
        </w:rPr>
        <w:t xml:space="preserve">Handling of DCI formats 0_0 and 1_0 on USS for scheduling PCell/PSCell PDSCH/PUSCH </w:t>
      </w:r>
    </w:p>
    <w:p w14:paraId="72D34D7B" w14:textId="4EF70454" w:rsidR="00B471A1" w:rsidRDefault="002E4D41">
      <w:pPr>
        <w:pStyle w:val="ListParagraph"/>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r w:rsidR="001B58BF">
        <w:rPr>
          <w:lang w:val="en-US" w:eastAsia="zh-CN"/>
        </w:rPr>
        <w:t>,[5],[6],</w:t>
      </w:r>
      <w:r w:rsidR="00B66A83">
        <w:rPr>
          <w:lang w:val="en-US" w:eastAsia="zh-CN"/>
        </w:rPr>
        <w:t>[7],[8],[10],[11],[12],</w:t>
      </w:r>
      <w:r w:rsidR="00436B03">
        <w:rPr>
          <w:lang w:val="en-US" w:eastAsia="zh-CN"/>
        </w:rPr>
        <w:t>[19]</w:t>
      </w:r>
      <w:ins w:id="15" w:author="Author"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ListParagraph"/>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PCell/PSCell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ListParagraph"/>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ListParagraph"/>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ListParagraph"/>
        <w:numPr>
          <w:ilvl w:val="0"/>
          <w:numId w:val="3"/>
        </w:numPr>
        <w:rPr>
          <w:lang w:val="en-US" w:eastAsia="zh-CN"/>
        </w:rPr>
      </w:pPr>
      <w:r>
        <w:rPr>
          <w:lang w:val="en-US" w:eastAsia="zh-CN"/>
        </w:rPr>
        <w:t>DCI format 2-5</w:t>
      </w:r>
    </w:p>
    <w:p w14:paraId="43F25DF5" w14:textId="46561A91" w:rsidR="00B471A1" w:rsidRDefault="00887EA6">
      <w:pPr>
        <w:pStyle w:val="ListParagraph"/>
        <w:numPr>
          <w:ilvl w:val="1"/>
          <w:numId w:val="3"/>
        </w:numPr>
        <w:rPr>
          <w:lang w:val="en-US" w:eastAsia="zh-CN"/>
        </w:rPr>
      </w:pPr>
      <w:r>
        <w:rPr>
          <w:lang w:val="en-US" w:eastAsia="zh-CN"/>
        </w:rPr>
        <w:t xml:space="preserve">follows Rel16 – </w:t>
      </w:r>
      <w:r w:rsidR="00D01F35">
        <w:rPr>
          <w:lang w:val="en-US" w:eastAsia="zh-CN"/>
        </w:rPr>
        <w:t>[4],[6],[7]</w:t>
      </w:r>
      <w:r w:rsidR="00801E1E">
        <w:rPr>
          <w:lang w:val="en-US" w:eastAsia="zh-CN"/>
        </w:rPr>
        <w:t>,[11],[16],[17]</w:t>
      </w:r>
    </w:p>
    <w:p w14:paraId="440B5114" w14:textId="33A56BE4" w:rsidR="00B471A1" w:rsidRDefault="00887EA6">
      <w:pPr>
        <w:pStyle w:val="ListParagraph"/>
        <w:numPr>
          <w:ilvl w:val="0"/>
          <w:numId w:val="3"/>
        </w:numPr>
        <w:rPr>
          <w:lang w:val="en-US" w:eastAsia="zh-CN"/>
        </w:rPr>
      </w:pPr>
      <w:r>
        <w:rPr>
          <w:lang w:val="en-US" w:eastAsia="zh-CN"/>
        </w:rPr>
        <w:t>DCI format 2-6</w:t>
      </w:r>
    </w:p>
    <w:p w14:paraId="01323447" w14:textId="0B5CFA4D" w:rsidR="00B471A1" w:rsidRDefault="00887EA6">
      <w:pPr>
        <w:pStyle w:val="ListParagraph"/>
        <w:numPr>
          <w:ilvl w:val="1"/>
          <w:numId w:val="3"/>
        </w:numPr>
        <w:rPr>
          <w:lang w:val="en-US" w:eastAsia="zh-CN"/>
        </w:rPr>
      </w:pPr>
      <w:r>
        <w:rPr>
          <w:lang w:val="en-US" w:eastAsia="zh-CN"/>
        </w:rPr>
        <w:t xml:space="preserve">Follows Rel16 handling – </w:t>
      </w:r>
      <w:r w:rsidR="00D01F35">
        <w:rPr>
          <w:lang w:val="en-US" w:eastAsia="zh-CN"/>
        </w:rPr>
        <w:t>[3],[5],[6],[7],</w:t>
      </w:r>
      <w:r w:rsidR="00801E1E">
        <w:rPr>
          <w:lang w:val="en-US" w:eastAsia="zh-CN"/>
        </w:rPr>
        <w:t>[11],[14],[16],[17]</w:t>
      </w:r>
    </w:p>
    <w:p w14:paraId="7E0C2A42" w14:textId="7F2913A5" w:rsidR="00B471A1" w:rsidRDefault="00887EA6">
      <w:pPr>
        <w:pStyle w:val="ListParagraph"/>
        <w:numPr>
          <w:ilvl w:val="1"/>
          <w:numId w:val="3"/>
        </w:numPr>
        <w:rPr>
          <w:lang w:val="en-US" w:eastAsia="zh-CN"/>
        </w:rPr>
      </w:pPr>
      <w:r>
        <w:rPr>
          <w:lang w:val="en-US" w:eastAsia="zh-CN"/>
        </w:rPr>
        <w:t xml:space="preserve">Can be sent also on sSCell – </w:t>
      </w:r>
      <w:r w:rsidR="00D01F35">
        <w:rPr>
          <w:lang w:val="en-US" w:eastAsia="zh-CN"/>
        </w:rPr>
        <w:t>[4]</w:t>
      </w:r>
    </w:p>
    <w:p w14:paraId="1D958F6D" w14:textId="3C1F0B1A" w:rsidR="00FE7752" w:rsidRDefault="00FE7752">
      <w:pPr>
        <w:pStyle w:val="ListParagraph"/>
        <w:numPr>
          <w:ilvl w:val="0"/>
          <w:numId w:val="3"/>
        </w:numPr>
        <w:rPr>
          <w:lang w:val="en-US" w:eastAsia="zh-CN"/>
        </w:rPr>
      </w:pPr>
      <w:r>
        <w:rPr>
          <w:lang w:val="en-US" w:eastAsia="zh-CN"/>
        </w:rPr>
        <w:t>SS handling when sSCell is deactivated – [3],[19]</w:t>
      </w:r>
    </w:p>
    <w:p w14:paraId="33BE1519" w14:textId="17CCFFB2" w:rsidR="00B471A1" w:rsidRDefault="00887EA6">
      <w:pPr>
        <w:pStyle w:val="ListParagraph"/>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r w:rsidR="0020473A">
        <w:rPr>
          <w:lang w:val="en-US" w:eastAsia="zh-CN"/>
        </w:rPr>
        <w:t>[8],[11]</w:t>
      </w:r>
    </w:p>
    <w:p w14:paraId="1E3C2D7C" w14:textId="511AD25B" w:rsidR="00B471A1" w:rsidRDefault="00887EA6">
      <w:pPr>
        <w:pStyle w:val="ListParagraph"/>
        <w:numPr>
          <w:ilvl w:val="0"/>
          <w:numId w:val="3"/>
        </w:numPr>
        <w:rPr>
          <w:lang w:val="en-US" w:eastAsia="zh-CN"/>
        </w:rPr>
      </w:pPr>
      <w:r>
        <w:rPr>
          <w:lang w:val="en-US" w:eastAsia="zh-CN"/>
        </w:rPr>
        <w:t xml:space="preserve">Impact on #DL and UL unicast DCI per monitoring occasion/span – </w:t>
      </w:r>
      <w:r w:rsidR="0020473A">
        <w:rPr>
          <w:lang w:val="en-US" w:eastAsia="zh-CN"/>
        </w:rPr>
        <w:t>[3],[11],[14],[19]</w:t>
      </w:r>
    </w:p>
    <w:p w14:paraId="43A8E441" w14:textId="77777777" w:rsidR="00801E1E" w:rsidRDefault="00801E1E" w:rsidP="00801E1E">
      <w:pPr>
        <w:pStyle w:val="ListParagraph"/>
        <w:numPr>
          <w:ilvl w:val="0"/>
          <w:numId w:val="3"/>
        </w:numPr>
        <w:rPr>
          <w:lang w:val="en-US" w:eastAsia="zh-CN"/>
        </w:rPr>
      </w:pPr>
      <w:r>
        <w:t>Separate config of UL and DL DCI formats – [20]</w:t>
      </w:r>
    </w:p>
    <w:p w14:paraId="05A9B9E1" w14:textId="77777777" w:rsidR="00B471A1" w:rsidRDefault="00887EA6">
      <w:pPr>
        <w:pStyle w:val="ListParagraph"/>
        <w:numPr>
          <w:ilvl w:val="0"/>
          <w:numId w:val="3"/>
        </w:numPr>
        <w:rPr>
          <w:lang w:val="en-US" w:eastAsia="zh-CN"/>
        </w:rPr>
      </w:pPr>
      <w:r>
        <w:rPr>
          <w:lang w:val="en-US" w:eastAsia="zh-CN"/>
        </w:rPr>
        <w:t>PDCCH in SS set provided by recoverySearchSpaceId can be monitored on the sSCell – [21]</w:t>
      </w:r>
    </w:p>
    <w:p w14:paraId="24A2BB8D" w14:textId="77777777" w:rsidR="00B471A1" w:rsidRDefault="00887EA6">
      <w:pPr>
        <w:pStyle w:val="Heading3"/>
        <w:rPr>
          <w:lang w:val="en-US" w:eastAsia="zh-CN"/>
        </w:rPr>
      </w:pPr>
      <w:r>
        <w:rPr>
          <w:lang w:val="en-US" w:eastAsia="zh-CN"/>
        </w:rPr>
        <w:t>2.1.2</w:t>
      </w:r>
      <w:r>
        <w:rPr>
          <w:lang w:val="en-US" w:eastAsia="zh-CN"/>
        </w:rPr>
        <w:tab/>
        <w:t>Configuration details for CCS from sSCell to P(S)Cell</w:t>
      </w:r>
    </w:p>
    <w:p w14:paraId="1201E51F" w14:textId="283A49FF" w:rsidR="00B471A1" w:rsidRDefault="0020473A">
      <w:pPr>
        <w:pStyle w:val="ListParagraph"/>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for PCell non-fallback DCI</w:t>
      </w:r>
      <w:r w:rsidR="00887EA6">
        <w:rPr>
          <w:lang w:val="en-US" w:eastAsia="zh-CN"/>
        </w:rPr>
        <w:t xml:space="preserve"> – </w:t>
      </w:r>
      <w:r>
        <w:rPr>
          <w:lang w:val="en-US" w:eastAsia="zh-CN"/>
        </w:rPr>
        <w:t>[3],</w:t>
      </w:r>
      <w:r w:rsidR="007346D1">
        <w:rPr>
          <w:lang w:val="en-US" w:eastAsia="zh-CN"/>
        </w:rPr>
        <w:t>8</w:t>
      </w:r>
      <w:r w:rsidR="004638DC">
        <w:rPr>
          <w:lang w:val="en-US" w:eastAsia="zh-CN"/>
        </w:rPr>
        <w:t>],[</w:t>
      </w:r>
      <w:r w:rsidR="00FE7752">
        <w:rPr>
          <w:lang w:val="en-US" w:eastAsia="zh-CN"/>
        </w:rPr>
        <w:t>12?]</w:t>
      </w:r>
    </w:p>
    <w:p w14:paraId="1C08A420" w14:textId="74CB21AE" w:rsidR="007346D1" w:rsidRDefault="007346D1">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w:t>
      </w:r>
      <w:r w:rsidR="006C014B">
        <w:rPr>
          <w:rFonts w:eastAsiaTheme="minorHAnsi"/>
          <w:lang w:val="en-US"/>
        </w:rPr>
        <w:t>,[17]</w:t>
      </w:r>
    </w:p>
    <w:p w14:paraId="18FFBA62" w14:textId="020925A6" w:rsidR="007346D1" w:rsidRP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33F5F2A7" w14:textId="3E496550" w:rsidR="007346D1" w:rsidRPr="007346D1" w:rsidRDefault="007346D1" w:rsidP="007346D1">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57C7DF2F" w14:textId="78B14C10" w:rsidR="007346D1" w:rsidRP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44BFF820" w14:textId="0A065657" w:rsidR="007346D1" w:rsidRPr="007346D1" w:rsidRDefault="007346D1" w:rsidP="007346D1">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66EBD6A7" w14:textId="24AF850E" w:rsidR="00B471A1" w:rsidRDefault="00887EA6">
      <w:pPr>
        <w:pStyle w:val="ListParagraph"/>
        <w:numPr>
          <w:ilvl w:val="0"/>
          <w:numId w:val="4"/>
        </w:numPr>
        <w:rPr>
          <w:lang w:val="en-US" w:eastAsia="zh-CN"/>
        </w:rPr>
      </w:pPr>
      <w:r>
        <w:rPr>
          <w:lang w:val="en-US" w:eastAsia="zh-CN"/>
        </w:rPr>
        <w:t xml:space="preserve">RRC configuration details for CCS from sSCell to PCell/PSCell (How to indicate using CrossCarrierSchedulingConfig) – </w:t>
      </w:r>
      <w:ins w:id="16" w:author="Author" w:date="2021-05-20T16:20:00Z">
        <w:r w:rsidR="00321C1F">
          <w:rPr>
            <w:lang w:val="en-US" w:eastAsia="zh-CN"/>
          </w:rPr>
          <w:t xml:space="preserve">[3], </w:t>
        </w:r>
      </w:ins>
      <w:r w:rsidR="007346D1">
        <w:rPr>
          <w:lang w:val="en-US" w:eastAsia="zh-CN"/>
        </w:rPr>
        <w:t>[4],[6],[7]</w:t>
      </w:r>
    </w:p>
    <w:p w14:paraId="0096A09C" w14:textId="77777777" w:rsidR="00B471A1" w:rsidRDefault="00887EA6">
      <w:pPr>
        <w:pStyle w:val="Heading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Following aspects were discussed related to scheduling framework when CCS from sSCell to PCell/PSCell is configured</w:t>
      </w:r>
    </w:p>
    <w:p w14:paraId="5BCE8FE2" w14:textId="77777777" w:rsidR="00B471A1" w:rsidRDefault="00887EA6">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1E72B552" w14:textId="2F1F73F7" w:rsidR="00B471A1" w:rsidRDefault="00887EA6">
      <w:pPr>
        <w:pStyle w:val="ListParagraph"/>
        <w:numPr>
          <w:ilvl w:val="1"/>
          <w:numId w:val="5"/>
        </w:numPr>
        <w:rPr>
          <w:lang w:val="en-US" w:eastAsia="zh-CN"/>
        </w:rPr>
      </w:pPr>
      <w:r>
        <w:rPr>
          <w:lang w:val="en-US" w:eastAsia="zh-CN"/>
        </w:rPr>
        <w:t xml:space="preserve">Support – </w:t>
      </w:r>
      <w:r w:rsidR="00FE7752">
        <w:rPr>
          <w:lang w:val="en-US" w:eastAsia="zh-CN"/>
        </w:rPr>
        <w:t>[3],</w:t>
      </w:r>
      <w:r w:rsidR="006C014B">
        <w:rPr>
          <w:lang w:val="en-US" w:eastAsia="zh-CN"/>
        </w:rPr>
        <w:t>[12],</w:t>
      </w:r>
      <w:r w:rsidR="00FE7752">
        <w:rPr>
          <w:lang w:val="en-US" w:eastAsia="zh-CN"/>
        </w:rPr>
        <w:t>[17]</w:t>
      </w:r>
      <w:ins w:id="17" w:author="Author" w:date="2021-05-19T19:54:00Z">
        <w:r w:rsidR="008A7A27">
          <w:rPr>
            <w:lang w:val="en-US" w:eastAsia="zh-CN"/>
          </w:rPr>
          <w:t>,[13]</w:t>
        </w:r>
      </w:ins>
    </w:p>
    <w:p w14:paraId="31A2CF46" w14:textId="5E2E56D0" w:rsidR="00B471A1" w:rsidRDefault="00887EA6">
      <w:pPr>
        <w:pStyle w:val="ListParagraph"/>
        <w:numPr>
          <w:ilvl w:val="1"/>
          <w:numId w:val="5"/>
        </w:numPr>
        <w:rPr>
          <w:lang w:val="en-US" w:eastAsia="zh-CN"/>
        </w:rPr>
      </w:pPr>
      <w:r>
        <w:rPr>
          <w:lang w:val="en-US" w:eastAsia="zh-CN"/>
        </w:rPr>
        <w:t xml:space="preserve">Not support – </w:t>
      </w:r>
      <w:r w:rsidR="00FE7752">
        <w:rPr>
          <w:lang w:val="en-US" w:eastAsia="zh-CN"/>
        </w:rPr>
        <w:t>[4],[6],[14]</w:t>
      </w:r>
    </w:p>
    <w:p w14:paraId="4DF68B04" w14:textId="11CB85E3" w:rsidR="00B471A1" w:rsidRDefault="00887EA6">
      <w:pPr>
        <w:pStyle w:val="ListParagraph"/>
        <w:numPr>
          <w:ilvl w:val="1"/>
          <w:numId w:val="5"/>
        </w:numPr>
        <w:rPr>
          <w:lang w:val="en-US" w:eastAsia="zh-CN"/>
        </w:rPr>
      </w:pPr>
      <w:r>
        <w:rPr>
          <w:lang w:val="en-US" w:eastAsia="zh-CN"/>
        </w:rPr>
        <w:t xml:space="preserve">FFS – </w:t>
      </w:r>
    </w:p>
    <w:p w14:paraId="06400973" w14:textId="319BCA26" w:rsidR="00B471A1" w:rsidRDefault="00887EA6">
      <w:pPr>
        <w:pStyle w:val="ListParagraph"/>
        <w:numPr>
          <w:ilvl w:val="1"/>
          <w:numId w:val="5"/>
        </w:numPr>
        <w:rPr>
          <w:lang w:val="en-US" w:eastAsia="zh-CN"/>
        </w:rPr>
      </w:pPr>
      <w:r>
        <w:rPr>
          <w:lang w:val="en-US" w:eastAsia="zh-CN"/>
        </w:rPr>
        <w:t xml:space="preserve">Handling when sSCell is deactivated/dormant – </w:t>
      </w:r>
    </w:p>
    <w:p w14:paraId="61B730F4" w14:textId="4FC89C6C" w:rsidR="00B471A1" w:rsidRDefault="00887EA6">
      <w:pPr>
        <w:pStyle w:val="ListParagraph"/>
        <w:numPr>
          <w:ilvl w:val="0"/>
          <w:numId w:val="5"/>
        </w:numPr>
        <w:rPr>
          <w:b/>
          <w:bCs/>
          <w:u w:val="single"/>
          <w:lang w:val="en-US" w:eastAsia="zh-CN"/>
        </w:rPr>
      </w:pPr>
      <w:r>
        <w:rPr>
          <w:lang w:val="en-US" w:eastAsia="zh-CN"/>
        </w:rPr>
        <w:lastRenderedPageBreak/>
        <w:t>Dormancy supported for sSCell?</w:t>
      </w:r>
    </w:p>
    <w:p w14:paraId="4BDDF8FA" w14:textId="51DFAA57" w:rsidR="00B471A1" w:rsidRDefault="00887EA6">
      <w:pPr>
        <w:pStyle w:val="ListParagraph"/>
        <w:numPr>
          <w:ilvl w:val="1"/>
          <w:numId w:val="5"/>
        </w:numPr>
        <w:rPr>
          <w:b/>
          <w:bCs/>
          <w:u w:val="single"/>
          <w:lang w:val="en-US" w:eastAsia="zh-CN"/>
        </w:rPr>
      </w:pPr>
      <w:r>
        <w:rPr>
          <w:lang w:val="en-US" w:eastAsia="zh-CN"/>
        </w:rPr>
        <w:t xml:space="preserve">Supported – </w:t>
      </w:r>
      <w:r w:rsidR="00FE7752">
        <w:rPr>
          <w:lang w:val="en-US" w:eastAsia="zh-CN"/>
        </w:rPr>
        <w:t>[5],[6],</w:t>
      </w:r>
    </w:p>
    <w:p w14:paraId="1DA55DB9" w14:textId="09D61C0D" w:rsidR="00B471A1" w:rsidRDefault="00887EA6">
      <w:pPr>
        <w:pStyle w:val="ListParagraph"/>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ListParagraph"/>
        <w:numPr>
          <w:ilvl w:val="0"/>
          <w:numId w:val="5"/>
        </w:numPr>
        <w:rPr>
          <w:del w:id="18" w:author="Author" w:date="2021-05-19T19:54:00Z"/>
          <w:lang w:val="en-US" w:eastAsia="zh-CN"/>
        </w:rPr>
      </w:pPr>
      <w:del w:id="19" w:author="Author" w:date="2021-05-19T19:54:00Z">
        <w:r w:rsidDel="008A7A27">
          <w:rPr>
            <w:lang w:val="en-US" w:eastAsia="zh-CN"/>
          </w:rPr>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Heading3"/>
        <w:rPr>
          <w:lang w:val="en-US" w:eastAsia="zh-CN"/>
        </w:rPr>
      </w:pPr>
      <w:r>
        <w:rPr>
          <w:lang w:val="en-US" w:eastAsia="zh-CN"/>
        </w:rPr>
        <w:t>2.1.4</w:t>
      </w:r>
      <w:r>
        <w:rPr>
          <w:lang w:val="en-US" w:eastAsia="zh-CN"/>
        </w:rPr>
        <w:tab/>
        <w:t>Other aspects</w:t>
      </w:r>
    </w:p>
    <w:p w14:paraId="5B62CBAB" w14:textId="79D371E4" w:rsidR="00B471A1" w:rsidRDefault="00887EA6">
      <w:pPr>
        <w:pStyle w:val="ListParagraph"/>
        <w:numPr>
          <w:ilvl w:val="0"/>
          <w:numId w:val="6"/>
        </w:numPr>
        <w:rPr>
          <w:lang w:val="en-US" w:eastAsia="zh-CN"/>
        </w:rPr>
      </w:pPr>
      <w:r>
        <w:rPr>
          <w:lang w:val="en-US" w:eastAsia="zh-CN"/>
        </w:rPr>
        <w:t>SCell to PCell/PSCell scheduling has no impact on PUCCH or PUSCH/SRS for non-CA – [</w:t>
      </w:r>
      <w:r w:rsidR="006A59B1">
        <w:rPr>
          <w:lang w:val="en-US" w:eastAsia="zh-CN"/>
        </w:rPr>
        <w:t>1</w:t>
      </w:r>
      <w:r>
        <w:rPr>
          <w:lang w:val="en-US" w:eastAsia="zh-CN"/>
        </w:rPr>
        <w:t>]</w:t>
      </w:r>
    </w:p>
    <w:p w14:paraId="782C3729" w14:textId="77777777" w:rsidR="00B471A1" w:rsidRDefault="00887EA6">
      <w:pPr>
        <w:pStyle w:val="ListParagraph"/>
        <w:numPr>
          <w:ilvl w:val="0"/>
          <w:numId w:val="6"/>
        </w:numPr>
        <w:rPr>
          <w:lang w:val="en-US" w:eastAsia="zh-CN"/>
        </w:rPr>
      </w:pPr>
      <w:r>
        <w:rPr>
          <w:lang w:val="en-US" w:eastAsia="zh-CN"/>
        </w:rPr>
        <w:t>Whether sSCell can be unlicensed band? – [19]</w:t>
      </w:r>
    </w:p>
    <w:p w14:paraId="534D0A24" w14:textId="77777777" w:rsidR="00B471A1" w:rsidRDefault="00887EA6">
      <w:pPr>
        <w:pStyle w:val="ListParagraph"/>
        <w:numPr>
          <w:ilvl w:val="0"/>
          <w:numId w:val="6"/>
        </w:numPr>
        <w:rPr>
          <w:lang w:val="en-US" w:eastAsia="zh-CN"/>
        </w:rPr>
      </w:pPr>
      <w:r>
        <w:rPr>
          <w:lang w:val="en-US" w:eastAsia="zh-CN"/>
        </w:rPr>
        <w:t>BFR on sSCell – [21]</w:t>
      </w:r>
    </w:p>
    <w:p w14:paraId="4D8AF6CC" w14:textId="06D54C1B" w:rsidR="00B471A1" w:rsidRDefault="00887EA6">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w:t>
      </w:r>
      <w:r w:rsidR="006A59B1">
        <w:t>13</w:t>
      </w:r>
      <w:r>
        <w:t>]</w:t>
      </w:r>
    </w:p>
    <w:p w14:paraId="672AC347" w14:textId="77777777" w:rsidR="00B471A1" w:rsidRDefault="00B471A1">
      <w:pPr>
        <w:pStyle w:val="ListParagraph"/>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Heading2"/>
      </w:pPr>
      <w:r>
        <w:t>2.2</w:t>
      </w:r>
      <w:r>
        <w:tab/>
        <w:t>Proposals</w:t>
      </w:r>
    </w:p>
    <w:p w14:paraId="26AB6131" w14:textId="77777777" w:rsidR="007D5265" w:rsidRDefault="007D5265" w:rsidP="007D5265">
      <w:pPr>
        <w:pStyle w:val="Heading3"/>
        <w:rPr>
          <w:lang w:val="en-US" w:eastAsia="zh-CN"/>
        </w:rPr>
      </w:pPr>
      <w:r>
        <w:rPr>
          <w:lang w:val="en-US" w:eastAsia="zh-CN"/>
        </w:rPr>
        <w:t>Proposal 1</w:t>
      </w:r>
    </w:p>
    <w:p w14:paraId="78105C21" w14:textId="76129393" w:rsidR="007D5265" w:rsidRDefault="007D5265" w:rsidP="007D5265">
      <w:pPr>
        <w:pStyle w:val="BodyText"/>
        <w:numPr>
          <w:ilvl w:val="0"/>
          <w:numId w:val="32"/>
        </w:numPr>
      </w:pPr>
      <w:r>
        <w:t>C</w:t>
      </w:r>
      <w:r w:rsidR="00495FBA">
        <w:t>onfirm</w:t>
      </w:r>
      <w:r>
        <w:t xml:space="preserve"> that “overbooking </w:t>
      </w:r>
      <w:r w:rsidRPr="00357FF1">
        <w:t>across PCell and sSCell for scheduling the PCell</w:t>
      </w:r>
      <w:r>
        <w:t xml:space="preserve">” is not allowed per </w:t>
      </w:r>
      <w:r w:rsidR="00457604">
        <w:t xml:space="preserve">previous </w:t>
      </w:r>
      <w:r>
        <w:t>RAN1#104b-e agreement (“</w:t>
      </w:r>
      <w:r w:rsidRPr="007D5265">
        <w:t>PDCCH overbooking on sSCell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According to RAN1#104b-e agreement any kind of overbooking on sSCell USS set(s) is not allowed. However, t</w:t>
            </w:r>
            <w:r w:rsidR="00A54DAE">
              <w:rPr>
                <w:lang w:val="en-US" w:eastAsia="zh-CN"/>
              </w:rPr>
              <w:t xml:space="preserve">wo tdocs [3],[12]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across PCell and sSCell for scheduling the PCell</w:t>
            </w:r>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ListParagraph"/>
              <w:numPr>
                <w:ilvl w:val="0"/>
                <w:numId w:val="40"/>
              </w:numPr>
              <w:spacing w:after="60" w:line="240" w:lineRule="auto"/>
              <w:contextualSpacing w:val="0"/>
            </w:pPr>
            <w:r>
              <w:rPr>
                <w:lang w:val="en-US" w:eastAsia="zh-CN"/>
              </w:rPr>
              <w:t>removing</w:t>
            </w:r>
            <w:r w:rsidRPr="00BA2901">
              <w:rPr>
                <w:lang w:val="en-US" w:eastAsia="zh-CN"/>
              </w:rPr>
              <w:t xml:space="preserve"> the link among search space sets for the scheduling cell</w:t>
            </w:r>
            <w:r>
              <w:rPr>
                <w:lang w:val="en-US" w:eastAsia="zh-CN"/>
              </w:rPr>
              <w:t xml:space="preserve"> (sSCell)</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ListParagraph"/>
              <w:numPr>
                <w:ilvl w:val="0"/>
                <w:numId w:val="40"/>
              </w:numPr>
              <w:spacing w:after="60" w:line="240" w:lineRule="auto"/>
              <w:contextualSpacing w:val="0"/>
            </w:pPr>
            <w:r>
              <w:t>Alt. 2-4a does not imply any change in the WA. The WA states “</w:t>
            </w:r>
            <w:r w:rsidRPr="001C1176">
              <w:rPr>
                <w:rFonts w:ascii="Times" w:eastAsia="Batang" w:hAnsi="Times"/>
                <w:szCs w:val="24"/>
                <w:lang w:eastAsia="zh-CN"/>
              </w:rPr>
              <w:t>FFS: Whether the UE can monitor PDCCH from both cells in the same slot.</w:t>
            </w:r>
            <w:r>
              <w:rPr>
                <w:rFonts w:ascii="Times" w:eastAsia="Batang" w:hAnsi="Times"/>
                <w:szCs w:val="24"/>
                <w:lang w:eastAsia="zh-CN"/>
              </w:rPr>
              <w:t>”</w:t>
            </w:r>
          </w:p>
          <w:p w14:paraId="39393F18" w14:textId="79A7857E" w:rsidR="008A7A27" w:rsidRDefault="008A7A27" w:rsidP="008A7A27">
            <w:pPr>
              <w:pStyle w:val="ListParagraph"/>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51962599" w14:textId="77777777" w:rsidR="00321C1F" w:rsidRDefault="00321C1F" w:rsidP="00321C1F">
            <w:pPr>
              <w:pStyle w:val="ListParagraph"/>
              <w:spacing w:after="60" w:line="240" w:lineRule="auto"/>
              <w:ind w:left="0"/>
              <w:contextualSpacing w:val="0"/>
              <w:rPr>
                <w:lang w:eastAsia="zh-CN"/>
              </w:rPr>
            </w:pPr>
            <w:r>
              <w:rPr>
                <w:lang w:val="en-US" w:eastAsia="zh-CN"/>
              </w:rPr>
              <w:lastRenderedPageBreak/>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082D44B7" w14:textId="77777777" w:rsidR="00321C1F" w:rsidRDefault="00321C1F" w:rsidP="00321C1F">
            <w:pPr>
              <w:pStyle w:val="ListParagraph"/>
              <w:spacing w:after="60" w:line="240" w:lineRule="auto"/>
              <w:ind w:left="0"/>
              <w:contextualSpacing w:val="0"/>
              <w:rPr>
                <w:lang w:eastAsia="zh-CN"/>
              </w:rPr>
            </w:pPr>
          </w:p>
          <w:p w14:paraId="7DAD6BBC" w14:textId="217CCB63" w:rsidR="00321C1F" w:rsidRDefault="00321C1F" w:rsidP="00321C1F">
            <w:pPr>
              <w:pStyle w:val="ListParagraph"/>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lang w:eastAsia="zh-CN"/>
              </w:rPr>
            </w:pPr>
            <w:r>
              <w:rPr>
                <w:lang w:val="en-US" w:eastAsia="zh-CN"/>
              </w:rPr>
              <w:t>BTW: We updated some parts in Section 2.1 regarding our contribution ([3]) with change mark.</w:t>
            </w:r>
          </w:p>
        </w:tc>
      </w:tr>
      <w:tr w:rsidR="001B2DA3" w14:paraId="28CB6566" w14:textId="77777777" w:rsidTr="00A54DAE">
        <w:tc>
          <w:tcPr>
            <w:tcW w:w="1615" w:type="dxa"/>
            <w:tcBorders>
              <w:top w:val="single" w:sz="4" w:space="0" w:color="auto"/>
              <w:left w:val="single" w:sz="4" w:space="0" w:color="auto"/>
              <w:bottom w:val="single" w:sz="4" w:space="0" w:color="auto"/>
              <w:right w:val="single" w:sz="4" w:space="0" w:color="auto"/>
            </w:tcBorders>
          </w:tcPr>
          <w:p w14:paraId="3BF28985" w14:textId="293ED4CB" w:rsidR="001B2DA3" w:rsidRDefault="001B2DA3" w:rsidP="001B2DA3">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62927CD2" w14:textId="6A764217" w:rsidR="001B2DA3" w:rsidRDefault="001B2DA3" w:rsidP="001B2DA3">
            <w:pPr>
              <w:pStyle w:val="ListParagraph"/>
              <w:spacing w:after="60" w:line="240" w:lineRule="auto"/>
              <w:ind w:left="0"/>
              <w:contextualSpacing w:val="0"/>
              <w:rPr>
                <w:lang w:val="en-US" w:eastAsia="zh-CN"/>
              </w:rPr>
            </w:pPr>
            <w:r>
              <w:rPr>
                <w:rFonts w:eastAsia="MS Mincho"/>
                <w:lang w:eastAsia="ja-JP"/>
              </w:rPr>
              <w:t>Agree with the proposal.</w:t>
            </w:r>
          </w:p>
        </w:tc>
      </w:tr>
      <w:tr w:rsidR="00E86FE4" w14:paraId="28C92153" w14:textId="77777777" w:rsidTr="00A54DAE">
        <w:tc>
          <w:tcPr>
            <w:tcW w:w="1615" w:type="dxa"/>
            <w:tcBorders>
              <w:top w:val="single" w:sz="4" w:space="0" w:color="auto"/>
              <w:left w:val="single" w:sz="4" w:space="0" w:color="auto"/>
              <w:bottom w:val="single" w:sz="4" w:space="0" w:color="auto"/>
              <w:right w:val="single" w:sz="4" w:space="0" w:color="auto"/>
            </w:tcBorders>
          </w:tcPr>
          <w:p w14:paraId="31949CBF" w14:textId="2A52FAB1" w:rsidR="00E86FE4" w:rsidRDefault="00E86FE4" w:rsidP="00E86FE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4C68343D" w14:textId="77777777" w:rsidR="00E86FE4" w:rsidRDefault="00E86FE4" w:rsidP="00E86FE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54A8DD21" w14:textId="77777777" w:rsidR="00E86FE4" w:rsidRDefault="00E86FE4" w:rsidP="00E86FE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6D381413" w14:textId="77777777" w:rsidR="00E86FE4" w:rsidRDefault="00E86FE4" w:rsidP="00E86FE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1B671BFC" w14:textId="77777777" w:rsidR="00E86FE4" w:rsidRDefault="00E86FE4" w:rsidP="00E86FE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DA9486B" w14:textId="77777777" w:rsidR="00E86FE4" w:rsidRDefault="00E86FE4" w:rsidP="00E86FE4">
            <w:pPr>
              <w:spacing w:line="240" w:lineRule="auto"/>
              <w:rPr>
                <w:lang w:eastAsia="zh-CN"/>
              </w:rPr>
            </w:pPr>
            <w:r>
              <w:rPr>
                <w:rFonts w:hint="eastAsia"/>
                <w:lang w:eastAsia="zh-CN"/>
              </w:rPr>
              <w:t>U</w:t>
            </w:r>
            <w:r>
              <w:rPr>
                <w:lang w:eastAsia="zh-CN"/>
              </w:rPr>
              <w:t>nderstanding 1: Case 1 is not supported and Case 2 is still supported;</w:t>
            </w:r>
          </w:p>
          <w:p w14:paraId="424C21B7" w14:textId="77777777" w:rsidR="00E86FE4" w:rsidRDefault="00E86FE4" w:rsidP="00E86FE4">
            <w:pPr>
              <w:spacing w:line="240" w:lineRule="auto"/>
              <w:rPr>
                <w:lang w:eastAsia="zh-CN"/>
              </w:rPr>
            </w:pPr>
            <w:r>
              <w:rPr>
                <w:rFonts w:hint="eastAsia"/>
                <w:lang w:eastAsia="zh-CN"/>
              </w:rPr>
              <w:t>U</w:t>
            </w:r>
            <w:r>
              <w:rPr>
                <w:lang w:eastAsia="zh-CN"/>
              </w:rPr>
              <w:t>nderstanding 2: Both Case 1 and Case 2 are not supported.</w:t>
            </w:r>
          </w:p>
          <w:p w14:paraId="2D4E1D5C" w14:textId="7DB63215" w:rsidR="00E86FE4" w:rsidRDefault="00E86FE4" w:rsidP="00E86FE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9774D9" w14:paraId="49BAA90D" w14:textId="77777777" w:rsidTr="00A54DAE">
        <w:tc>
          <w:tcPr>
            <w:tcW w:w="1615" w:type="dxa"/>
            <w:tcBorders>
              <w:top w:val="single" w:sz="4" w:space="0" w:color="auto"/>
              <w:left w:val="single" w:sz="4" w:space="0" w:color="auto"/>
              <w:bottom w:val="single" w:sz="4" w:space="0" w:color="auto"/>
              <w:right w:val="single" w:sz="4" w:space="0" w:color="auto"/>
            </w:tcBorders>
          </w:tcPr>
          <w:p w14:paraId="2EA4471A" w14:textId="7D073905" w:rsidR="009774D9" w:rsidRDefault="009774D9"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F4874ED" w14:textId="191A5FE6" w:rsidR="009774D9" w:rsidRDefault="009774D9" w:rsidP="00E86FE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8611CA" w14:paraId="6195B25A" w14:textId="77777777" w:rsidTr="00A54DAE">
        <w:tc>
          <w:tcPr>
            <w:tcW w:w="1615" w:type="dxa"/>
            <w:tcBorders>
              <w:top w:val="single" w:sz="4" w:space="0" w:color="auto"/>
              <w:left w:val="single" w:sz="4" w:space="0" w:color="auto"/>
              <w:bottom w:val="single" w:sz="4" w:space="0" w:color="auto"/>
              <w:right w:val="single" w:sz="4" w:space="0" w:color="auto"/>
            </w:tcBorders>
          </w:tcPr>
          <w:p w14:paraId="4EAC7DA3" w14:textId="1D7663A8" w:rsidR="008611CA" w:rsidRPr="008611CA" w:rsidRDefault="008611CA" w:rsidP="00E86FE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4A5CB4ED" w14:textId="19BA8861" w:rsidR="008611CA" w:rsidRDefault="008611CA" w:rsidP="00E86FE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w:t>
            </w:r>
            <w:r w:rsidR="007C7297">
              <w:rPr>
                <w:lang w:eastAsia="zh-CN"/>
              </w:rPr>
              <w:t>is done (up to gNB to guarantee that max numbers are not exceed after dropping one or more USS sets on PCell)</w:t>
            </w:r>
            <w:r>
              <w:rPr>
                <w:lang w:eastAsia="zh-CN"/>
              </w:rPr>
              <w:t xml:space="preserve">. That is, overbooking only happens on PCell, so it is aligned with previous meeting agreement. </w:t>
            </w:r>
          </w:p>
        </w:tc>
      </w:tr>
      <w:tr w:rsidR="00CC424A" w14:paraId="767ECE28" w14:textId="77777777" w:rsidTr="00A54DAE">
        <w:tc>
          <w:tcPr>
            <w:tcW w:w="1615" w:type="dxa"/>
            <w:tcBorders>
              <w:top w:val="single" w:sz="4" w:space="0" w:color="auto"/>
              <w:left w:val="single" w:sz="4" w:space="0" w:color="auto"/>
              <w:bottom w:val="single" w:sz="4" w:space="0" w:color="auto"/>
              <w:right w:val="single" w:sz="4" w:space="0" w:color="auto"/>
            </w:tcBorders>
          </w:tcPr>
          <w:p w14:paraId="15201214" w14:textId="6B0BDE78" w:rsidR="00CC424A" w:rsidRDefault="00CC424A" w:rsidP="00CC424A">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A6241B1" w14:textId="41629DE6" w:rsidR="00CC424A" w:rsidRDefault="00CC424A" w:rsidP="00CC424A">
            <w:pPr>
              <w:spacing w:line="240" w:lineRule="auto"/>
              <w:rPr>
                <w:lang w:eastAsia="zh-CN"/>
              </w:rPr>
            </w:pPr>
            <w:r>
              <w:rPr>
                <w:rFonts w:eastAsia="Malgun Gothic" w:hint="eastAsia"/>
                <w:lang w:eastAsia="ko-KR"/>
              </w:rPr>
              <w:t>Agree with the FL proposal.</w:t>
            </w:r>
          </w:p>
        </w:tc>
      </w:tr>
      <w:tr w:rsidR="00235901" w14:paraId="7764216F" w14:textId="77777777" w:rsidTr="00A54DAE">
        <w:tc>
          <w:tcPr>
            <w:tcW w:w="1615" w:type="dxa"/>
            <w:tcBorders>
              <w:top w:val="single" w:sz="4" w:space="0" w:color="auto"/>
              <w:left w:val="single" w:sz="4" w:space="0" w:color="auto"/>
              <w:bottom w:val="single" w:sz="4" w:space="0" w:color="auto"/>
              <w:right w:val="single" w:sz="4" w:space="0" w:color="auto"/>
            </w:tcBorders>
          </w:tcPr>
          <w:p w14:paraId="582B1ABA" w14:textId="43FCF34B" w:rsidR="00235901" w:rsidRDefault="00235901" w:rsidP="00235901">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08AD3202" w14:textId="01312405" w:rsidR="00235901" w:rsidRDefault="00235901" w:rsidP="00235901">
            <w:pPr>
              <w:spacing w:line="240" w:lineRule="auto"/>
              <w:rPr>
                <w:rFonts w:eastAsia="Malgun Gothic"/>
                <w:lang w:eastAsia="ko-KR"/>
              </w:rPr>
            </w:pPr>
            <w:r>
              <w:rPr>
                <w:rFonts w:eastAsia="Malgun Gothic"/>
                <w:lang w:eastAsia="ko-KR"/>
              </w:rPr>
              <w:t>We are fine with the proposal, but we also think that “</w:t>
            </w:r>
            <w:r>
              <w:t xml:space="preserve">overbooking </w:t>
            </w:r>
            <w:r w:rsidRPr="00357FF1">
              <w:t>across PCell and sSCell</w:t>
            </w:r>
            <w:r>
              <w:t>” is a valid option for Option B. It is slightly preferred to make decision after choosing BD/CCE handling options A/B/C.</w:t>
            </w:r>
          </w:p>
        </w:tc>
      </w:tr>
      <w:tr w:rsidR="00383903" w14:paraId="4D8FE503" w14:textId="77777777" w:rsidTr="00A54DAE">
        <w:tc>
          <w:tcPr>
            <w:tcW w:w="1615" w:type="dxa"/>
            <w:tcBorders>
              <w:top w:val="single" w:sz="4" w:space="0" w:color="auto"/>
              <w:left w:val="single" w:sz="4" w:space="0" w:color="auto"/>
              <w:bottom w:val="single" w:sz="4" w:space="0" w:color="auto"/>
              <w:right w:val="single" w:sz="4" w:space="0" w:color="auto"/>
            </w:tcBorders>
          </w:tcPr>
          <w:p w14:paraId="3BF608EB" w14:textId="50536E79" w:rsidR="00383903" w:rsidRDefault="00383903" w:rsidP="00235901">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68C0F550" w14:textId="27F9CC27" w:rsidR="00383903" w:rsidRDefault="00383903" w:rsidP="00235901">
            <w:pPr>
              <w:spacing w:line="240" w:lineRule="auto"/>
              <w:rPr>
                <w:rFonts w:eastAsia="Malgun Gothic"/>
                <w:lang w:eastAsia="ko-KR"/>
              </w:rPr>
            </w:pPr>
            <w:r>
              <w:rPr>
                <w:rFonts w:eastAsia="Malgun Gothic"/>
                <w:lang w:eastAsia="ko-KR"/>
              </w:rPr>
              <w:t>We agree with the proposal.</w:t>
            </w:r>
          </w:p>
        </w:tc>
      </w:tr>
      <w:tr w:rsidR="001F7533" w:rsidRPr="009D2CFB" w14:paraId="527AFAC4" w14:textId="77777777" w:rsidTr="001F7533">
        <w:tc>
          <w:tcPr>
            <w:tcW w:w="1615" w:type="dxa"/>
          </w:tcPr>
          <w:p w14:paraId="017A742F" w14:textId="77777777" w:rsidR="001F7533" w:rsidRPr="00ED47F1" w:rsidRDefault="001F7533" w:rsidP="001F7533">
            <w:pPr>
              <w:spacing w:after="120"/>
              <w:jc w:val="both"/>
              <w:rPr>
                <w:lang w:eastAsia="zh-CN"/>
              </w:rPr>
            </w:pPr>
            <w:r>
              <w:rPr>
                <w:lang w:eastAsia="zh-CN"/>
              </w:rPr>
              <w:t>Spreadtrum</w:t>
            </w:r>
          </w:p>
        </w:tc>
        <w:tc>
          <w:tcPr>
            <w:tcW w:w="8460" w:type="dxa"/>
          </w:tcPr>
          <w:p w14:paraId="7CA14903" w14:textId="4FB98527" w:rsidR="001F7533" w:rsidRPr="00F871ED" w:rsidRDefault="001F7533" w:rsidP="001F7533">
            <w:pPr>
              <w:spacing w:line="240" w:lineRule="auto"/>
              <w:rPr>
                <w:lang w:eastAsia="zh-CN"/>
              </w:rPr>
            </w:pPr>
            <w:r>
              <w:rPr>
                <w:rFonts w:hint="eastAsia"/>
                <w:lang w:eastAsia="zh-CN"/>
              </w:rPr>
              <w:t>We support the proposal.</w:t>
            </w:r>
          </w:p>
        </w:tc>
      </w:tr>
      <w:tr w:rsidR="004773E3" w:rsidRPr="009D2CFB" w14:paraId="4A170BA4" w14:textId="77777777" w:rsidTr="001F7533">
        <w:tc>
          <w:tcPr>
            <w:tcW w:w="1615" w:type="dxa"/>
          </w:tcPr>
          <w:p w14:paraId="235C4CAC" w14:textId="11D2462D" w:rsidR="004773E3" w:rsidRDefault="004773E3" w:rsidP="001F7533">
            <w:pPr>
              <w:spacing w:after="120"/>
              <w:jc w:val="both"/>
              <w:rPr>
                <w:lang w:eastAsia="zh-CN"/>
              </w:rPr>
            </w:pPr>
            <w:r>
              <w:rPr>
                <w:lang w:eastAsia="zh-CN"/>
              </w:rPr>
              <w:t>Nokia</w:t>
            </w:r>
          </w:p>
        </w:tc>
        <w:tc>
          <w:tcPr>
            <w:tcW w:w="8460" w:type="dxa"/>
          </w:tcPr>
          <w:p w14:paraId="26F61882" w14:textId="11B383EE" w:rsidR="004773E3" w:rsidRDefault="004773E3" w:rsidP="001F7533">
            <w:pPr>
              <w:spacing w:line="240" w:lineRule="auto"/>
              <w:rPr>
                <w:rFonts w:hint="eastAsia"/>
                <w:lang w:eastAsia="zh-CN"/>
              </w:rPr>
            </w:pPr>
            <w:r>
              <w:rPr>
                <w:lang w:eastAsia="zh-CN"/>
              </w:rPr>
              <w:t>Not clear why we need to confirm an agreement with a more ambiguous text than the original agreement. This doesn’t seem to take us any further.</w:t>
            </w:r>
          </w:p>
        </w:tc>
      </w:tr>
    </w:tbl>
    <w:p w14:paraId="27ECC145" w14:textId="6B088BF5" w:rsidR="007D5265" w:rsidRPr="001F7533" w:rsidRDefault="007D5265" w:rsidP="007D5265">
      <w:pPr>
        <w:pStyle w:val="BodyText"/>
        <w:rPr>
          <w:lang w:val="en-GB"/>
        </w:rPr>
      </w:pPr>
    </w:p>
    <w:p w14:paraId="4736F4B1" w14:textId="30809BE8" w:rsidR="00152394" w:rsidRDefault="00152394" w:rsidP="00152394">
      <w:pPr>
        <w:pStyle w:val="Heading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ListParagraph"/>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when P(S)Cell SCS is less than or equal to sSCell SCS</w:t>
      </w:r>
    </w:p>
    <w:p w14:paraId="58D2ABC9" w14:textId="69F663DD" w:rsidR="00152394" w:rsidRPr="00F70E96" w:rsidRDefault="00152394" w:rsidP="00152394">
      <w:pPr>
        <w:pStyle w:val="ListParagraph"/>
        <w:numPr>
          <w:ilvl w:val="1"/>
          <w:numId w:val="32"/>
        </w:numPr>
        <w:rPr>
          <w:lang w:val="en-US" w:eastAsia="zh-CN"/>
        </w:rPr>
      </w:pPr>
      <w:r w:rsidRPr="004063A8">
        <w:rPr>
          <w:b/>
          <w:bCs/>
          <w:u w:val="single"/>
          <w:lang w:val="en-US" w:eastAsia="zh-CN"/>
        </w:rPr>
        <w:lastRenderedPageBreak/>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25151204" w14:textId="4CA415BC" w:rsidR="00152394" w:rsidRPr="00D3426F" w:rsidRDefault="00152394" w:rsidP="00152394">
      <w:pPr>
        <w:pStyle w:val="ListParagraph"/>
        <w:numPr>
          <w:ilvl w:val="2"/>
          <w:numId w:val="32"/>
        </w:numPr>
        <w:rPr>
          <w:lang w:val="en-US" w:eastAsia="zh-CN"/>
        </w:rPr>
      </w:pPr>
      <w:r w:rsidRPr="00F70E96">
        <w:t>UE can monitor DCI formats 0_1,1_1,0_2,1_2 on both P</w:t>
      </w:r>
      <w:r>
        <w:t>(S)</w:t>
      </w:r>
      <w:r w:rsidRPr="00F70E96">
        <w:t>Cell USS set(s) and sSCell USS sets</w:t>
      </w:r>
      <w:r>
        <w:t xml:space="preserve"> in overlapping </w:t>
      </w:r>
      <w:r w:rsidR="00070262">
        <w:t>[s</w:t>
      </w:r>
      <w:r>
        <w:t>ymbol/slot] of P(S)Cell and sSCell</w:t>
      </w:r>
    </w:p>
    <w:p w14:paraId="67A4AE86" w14:textId="4AEA1A7A" w:rsidR="00152394" w:rsidRPr="000C4336" w:rsidRDefault="00152394" w:rsidP="00152394">
      <w:pPr>
        <w:pStyle w:val="ListParagraph"/>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ListParagraph"/>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ListParagraph"/>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35B3CEC0" w14:textId="4220FE43" w:rsidR="00152394" w:rsidRPr="00D3426F" w:rsidRDefault="0030561D" w:rsidP="00152394">
      <w:pPr>
        <w:pStyle w:val="ListParagraph"/>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Cell USS sets and monitoring on sSCell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ListParagraph"/>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ListParagraph"/>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ListParagraph"/>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ListParagraph"/>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654A42">
        <w:rPr>
          <w:u w:val="single"/>
          <w:lang w:eastAsia="zh-CN"/>
        </w:rPr>
        <w:t xml:space="preserve">and </w:t>
      </w:r>
      <w:r w:rsidR="008B46A2">
        <w:rPr>
          <w:u w:val="single"/>
          <w:lang w:eastAsia="zh-CN"/>
        </w:rPr>
        <w:t xml:space="preserve">for case </w:t>
      </w:r>
      <w:r w:rsidRPr="00654A42">
        <w:rPr>
          <w:u w:val="single"/>
          <w:lang w:eastAsia="zh-CN"/>
        </w:rPr>
        <w:t>when sSCell is activated</w:t>
      </w:r>
    </w:p>
    <w:p w14:paraId="24B4A504" w14:textId="1019CB0D" w:rsidR="00152394" w:rsidRPr="00152394" w:rsidRDefault="00152394" w:rsidP="00152394">
      <w:pPr>
        <w:pStyle w:val="ListParagraph"/>
        <w:numPr>
          <w:ilvl w:val="2"/>
          <w:numId w:val="32"/>
        </w:numPr>
        <w:rPr>
          <w:lang w:val="en-US" w:eastAsia="zh-CN"/>
        </w:rPr>
      </w:pPr>
      <w:r w:rsidRPr="00152394">
        <w:rPr>
          <w:lang w:val="en-US" w:eastAsia="zh-CN"/>
        </w:rPr>
        <w:t xml:space="preserve">The USS set(s) on PSCell/PCell and the USS set(s) on sSCell are configured such that UE does not monitor DCI formats 0_1,1_1,0_2,1_2 on both PCell USS set(s) and sSCell USS set(s) </w:t>
      </w:r>
      <w:r w:rsidR="00436B87">
        <w:t>in overlapping [symbol/slot] of P(S)Cell and sSCell</w:t>
      </w:r>
    </w:p>
    <w:p w14:paraId="2CC28FE0" w14:textId="66816119" w:rsidR="00FB4A33" w:rsidRPr="00FB4A33" w:rsidRDefault="00FB4A33" w:rsidP="00436B87">
      <w:pPr>
        <w:pStyle w:val="ListParagraph"/>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Cell USS sets and monitoring on sSCell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ListParagraph"/>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ListParagraph"/>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0C4336" w14:paraId="761D822C" w14:textId="77777777" w:rsidTr="001F7533">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1F7533">
        <w:tc>
          <w:tcPr>
            <w:tcW w:w="1150"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1F7533">
        <w:tc>
          <w:tcPr>
            <w:tcW w:w="1150"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P(S)Cell slot</w:t>
            </w:r>
            <w:r>
              <w:rPr>
                <w:rFonts w:eastAsia="MS Mincho"/>
                <w:lang w:eastAsia="ja-JP"/>
              </w:rPr>
              <w:t xml:space="preserve">. </w:t>
            </w:r>
          </w:p>
          <w:p w14:paraId="2B6BC9A6" w14:textId="19DBD172" w:rsidR="00426856" w:rsidRPr="00883499" w:rsidRDefault="00750E1F" w:rsidP="00EB305B">
            <w:pPr>
              <w:pStyle w:val="ListParagraph"/>
              <w:numPr>
                <w:ilvl w:val="0"/>
                <w:numId w:val="37"/>
              </w:numPr>
              <w:spacing w:line="240" w:lineRule="auto"/>
              <w:rPr>
                <w:rFonts w:eastAsia="MS Mincho"/>
                <w:lang w:eastAsia="ja-JP"/>
              </w:rPr>
            </w:pPr>
            <w:r w:rsidRPr="00883499">
              <w:rPr>
                <w:rFonts w:eastAsia="MS Mincho"/>
                <w:lang w:eastAsia="ja-JP"/>
              </w:rPr>
              <w:lastRenderedPageBreak/>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fix this unicast PDCCH scheduling cell to the sSCell</w:t>
            </w:r>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U</w:t>
            </w:r>
            <w:r w:rsidR="008611CA" w:rsidRPr="00883499">
              <w:rPr>
                <w:rFonts w:eastAsia="MS Mincho"/>
                <w:lang w:eastAsia="ja-JP"/>
              </w:rPr>
              <w:t>e</w:t>
            </w:r>
            <w:r w:rsidR="00583D60" w:rsidRPr="00883499">
              <w:rPr>
                <w:rFonts w:eastAsia="MS Mincho"/>
                <w:lang w:eastAsia="ja-JP"/>
              </w:rPr>
              <w:t xml:space="preserve">s with Alt.1 only </w:t>
            </w:r>
            <w:r w:rsidR="00600055">
              <w:rPr>
                <w:rFonts w:eastAsia="MS Mincho"/>
                <w:lang w:eastAsia="ja-JP"/>
              </w:rPr>
              <w:t xml:space="preserve">(with supporting </w:t>
            </w:r>
            <w:r w:rsidR="00583D60" w:rsidRPr="00883499">
              <w:rPr>
                <w:rFonts w:eastAsia="MS Mincho"/>
                <w:lang w:eastAsia="ja-JP"/>
              </w:rPr>
              <w:t>U</w:t>
            </w:r>
            <w:r w:rsidR="008611CA" w:rsidRPr="00883499">
              <w:rPr>
                <w:rFonts w:eastAsia="MS Mincho"/>
                <w:lang w:eastAsia="ja-JP"/>
              </w:rPr>
              <w:t>e</w:t>
            </w:r>
            <w:r w:rsidR="00583D60" w:rsidRPr="00883499">
              <w:rPr>
                <w:rFonts w:eastAsia="MS Mincho"/>
                <w:lang w:eastAsia="ja-JP"/>
              </w:rPr>
              <w:t>s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ListParagraph"/>
              <w:numPr>
                <w:ilvl w:val="0"/>
                <w:numId w:val="37"/>
              </w:numPr>
              <w:spacing w:line="240" w:lineRule="auto"/>
              <w:rPr>
                <w:rFonts w:eastAsia="MS Mincho"/>
                <w:lang w:eastAsia="ja-JP"/>
              </w:rPr>
            </w:pPr>
            <w:r w:rsidRPr="00883499">
              <w:rPr>
                <w:rFonts w:eastAsia="MS Mincho"/>
                <w:lang w:eastAsia="ja-JP"/>
              </w:rPr>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P(S)Cell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ListParagraph"/>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monitoring USS for fallback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 xml:space="preserve">just limiting non-fallback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USS set(s) for fallback DCI formats on the P(S)Cell”</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ListParagraph"/>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ListParagraph"/>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ListParagraph"/>
              <w:numPr>
                <w:ilvl w:val="1"/>
                <w:numId w:val="37"/>
              </w:numPr>
              <w:tabs>
                <w:tab w:val="left" w:pos="1440"/>
                <w:tab w:val="left" w:pos="3600"/>
              </w:tabs>
              <w:rPr>
                <w:lang w:val="en-US" w:eastAsia="zh-CN"/>
              </w:rPr>
            </w:pPr>
            <w:r w:rsidRPr="00705477">
              <w:rPr>
                <w:lang w:val="en-US" w:eastAsia="zh-CN"/>
              </w:rPr>
              <w:t>USS set(s) for P(S)Cell configured on sSCell</w:t>
            </w:r>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P(S)Cell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other P(S)Cell slot(s) where the UE monitors PDCCH for P(S)Cell on both P(S)Cell and sSCell,</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lang w:val="en-US" w:eastAsia="zh-CN"/>
              </w:rPr>
              <w:lastRenderedPageBreak/>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1F7533">
        <w:tc>
          <w:tcPr>
            <w:tcW w:w="1150"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1F7533">
        <w:tc>
          <w:tcPr>
            <w:tcW w:w="1150"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t xml:space="preserve">Under the current wording, Alt. 2-2 and Alt. 2-4 limit the non-simultaneous monitoring only to USS (non-fallback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Batang" w:hAnsi="Times"/>
                <w:szCs w:val="24"/>
                <w:lang w:eastAsia="zh-CN"/>
              </w:rPr>
              <w:t>can</w:t>
            </w:r>
            <w:r>
              <w:rPr>
                <w:rFonts w:ascii="Times" w:eastAsia="Batang" w:hAnsi="Times"/>
                <w:szCs w:val="24"/>
                <w:lang w:eastAsia="zh-CN"/>
              </w:rPr>
              <w:t>not</w:t>
            </w:r>
            <w:r w:rsidRPr="001C1176">
              <w:rPr>
                <w:rFonts w:ascii="Times" w:eastAsia="Batang" w:hAnsi="Times"/>
                <w:szCs w:val="24"/>
                <w:lang w:eastAsia="zh-CN"/>
              </w:rPr>
              <w:t xml:space="preserve"> monitor PDCCH from both cells in the same slot.</w:t>
            </w:r>
            <w:r>
              <w:rPr>
                <w:rFonts w:ascii="Times" w:eastAsia="Batang" w:hAnsi="Times"/>
                <w:szCs w:val="24"/>
                <w:lang w:eastAsia="zh-CN"/>
              </w:rPr>
              <w:t>”</w:t>
            </w:r>
            <w:r>
              <w:t xml:space="preserve">). The NW ensures that the UE does not simultaneously (same slot) monitor PDCCH on both P(S)Cell and sSCell based on SS set configuration and there is zero spec impact. </w:t>
            </w:r>
          </w:p>
          <w:p w14:paraId="6F43F79D" w14:textId="69ED0E53" w:rsidR="008A7A27" w:rsidRDefault="008A7A27" w:rsidP="008A7A27">
            <w:pPr>
              <w:spacing w:after="0" w:line="240" w:lineRule="auto"/>
            </w:pPr>
            <w:r>
              <w:t>That also has no impact on legacy U</w:t>
            </w:r>
            <w:r w:rsidR="008611CA">
              <w:t>e</w:t>
            </w:r>
            <w:r>
              <w:t>s, no impact on CSS monitoring (Type-3 can be either on P(S)Cell or sSCell at any slot for both legacy and non-legacy U</w:t>
            </w:r>
            <w:r w:rsidR="008611CA">
              <w:t>e</w:t>
            </w:r>
            <w:r>
              <w:t xml:space="preserve">s and non-Type-3 is anyway not monitored more often than 20 msec),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1F7533">
        <w:tc>
          <w:tcPr>
            <w:tcW w:w="1150"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561894A6" w:rsidR="0026250B" w:rsidRDefault="0026250B" w:rsidP="0026250B">
            <w:pPr>
              <w:spacing w:line="240" w:lineRule="auto"/>
            </w:pPr>
            <w:r>
              <w:lastRenderedPageBreak/>
              <w:t xml:space="preserve">Regarding the proposed approach from QC – our preference is to support the described approach based on Alt 2-1, and consider the modifications to Alt 2-4 proposed by QC in </w:t>
            </w:r>
            <w:r w:rsidRPr="00883499">
              <w:rPr>
                <w:rFonts w:eastAsia="MS Mincho"/>
                <w:lang w:eastAsia="ja-JP"/>
              </w:rPr>
              <w:t>R1-2105970</w:t>
            </w:r>
            <w:r>
              <w:rPr>
                <w:rFonts w:eastAsia="MS Mincho"/>
                <w:lang w:eastAsia="ja-JP"/>
              </w:rPr>
              <w:t xml:space="preserve"> </w:t>
            </w:r>
            <w:r>
              <w:t>as a solution that could potentially replace the Alt1 U</w:t>
            </w:r>
            <w:r w:rsidR="008611CA">
              <w:t>e</w:t>
            </w:r>
            <w:r>
              <w:t>s in the WA.</w:t>
            </w:r>
          </w:p>
        </w:tc>
      </w:tr>
      <w:tr w:rsidR="00205A73" w14:paraId="0AB888A7" w14:textId="77777777" w:rsidTr="001F7533">
        <w:tc>
          <w:tcPr>
            <w:tcW w:w="1150"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1F7533">
        <w:tc>
          <w:tcPr>
            <w:tcW w:w="1150"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2A9B495E" w:rsidR="00321C1F" w:rsidRDefault="00321C1F" w:rsidP="00321C1F">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sidR="008611CA">
              <w:rPr>
                <w:lang w:eastAsia="zh-CN"/>
              </w:rPr>
              <w:t>c</w:t>
            </w:r>
            <w:r>
              <w:rPr>
                <w:rFonts w:hint="eastAsia"/>
                <w:lang w:eastAsia="zh-CN"/>
              </w:rPr>
              <w:t>ell slot, while Option A and C are similar but Option A is more flexible than option C due to shared BD between two consecutive slots overlapped with one P</w:t>
            </w:r>
            <w:r w:rsidR="008611CA">
              <w:rPr>
                <w:lang w:eastAsia="zh-CN"/>
              </w:rPr>
              <w:t>c</w:t>
            </w:r>
            <w:r>
              <w:rPr>
                <w:rFonts w:hint="eastAsia"/>
                <w:lang w:eastAsia="zh-CN"/>
              </w:rPr>
              <w:t>ell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321C1F" w14:paraId="59D4F179" w14:textId="77777777" w:rsidTr="009774D9">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9774D9">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ListParagraph"/>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72E762E8" w14:textId="77777777" w:rsidR="00321C1F" w:rsidRDefault="00321C1F" w:rsidP="00321C1F">
            <w:pPr>
              <w:pStyle w:val="ListParagraph"/>
              <w:numPr>
                <w:ilvl w:val="2"/>
                <w:numId w:val="32"/>
              </w:numPr>
              <w:rPr>
                <w:lang w:val="en-US" w:eastAsia="zh-CN"/>
              </w:rPr>
            </w:pPr>
            <w:r>
              <w:t>UE can monitor DCI formats 0_1,1_1,0_2,1_2 on both P(S)Cell USS set(s) and sSCell USS sets in overlapping [symbol/slot] of P(S)Cell and sSCell</w:t>
            </w:r>
          </w:p>
          <w:p w14:paraId="31CA4DB3" w14:textId="77777777" w:rsidR="00321C1F" w:rsidRDefault="00321C1F" w:rsidP="00321C1F">
            <w:pPr>
              <w:pStyle w:val="ListParagraph"/>
              <w:numPr>
                <w:ilvl w:val="2"/>
                <w:numId w:val="32"/>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ListParagraph"/>
              <w:numPr>
                <w:ilvl w:val="3"/>
                <w:numId w:val="32"/>
              </w:numPr>
              <w:rPr>
                <w:lang w:val="en-US" w:eastAsia="zh-CN"/>
              </w:rPr>
            </w:pPr>
            <w:r>
              <w:rPr>
                <w:lang w:val="en-US" w:eastAsia="zh-CN"/>
              </w:rPr>
              <w:t xml:space="preserve">For Option C, </w:t>
            </w:r>
            <w:ins w:id="20" w:author="Author" w:date="2021-05-20T12:44:00Z">
              <w:r>
                <w:rPr>
                  <w:rFonts w:hint="eastAsia"/>
                  <w:lang w:val="en-US" w:eastAsia="zh-CN"/>
                </w:rPr>
                <w:t xml:space="preserve">Z4 is per slot of sSCell, </w:t>
              </w:r>
            </w:ins>
            <w:r>
              <w:rPr>
                <w:lang w:val="en-US" w:eastAsia="zh-CN"/>
              </w:rPr>
              <w:t xml:space="preserve">at least the case where Z3 + </w:t>
            </w:r>
            <w:ins w:id="21" w:author="Author" w:date="2021-05-20T12:45:00Z">
              <w:r>
                <w:rPr>
                  <w:rFonts w:hint="eastAsia"/>
                  <w:lang w:val="en-US" w:eastAsia="zh-CN"/>
                </w:rPr>
                <w:t>2</w:t>
              </w:r>
            </w:ins>
            <w:ins w:id="22" w:author="Author" w:date="2021-05-20T12:46:00Z">
              <w:r>
                <w:rPr>
                  <w:vertAlign w:val="superscript"/>
                  <w:lang w:eastAsia="zh-CN"/>
                </w:rPr>
                <w:t>μ</w:t>
              </w:r>
            </w:ins>
            <w:ins w:id="23" w:author="Author" w:date="2021-05-20T12:54:00Z">
              <w:r>
                <w:rPr>
                  <w:rFonts w:hint="eastAsia"/>
                  <w:vertAlign w:val="superscript"/>
                  <w:lang w:val="en-US" w:eastAsia="zh-CN"/>
                </w:rPr>
                <w:t>1</w:t>
              </w:r>
            </w:ins>
            <w:ins w:id="24"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Author" w:date="2021-05-20T12:47:00Z">
              <w:r>
                <w:rPr>
                  <w:rFonts w:hint="eastAsia"/>
                  <w:lang w:val="en-US" w:eastAsia="zh-CN"/>
                </w:rPr>
                <w:t xml:space="preserve">, where </w:t>
              </w:r>
              <w:r>
                <w:rPr>
                  <w:lang w:eastAsia="zh-CN"/>
                </w:rPr>
                <w:t>μ</w:t>
              </w:r>
            </w:ins>
            <w:ins w:id="26" w:author="Author" w:date="2021-05-20T12:54:00Z">
              <w:r>
                <w:rPr>
                  <w:rFonts w:hint="eastAsia"/>
                  <w:lang w:val="en-US" w:eastAsia="zh-CN"/>
                </w:rPr>
                <w:t>1</w:t>
              </w:r>
            </w:ins>
            <w:ins w:id="27" w:author="Author" w:date="2021-05-20T12:47:00Z">
              <w:r>
                <w:rPr>
                  <w:rFonts w:hint="eastAsia"/>
                  <w:lang w:val="en-US" w:eastAsia="zh-CN"/>
                </w:rPr>
                <w:t xml:space="preserve"> is SCS of the sSCell.</w:t>
              </w:r>
            </w:ins>
          </w:p>
          <w:p w14:paraId="42648098" w14:textId="1483A7AE" w:rsidR="00321C1F" w:rsidRDefault="00321C1F" w:rsidP="00321C1F">
            <w:pPr>
              <w:spacing w:line="240" w:lineRule="auto"/>
              <w:rPr>
                <w:ins w:id="28"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sidR="008611CA">
              <w:rPr>
                <w:lang w:eastAsia="zh-CN"/>
              </w:rPr>
              <w:t>c</w:t>
            </w:r>
            <w:r>
              <w:rPr>
                <w:rFonts w:hint="eastAsia"/>
                <w:lang w:eastAsia="zh-CN"/>
              </w:rPr>
              <w:t>ell per two sSCell slots overlapped with one P</w:t>
            </w:r>
            <w:r w:rsidR="008611CA">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1B2DA3" w14:paraId="0CDD1B08" w14:textId="77777777" w:rsidTr="001F7533">
        <w:tc>
          <w:tcPr>
            <w:tcW w:w="1150" w:type="dxa"/>
            <w:tcBorders>
              <w:top w:val="single" w:sz="4" w:space="0" w:color="auto"/>
              <w:left w:val="single" w:sz="4" w:space="0" w:color="auto"/>
              <w:bottom w:val="single" w:sz="4" w:space="0" w:color="auto"/>
              <w:right w:val="single" w:sz="4" w:space="0" w:color="auto"/>
            </w:tcBorders>
          </w:tcPr>
          <w:p w14:paraId="23A892EE" w14:textId="771F1672" w:rsidR="001B2DA3" w:rsidRDefault="001B2DA3" w:rsidP="001B2DA3">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15197653" w14:textId="1665788F" w:rsidR="001B2DA3" w:rsidRDefault="001B2DA3" w:rsidP="001B2DA3">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86FE4" w14:paraId="20646371" w14:textId="77777777" w:rsidTr="001F7533">
        <w:tc>
          <w:tcPr>
            <w:tcW w:w="1150" w:type="dxa"/>
            <w:tcBorders>
              <w:top w:val="single" w:sz="4" w:space="0" w:color="auto"/>
              <w:left w:val="single" w:sz="4" w:space="0" w:color="auto"/>
              <w:bottom w:val="single" w:sz="4" w:space="0" w:color="auto"/>
              <w:right w:val="single" w:sz="4" w:space="0" w:color="auto"/>
            </w:tcBorders>
          </w:tcPr>
          <w:p w14:paraId="0D5A8D92" w14:textId="206F9CEE" w:rsidR="00E86FE4" w:rsidRDefault="008611CA" w:rsidP="00E86FE4">
            <w:pPr>
              <w:spacing w:after="120"/>
              <w:jc w:val="both"/>
              <w:rPr>
                <w:lang w:val="en-US" w:eastAsia="zh-CN"/>
              </w:rPr>
            </w:pPr>
            <w:r>
              <w:rPr>
                <w:lang w:val="en-US" w:eastAsia="zh-CN"/>
              </w:rPr>
              <w:t>V</w:t>
            </w:r>
            <w:r w:rsidR="00E86FE4">
              <w:rPr>
                <w:lang w:val="en-US" w:eastAsia="zh-CN"/>
              </w:rPr>
              <w:t>ivo</w:t>
            </w:r>
          </w:p>
        </w:tc>
        <w:tc>
          <w:tcPr>
            <w:tcW w:w="9406" w:type="dxa"/>
            <w:tcBorders>
              <w:top w:val="single" w:sz="4" w:space="0" w:color="auto"/>
              <w:left w:val="single" w:sz="4" w:space="0" w:color="auto"/>
              <w:bottom w:val="single" w:sz="4" w:space="0" w:color="auto"/>
              <w:right w:val="single" w:sz="4" w:space="0" w:color="auto"/>
            </w:tcBorders>
          </w:tcPr>
          <w:p w14:paraId="6930B1D1" w14:textId="5B0B8A01" w:rsidR="00E86FE4" w:rsidRDefault="00E86FE4" w:rsidP="00E86FE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0C229B4F" w14:textId="77777777" w:rsidR="00E86FE4" w:rsidRPr="00F70E96" w:rsidRDefault="00E86FE4" w:rsidP="00E86FE4">
            <w:pPr>
              <w:pStyle w:val="ListParagraph"/>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Pr>
                <w:u w:val="single"/>
                <w:lang w:eastAsia="zh-CN"/>
              </w:rPr>
              <w:t xml:space="preserve">for case </w:t>
            </w:r>
            <w:r w:rsidRPr="00D3426F">
              <w:rPr>
                <w:u w:val="single"/>
                <w:lang w:eastAsia="zh-CN"/>
              </w:rPr>
              <w:t>when sSCell is activated</w:t>
            </w:r>
          </w:p>
          <w:p w14:paraId="26ACED42" w14:textId="77777777" w:rsidR="00E86FE4" w:rsidRPr="00D3426F" w:rsidRDefault="00E86FE4" w:rsidP="00E86FE4">
            <w:pPr>
              <w:pStyle w:val="ListParagraph"/>
              <w:numPr>
                <w:ilvl w:val="2"/>
                <w:numId w:val="32"/>
              </w:numPr>
              <w:rPr>
                <w:lang w:val="en-US" w:eastAsia="zh-CN"/>
              </w:rPr>
            </w:pPr>
            <w:r w:rsidRPr="00F70E96">
              <w:t>UE can monitor DCI formats 0_1,1_1,0_2,1_2 on both P</w:t>
            </w:r>
            <w:r>
              <w:t>(S)</w:t>
            </w:r>
            <w:r w:rsidRPr="00F70E96">
              <w:t>Cell USS set(s) and sSCell USS sets</w:t>
            </w:r>
            <w:r>
              <w:t xml:space="preserve"> in overlapping [symbol/slot] of P(S)Cell and sSCell</w:t>
            </w:r>
          </w:p>
          <w:p w14:paraId="5316C25C" w14:textId="77777777" w:rsidR="00E86FE4" w:rsidRPr="000C4336" w:rsidRDefault="00E86FE4" w:rsidP="00E86FE4">
            <w:pPr>
              <w:pStyle w:val="ListParagraph"/>
              <w:numPr>
                <w:ilvl w:val="2"/>
                <w:numId w:val="32"/>
              </w:numPr>
              <w:rPr>
                <w:lang w:val="en-US" w:eastAsia="zh-CN"/>
              </w:rPr>
            </w:pPr>
            <w:r>
              <w:rPr>
                <w:lang w:eastAsia="ja-JP"/>
              </w:rPr>
              <w:t xml:space="preserve">Further discuss detailed BD/CCE handling based on Option A </w:t>
            </w:r>
            <w:r w:rsidRPr="00557EBA">
              <w:rPr>
                <w:strike/>
                <w:lang w:eastAsia="ja-JP"/>
              </w:rPr>
              <w:t>or Option B</w:t>
            </w:r>
            <w:r>
              <w:rPr>
                <w:lang w:eastAsia="ja-JP"/>
              </w:rPr>
              <w:t xml:space="preserve"> </w:t>
            </w:r>
            <w:r w:rsidRPr="0013216A">
              <w:rPr>
                <w:lang w:eastAsia="ja-JP"/>
              </w:rPr>
              <w:t xml:space="preserve">or </w:t>
            </w:r>
            <w:r>
              <w:rPr>
                <w:lang w:eastAsia="ja-JP"/>
              </w:rPr>
              <w:t>Option C discussed in RAN1#104b-e</w:t>
            </w:r>
          </w:p>
          <w:p w14:paraId="2B2B24E8" w14:textId="77777777" w:rsidR="00E86FE4" w:rsidRPr="00E86FE4" w:rsidRDefault="00E86FE4" w:rsidP="00E86FE4">
            <w:pPr>
              <w:pStyle w:val="ListParagraph"/>
              <w:numPr>
                <w:ilvl w:val="3"/>
                <w:numId w:val="32"/>
              </w:numPr>
              <w:rPr>
                <w:strike/>
                <w:color w:val="FF0000"/>
                <w:lang w:val="en-US" w:eastAsia="zh-CN"/>
              </w:rPr>
            </w:pPr>
            <w:r w:rsidRPr="00E86FE4">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sidRPr="00E86FE4">
              <w:rPr>
                <w:strike/>
                <w:color w:val="FF0000"/>
                <w:lang w:val="en-US" w:eastAsia="zh-CN"/>
              </w:rPr>
              <w:t xml:space="preserve">  is supported where</w:t>
            </w:r>
            <w:r w:rsidRPr="00E86FE4">
              <w:rPr>
                <w:strike/>
                <w:color w:val="FF0000"/>
                <w:lang w:eastAsia="zh-CN"/>
              </w:rPr>
              <w:t xml:space="preserve"> </w:t>
            </w:r>
            <m:oMath>
              <m:r>
                <w:rPr>
                  <w:rFonts w:ascii="Cambria Math" w:hAnsi="Cambria Math"/>
                  <w:strike/>
                  <w:color w:val="FF0000"/>
                  <w:lang w:eastAsia="zh-CN"/>
                </w:rPr>
                <m:t>μ</m:t>
              </m:r>
            </m:oMath>
            <w:r w:rsidRPr="00E86FE4">
              <w:rPr>
                <w:strike/>
                <w:color w:val="FF0000"/>
                <w:lang w:eastAsia="zh-CN"/>
              </w:rPr>
              <w:t xml:space="preserve"> is SCS configuration of the P(S)Cell</w:t>
            </w:r>
          </w:p>
          <w:p w14:paraId="65F5C3C6" w14:textId="77777777" w:rsidR="00E86FE4" w:rsidRDefault="00E86FE4" w:rsidP="00E86FE4">
            <w:pPr>
              <w:spacing w:line="240" w:lineRule="auto"/>
              <w:rPr>
                <w:rFonts w:eastAsia="MS Mincho"/>
                <w:lang w:eastAsia="ja-JP"/>
              </w:rPr>
            </w:pPr>
          </w:p>
        </w:tc>
      </w:tr>
      <w:tr w:rsidR="00DD0B9A" w14:paraId="0A9F1767" w14:textId="77777777" w:rsidTr="001F7533">
        <w:tc>
          <w:tcPr>
            <w:tcW w:w="1150" w:type="dxa"/>
            <w:tcBorders>
              <w:top w:val="single" w:sz="4" w:space="0" w:color="auto"/>
              <w:left w:val="single" w:sz="4" w:space="0" w:color="auto"/>
              <w:bottom w:val="single" w:sz="4" w:space="0" w:color="auto"/>
              <w:right w:val="single" w:sz="4" w:space="0" w:color="auto"/>
            </w:tcBorders>
          </w:tcPr>
          <w:p w14:paraId="5CEDC857" w14:textId="145185EA" w:rsidR="00DD0B9A" w:rsidRDefault="00DD0B9A" w:rsidP="00E86FE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292BA67F" w14:textId="6EC506AC" w:rsidR="00DD0B9A" w:rsidRDefault="00DD0B9A" w:rsidP="00E86FE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w:t>
            </w:r>
            <w:r w:rsidR="008611CA">
              <w:t>e</w:t>
            </w:r>
            <w:r>
              <w:t>s in DSS.</w:t>
            </w:r>
          </w:p>
        </w:tc>
      </w:tr>
      <w:tr w:rsidR="008611CA" w14:paraId="0ADCE612" w14:textId="77777777" w:rsidTr="001F7533">
        <w:tc>
          <w:tcPr>
            <w:tcW w:w="1150" w:type="dxa"/>
            <w:tcBorders>
              <w:top w:val="single" w:sz="4" w:space="0" w:color="auto"/>
              <w:left w:val="single" w:sz="4" w:space="0" w:color="auto"/>
              <w:bottom w:val="single" w:sz="4" w:space="0" w:color="auto"/>
              <w:right w:val="single" w:sz="4" w:space="0" w:color="auto"/>
            </w:tcBorders>
          </w:tcPr>
          <w:p w14:paraId="5FB285F6" w14:textId="5F8152EF" w:rsidR="008611CA" w:rsidRDefault="008611CA" w:rsidP="00E86FE4">
            <w:pPr>
              <w:spacing w:after="120"/>
              <w:jc w:val="both"/>
              <w:rPr>
                <w:lang w:val="en-US" w:eastAsia="zh-CN"/>
              </w:rPr>
            </w:pPr>
            <w:r>
              <w:rPr>
                <w:lang w:val="en-US" w:eastAsia="zh-CN"/>
              </w:rPr>
              <w:t>I</w:t>
            </w:r>
            <w:r w:rsidRPr="008611CA">
              <w:rPr>
                <w:lang w:val="en-US" w:eastAsia="zh-CN"/>
              </w:rPr>
              <w:t>ntel</w:t>
            </w:r>
          </w:p>
        </w:tc>
        <w:tc>
          <w:tcPr>
            <w:tcW w:w="9406" w:type="dxa"/>
            <w:tcBorders>
              <w:top w:val="single" w:sz="4" w:space="0" w:color="auto"/>
              <w:left w:val="single" w:sz="4" w:space="0" w:color="auto"/>
              <w:bottom w:val="single" w:sz="4" w:space="0" w:color="auto"/>
              <w:right w:val="single" w:sz="4" w:space="0" w:color="auto"/>
            </w:tcBorders>
          </w:tcPr>
          <w:p w14:paraId="5ECA1D8F" w14:textId="2C5B5EDE" w:rsidR="008611CA" w:rsidRPr="008611CA" w:rsidRDefault="008611CA" w:rsidP="00E86FE4">
            <w:pPr>
              <w:spacing w:line="240" w:lineRule="auto"/>
              <w:rPr>
                <w:lang w:val="en-US" w:eastAsia="zh-CN"/>
              </w:rPr>
            </w:pPr>
            <w:r>
              <w:rPr>
                <w:lang w:val="en-US" w:eastAsia="zh-CN"/>
              </w:rPr>
              <w:t xml:space="preserve">Our preference is Alt 2-1 and prefer to keep Option B for BD/CCE handling open at the moment.  </w:t>
            </w:r>
          </w:p>
        </w:tc>
      </w:tr>
      <w:tr w:rsidR="00CC424A" w14:paraId="29FD52AD" w14:textId="77777777" w:rsidTr="001F7533">
        <w:tc>
          <w:tcPr>
            <w:tcW w:w="1150" w:type="dxa"/>
            <w:tcBorders>
              <w:top w:val="single" w:sz="4" w:space="0" w:color="auto"/>
              <w:left w:val="single" w:sz="4" w:space="0" w:color="auto"/>
              <w:bottom w:val="single" w:sz="4" w:space="0" w:color="auto"/>
              <w:right w:val="single" w:sz="4" w:space="0" w:color="auto"/>
            </w:tcBorders>
          </w:tcPr>
          <w:p w14:paraId="021CB609" w14:textId="56FABF6C" w:rsidR="00CC424A" w:rsidRDefault="00CC424A" w:rsidP="00CC424A">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22802AF9" w14:textId="6C8E8386" w:rsidR="00CC424A" w:rsidRDefault="00CC424A" w:rsidP="00CC424A">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235901" w14:paraId="7D35FBB0" w14:textId="77777777" w:rsidTr="001F7533">
        <w:tc>
          <w:tcPr>
            <w:tcW w:w="1150" w:type="dxa"/>
            <w:tcBorders>
              <w:top w:val="single" w:sz="4" w:space="0" w:color="auto"/>
              <w:left w:val="single" w:sz="4" w:space="0" w:color="auto"/>
              <w:bottom w:val="single" w:sz="4" w:space="0" w:color="auto"/>
              <w:right w:val="single" w:sz="4" w:space="0" w:color="auto"/>
            </w:tcBorders>
          </w:tcPr>
          <w:p w14:paraId="1B28F8B5" w14:textId="79F65009" w:rsidR="00235901" w:rsidRDefault="00235901" w:rsidP="00235901">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0DD9F26D" w14:textId="6A292B47" w:rsidR="00235901" w:rsidRDefault="00235901" w:rsidP="00235901">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383903" w14:paraId="4F038FE6" w14:textId="77777777" w:rsidTr="001F7533">
        <w:tc>
          <w:tcPr>
            <w:tcW w:w="1150" w:type="dxa"/>
            <w:tcBorders>
              <w:top w:val="single" w:sz="4" w:space="0" w:color="auto"/>
              <w:left w:val="single" w:sz="4" w:space="0" w:color="auto"/>
              <w:bottom w:val="single" w:sz="4" w:space="0" w:color="auto"/>
              <w:right w:val="single" w:sz="4" w:space="0" w:color="auto"/>
            </w:tcBorders>
          </w:tcPr>
          <w:p w14:paraId="0B811CA7" w14:textId="6F944DA4" w:rsidR="00383903" w:rsidRDefault="00383903" w:rsidP="00235901">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7334E35E" w14:textId="292B7C58" w:rsidR="00383903" w:rsidRDefault="00383903" w:rsidP="00235901">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1F7533" w14:paraId="766CFA0C" w14:textId="77777777" w:rsidTr="001F7533">
        <w:tc>
          <w:tcPr>
            <w:tcW w:w="1150" w:type="dxa"/>
          </w:tcPr>
          <w:p w14:paraId="662B1206" w14:textId="77777777" w:rsidR="001F7533" w:rsidRPr="00A255A2" w:rsidRDefault="001F7533" w:rsidP="001F7533">
            <w:pPr>
              <w:spacing w:after="120"/>
              <w:jc w:val="both"/>
              <w:rPr>
                <w:lang w:val="en-US" w:eastAsia="zh-CN"/>
              </w:rPr>
            </w:pPr>
            <w:r>
              <w:rPr>
                <w:rFonts w:hint="eastAsia"/>
                <w:lang w:val="en-US" w:eastAsia="zh-CN"/>
              </w:rPr>
              <w:t>Spreadtrum</w:t>
            </w:r>
          </w:p>
        </w:tc>
        <w:tc>
          <w:tcPr>
            <w:tcW w:w="9406" w:type="dxa"/>
          </w:tcPr>
          <w:p w14:paraId="1D5F4B38" w14:textId="77777777" w:rsidR="001F7533" w:rsidRDefault="001F7533" w:rsidP="001F7533">
            <w:pPr>
              <w:spacing w:line="240" w:lineRule="auto"/>
              <w:rPr>
                <w:lang w:eastAsia="zh-CN"/>
              </w:rPr>
            </w:pPr>
            <w:r>
              <w:rPr>
                <w:lang w:eastAsia="zh-CN"/>
              </w:rPr>
              <w:t xml:space="preserve">Our first preference is Alt. 2-2, and it can include DCI 1_0 and 0_0 in the USS at PCell. The reason is Alt 2-2 has the significant benefit when considering </w:t>
            </w:r>
            <w:r w:rsidRPr="00CC344B">
              <w:rPr>
                <w:lang w:eastAsia="zh-CN"/>
              </w:rPr>
              <w:t>sSCell activation/deactivation and sSCell dormancy</w:t>
            </w:r>
            <w:r>
              <w:rPr>
                <w:lang w:eastAsia="zh-CN"/>
              </w:rPr>
              <w:t>.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14:paraId="6BD5716B" w14:textId="77777777" w:rsidR="001F7533" w:rsidRPr="00AC7BB6" w:rsidRDefault="001F7533" w:rsidP="001F7533">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CD1080" w14:paraId="4AC32009" w14:textId="77777777" w:rsidTr="001F7533">
        <w:tc>
          <w:tcPr>
            <w:tcW w:w="1150" w:type="dxa"/>
          </w:tcPr>
          <w:p w14:paraId="1EA552A3" w14:textId="712608BA" w:rsidR="00CD1080" w:rsidRDefault="00CD1080" w:rsidP="001F7533">
            <w:pPr>
              <w:spacing w:after="120"/>
              <w:jc w:val="both"/>
              <w:rPr>
                <w:rFonts w:hint="eastAsia"/>
                <w:lang w:val="en-US" w:eastAsia="zh-CN"/>
              </w:rPr>
            </w:pPr>
            <w:r>
              <w:rPr>
                <w:lang w:val="en-US" w:eastAsia="zh-CN"/>
              </w:rPr>
              <w:lastRenderedPageBreak/>
              <w:t>Nokia</w:t>
            </w:r>
          </w:p>
        </w:tc>
        <w:tc>
          <w:tcPr>
            <w:tcW w:w="9406" w:type="dxa"/>
          </w:tcPr>
          <w:p w14:paraId="47600C42" w14:textId="51A96966" w:rsidR="00CD1080" w:rsidRDefault="00F83E94" w:rsidP="001F7533">
            <w:pPr>
              <w:spacing w:line="240" w:lineRule="auto"/>
              <w:rPr>
                <w:lang w:eastAsia="zh-CN"/>
              </w:rPr>
            </w:pPr>
            <w:r>
              <w:rPr>
                <w:lang w:eastAsia="zh-CN"/>
              </w:rPr>
              <w:t>We’d be OK with any of the options, our original preference was 2-1. but it is clear that that won’t be the baseline solution.</w:t>
            </w:r>
          </w:p>
        </w:tc>
      </w:tr>
    </w:tbl>
    <w:p w14:paraId="6E699A1D" w14:textId="2EBB4B44" w:rsidR="000C4336" w:rsidRPr="001F7533" w:rsidRDefault="000C4336" w:rsidP="000C4336">
      <w:pPr>
        <w:rPr>
          <w:lang w:eastAsia="zh-CN"/>
        </w:rPr>
      </w:pPr>
    </w:p>
    <w:p w14:paraId="21CC5589" w14:textId="31643625" w:rsidR="00890C6F" w:rsidRDefault="00890C6F" w:rsidP="00890C6F">
      <w:pPr>
        <w:pStyle w:val="Heading3"/>
        <w:rPr>
          <w:lang w:val="en-US" w:eastAsia="zh-CN"/>
        </w:rPr>
      </w:pPr>
      <w:r>
        <w:rPr>
          <w:lang w:val="en-US" w:eastAsia="zh-CN"/>
        </w:rPr>
        <w:t>Proposal 3</w:t>
      </w:r>
    </w:p>
    <w:p w14:paraId="36FA3F03" w14:textId="77777777" w:rsidR="00890C6F" w:rsidRDefault="00890C6F" w:rsidP="00890C6F">
      <w:pPr>
        <w:pStyle w:val="ListParagraph"/>
        <w:numPr>
          <w:ilvl w:val="0"/>
          <w:numId w:val="32"/>
        </w:numPr>
        <w:rPr>
          <w:lang w:val="en-US" w:eastAsia="zh-CN"/>
        </w:rPr>
      </w:pPr>
      <w:r>
        <w:rPr>
          <w:lang w:val="en-US" w:eastAsia="zh-CN"/>
        </w:rPr>
        <w:t>At least the following is supported for BD/CCE limit handling when P(S)Cell SCS is less than or equal to sSCell SCS</w:t>
      </w:r>
    </w:p>
    <w:p w14:paraId="3950328D" w14:textId="77777777" w:rsidR="00890C6F" w:rsidRPr="000014F2" w:rsidRDefault="00890C6F" w:rsidP="00890C6F">
      <w:pPr>
        <w:pStyle w:val="ListParagraph"/>
        <w:numPr>
          <w:ilvl w:val="1"/>
          <w:numId w:val="32"/>
        </w:numPr>
        <w:rPr>
          <w:lang w:val="en-US" w:eastAsia="zh-CN"/>
        </w:rPr>
      </w:pPr>
      <w:r w:rsidRPr="00CD0677">
        <w:rPr>
          <w:lang w:val="en-US" w:eastAsia="zh-CN"/>
        </w:rPr>
        <w:t>PDCCH monitoring candidates on P(S)Cell and/or sSCell are configured such that total of (x1(m)+x2(m))+ y(m</w:t>
      </w:r>
      <w:bookmarkStart w:id="29"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54B02A9B" w14:textId="77777777" w:rsidR="00890C6F" w:rsidRPr="00E319B3" w:rsidRDefault="00890C6F" w:rsidP="00890C6F">
      <w:pPr>
        <w:pStyle w:val="ListParagraph"/>
        <w:numPr>
          <w:ilvl w:val="0"/>
          <w:numId w:val="32"/>
        </w:numPr>
        <w:rPr>
          <w:lang w:val="en-US" w:eastAsia="zh-CN"/>
        </w:rPr>
      </w:pPr>
      <w:r w:rsidRPr="00557EBA">
        <w:rPr>
          <w:lang w:eastAsia="ja-JP"/>
        </w:rPr>
        <w:t>FFS</w:t>
      </w:r>
      <w:r>
        <w:rPr>
          <w:lang w:eastAsia="ja-JP"/>
        </w:rPr>
        <w:t xml:space="preserve">: whether/how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ListParagraph"/>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ListParagraph"/>
        <w:numPr>
          <w:ilvl w:val="0"/>
          <w:numId w:val="32"/>
        </w:numPr>
        <w:rPr>
          <w:lang w:val="en-US" w:eastAsia="zh-CN"/>
        </w:rPr>
      </w:pPr>
      <w:r>
        <w:rPr>
          <w:lang w:val="en-US" w:eastAsia="zh-CN"/>
        </w:rPr>
        <w:t>Note</w:t>
      </w:r>
    </w:p>
    <w:p w14:paraId="5AD1A3EB" w14:textId="77777777" w:rsidR="00890C6F" w:rsidRPr="00557EBA" w:rsidRDefault="00890C6F" w:rsidP="00890C6F">
      <w:pPr>
        <w:pStyle w:val="ListParagraph"/>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ListParagraph"/>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ListParagraph"/>
        <w:numPr>
          <w:ilvl w:val="1"/>
          <w:numId w:val="32"/>
        </w:numPr>
        <w:rPr>
          <w:lang w:val="en-US" w:eastAsia="zh-CN"/>
        </w:rPr>
      </w:pPr>
      <w:r w:rsidRPr="00557EBA">
        <w:rPr>
          <w:lang w:val="en-US" w:eastAsia="zh-CN"/>
        </w:rPr>
        <w:t>y(m) is #BDs for PDCCH USS(s) candidates monitored on sSCell in all sSCell slot(s) that overlap slot m of P(S)Cell</w:t>
      </w:r>
    </w:p>
    <w:p w14:paraId="2473323D" w14:textId="77777777" w:rsidR="00890C6F" w:rsidRPr="00557EBA" w:rsidRDefault="00890C6F" w:rsidP="00890C6F">
      <w:pPr>
        <w:pStyle w:val="ListParagraph"/>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sSCell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r w:rsidR="002972D3" w:rsidRPr="002972D3">
              <w:rPr>
                <w:rFonts w:eastAsia="MS Mincho"/>
                <w:i/>
                <w:iCs/>
                <w:lang w:eastAsia="ja-JP"/>
              </w:rPr>
              <w:t>pdcch-BlindDectectionCA</w:t>
            </w:r>
            <w:r w:rsidR="002972D3">
              <w:rPr>
                <w:rFonts w:eastAsia="MS Mincho"/>
                <w:lang w:eastAsia="ja-JP"/>
              </w:rPr>
              <w:t>” should be added.</w:t>
            </w:r>
            <w:r w:rsidR="009E30D0">
              <w:rPr>
                <w:rFonts w:eastAsia="MS Mincho"/>
                <w:lang w:eastAsia="ja-JP"/>
              </w:rPr>
              <w:t xml:space="preserve"> Or alternatively, adding one sub-bullet “FFS: if the UE reports </w:t>
            </w:r>
            <w:r w:rsidR="009E30D0" w:rsidRPr="00FA2967">
              <w:rPr>
                <w:rFonts w:eastAsia="MS Mincho"/>
                <w:i/>
                <w:iCs/>
                <w:lang w:eastAsia="ja-JP"/>
              </w:rPr>
              <w:t>pdcch-BlindDetectionCA</w:t>
            </w:r>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Pr="00383903" w:rsidRDefault="004C210F" w:rsidP="004A4D48">
            <w:pPr>
              <w:spacing w:line="240" w:lineRule="auto"/>
              <w:rPr>
                <w:lang w:val="fr-CA"/>
              </w:rPr>
            </w:pPr>
            <w:r w:rsidRPr="00383903">
              <w:rPr>
                <w:lang w:val="fr-CA"/>
              </w:rPr>
              <w:t>max (x1(m) + x2(m))</w:t>
            </w:r>
          </w:p>
          <w:p w14:paraId="4F509BBF" w14:textId="77777777" w:rsidR="004C210F" w:rsidRPr="00383903" w:rsidRDefault="004C210F" w:rsidP="004A4D48">
            <w:pPr>
              <w:spacing w:line="240" w:lineRule="auto"/>
              <w:rPr>
                <w:lang w:val="fr-CA"/>
              </w:rPr>
            </w:pPr>
            <w:r w:rsidRPr="00383903">
              <w:rPr>
                <w:lang w:val="fr-CA"/>
              </w:rPr>
              <w:t>max(y(m))</w:t>
            </w:r>
          </w:p>
          <w:p w14:paraId="23830E8A" w14:textId="19889D79" w:rsidR="004C210F" w:rsidRDefault="004C210F" w:rsidP="004A4D48">
            <w:pPr>
              <w:spacing w:line="240" w:lineRule="auto"/>
            </w:pPr>
            <w:r>
              <w:t xml:space="preserve">Imagine if UE has to use two CC to handle this PDCCH monitoring, for example, in the case that SpCell and sSCell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t>The proposal can be simply worded as a UE not having to exceed its Rel-16 PDCCH monitoring capability for the scheduled P(S)Cell at any given slot of the P(S)Cell.</w:t>
            </w:r>
          </w:p>
          <w:p w14:paraId="5B6509A7" w14:textId="1CD5E8CE" w:rsidR="008A7A27" w:rsidRDefault="008A7A27" w:rsidP="008A7A27">
            <w:pPr>
              <w:spacing w:line="240" w:lineRule="auto"/>
            </w:pPr>
            <w:r>
              <w:lastRenderedPageBreak/>
              <w:t>There is no reason for x1(m) and x2(m) – can be a single x(m). That may relate (not necessarily) to the previous discussion of not mandating to have CSS in every slot on the P(S)Cell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tdoc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and use the remaining BD/CCEs for the sSCell</w:t>
            </w:r>
            <w:r>
              <w:t>.</w:t>
            </w:r>
          </w:p>
          <w:p w14:paraId="4F388D44" w14:textId="7BF94035" w:rsidR="0026250B" w:rsidRDefault="0026250B" w:rsidP="0026250B">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12B63A66" w14:textId="10951B4D"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sidRPr="00880EAE">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sidR="008611CA">
              <w:rPr>
                <w:lang w:eastAsia="zh-CN"/>
              </w:rPr>
              <w:t>c</w:t>
            </w:r>
            <w:r>
              <w:rPr>
                <w:rFonts w:hint="eastAsia"/>
                <w:lang w:eastAsia="zh-CN"/>
              </w:rPr>
              <w:t>ell, the limit should be defined from the scheduled cell perspective. How to allocate the BD between P</w:t>
            </w:r>
            <w:r w:rsidR="008611CA">
              <w:rPr>
                <w:lang w:eastAsia="zh-CN"/>
              </w:rPr>
              <w:t>c</w:t>
            </w:r>
            <w:r>
              <w:rPr>
                <w:rFonts w:hint="eastAsia"/>
                <w:lang w:eastAsia="zh-CN"/>
              </w:rPr>
              <w:t>ell and sSCell is totally gNB work. It also aligns with the motivation of DSS that offload part of PDCCH monitoring from P</w:t>
            </w:r>
            <w:r w:rsidR="008611CA">
              <w:rPr>
                <w:lang w:eastAsia="zh-CN"/>
              </w:rPr>
              <w:t>c</w:t>
            </w:r>
            <w:r>
              <w:rPr>
                <w:rFonts w:hint="eastAsia"/>
                <w:lang w:eastAsia="zh-CN"/>
              </w:rPr>
              <w:t>ell to sSCell.</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5425DC" w14:textId="143BDBD1" w:rsidR="00321C1F" w:rsidRDefault="00321C1F" w:rsidP="00321C1F">
            <w:pPr>
              <w:spacing w:line="240" w:lineRule="auto"/>
              <w:rPr>
                <w:lang w:eastAsia="zh-CN"/>
              </w:rPr>
            </w:pPr>
            <w:r>
              <w:rPr>
                <w:lang w:val="en-US" w:eastAsia="zh-CN"/>
              </w:rPr>
              <w:t>Besides, regarding the y(m) that</w:t>
            </w:r>
            <w:r w:rsidRPr="007000E8">
              <w:rPr>
                <w:lang w:val="en-US" w:eastAsia="zh-CN"/>
              </w:rPr>
              <w:t xml:space="preserve"> #BDs for PDCCH USS(s) candidates monitored on sSCell in all sSCell slot(s) that overlap slot m of P(S)Cell</w:t>
            </w:r>
            <w:r>
              <w:rPr>
                <w:lang w:val="en-US" w:eastAsia="zh-CN"/>
              </w:rPr>
              <w:t xml:space="preserve">,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86FE4" w14:paraId="1D447DA3" w14:textId="77777777" w:rsidTr="004A4D48">
        <w:tc>
          <w:tcPr>
            <w:tcW w:w="1615" w:type="dxa"/>
            <w:tcBorders>
              <w:top w:val="single" w:sz="4" w:space="0" w:color="auto"/>
              <w:left w:val="single" w:sz="4" w:space="0" w:color="auto"/>
              <w:bottom w:val="single" w:sz="4" w:space="0" w:color="auto"/>
              <w:right w:val="single" w:sz="4" w:space="0" w:color="auto"/>
            </w:tcBorders>
          </w:tcPr>
          <w:p w14:paraId="04E36790" w14:textId="4DF8070C" w:rsidR="00E86FE4" w:rsidRDefault="008611CA" w:rsidP="00E86FE4">
            <w:pPr>
              <w:spacing w:after="120"/>
              <w:jc w:val="both"/>
              <w:rPr>
                <w:lang w:val="en-US" w:eastAsia="zh-CN"/>
              </w:rPr>
            </w:pPr>
            <w:r>
              <w:rPr>
                <w:lang w:val="en-US" w:eastAsia="zh-CN"/>
              </w:rPr>
              <w:t>V</w:t>
            </w:r>
            <w:r w:rsidR="00E86FE4">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308A23B" w14:textId="45BE2872" w:rsidR="00E86FE4" w:rsidRDefault="00E86FE4" w:rsidP="00E86FE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DD0B9A" w14:paraId="5CFB2794" w14:textId="77777777" w:rsidTr="004A4D48">
        <w:tc>
          <w:tcPr>
            <w:tcW w:w="1615" w:type="dxa"/>
            <w:tcBorders>
              <w:top w:val="single" w:sz="4" w:space="0" w:color="auto"/>
              <w:left w:val="single" w:sz="4" w:space="0" w:color="auto"/>
              <w:bottom w:val="single" w:sz="4" w:space="0" w:color="auto"/>
              <w:right w:val="single" w:sz="4" w:space="0" w:color="auto"/>
            </w:tcBorders>
          </w:tcPr>
          <w:p w14:paraId="53F94746" w14:textId="2A2A4317" w:rsidR="00DD0B9A" w:rsidRDefault="00DD0B9A"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1D303202" w14:textId="2EC0BC12" w:rsidR="00DD0B9A" w:rsidRDefault="00DD0B9A" w:rsidP="00E86FE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8611CA" w14:paraId="73509318" w14:textId="77777777" w:rsidTr="004A4D48">
        <w:tc>
          <w:tcPr>
            <w:tcW w:w="1615" w:type="dxa"/>
            <w:tcBorders>
              <w:top w:val="single" w:sz="4" w:space="0" w:color="auto"/>
              <w:left w:val="single" w:sz="4" w:space="0" w:color="auto"/>
              <w:bottom w:val="single" w:sz="4" w:space="0" w:color="auto"/>
              <w:right w:val="single" w:sz="4" w:space="0" w:color="auto"/>
            </w:tcBorders>
          </w:tcPr>
          <w:p w14:paraId="3C091EEF" w14:textId="3CD87495" w:rsidR="008611CA" w:rsidRDefault="008611CA"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F394E14" w14:textId="13342948" w:rsidR="008611CA" w:rsidRDefault="008611CA" w:rsidP="00E86FE4">
            <w:pPr>
              <w:spacing w:line="240" w:lineRule="auto"/>
              <w:rPr>
                <w:lang w:eastAsia="zh-CN"/>
              </w:rPr>
            </w:pPr>
            <w:r>
              <w:rPr>
                <w:lang w:eastAsia="zh-CN"/>
              </w:rPr>
              <w:t>We are not OK with the proposal. There are many aspect</w:t>
            </w:r>
            <w:r w:rsidR="00E278E7">
              <w:rPr>
                <w:lang w:eastAsia="zh-CN"/>
              </w:rPr>
              <w:t>s</w:t>
            </w:r>
            <w:r>
              <w:rPr>
                <w:lang w:eastAsia="zh-CN"/>
              </w:rPr>
              <w:t xml:space="preserve"> missing in the proposal. </w:t>
            </w:r>
          </w:p>
          <w:p w14:paraId="2A483BA6" w14:textId="055AF82D" w:rsidR="00E278E7" w:rsidRDefault="008611CA" w:rsidP="00E86FE4">
            <w:pPr>
              <w:spacing w:line="240" w:lineRule="auto"/>
              <w:rPr>
                <w:lang w:eastAsia="zh-CN"/>
              </w:rPr>
            </w:pPr>
            <w:r>
              <w:rPr>
                <w:lang w:eastAsia="zh-CN"/>
              </w:rPr>
              <w:t>There are two kinds of maxim</w:t>
            </w:r>
            <w:r w:rsidR="00E278E7">
              <w:rPr>
                <w:lang w:eastAsia="zh-CN"/>
              </w:rPr>
              <w:t xml:space="preserve">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for a PDCCH should be derived based on the SCS of </w:t>
            </w:r>
            <w:r w:rsidR="007C7297">
              <w:rPr>
                <w:lang w:eastAsia="ja-JP"/>
              </w:rPr>
              <w:t xml:space="preserve">the </w:t>
            </w:r>
            <w:r w:rsidR="00E278E7">
              <w:rPr>
                <w:lang w:eastAsia="ja-JP"/>
              </w:rPr>
              <w:t xml:space="preserve">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too. </w:t>
            </w:r>
          </w:p>
          <w:p w14:paraId="44F482F4" w14:textId="0DEF8BDA" w:rsidR="008611CA" w:rsidRDefault="00E278E7" w:rsidP="00E86FE4">
            <w:pPr>
              <w:spacing w:line="240" w:lineRule="auto"/>
              <w:rPr>
                <w:lang w:eastAsia="zh-CN"/>
              </w:rPr>
            </w:pPr>
            <w:r>
              <w:rPr>
                <w:lang w:eastAsia="zh-CN"/>
              </w:rPr>
              <w:t>We are fine to consider Option B if same SCS between PCell and sSCell, since it increase</w:t>
            </w:r>
            <w:r w:rsidR="00593CC2">
              <w:rPr>
                <w:lang w:eastAsia="zh-CN"/>
              </w:rPr>
              <w:t>s</w:t>
            </w:r>
            <w:r>
              <w:rPr>
                <w:lang w:eastAsia="zh-CN"/>
              </w:rPr>
              <w:t xml:space="preserve"> the flexibility to configure SS sets on the two cells. However, if single option is desired, it should be Option C. </w:t>
            </w:r>
          </w:p>
        </w:tc>
      </w:tr>
      <w:tr w:rsidR="00CC424A" w14:paraId="50B20FAE" w14:textId="77777777" w:rsidTr="004A4D48">
        <w:tc>
          <w:tcPr>
            <w:tcW w:w="1615" w:type="dxa"/>
            <w:tcBorders>
              <w:top w:val="single" w:sz="4" w:space="0" w:color="auto"/>
              <w:left w:val="single" w:sz="4" w:space="0" w:color="auto"/>
              <w:bottom w:val="single" w:sz="4" w:space="0" w:color="auto"/>
              <w:right w:val="single" w:sz="4" w:space="0" w:color="auto"/>
            </w:tcBorders>
          </w:tcPr>
          <w:p w14:paraId="580997CD" w14:textId="0D7F800A" w:rsidR="00CC424A" w:rsidRDefault="00CC424A" w:rsidP="00CC424A">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03117B41" w14:textId="6F5FBF18" w:rsidR="00CC424A" w:rsidRDefault="00CC424A" w:rsidP="00CC424A">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sidRPr="00CD0677">
              <w:rPr>
                <w:lang w:val="en-US" w:eastAsia="zh-CN"/>
              </w:rPr>
              <w:t>y(m)</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235901" w14:paraId="34A5FF25" w14:textId="77777777" w:rsidTr="004A4D48">
        <w:tc>
          <w:tcPr>
            <w:tcW w:w="1615" w:type="dxa"/>
            <w:tcBorders>
              <w:top w:val="single" w:sz="4" w:space="0" w:color="auto"/>
              <w:left w:val="single" w:sz="4" w:space="0" w:color="auto"/>
              <w:bottom w:val="single" w:sz="4" w:space="0" w:color="auto"/>
              <w:right w:val="single" w:sz="4" w:space="0" w:color="auto"/>
            </w:tcBorders>
          </w:tcPr>
          <w:p w14:paraId="382D5FAD" w14:textId="400C2D1E" w:rsidR="00235901" w:rsidRDefault="00235901" w:rsidP="00CC424A">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3FBC44BE" w14:textId="7DC5999C" w:rsidR="00235901" w:rsidRDefault="00235901" w:rsidP="00CC424A">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383903" w14:paraId="250B4908" w14:textId="77777777" w:rsidTr="004A4D48">
        <w:tc>
          <w:tcPr>
            <w:tcW w:w="1615" w:type="dxa"/>
            <w:tcBorders>
              <w:top w:val="single" w:sz="4" w:space="0" w:color="auto"/>
              <w:left w:val="single" w:sz="4" w:space="0" w:color="auto"/>
              <w:bottom w:val="single" w:sz="4" w:space="0" w:color="auto"/>
              <w:right w:val="single" w:sz="4" w:space="0" w:color="auto"/>
            </w:tcBorders>
          </w:tcPr>
          <w:p w14:paraId="0E475587" w14:textId="4E8F5709" w:rsidR="00383903" w:rsidRDefault="00383903" w:rsidP="00CC424A">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61A8D549" w14:textId="469FD202" w:rsidR="00383903" w:rsidRDefault="00383903" w:rsidP="00CC424A">
            <w:pPr>
              <w:spacing w:line="240" w:lineRule="auto"/>
              <w:rPr>
                <w:rFonts w:eastAsia="Malgun Gothic"/>
                <w:lang w:eastAsia="ko-KR"/>
              </w:rPr>
            </w:pPr>
            <w:r>
              <w:rPr>
                <w:rFonts w:eastAsia="Malgun Gothic"/>
                <w:lang w:eastAsia="ko-KR"/>
              </w:rPr>
              <w:t xml:space="preserve">We are fine with the proposal. </w:t>
            </w:r>
          </w:p>
        </w:tc>
      </w:tr>
      <w:tr w:rsidR="001F7533" w14:paraId="78FF009B" w14:textId="77777777" w:rsidTr="001F7533">
        <w:tc>
          <w:tcPr>
            <w:tcW w:w="1615" w:type="dxa"/>
          </w:tcPr>
          <w:p w14:paraId="09BD0F4D" w14:textId="77777777" w:rsidR="001F7533" w:rsidRDefault="001F7533" w:rsidP="001F7533">
            <w:pPr>
              <w:spacing w:after="120"/>
              <w:jc w:val="both"/>
              <w:rPr>
                <w:lang w:val="en-US" w:eastAsia="zh-CN"/>
              </w:rPr>
            </w:pPr>
            <w:r>
              <w:rPr>
                <w:rFonts w:hint="eastAsia"/>
                <w:lang w:val="en-US" w:eastAsia="zh-CN"/>
              </w:rPr>
              <w:t>Spreadtrum</w:t>
            </w:r>
          </w:p>
        </w:tc>
        <w:tc>
          <w:tcPr>
            <w:tcW w:w="8460" w:type="dxa"/>
          </w:tcPr>
          <w:p w14:paraId="3500C129" w14:textId="77777777" w:rsidR="001F7533" w:rsidRDefault="001F7533" w:rsidP="001F7533">
            <w:pPr>
              <w:spacing w:line="240" w:lineRule="auto"/>
              <w:rPr>
                <w:lang w:eastAsia="zh-CN"/>
              </w:rPr>
            </w:pPr>
            <w:r>
              <w:t>OK with the proposal.</w:t>
            </w:r>
          </w:p>
        </w:tc>
      </w:tr>
      <w:tr w:rsidR="00F83E94" w14:paraId="10502518" w14:textId="77777777" w:rsidTr="001F7533">
        <w:tc>
          <w:tcPr>
            <w:tcW w:w="1615" w:type="dxa"/>
          </w:tcPr>
          <w:p w14:paraId="45C53967" w14:textId="5F88FB2D" w:rsidR="00F83E94" w:rsidRDefault="00F83E94" w:rsidP="001F7533">
            <w:pPr>
              <w:spacing w:after="120"/>
              <w:jc w:val="both"/>
              <w:rPr>
                <w:rFonts w:hint="eastAsia"/>
                <w:lang w:val="en-US" w:eastAsia="zh-CN"/>
              </w:rPr>
            </w:pPr>
            <w:r>
              <w:rPr>
                <w:lang w:val="en-US" w:eastAsia="zh-CN"/>
              </w:rPr>
              <w:t>Nokia</w:t>
            </w:r>
          </w:p>
        </w:tc>
        <w:tc>
          <w:tcPr>
            <w:tcW w:w="8460" w:type="dxa"/>
          </w:tcPr>
          <w:p w14:paraId="3A37F8CA" w14:textId="4461F71B" w:rsidR="00F83E94" w:rsidRDefault="00F83E94" w:rsidP="001F7533">
            <w:pPr>
              <w:spacing w:line="240" w:lineRule="auto"/>
            </w:pPr>
            <w:r>
              <w:t>OK with the proposal</w:t>
            </w:r>
          </w:p>
        </w:tc>
      </w:tr>
    </w:tbl>
    <w:p w14:paraId="6E50835C" w14:textId="77777777" w:rsidR="00890C6F" w:rsidRDefault="00890C6F" w:rsidP="000C4336">
      <w:pPr>
        <w:rPr>
          <w:lang w:val="en-US" w:eastAsia="zh-CN"/>
        </w:rPr>
      </w:pPr>
    </w:p>
    <w:p w14:paraId="707EA82E" w14:textId="77932A33" w:rsidR="00AC2404" w:rsidRDefault="00AC2404" w:rsidP="00AC2404">
      <w:pPr>
        <w:pStyle w:val="Heading3"/>
        <w:rPr>
          <w:lang w:val="en-US" w:eastAsia="zh-CN"/>
        </w:rPr>
      </w:pPr>
      <w:r>
        <w:rPr>
          <w:lang w:val="en-US" w:eastAsia="zh-CN"/>
        </w:rPr>
        <w:t>Discussion Point 4</w:t>
      </w:r>
    </w:p>
    <w:p w14:paraId="184CE39F" w14:textId="5CDD0419" w:rsidR="00F33078" w:rsidRDefault="00F33078" w:rsidP="00AC2404">
      <w:pPr>
        <w:pStyle w:val="BodyText"/>
        <w:numPr>
          <w:ilvl w:val="0"/>
          <w:numId w:val="34"/>
        </w:numPr>
      </w:pPr>
      <w:r>
        <w:t>BD/CCE limits to account for CA are specified according to following conditions in 38.213</w:t>
      </w:r>
    </w:p>
    <w:p w14:paraId="2F8F6B6B" w14:textId="77777777" w:rsidR="00F33078" w:rsidRPr="00F33078" w:rsidRDefault="004773E3" w:rsidP="00F33078">
      <w:pPr>
        <w:pStyle w:val="BodyText"/>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4773E3" w:rsidP="00F33078">
      <w:pPr>
        <w:pStyle w:val="BodyText"/>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4773E3" w:rsidP="00F33078">
      <w:pPr>
        <w:pStyle w:val="BodyText"/>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4773E3" w:rsidP="00F33078">
      <w:pPr>
        <w:pStyle w:val="BodyText"/>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BodyText"/>
        <w:numPr>
          <w:ilvl w:val="0"/>
          <w:numId w:val="34"/>
        </w:numPr>
      </w:pPr>
      <w:r>
        <w:t>When CCS from sSCell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BodyText"/>
        <w:numPr>
          <w:ilvl w:val="1"/>
          <w:numId w:val="34"/>
        </w:numPr>
      </w:pPr>
      <w:r>
        <w:t>Alt1</w:t>
      </w:r>
    </w:p>
    <w:p w14:paraId="13ABC4BB" w14:textId="74060D9F" w:rsidR="00F33078" w:rsidRDefault="00F33078" w:rsidP="00F33078">
      <w:pPr>
        <w:pStyle w:val="BodyText"/>
        <w:numPr>
          <w:ilvl w:val="2"/>
          <w:numId w:val="34"/>
        </w:numPr>
      </w:pPr>
      <w:r>
        <w:t xml:space="preserve">P(S)Cell is counted </w:t>
      </w:r>
      <w:r w:rsidR="00622AD2">
        <w:t>once</w:t>
      </w:r>
    </w:p>
    <w:p w14:paraId="3185AEE2" w14:textId="21146653" w:rsidR="00F33078" w:rsidRDefault="00F33078" w:rsidP="00F33078">
      <w:pPr>
        <w:pStyle w:val="BodyText"/>
        <w:numPr>
          <w:ilvl w:val="2"/>
          <w:numId w:val="34"/>
        </w:numPr>
      </w:pPr>
      <w:r>
        <w:t xml:space="preserve">sSCell is counted </w:t>
      </w:r>
      <w:r w:rsidR="00622AD2">
        <w:t>once</w:t>
      </w:r>
    </w:p>
    <w:p w14:paraId="6B3893FA" w14:textId="74711CB0" w:rsidR="00F33078" w:rsidRDefault="00F33078" w:rsidP="00F33078">
      <w:pPr>
        <w:pStyle w:val="BodyText"/>
        <w:numPr>
          <w:ilvl w:val="1"/>
          <w:numId w:val="34"/>
        </w:numPr>
      </w:pPr>
      <w:r>
        <w:t>Alt 2</w:t>
      </w:r>
    </w:p>
    <w:p w14:paraId="5111A08D" w14:textId="181A7A3B" w:rsidR="0016334C" w:rsidRDefault="0016334C" w:rsidP="0016334C">
      <w:pPr>
        <w:pStyle w:val="BodyText"/>
        <w:numPr>
          <w:ilvl w:val="2"/>
          <w:numId w:val="34"/>
        </w:numPr>
      </w:pPr>
      <w:r>
        <w:t xml:space="preserve">P(S)Cell is counted </w:t>
      </w:r>
      <w:r w:rsidR="00622AD2">
        <w:t>once</w:t>
      </w:r>
    </w:p>
    <w:p w14:paraId="06447911" w14:textId="0AA37166" w:rsidR="00D102E4" w:rsidRDefault="0016334C" w:rsidP="00D102E4">
      <w:pPr>
        <w:pStyle w:val="BodyText"/>
        <w:numPr>
          <w:ilvl w:val="2"/>
          <w:numId w:val="34"/>
        </w:numPr>
      </w:pPr>
      <w:r>
        <w:t xml:space="preserve">sSCell is counted </w:t>
      </w:r>
      <w:r w:rsidR="00622AD2">
        <w:t>twice</w:t>
      </w:r>
      <w:r>
        <w:t xml:space="preserve"> (with same SCS as sSCell)</w:t>
      </w:r>
    </w:p>
    <w:p w14:paraId="268B436F" w14:textId="13CA0E9D" w:rsidR="005C1478" w:rsidRDefault="005C1478" w:rsidP="005C1478">
      <w:pPr>
        <w:pStyle w:val="BodyText"/>
        <w:numPr>
          <w:ilvl w:val="1"/>
          <w:numId w:val="34"/>
        </w:numPr>
      </w:pPr>
      <w:r>
        <w:t>Alt 3</w:t>
      </w:r>
    </w:p>
    <w:p w14:paraId="499F57EE" w14:textId="116349FF" w:rsidR="005C1478" w:rsidRDefault="005C1478" w:rsidP="005C1478">
      <w:pPr>
        <w:pStyle w:val="BodyText"/>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lastRenderedPageBreak/>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sSCell to P(S)Cell,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sSCell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zh-CN"/>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sSCell </w:t>
            </w:r>
            <w:r w:rsidR="00EB3A24">
              <w:rPr>
                <w:rFonts w:eastAsia="MS Mincho"/>
                <w:iCs/>
                <w:lang w:val="en-US" w:eastAsia="ja-JP"/>
              </w:rPr>
              <w:t>is not counted as a scheduling cell to P(S)Cell</w:t>
            </w:r>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We think it depends on whether total BD/CCE will be relaxed or it stays the same, and, whether we introduce per SpCell/sSCell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186DB707" w:rsidR="003A5C7C" w:rsidRDefault="003A5C7C" w:rsidP="000A617A">
            <w:pPr>
              <w:spacing w:line="240" w:lineRule="auto"/>
              <w:rPr>
                <w:lang w:eastAsia="zh-CN"/>
              </w:rPr>
            </w:pPr>
            <w:r>
              <w:rPr>
                <w:rFonts w:hint="eastAsia"/>
                <w:lang w:eastAsia="zh-CN"/>
              </w:rPr>
              <w:t>The proposal highly depends on whether the SCS between PCell and sSCell is same or not.</w:t>
            </w:r>
            <w:r w:rsidR="008B6CFB">
              <w:rPr>
                <w:rFonts w:hint="eastAsia"/>
                <w:lang w:eastAsia="zh-CN"/>
              </w:rPr>
              <w:t xml:space="preserve"> If same SCS is configured for P</w:t>
            </w:r>
            <w:r w:rsidR="00822438">
              <w:rPr>
                <w:lang w:eastAsia="zh-CN"/>
              </w:rPr>
              <w:t>c</w:t>
            </w:r>
            <w:r w:rsidR="008B6CFB">
              <w:rPr>
                <w:rFonts w:hint="eastAsia"/>
                <w:lang w:eastAsia="zh-CN"/>
              </w:rPr>
              <w:t>ell and sSCell, we don</w:t>
            </w:r>
            <w:r w:rsidR="008B6CFB">
              <w:rPr>
                <w:lang w:eastAsia="zh-CN"/>
              </w:rPr>
              <w:t>’</w:t>
            </w:r>
            <w:r w:rsidR="008B6CFB">
              <w:rPr>
                <w:rFonts w:hint="eastAsia"/>
                <w:lang w:eastAsia="zh-CN"/>
              </w:rPr>
              <w:t>t see the necessity to change anything from the current mechanism.</w:t>
            </w:r>
          </w:p>
          <w:p w14:paraId="0AE2A10D" w14:textId="31A0B6EB" w:rsidR="008B6CFB" w:rsidRDefault="008B6CFB" w:rsidP="008B6CFB">
            <w:pPr>
              <w:spacing w:line="240" w:lineRule="auto"/>
              <w:rPr>
                <w:lang w:eastAsia="zh-CN"/>
              </w:rPr>
            </w:pPr>
            <w:r>
              <w:rPr>
                <w:rFonts w:hint="eastAsia"/>
                <w:lang w:eastAsia="zh-CN"/>
              </w:rPr>
              <w:t>For difference SCS case, it is valid to discuss how to count P</w:t>
            </w:r>
            <w:r w:rsidR="00822438">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When CCS from sSCell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for P(S)Cell and sSCell</w:t>
            </w:r>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3314F33" w14:textId="05D779B5" w:rsidR="00321C1F" w:rsidRDefault="00321C1F" w:rsidP="00321C1F">
            <w:pPr>
              <w:spacing w:line="240" w:lineRule="auto"/>
              <w:rPr>
                <w:iCs/>
                <w:lang w:val="en-US" w:eastAsia="zh-CN"/>
              </w:rPr>
            </w:pPr>
            <w:r>
              <w:rPr>
                <w:iCs/>
                <w:lang w:val="en-US" w:eastAsia="zh-CN"/>
              </w:rPr>
              <w:t>Maybe more clarification is needed. Based on our understanding, the scheduled cell (P</w:t>
            </w:r>
            <w:r w:rsidR="00822438">
              <w:rPr>
                <w:iCs/>
                <w:lang w:val="en-US" w:eastAsia="zh-CN"/>
              </w:rPr>
              <w:t>c</w:t>
            </w:r>
            <w:r>
              <w:rPr>
                <w:iCs/>
                <w:lang w:val="en-US" w:eastAsia="zh-CN"/>
              </w:rPr>
              <w:t>ell) can be counted once or twice. It has nothing to do with whether the sSCell is counted once or twice.</w:t>
            </w:r>
          </w:p>
          <w:p w14:paraId="45B851E3" w14:textId="675B2C8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w:t>
            </w:r>
            <w:r w:rsidR="00822438">
              <w:rPr>
                <w:rFonts w:ascii="New York" w:hAnsi="New York"/>
              </w:rPr>
              <w:t>c</w:t>
            </w:r>
            <w:r>
              <w:rPr>
                <w:rFonts w:ascii="New York" w:hAnsi="New York"/>
              </w:rPr>
              <w:t>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9.6pt" o:ole="">
                  <v:imagedata r:id="rId17" o:title=""/>
                </v:shape>
                <o:OLEObject Type="Embed" ProgID="Equation.3" ShapeID="_x0000_i1025" DrawAspect="Content" ObjectID="_1683040969"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sidR="00822438">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B2A3CC4" w14:textId="2ED9BF1D"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P</w:t>
            </w:r>
            <w:r w:rsidR="00822438">
              <w:rPr>
                <w:lang w:val="en-US" w:eastAsia="zh-CN"/>
              </w:rPr>
              <w:t>c</w:t>
            </w:r>
            <w:r>
              <w:rPr>
                <w:rFonts w:hint="eastAsia"/>
                <w:lang w:val="en-US" w:eastAsia="zh-CN"/>
              </w:rPr>
              <w:t xml:space="preserve">ell is counted as one cell for the two scheduling cells. </w:t>
            </w:r>
          </w:p>
          <w:p w14:paraId="2E6A1A19" w14:textId="49503B74" w:rsidR="00321C1F" w:rsidRDefault="00321C1F" w:rsidP="00321C1F">
            <w:pPr>
              <w:numPr>
                <w:ilvl w:val="0"/>
                <w:numId w:val="42"/>
              </w:numPr>
              <w:spacing w:line="240" w:lineRule="auto"/>
              <w:rPr>
                <w:lang w:eastAsia="zh-CN"/>
              </w:rPr>
            </w:pPr>
            <w:r>
              <w:rPr>
                <w:lang w:val="en-US" w:eastAsia="zh-CN"/>
              </w:rPr>
              <w:lastRenderedPageBreak/>
              <w:t>A-</w:t>
            </w:r>
            <w:r>
              <w:rPr>
                <w:rFonts w:hint="eastAsia"/>
                <w:lang w:val="en-US" w:eastAsia="zh-CN"/>
              </w:rPr>
              <w:t>1</w:t>
            </w:r>
            <w:r>
              <w:rPr>
                <w:lang w:val="en-US" w:eastAsia="zh-CN"/>
              </w:rPr>
              <w:t>)</w:t>
            </w:r>
            <w:r>
              <w:rPr>
                <w:rFonts w:hint="eastAsia"/>
                <w:lang w:val="en-US" w:eastAsia="zh-CN"/>
              </w:rPr>
              <w:t xml:space="preserve">. </w:t>
            </w:r>
            <w:r>
              <w:rPr>
                <w:lang w:eastAsia="zh-CN"/>
              </w:rPr>
              <w:t>The number of P</w:t>
            </w:r>
            <w:r w:rsidR="00822438">
              <w:rPr>
                <w:lang w:eastAsia="zh-CN"/>
              </w:rPr>
              <w:t>c</w:t>
            </w:r>
            <w:r>
              <w:rPr>
                <w:lang w:eastAsia="zh-CN"/>
              </w:rPr>
              <w:t>ell is still count as 1 for only one of the scheduling cells, i.e., P</w:t>
            </w:r>
            <w:r w:rsidR="00822438">
              <w:rPr>
                <w:lang w:eastAsia="zh-CN"/>
              </w:rPr>
              <w:t>c</w:t>
            </w:r>
            <w:r>
              <w:rPr>
                <w:lang w:eastAsia="zh-CN"/>
              </w:rPr>
              <w:t>ell.</w:t>
            </w:r>
            <w:r>
              <w:rPr>
                <w:rFonts w:hint="eastAsia"/>
                <w:lang w:eastAsia="zh-CN"/>
              </w:rPr>
              <w:t>This can be used combined with Option B.</w:t>
            </w:r>
          </w:p>
          <w:p w14:paraId="37780454" w14:textId="0B5620BC" w:rsidR="00321C1F" w:rsidRDefault="00321C1F" w:rsidP="00321C1F">
            <w:pPr>
              <w:numPr>
                <w:ilvl w:val="1"/>
                <w:numId w:val="41"/>
              </w:numPr>
              <w:spacing w:line="240" w:lineRule="auto"/>
              <w:rPr>
                <w:lang w:val="en-US" w:eastAsia="zh-CN"/>
              </w:rPr>
            </w:pPr>
            <w:r>
              <w:rPr>
                <w:lang w:eastAsia="zh-CN"/>
              </w:rPr>
              <w:t>A-2): The number of P</w:t>
            </w:r>
            <w:r w:rsidR="00822438">
              <w:rPr>
                <w:lang w:eastAsia="zh-CN"/>
              </w:rPr>
              <w:t>c</w:t>
            </w:r>
            <w:r>
              <w:rPr>
                <w:lang w:eastAsia="zh-CN"/>
              </w:rPr>
              <w:t>ell is counted as N1 &lt; 1 and N2 &lt; 1 for the two scheduling cells (P</w:t>
            </w:r>
            <w:r w:rsidR="00822438">
              <w:rPr>
                <w:lang w:eastAsia="zh-CN"/>
              </w:rPr>
              <w:t>c</w:t>
            </w:r>
            <w:r>
              <w:rPr>
                <w:lang w:eastAsia="zh-CN"/>
              </w:rPr>
              <w:t>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020D99D8"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P</w:t>
            </w:r>
            <w:r w:rsidR="00822438">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sidR="00822438">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16465670" w:rsidR="00321C1F" w:rsidRDefault="00321C1F" w:rsidP="00321C1F">
            <w:pPr>
              <w:rPr>
                <w:lang w:eastAsia="zh-CN"/>
              </w:rPr>
            </w:pPr>
            <w:r>
              <w:rPr>
                <w:lang w:eastAsia="zh-CN"/>
              </w:rPr>
              <w:t>For example, assume 6 cells are configured for a UE shown in Figure 3, wherein the SCS = 15kHz for P</w:t>
            </w:r>
            <w:r w:rsidR="00822438">
              <w:rPr>
                <w:lang w:eastAsia="zh-CN"/>
              </w:rPr>
              <w:t>c</w:t>
            </w:r>
            <w:r>
              <w:rPr>
                <w:lang w:eastAsia="zh-CN"/>
              </w:rPr>
              <w:t xml:space="preserve">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P</w:t>
            </w:r>
            <w:r w:rsidR="00822438">
              <w:rPr>
                <w:lang w:eastAsia="zh-CN"/>
              </w:rPr>
              <w:t>c</w:t>
            </w:r>
            <w:r>
              <w:rPr>
                <w:lang w:eastAsia="zh-CN"/>
              </w:rPr>
              <w:t xml:space="preserve">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P</w:t>
            </w:r>
            <w:r w:rsidR="00822438">
              <w:rPr>
                <w:lang w:eastAsia="zh-CN"/>
              </w:rPr>
              <w:t>c</w:t>
            </w:r>
            <w:r>
              <w:rPr>
                <w:lang w:eastAsia="zh-CN"/>
              </w:rPr>
              <w:t xml:space="preserve">ell can be scheduled by </w:t>
            </w:r>
            <w:r>
              <w:rPr>
                <w:rFonts w:hint="eastAsia"/>
                <w:lang w:eastAsia="zh-CN"/>
              </w:rPr>
              <w:t>s</w:t>
            </w:r>
            <w:r>
              <w:rPr>
                <w:lang w:eastAsia="zh-CN"/>
              </w:rPr>
              <w:t>SCell (the red arrow in Figure 3 is presented)</w:t>
            </w:r>
            <w:r>
              <w:rPr>
                <w:rFonts w:hint="eastAsia"/>
                <w:lang w:eastAsia="zh-CN"/>
              </w:rPr>
              <w:t>, whether P</w:t>
            </w:r>
            <w:r w:rsidR="00822438">
              <w:rPr>
                <w:lang w:eastAsia="zh-CN"/>
              </w:rPr>
              <w:t>c</w:t>
            </w:r>
            <w:r>
              <w:rPr>
                <w:rFonts w:hint="eastAsia"/>
                <w:lang w:eastAsia="zh-CN"/>
              </w:rPr>
              <w:t xml:space="preserve">ell is counted as one or two cells for the two scheduling cells are </w:t>
            </w:r>
            <w:r w:rsidR="00822438">
              <w:rPr>
                <w:lang w:eastAsia="zh-CN"/>
              </w:rPr>
              <w:pgNum/>
            </w:r>
            <w:r w:rsidR="00822438">
              <w:rPr>
                <w:lang w:eastAsia="zh-CN"/>
              </w:rPr>
              <w:t>nalysed</w:t>
            </w:r>
            <w:r>
              <w:rPr>
                <w:rFonts w:hint="eastAsia"/>
                <w:lang w:eastAsia="zh-CN"/>
              </w:rPr>
              <w:t xml:space="preserve"> below.</w:t>
            </w:r>
          </w:p>
          <w:p w14:paraId="2256405E" w14:textId="77777777" w:rsidR="00321C1F" w:rsidRDefault="00321C1F" w:rsidP="00321C1F">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4F73E328" w:rsidR="00321C1F" w:rsidRDefault="00321C1F" w:rsidP="00321C1F">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w:t>
            </w:r>
            <w:r w:rsidR="00822438">
              <w:rPr>
                <w:sz w:val="20"/>
                <w:lang w:eastAsia="zh-CN"/>
              </w:rPr>
              <w:t>c</w:t>
            </w:r>
            <w:r>
              <w:rPr>
                <w:sz w:val="20"/>
                <w:lang w:eastAsia="zh-CN"/>
              </w:rPr>
              <w:t>ell-schedule-P</w:t>
            </w:r>
            <w:r w:rsidR="00822438">
              <w:rPr>
                <w:sz w:val="20"/>
                <w:lang w:eastAsia="zh-CN"/>
              </w:rPr>
              <w:t>c</w:t>
            </w:r>
            <w:r>
              <w:rPr>
                <w:sz w:val="20"/>
                <w:lang w:eastAsia="zh-CN"/>
              </w:rPr>
              <w:t>ell</w:t>
            </w:r>
          </w:p>
          <w:p w14:paraId="54C461B9" w14:textId="7171AFEB"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w:t>
            </w:r>
            <w:r w:rsidR="00822438">
              <w:rPr>
                <w:lang w:eastAsia="zh-CN"/>
              </w:rPr>
              <w:t>c</w:t>
            </w:r>
            <w:r>
              <w:rPr>
                <w:lang w:eastAsia="zh-CN"/>
              </w:rPr>
              <w:t xml:space="preserve">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w:t>
            </w:r>
            <w:r w:rsidR="00822438">
              <w:rPr>
                <w:lang w:eastAsia="zh-CN"/>
              </w:rPr>
              <w:t>c</w:t>
            </w:r>
            <w:r>
              <w:rPr>
                <w:lang w:eastAsia="zh-CN"/>
              </w:rPr>
              <w:t>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w:t>
            </w:r>
            <w:r w:rsidR="00822438">
              <w:rPr>
                <w:lang w:eastAsia="zh-CN"/>
              </w:rPr>
              <w:t>c</w:t>
            </w:r>
            <w:r>
              <w:rPr>
                <w:lang w:eastAsia="zh-CN"/>
              </w:rPr>
              <w:t>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sidR="00822438">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sidR="00822438">
              <w:rPr>
                <w:lang w:eastAsia="zh-CN"/>
              </w:rPr>
              <w:t>c</w:t>
            </w:r>
            <w:r>
              <w:rPr>
                <w:rFonts w:hint="eastAsia"/>
                <w:lang w:eastAsia="zh-CN"/>
              </w:rPr>
              <w:t>ell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zh-CN"/>
              </w:rPr>
              <w:lastRenderedPageBreak/>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lang w:eastAsia="zh-CN"/>
              </w:rPr>
            </w:pPr>
          </w:p>
        </w:tc>
      </w:tr>
      <w:tr w:rsidR="00E86FE4" w14:paraId="3C710B18" w14:textId="77777777" w:rsidTr="004A4D48">
        <w:tc>
          <w:tcPr>
            <w:tcW w:w="1615" w:type="dxa"/>
            <w:tcBorders>
              <w:top w:val="single" w:sz="4" w:space="0" w:color="auto"/>
              <w:left w:val="single" w:sz="4" w:space="0" w:color="auto"/>
              <w:bottom w:val="single" w:sz="4" w:space="0" w:color="auto"/>
              <w:right w:val="single" w:sz="4" w:space="0" w:color="auto"/>
            </w:tcBorders>
          </w:tcPr>
          <w:p w14:paraId="233C7FAA" w14:textId="099960D4" w:rsidR="00E86FE4" w:rsidRDefault="00E86FE4" w:rsidP="00E86FE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FA6E94" w14:textId="5C2455B8" w:rsidR="00E86FE4" w:rsidRDefault="00E86FE4" w:rsidP="00E86FE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822438" w14:paraId="74432D30" w14:textId="77777777" w:rsidTr="004A4D48">
        <w:tc>
          <w:tcPr>
            <w:tcW w:w="1615" w:type="dxa"/>
            <w:tcBorders>
              <w:top w:val="single" w:sz="4" w:space="0" w:color="auto"/>
              <w:left w:val="single" w:sz="4" w:space="0" w:color="auto"/>
              <w:bottom w:val="single" w:sz="4" w:space="0" w:color="auto"/>
              <w:right w:val="single" w:sz="4" w:space="0" w:color="auto"/>
            </w:tcBorders>
          </w:tcPr>
          <w:p w14:paraId="3BC03C70" w14:textId="6AEC05AB"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8DB6875" w14:textId="706AD86F" w:rsidR="00822438" w:rsidRDefault="00822438" w:rsidP="00E86FE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278E7" w14:paraId="6978FE71" w14:textId="77777777" w:rsidTr="004A4D48">
        <w:tc>
          <w:tcPr>
            <w:tcW w:w="1615" w:type="dxa"/>
            <w:tcBorders>
              <w:top w:val="single" w:sz="4" w:space="0" w:color="auto"/>
              <w:left w:val="single" w:sz="4" w:space="0" w:color="auto"/>
              <w:bottom w:val="single" w:sz="4" w:space="0" w:color="auto"/>
              <w:right w:val="single" w:sz="4" w:space="0" w:color="auto"/>
            </w:tcBorders>
          </w:tcPr>
          <w:p w14:paraId="7307E9CB" w14:textId="4DDB4FA2" w:rsidR="00E278E7" w:rsidRDefault="00E278E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B7171F2" w14:textId="4692EC6C" w:rsidR="00E278E7" w:rsidRDefault="00E278E7" w:rsidP="00E86FE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w:t>
            </w:r>
            <w:r w:rsidR="007C7297">
              <w:rPr>
                <w:lang w:val="en-US" w:eastAsia="zh-CN"/>
              </w:rPr>
              <w:t>necessary. How is BD/CCE of the counted ‘1’ or ‘2’ cells are separated to PCell and sSCell? Doesn’t mean two scaling factors as in Alt 3 will eventually be introduced?</w:t>
            </w:r>
          </w:p>
          <w:p w14:paraId="11A1063D" w14:textId="125ABB66" w:rsidR="007C7297" w:rsidRPr="00E278E7" w:rsidRDefault="007C7297" w:rsidP="00E86FE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CC424A" w14:paraId="24E48F43" w14:textId="77777777" w:rsidTr="004A4D48">
        <w:tc>
          <w:tcPr>
            <w:tcW w:w="1615" w:type="dxa"/>
            <w:tcBorders>
              <w:top w:val="single" w:sz="4" w:space="0" w:color="auto"/>
              <w:left w:val="single" w:sz="4" w:space="0" w:color="auto"/>
              <w:bottom w:val="single" w:sz="4" w:space="0" w:color="auto"/>
              <w:right w:val="single" w:sz="4" w:space="0" w:color="auto"/>
            </w:tcBorders>
          </w:tcPr>
          <w:p w14:paraId="09A81C37" w14:textId="154D6464" w:rsidR="00CC424A" w:rsidRDefault="00CC424A" w:rsidP="00CC424A">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14F2900" w14:textId="5511194F" w:rsidR="00CC424A" w:rsidRDefault="00CC424A" w:rsidP="00CC424A">
            <w:pPr>
              <w:spacing w:line="240" w:lineRule="auto"/>
              <w:rPr>
                <w:lang w:val="en-US" w:eastAsia="zh-CN"/>
              </w:rPr>
            </w:pPr>
            <w:r>
              <w:rPr>
                <w:rFonts w:eastAsia="Malgun Gothic" w:hint="eastAsia"/>
                <w:lang w:eastAsia="ko-KR"/>
              </w:rPr>
              <w:t xml:space="preserve">We prefer </w:t>
            </w:r>
            <w:r w:rsidRPr="00C5699B">
              <w:rPr>
                <w:rFonts w:hint="eastAsia"/>
              </w:rPr>
              <w:t xml:space="preserve">Alt. </w:t>
            </w:r>
            <w:r w:rsidRPr="00C5699B">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and</w:t>
            </w:r>
            <w:r w:rsidRPr="00C5699B">
              <w:t xml:space="preserve"> </w:t>
            </w:r>
            <w:r>
              <w:t xml:space="preserve">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235901" w14:paraId="1C84C1CB" w14:textId="77777777" w:rsidTr="004A4D48">
        <w:tc>
          <w:tcPr>
            <w:tcW w:w="1615" w:type="dxa"/>
            <w:tcBorders>
              <w:top w:val="single" w:sz="4" w:space="0" w:color="auto"/>
              <w:left w:val="single" w:sz="4" w:space="0" w:color="auto"/>
              <w:bottom w:val="single" w:sz="4" w:space="0" w:color="auto"/>
              <w:right w:val="single" w:sz="4" w:space="0" w:color="auto"/>
            </w:tcBorders>
          </w:tcPr>
          <w:p w14:paraId="35D356C1" w14:textId="3102BABB" w:rsidR="00235901" w:rsidRDefault="00235901" w:rsidP="00235901">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7B3EC81" w14:textId="359275A2" w:rsidR="00235901" w:rsidRDefault="00235901" w:rsidP="00235901">
            <w:pPr>
              <w:spacing w:line="240" w:lineRule="auto"/>
              <w:rPr>
                <w:rFonts w:eastAsia="Malgun Gothic"/>
                <w:lang w:eastAsia="ko-KR"/>
              </w:rPr>
            </w:pPr>
            <w:r>
              <w:rPr>
                <w:rFonts w:eastAsia="Malgun Gothic"/>
                <w:lang w:eastAsia="ko-KR"/>
              </w:rPr>
              <w:t xml:space="preserve">We prefer to discuss this issue when BD/CCE handling </w:t>
            </w:r>
            <w:r w:rsidR="00DC1855">
              <w:rPr>
                <w:rFonts w:eastAsia="Malgun Gothic"/>
                <w:lang w:eastAsia="ko-KR"/>
              </w:rPr>
              <w:t>options</w:t>
            </w:r>
            <w:r>
              <w:rPr>
                <w:rFonts w:eastAsia="Malgun Gothic"/>
                <w:lang w:eastAsia="ko-KR"/>
              </w:rPr>
              <w:t xml:space="preserve"> are further clarified/decided.</w:t>
            </w:r>
          </w:p>
        </w:tc>
      </w:tr>
      <w:tr w:rsidR="00383903" w14:paraId="37DF7D10" w14:textId="77777777" w:rsidTr="004A4D48">
        <w:tc>
          <w:tcPr>
            <w:tcW w:w="1615" w:type="dxa"/>
            <w:tcBorders>
              <w:top w:val="single" w:sz="4" w:space="0" w:color="auto"/>
              <w:left w:val="single" w:sz="4" w:space="0" w:color="auto"/>
              <w:bottom w:val="single" w:sz="4" w:space="0" w:color="auto"/>
              <w:right w:val="single" w:sz="4" w:space="0" w:color="auto"/>
            </w:tcBorders>
          </w:tcPr>
          <w:p w14:paraId="0F2275EB" w14:textId="0E68978D" w:rsidR="00383903" w:rsidRDefault="00383903" w:rsidP="00235901">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8127A02" w14:textId="3205E755" w:rsidR="00383903" w:rsidRDefault="0038710F" w:rsidP="00235901">
            <w:pPr>
              <w:spacing w:line="240" w:lineRule="auto"/>
              <w:rPr>
                <w:rFonts w:eastAsia="Malgun Gothic"/>
                <w:lang w:eastAsia="ko-KR"/>
              </w:rPr>
            </w:pPr>
            <w:r>
              <w:rPr>
                <w:rFonts w:eastAsia="Malgun Gothic"/>
                <w:lang w:eastAsia="ko-KR"/>
              </w:rPr>
              <w:t xml:space="preserve">We prefer Alt 3. But </w:t>
            </w:r>
            <w:r w:rsidR="00383903">
              <w:rPr>
                <w:rFonts w:eastAsia="Malgun Gothic"/>
                <w:lang w:eastAsia="ko-KR"/>
              </w:rPr>
              <w:t xml:space="preserve">we think it is better to </w:t>
            </w:r>
            <w:r>
              <w:rPr>
                <w:rFonts w:eastAsia="Malgun Gothic"/>
                <w:lang w:eastAsia="ko-KR"/>
              </w:rPr>
              <w:t>discuss it</w:t>
            </w:r>
            <w:r w:rsidR="00383903">
              <w:rPr>
                <w:rFonts w:eastAsia="Malgun Gothic"/>
                <w:lang w:eastAsia="ko-KR"/>
              </w:rPr>
              <w:t xml:space="preserve"> after we agree on the option to handle BD/CCE budget.</w:t>
            </w:r>
          </w:p>
        </w:tc>
      </w:tr>
      <w:tr w:rsidR="001F7533" w14:paraId="79579F17" w14:textId="77777777" w:rsidTr="001F7533">
        <w:tc>
          <w:tcPr>
            <w:tcW w:w="1615" w:type="dxa"/>
          </w:tcPr>
          <w:p w14:paraId="6F1415EB" w14:textId="77777777" w:rsidR="001F7533" w:rsidRDefault="001F7533" w:rsidP="001F7533">
            <w:pPr>
              <w:spacing w:after="120"/>
              <w:jc w:val="both"/>
              <w:rPr>
                <w:lang w:val="en-US" w:eastAsia="zh-CN"/>
              </w:rPr>
            </w:pPr>
            <w:r>
              <w:rPr>
                <w:rFonts w:hint="eastAsia"/>
                <w:lang w:val="en-US" w:eastAsia="zh-CN"/>
              </w:rPr>
              <w:t>Spreadtrum</w:t>
            </w:r>
          </w:p>
        </w:tc>
        <w:tc>
          <w:tcPr>
            <w:tcW w:w="8460" w:type="dxa"/>
          </w:tcPr>
          <w:p w14:paraId="7099DCB1" w14:textId="77777777" w:rsidR="001F7533" w:rsidRDefault="001F7533" w:rsidP="001F7533">
            <w:pPr>
              <w:spacing w:line="240" w:lineRule="auto"/>
              <w:rPr>
                <w:lang w:eastAsia="zh-CN"/>
              </w:rPr>
            </w:pPr>
            <w:r>
              <w:rPr>
                <w:lang w:eastAsia="zh-CN"/>
              </w:rPr>
              <w:t xml:space="preserve">Alt 1 and Alt 2 do not make sense for CCS from sSCell to P(S)Cell. </w:t>
            </w:r>
          </w:p>
          <w:p w14:paraId="59B46A1C" w14:textId="77777777" w:rsidR="001F7533" w:rsidRPr="00F20E7A" w:rsidRDefault="001F7533" w:rsidP="001F7533">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bl>
    <w:p w14:paraId="32667B5B" w14:textId="334916C3" w:rsidR="00F33078" w:rsidRPr="001F7533" w:rsidRDefault="00F33078" w:rsidP="0016334C">
      <w:pPr>
        <w:pStyle w:val="BodyText"/>
        <w:rPr>
          <w:lang w:val="en-GB"/>
        </w:rPr>
      </w:pPr>
    </w:p>
    <w:p w14:paraId="737CB4EC" w14:textId="0D2CD9A0" w:rsidR="00AE6245" w:rsidRDefault="00AE6245" w:rsidP="00AE6245">
      <w:pPr>
        <w:pStyle w:val="Heading3"/>
        <w:rPr>
          <w:lang w:val="en-US" w:eastAsia="zh-CN"/>
        </w:rPr>
      </w:pPr>
      <w:r>
        <w:rPr>
          <w:lang w:val="en-US" w:eastAsia="zh-CN"/>
        </w:rPr>
        <w:t>Proposal 5</w:t>
      </w:r>
    </w:p>
    <w:p w14:paraId="0CA59A48" w14:textId="79AA3DAC" w:rsidR="00AE6245" w:rsidRDefault="00AE6245" w:rsidP="00AE6245">
      <w:pPr>
        <w:pStyle w:val="ListParagraph"/>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r w:rsidR="007F5A16">
        <w:rPr>
          <w:lang w:val="en-US" w:eastAsia="zh-CN"/>
        </w:rPr>
        <w:t>s</w:t>
      </w:r>
      <w:r>
        <w:rPr>
          <w:lang w:val="en-US" w:eastAsia="zh-CN"/>
        </w:rPr>
        <w:t>SCell to P(S)Cell is configured</w:t>
      </w:r>
    </w:p>
    <w:p w14:paraId="50CCB31B" w14:textId="25821722" w:rsidR="00AE6245" w:rsidRDefault="00AE6245" w:rsidP="00AE6245">
      <w:pPr>
        <w:pStyle w:val="ListParagraph"/>
        <w:numPr>
          <w:ilvl w:val="1"/>
          <w:numId w:val="36"/>
        </w:numPr>
        <w:rPr>
          <w:lang w:val="en-US" w:eastAsia="zh-CN"/>
        </w:rPr>
      </w:pPr>
      <w:r>
        <w:rPr>
          <w:lang w:val="en-US" w:eastAsia="zh-CN"/>
        </w:rPr>
        <w:t>Alt1</w:t>
      </w:r>
    </w:p>
    <w:p w14:paraId="0ABE2D20" w14:textId="680DC206" w:rsidR="00AE6245" w:rsidRDefault="00FA6FF8" w:rsidP="00AE6245">
      <w:pPr>
        <w:pStyle w:val="ListParagraph"/>
        <w:numPr>
          <w:ilvl w:val="2"/>
          <w:numId w:val="36"/>
        </w:numPr>
        <w:rPr>
          <w:lang w:val="en-US" w:eastAsia="zh-CN"/>
        </w:rPr>
      </w:pPr>
      <w:r>
        <w:rPr>
          <w:lang w:val="en-US" w:eastAsia="zh-CN"/>
        </w:rPr>
        <w:t xml:space="preserve">Linking between P(S)Cell and sSCell SS sets </w:t>
      </w:r>
      <w:r w:rsidR="00AE6245">
        <w:rPr>
          <w:lang w:val="en-US" w:eastAsia="zh-CN"/>
        </w:rPr>
        <w:t>is configured as in Rel16</w:t>
      </w:r>
    </w:p>
    <w:p w14:paraId="72FE7261" w14:textId="52AE7C1D" w:rsidR="00AE6245" w:rsidRDefault="00AE6245" w:rsidP="00AE6245">
      <w:pPr>
        <w:pStyle w:val="ListParagraph"/>
        <w:numPr>
          <w:ilvl w:val="1"/>
          <w:numId w:val="36"/>
        </w:numPr>
        <w:rPr>
          <w:lang w:val="en-US" w:eastAsia="zh-CN"/>
        </w:rPr>
      </w:pPr>
      <w:r>
        <w:rPr>
          <w:lang w:val="en-US" w:eastAsia="zh-CN"/>
        </w:rPr>
        <w:lastRenderedPageBreak/>
        <w:t>Alt 2</w:t>
      </w:r>
    </w:p>
    <w:p w14:paraId="35818B92" w14:textId="358F27EF" w:rsidR="00107A99" w:rsidRPr="00107A99" w:rsidRDefault="001A6455" w:rsidP="00107A99">
      <w:pPr>
        <w:pStyle w:val="ListParagraph"/>
        <w:numPr>
          <w:ilvl w:val="2"/>
          <w:numId w:val="36"/>
        </w:numPr>
        <w:tabs>
          <w:tab w:val="left" w:pos="2160"/>
          <w:tab w:val="left" w:pos="3600"/>
        </w:tabs>
        <w:rPr>
          <w:lang w:eastAsia="zh-CN"/>
        </w:rPr>
      </w:pPr>
      <w:r>
        <w:rPr>
          <w:iCs/>
        </w:rPr>
        <w:t>a</w:t>
      </w:r>
      <w:r w:rsidR="00FA6FF8">
        <w:rPr>
          <w:iCs/>
        </w:rPr>
        <w:t xml:space="preserve">t least </w:t>
      </w:r>
      <w:r w:rsidR="00107A99">
        <w:rPr>
          <w:i/>
        </w:rPr>
        <w:t xml:space="preserve">nrofCandidates </w:t>
      </w:r>
      <w:r w:rsidR="00107A99">
        <w:rPr>
          <w:iCs/>
        </w:rPr>
        <w:t>is derived using the SS set linking as in Rel16</w:t>
      </w:r>
    </w:p>
    <w:p w14:paraId="3BBA154E" w14:textId="0F1FCC14" w:rsidR="00107A99" w:rsidRPr="00107A99" w:rsidRDefault="001A6455" w:rsidP="00107A99">
      <w:pPr>
        <w:pStyle w:val="ListParagraph"/>
        <w:numPr>
          <w:ilvl w:val="2"/>
          <w:numId w:val="36"/>
        </w:numPr>
        <w:tabs>
          <w:tab w:val="left" w:pos="2160"/>
          <w:tab w:val="left" w:pos="3600"/>
        </w:tabs>
        <w:rPr>
          <w:lang w:eastAsia="zh-CN"/>
        </w:rPr>
      </w:pPr>
      <w:r>
        <w:rPr>
          <w:rFonts w:eastAsia="MS Mincho"/>
          <w:lang w:eastAsia="ja-JP"/>
        </w:rPr>
        <w:t xml:space="preserve">at least </w:t>
      </w:r>
      <w:r w:rsidR="00107A99">
        <w:rPr>
          <w:rFonts w:eastAsia="MS Mincho"/>
          <w:i/>
          <w:iCs/>
          <w:lang w:eastAsia="ja-JP"/>
        </w:rPr>
        <w:t xml:space="preserve">monitoringSlotPeriodicityAndOffset, monitoringSymbolsWithinSlot, duration </w:t>
      </w:r>
      <w:r w:rsidR="00107A99">
        <w:rPr>
          <w:rFonts w:eastAsia="MS Mincho"/>
          <w:lang w:eastAsia="ja-JP"/>
        </w:rPr>
        <w:t>can be separate for sSCell self</w:t>
      </w:r>
      <w:r w:rsidR="007F5A16">
        <w:rPr>
          <w:rFonts w:eastAsia="MS Mincho"/>
          <w:lang w:eastAsia="ja-JP"/>
        </w:rPr>
        <w:t>-</w:t>
      </w:r>
      <w:r w:rsidR="00107A99">
        <w:rPr>
          <w:rFonts w:eastAsia="MS Mincho"/>
          <w:lang w:eastAsia="ja-JP"/>
        </w:rPr>
        <w:t>scheduling and sSCell to P(S)Cell scheduling</w:t>
      </w:r>
    </w:p>
    <w:p w14:paraId="1F3CF35F" w14:textId="18B036CA" w:rsidR="00107A99" w:rsidRPr="00107A99" w:rsidRDefault="00107A99" w:rsidP="00107A99">
      <w:pPr>
        <w:pStyle w:val="ListParagraph"/>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ListParagraph"/>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ListParagraph"/>
        <w:numPr>
          <w:ilvl w:val="2"/>
          <w:numId w:val="36"/>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19628B30" w14:textId="06A2565A" w:rsidR="00533D21" w:rsidRDefault="00533D21" w:rsidP="00533D21">
      <w:pPr>
        <w:pStyle w:val="ListParagraph"/>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sSCell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(i.e, Alt.1)</w:t>
            </w:r>
            <w:r w:rsidR="00186699">
              <w:rPr>
                <w:rFonts w:eastAsia="MS Mincho" w:hint="eastAsia"/>
                <w:lang w:val="en-US" w:eastAsia="ja-JP"/>
              </w:rPr>
              <w:t>.</w:t>
            </w:r>
            <w:r w:rsidR="007B323C">
              <w:rPr>
                <w:rFonts w:eastAsia="MS Mincho"/>
                <w:lang w:val="en-US" w:eastAsia="ja-JP"/>
              </w:rPr>
              <w:t xml:space="preserve"> This does not require a change of ASN.1 structure</w:t>
            </w:r>
            <w:r w:rsidR="00002505">
              <w:rPr>
                <w:rFonts w:eastAsia="MS Mincho"/>
                <w:lang w:val="en-US" w:eastAsia="ja-JP"/>
              </w:rPr>
              <w:t>s</w:t>
            </w:r>
            <w:r w:rsidR="007B323C">
              <w:rPr>
                <w:rFonts w:eastAsia="MS Mincho"/>
                <w:lang w:val="en-US" w:eastAsia="ja-JP"/>
              </w:rPr>
              <w:t xml:space="preserve"> of </w:t>
            </w:r>
            <w:r w:rsidR="007B323C" w:rsidRPr="007B323C">
              <w:rPr>
                <w:rFonts w:eastAsia="MS Mincho"/>
                <w:i/>
                <w:iCs/>
                <w:lang w:val="en-US" w:eastAsia="ja-JP"/>
              </w:rPr>
              <w:t>SearchSpace</w:t>
            </w:r>
            <w:r w:rsidR="007B323C">
              <w:rPr>
                <w:rFonts w:eastAsia="MS Mincho"/>
                <w:lang w:val="en-US" w:eastAsia="ja-JP"/>
              </w:rPr>
              <w:t xml:space="preserve"> and </w:t>
            </w:r>
            <w:r w:rsidR="007B323C" w:rsidRPr="007B323C">
              <w:rPr>
                <w:rFonts w:eastAsia="MS Mincho"/>
                <w:i/>
                <w:iCs/>
                <w:lang w:val="en-US" w:eastAsia="ja-JP"/>
              </w:rPr>
              <w:t>crossCarrierSchedulingConfig</w:t>
            </w:r>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configurations including cross-carrier scheduling from sSCell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r w:rsidR="00A87CFD">
              <w:rPr>
                <w:i/>
              </w:rPr>
              <w:t>nrofCandidates</w:t>
            </w:r>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w:t>
            </w:r>
            <w:r w:rsidR="00315C65">
              <w:rPr>
                <w:rFonts w:eastAsia="MS Mincho"/>
                <w:iCs/>
                <w:lang w:val="en-US" w:eastAsia="ja-JP"/>
              </w:rPr>
              <w:t>s</w:t>
            </w:r>
            <w:r>
              <w:rPr>
                <w:rFonts w:eastAsia="MS Mincho"/>
                <w:iCs/>
                <w:lang w:val="en-US" w:eastAsia="ja-JP"/>
              </w:rPr>
              <w:t>SCell (others)</w:t>
            </w:r>
            <w:r w:rsidR="00CB41AB">
              <w:rPr>
                <w:rFonts w:eastAsia="MS Mincho"/>
                <w:iCs/>
                <w:lang w:val="en-US" w:eastAsia="ja-JP"/>
              </w:rPr>
              <w:t>, so the note needs to be modified</w:t>
            </w:r>
            <w:r>
              <w:rPr>
                <w:rFonts w:eastAsia="MS Mincho"/>
                <w:iCs/>
                <w:lang w:val="en-US" w:eastAsia="ja-JP"/>
              </w:rPr>
              <w:t xml:space="preserve"> (2) SpCell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5B1FF02" w14:textId="28D61EB5" w:rsidR="000A617A" w:rsidRDefault="000A617A" w:rsidP="000A617A">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PCell or sSCell,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094AB78" w14:textId="7852041B" w:rsidR="00321C1F" w:rsidRDefault="00321C1F" w:rsidP="00321C1F">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86FE4" w14:paraId="3302496F" w14:textId="77777777" w:rsidTr="004A4D48">
        <w:tc>
          <w:tcPr>
            <w:tcW w:w="1615" w:type="dxa"/>
            <w:tcBorders>
              <w:top w:val="single" w:sz="4" w:space="0" w:color="auto"/>
              <w:left w:val="single" w:sz="4" w:space="0" w:color="auto"/>
              <w:bottom w:val="single" w:sz="4" w:space="0" w:color="auto"/>
              <w:right w:val="single" w:sz="4" w:space="0" w:color="auto"/>
            </w:tcBorders>
          </w:tcPr>
          <w:p w14:paraId="2393F8A3" w14:textId="3C57E357"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12B95E6B" w14:textId="03227BD6" w:rsidR="00E86FE4" w:rsidRDefault="00E86FE4" w:rsidP="00E86FE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w:t>
            </w:r>
            <w:r w:rsidRPr="001B61F7">
              <w:rPr>
                <w:lang w:eastAsia="zh-CN"/>
              </w:rPr>
              <w:t xml:space="preserve">search spaces with the same </w:t>
            </w:r>
            <w:r w:rsidRPr="001B61F7">
              <w:rPr>
                <w:i/>
                <w:lang w:eastAsia="zh-CN"/>
              </w:rPr>
              <w:t>searchSpaceId</w:t>
            </w:r>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sidRPr="00E22DCE">
              <w:rPr>
                <w:color w:val="FF0000"/>
                <w:lang w:eastAsia="zh-CN"/>
              </w:rPr>
              <w:t>light</w:t>
            </w:r>
            <w:r>
              <w:rPr>
                <w:lang w:eastAsia="zh-CN"/>
              </w:rPr>
              <w:t xml:space="preserve"> search space in P(S)cell with </w:t>
            </w:r>
            <w:r w:rsidRPr="001B61F7">
              <w:rPr>
                <w:i/>
                <w:lang w:eastAsia="zh-CN"/>
              </w:rPr>
              <w:t>searchSpaceId</w:t>
            </w:r>
            <w:r>
              <w:rPr>
                <w:i/>
                <w:lang w:eastAsia="zh-CN"/>
              </w:rPr>
              <w:t xml:space="preserve"> i </w:t>
            </w:r>
            <w:r w:rsidRPr="00E22DCE">
              <w:rPr>
                <w:lang w:eastAsia="zh-CN"/>
              </w:rPr>
              <w:t xml:space="preserve">and a </w:t>
            </w:r>
            <w:r w:rsidRPr="00E22DCE">
              <w:rPr>
                <w:color w:val="FF0000"/>
                <w:lang w:eastAsia="zh-CN"/>
              </w:rPr>
              <w:t>full</w:t>
            </w:r>
            <w:r w:rsidRPr="00E22DCE">
              <w:rPr>
                <w:lang w:eastAsia="zh-CN"/>
              </w:rPr>
              <w:t xml:space="preserve"> search space in sScell with </w:t>
            </w:r>
            <w:r w:rsidRPr="00E22DCE">
              <w:rPr>
                <w:i/>
                <w:lang w:eastAsia="zh-CN"/>
              </w:rPr>
              <w:t xml:space="preserve">searchSpaceId </w:t>
            </w:r>
            <w:r>
              <w:rPr>
                <w:i/>
                <w:lang w:eastAsia="zh-CN"/>
              </w:rPr>
              <w:t>i</w:t>
            </w:r>
            <w:r>
              <w:rPr>
                <w:lang w:eastAsia="zh-CN"/>
              </w:rPr>
              <w:t xml:space="preserve"> are linked to each other”, the same </w:t>
            </w:r>
            <w:r w:rsidRPr="001B61F7">
              <w:rPr>
                <w:i/>
                <w:lang w:eastAsia="zh-CN"/>
              </w:rPr>
              <w:t>searchSpaceId</w:t>
            </w:r>
            <w:r>
              <w:rPr>
                <w:i/>
                <w:lang w:eastAsia="zh-CN"/>
              </w:rPr>
              <w:t xml:space="preserve"> </w:t>
            </w:r>
            <w:r>
              <w:rPr>
                <w:lang w:eastAsia="zh-CN"/>
              </w:rPr>
              <w:t>could be shared for Pcell self-scheduling and sScell self-scheduling. So our preference is:</w:t>
            </w:r>
          </w:p>
          <w:p w14:paraId="7EB64F04" w14:textId="025DBE57" w:rsidR="00E86FE4" w:rsidRDefault="00E86FE4" w:rsidP="00E86FE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sidRPr="00E86FE4">
              <w:rPr>
                <w:color w:val="FF0000"/>
                <w:lang w:eastAsia="zh-CN"/>
              </w:rPr>
              <w:t xml:space="preserve">configuration of only </w:t>
            </w:r>
            <w:r w:rsidRPr="00E86FE4">
              <w:rPr>
                <w:i/>
                <w:color w:val="FF0000"/>
                <w:lang w:eastAsia="zh-CN"/>
              </w:rPr>
              <w:t xml:space="preserve">searchSpaceId and </w:t>
            </w:r>
            <w:r w:rsidRPr="00E86FE4">
              <w:rPr>
                <w:i/>
                <w:color w:val="FF0000"/>
              </w:rPr>
              <w:t>nrofCandidates</w:t>
            </w:r>
            <w:r>
              <w:rPr>
                <w:i/>
                <w:lang w:eastAsia="zh-CN"/>
              </w:rPr>
              <w:t xml:space="preserve"> </w:t>
            </w:r>
            <w:r w:rsidRPr="00E22DCE">
              <w:rPr>
                <w:lang w:eastAsia="zh-CN"/>
              </w:rPr>
              <w:t xml:space="preserve">and a search space in sScell with </w:t>
            </w:r>
            <w:r w:rsidRPr="00E22DCE">
              <w:rPr>
                <w:i/>
                <w:lang w:eastAsia="zh-CN"/>
              </w:rPr>
              <w:t xml:space="preserve">searchSpaceId </w:t>
            </w:r>
            <w:r>
              <w:rPr>
                <w:i/>
                <w:lang w:eastAsia="zh-CN"/>
              </w:rPr>
              <w:t>i</w:t>
            </w:r>
            <w:r>
              <w:rPr>
                <w:lang w:eastAsia="zh-CN"/>
              </w:rPr>
              <w:t xml:space="preserve"> are linked to each other.</w:t>
            </w:r>
          </w:p>
        </w:tc>
      </w:tr>
      <w:tr w:rsidR="00822438" w14:paraId="05E081A2" w14:textId="77777777" w:rsidTr="004A4D48">
        <w:tc>
          <w:tcPr>
            <w:tcW w:w="1615" w:type="dxa"/>
            <w:tcBorders>
              <w:top w:val="single" w:sz="4" w:space="0" w:color="auto"/>
              <w:left w:val="single" w:sz="4" w:space="0" w:color="auto"/>
              <w:bottom w:val="single" w:sz="4" w:space="0" w:color="auto"/>
              <w:right w:val="single" w:sz="4" w:space="0" w:color="auto"/>
            </w:tcBorders>
          </w:tcPr>
          <w:p w14:paraId="0E619057" w14:textId="10D9E604"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FEB030A" w14:textId="040E00A1" w:rsidR="00822438" w:rsidRDefault="00822438" w:rsidP="00E86FE4">
            <w:pPr>
              <w:spacing w:line="240" w:lineRule="auto"/>
              <w:jc w:val="both"/>
              <w:rPr>
                <w:lang w:eastAsia="zh-CN"/>
              </w:rPr>
            </w:pPr>
            <w:r>
              <w:rPr>
                <w:lang w:eastAsia="zh-CN"/>
              </w:rPr>
              <w:t>Similar comment as QC, first preference is Alt 2 and second preference is Alt 1 (legacy sheme).</w:t>
            </w:r>
          </w:p>
        </w:tc>
      </w:tr>
      <w:tr w:rsidR="007C7297" w14:paraId="655E9E3F" w14:textId="77777777" w:rsidTr="004A4D48">
        <w:tc>
          <w:tcPr>
            <w:tcW w:w="1615" w:type="dxa"/>
            <w:tcBorders>
              <w:top w:val="single" w:sz="4" w:space="0" w:color="auto"/>
              <w:left w:val="single" w:sz="4" w:space="0" w:color="auto"/>
              <w:bottom w:val="single" w:sz="4" w:space="0" w:color="auto"/>
              <w:right w:val="single" w:sz="4" w:space="0" w:color="auto"/>
            </w:tcBorders>
          </w:tcPr>
          <w:p w14:paraId="2E94F9E9" w14:textId="623F6601" w:rsidR="007C7297" w:rsidRDefault="007C729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444257B" w14:textId="213C907B" w:rsidR="007C7297" w:rsidRDefault="007C7297" w:rsidP="00E86FE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CC424A" w14:paraId="67769C93" w14:textId="77777777" w:rsidTr="004A4D48">
        <w:tc>
          <w:tcPr>
            <w:tcW w:w="1615" w:type="dxa"/>
            <w:tcBorders>
              <w:top w:val="single" w:sz="4" w:space="0" w:color="auto"/>
              <w:left w:val="single" w:sz="4" w:space="0" w:color="auto"/>
              <w:bottom w:val="single" w:sz="4" w:space="0" w:color="auto"/>
              <w:right w:val="single" w:sz="4" w:space="0" w:color="auto"/>
            </w:tcBorders>
          </w:tcPr>
          <w:p w14:paraId="2014EC3D" w14:textId="3039EE49" w:rsidR="00CC424A" w:rsidRDefault="00CC424A" w:rsidP="00CC424A">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DB79907" w14:textId="3977393E" w:rsidR="00CC424A" w:rsidRDefault="00CC424A" w:rsidP="00CC424A">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DC1855" w14:paraId="66A21BB1" w14:textId="77777777" w:rsidTr="004A4D48">
        <w:tc>
          <w:tcPr>
            <w:tcW w:w="1615" w:type="dxa"/>
            <w:tcBorders>
              <w:top w:val="single" w:sz="4" w:space="0" w:color="auto"/>
              <w:left w:val="single" w:sz="4" w:space="0" w:color="auto"/>
              <w:bottom w:val="single" w:sz="4" w:space="0" w:color="auto"/>
              <w:right w:val="single" w:sz="4" w:space="0" w:color="auto"/>
            </w:tcBorders>
          </w:tcPr>
          <w:p w14:paraId="01C3EFA6" w14:textId="7E59BDEE" w:rsidR="00DC1855" w:rsidRDefault="00DC1855" w:rsidP="00DC185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4CD64D5" w14:textId="0E2F76DB" w:rsidR="00DC1855" w:rsidRDefault="00DC1855" w:rsidP="00DC1855">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38710F" w14:paraId="27E34CE3" w14:textId="77777777" w:rsidTr="004A4D48">
        <w:tc>
          <w:tcPr>
            <w:tcW w:w="1615" w:type="dxa"/>
            <w:tcBorders>
              <w:top w:val="single" w:sz="4" w:space="0" w:color="auto"/>
              <w:left w:val="single" w:sz="4" w:space="0" w:color="auto"/>
              <w:bottom w:val="single" w:sz="4" w:space="0" w:color="auto"/>
              <w:right w:val="single" w:sz="4" w:space="0" w:color="auto"/>
            </w:tcBorders>
          </w:tcPr>
          <w:p w14:paraId="3DD79235" w14:textId="48977520" w:rsidR="0038710F" w:rsidRDefault="0038710F" w:rsidP="00DC1855">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210C1B1" w14:textId="255CAB6E" w:rsidR="0038710F" w:rsidRDefault="0038710F" w:rsidP="00DC1855">
            <w:pPr>
              <w:spacing w:line="240" w:lineRule="auto"/>
              <w:jc w:val="both"/>
              <w:rPr>
                <w:rFonts w:eastAsia="Malgun Gothic"/>
                <w:lang w:eastAsia="ko-KR"/>
              </w:rPr>
            </w:pPr>
            <w:r>
              <w:rPr>
                <w:rFonts w:eastAsia="Malgun Gothic"/>
                <w:lang w:eastAsia="ko-KR"/>
              </w:rPr>
              <w:t>We prefer Alt 2.</w:t>
            </w:r>
          </w:p>
        </w:tc>
      </w:tr>
      <w:tr w:rsidR="00745A5A" w14:paraId="7911A9CE" w14:textId="77777777" w:rsidTr="00745A5A">
        <w:tc>
          <w:tcPr>
            <w:tcW w:w="1615" w:type="dxa"/>
          </w:tcPr>
          <w:p w14:paraId="5621E245" w14:textId="77777777" w:rsidR="00745A5A" w:rsidRDefault="00745A5A" w:rsidP="004773E3">
            <w:pPr>
              <w:spacing w:after="120"/>
              <w:jc w:val="both"/>
              <w:rPr>
                <w:lang w:val="en-US" w:eastAsia="zh-CN"/>
              </w:rPr>
            </w:pPr>
            <w:r>
              <w:rPr>
                <w:rFonts w:hint="eastAsia"/>
                <w:lang w:val="en-US" w:eastAsia="zh-CN"/>
              </w:rPr>
              <w:t>Spreadtrum</w:t>
            </w:r>
          </w:p>
        </w:tc>
        <w:tc>
          <w:tcPr>
            <w:tcW w:w="8460" w:type="dxa"/>
          </w:tcPr>
          <w:p w14:paraId="6CF252B2" w14:textId="35AC46F6" w:rsidR="00745A5A" w:rsidRDefault="00745A5A" w:rsidP="004773E3">
            <w:pPr>
              <w:spacing w:line="240" w:lineRule="auto"/>
              <w:rPr>
                <w:lang w:eastAsia="zh-CN"/>
              </w:rPr>
            </w:pPr>
            <w:r>
              <w:rPr>
                <w:lang w:val="en-US" w:eastAsia="zh-CN"/>
              </w:rPr>
              <w:t xml:space="preserve">Our first preference is </w:t>
            </w:r>
            <w:r>
              <w:rPr>
                <w:lang w:eastAsia="zh-CN"/>
              </w:rPr>
              <w:t xml:space="preserve">Alt 1 with some updates. </w:t>
            </w:r>
            <w:r w:rsidRPr="00420DC6">
              <w:rPr>
                <w:lang w:eastAsia="zh-CN"/>
              </w:rPr>
              <w:t>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275B6A81" w14:textId="77777777" w:rsidR="00745A5A" w:rsidRPr="00420DC6" w:rsidRDefault="00745A5A" w:rsidP="004773E3">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rsidRPr="00420DC6">
              <w:t>are needed for PCell, not only just because of the flexibility.</w:t>
            </w:r>
          </w:p>
        </w:tc>
      </w:tr>
      <w:tr w:rsidR="00173B42" w14:paraId="4BB4E69D" w14:textId="77777777" w:rsidTr="00745A5A">
        <w:tc>
          <w:tcPr>
            <w:tcW w:w="1615" w:type="dxa"/>
          </w:tcPr>
          <w:p w14:paraId="39758DC2" w14:textId="2FA7DEEE" w:rsidR="00173B42" w:rsidRDefault="00173B42" w:rsidP="004773E3">
            <w:pPr>
              <w:spacing w:after="120"/>
              <w:jc w:val="both"/>
              <w:rPr>
                <w:rFonts w:hint="eastAsia"/>
                <w:lang w:val="en-US" w:eastAsia="zh-CN"/>
              </w:rPr>
            </w:pPr>
            <w:r>
              <w:rPr>
                <w:lang w:val="en-US" w:eastAsia="zh-CN"/>
              </w:rPr>
              <w:t>Nokia</w:t>
            </w:r>
          </w:p>
        </w:tc>
        <w:tc>
          <w:tcPr>
            <w:tcW w:w="8460" w:type="dxa"/>
          </w:tcPr>
          <w:p w14:paraId="6DCC2503" w14:textId="4FE5E70C" w:rsidR="00173B42" w:rsidRDefault="00173B42" w:rsidP="004773E3">
            <w:pPr>
              <w:spacing w:line="240" w:lineRule="auto"/>
              <w:rPr>
                <w:lang w:val="en-US" w:eastAsia="zh-CN"/>
              </w:rPr>
            </w:pPr>
            <w:r>
              <w:rPr>
                <w:lang w:val="en-US" w:eastAsia="zh-CN"/>
              </w:rPr>
              <w:t>Alt3. Agree with Samsung.</w:t>
            </w:r>
          </w:p>
        </w:tc>
      </w:tr>
    </w:tbl>
    <w:p w14:paraId="449FF2EB" w14:textId="34FFE8BE" w:rsidR="00152394" w:rsidRPr="00745A5A" w:rsidRDefault="00152394" w:rsidP="007D5265">
      <w:pPr>
        <w:pStyle w:val="BodyText"/>
        <w:rPr>
          <w:lang w:val="en-GB"/>
        </w:rPr>
      </w:pPr>
    </w:p>
    <w:p w14:paraId="5C31EFA7" w14:textId="77777777" w:rsidR="00FF4426" w:rsidRDefault="00FF4426" w:rsidP="007D5265">
      <w:pPr>
        <w:pStyle w:val="BodyText"/>
      </w:pPr>
    </w:p>
    <w:p w14:paraId="7A161C44" w14:textId="77777777" w:rsidR="00B471A1" w:rsidRDefault="00887EA6">
      <w:pPr>
        <w:pStyle w:val="Heading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Heading1"/>
        <w:pBdr>
          <w:top w:val="single" w:sz="12" w:space="4" w:color="auto"/>
        </w:pBdr>
        <w:ind w:left="0" w:firstLine="0"/>
        <w:jc w:val="both"/>
        <w:rPr>
          <w:rFonts w:cs="Arial"/>
          <w:lang w:val="en-US"/>
        </w:rPr>
      </w:pPr>
      <w:r>
        <w:rPr>
          <w:rFonts w:cs="Arial"/>
          <w:lang w:val="en-US"/>
        </w:rPr>
        <w:lastRenderedPageBreak/>
        <w:t>4 References</w:t>
      </w:r>
    </w:p>
    <w:p w14:paraId="63AD8E1C" w14:textId="77777777" w:rsidR="00EE1E2A" w:rsidRDefault="00EE1E2A" w:rsidP="00EE1E2A">
      <w:pPr>
        <w:pStyle w:val="ListParagraph"/>
        <w:numPr>
          <w:ilvl w:val="0"/>
          <w:numId w:val="23"/>
        </w:numPr>
        <w:rPr>
          <w:lang w:eastAsia="x-none"/>
        </w:rPr>
      </w:pPr>
      <w:r w:rsidRPr="00900869">
        <w:rPr>
          <w:lang w:eastAsia="x-none"/>
        </w:rPr>
        <w:t>R1-2104185</w:t>
      </w:r>
      <w:r>
        <w:rPr>
          <w:lang w:eastAsia="x-none"/>
        </w:rPr>
        <w:tab/>
        <w:t>On cross-carrier scheduling from SCell to Pcell</w:t>
      </w:r>
      <w:r>
        <w:rPr>
          <w:lang w:eastAsia="x-none"/>
        </w:rPr>
        <w:tab/>
        <w:t>Nokia, Nokia Shanghai Bell</w:t>
      </w:r>
    </w:p>
    <w:p w14:paraId="1431B306" w14:textId="77777777" w:rsidR="00EE1E2A" w:rsidRDefault="00EE1E2A" w:rsidP="00EE1E2A">
      <w:pPr>
        <w:pStyle w:val="ListParagraph"/>
        <w:numPr>
          <w:ilvl w:val="0"/>
          <w:numId w:val="23"/>
        </w:numPr>
        <w:rPr>
          <w:lang w:eastAsia="x-none"/>
        </w:rPr>
      </w:pPr>
      <w:r w:rsidRPr="00900869">
        <w:rPr>
          <w:lang w:eastAsia="x-none"/>
        </w:rPr>
        <w:t>R1-2104232</w:t>
      </w:r>
      <w:r>
        <w:rPr>
          <w:lang w:eastAsia="x-none"/>
        </w:rPr>
        <w:tab/>
        <w:t>Discussion on SCell PDCCH scheduling P(S)Cell PDSCH or PUSCH</w:t>
      </w:r>
      <w:r>
        <w:rPr>
          <w:lang w:eastAsia="x-none"/>
        </w:rPr>
        <w:tab/>
        <w:t>Huawei, HiSilicon</w:t>
      </w:r>
    </w:p>
    <w:p w14:paraId="51ADA167" w14:textId="77777777" w:rsidR="00EE1E2A" w:rsidRDefault="00EE1E2A" w:rsidP="00EE1E2A">
      <w:pPr>
        <w:pStyle w:val="ListParagraph"/>
        <w:numPr>
          <w:ilvl w:val="0"/>
          <w:numId w:val="23"/>
        </w:numPr>
        <w:rPr>
          <w:lang w:eastAsia="x-none"/>
        </w:rPr>
      </w:pPr>
      <w:r w:rsidRPr="00900869">
        <w:rPr>
          <w:lang w:eastAsia="x-none"/>
        </w:rPr>
        <w:t>R1-2104340</w:t>
      </w:r>
      <w:r>
        <w:rPr>
          <w:lang w:eastAsia="x-none"/>
        </w:rPr>
        <w:tab/>
        <w:t>Discussion on Cross-Carrier Scheduling from SCell to PCell</w:t>
      </w:r>
      <w:r>
        <w:rPr>
          <w:lang w:eastAsia="x-none"/>
        </w:rPr>
        <w:tab/>
        <w:t>ZTE</w:t>
      </w:r>
    </w:p>
    <w:p w14:paraId="0D15DD6A" w14:textId="77777777" w:rsidR="00EE1E2A" w:rsidRDefault="00EE1E2A" w:rsidP="00EE1E2A">
      <w:pPr>
        <w:pStyle w:val="ListParagraph"/>
        <w:numPr>
          <w:ilvl w:val="0"/>
          <w:numId w:val="23"/>
        </w:numPr>
        <w:rPr>
          <w:lang w:eastAsia="x-none"/>
        </w:rPr>
      </w:pPr>
      <w:r w:rsidRPr="00900869">
        <w:rPr>
          <w:lang w:eastAsia="x-none"/>
        </w:rPr>
        <w:t>R1-2104391</w:t>
      </w:r>
      <w:r>
        <w:rPr>
          <w:lang w:eastAsia="x-none"/>
        </w:rPr>
        <w:tab/>
        <w:t>Discussion on Scell scheduling Pcell</w:t>
      </w:r>
      <w:r>
        <w:rPr>
          <w:lang w:eastAsia="x-none"/>
        </w:rPr>
        <w:tab/>
        <w:t>vivo</w:t>
      </w:r>
    </w:p>
    <w:p w14:paraId="1ADBDBB0" w14:textId="77777777" w:rsidR="00EE1E2A" w:rsidRDefault="00EE1E2A" w:rsidP="00EE1E2A">
      <w:pPr>
        <w:pStyle w:val="ListParagraph"/>
        <w:numPr>
          <w:ilvl w:val="0"/>
          <w:numId w:val="23"/>
        </w:numPr>
        <w:rPr>
          <w:lang w:eastAsia="x-none"/>
        </w:rPr>
      </w:pPr>
      <w:r w:rsidRPr="00900869">
        <w:rPr>
          <w:lang w:eastAsia="x-none"/>
        </w:rPr>
        <w:t>R1-2104445</w:t>
      </w:r>
      <w:r>
        <w:rPr>
          <w:lang w:eastAsia="x-none"/>
        </w:rPr>
        <w:tab/>
        <w:t>Discussion on cross-carrier scheduling from SCell to Pcell</w:t>
      </w:r>
      <w:r>
        <w:rPr>
          <w:lang w:eastAsia="x-none"/>
        </w:rPr>
        <w:tab/>
        <w:t>Spreadtrum Communications</w:t>
      </w:r>
    </w:p>
    <w:p w14:paraId="7F87C0E8" w14:textId="77777777" w:rsidR="00EE1E2A" w:rsidRDefault="00EE1E2A" w:rsidP="00EE1E2A">
      <w:pPr>
        <w:pStyle w:val="ListParagraph"/>
        <w:numPr>
          <w:ilvl w:val="0"/>
          <w:numId w:val="23"/>
        </w:numPr>
        <w:rPr>
          <w:lang w:eastAsia="x-none"/>
        </w:rPr>
      </w:pPr>
      <w:r w:rsidRPr="00900869">
        <w:rPr>
          <w:lang w:eastAsia="x-none"/>
        </w:rPr>
        <w:t>R1-2104495</w:t>
      </w:r>
      <w:r>
        <w:rPr>
          <w:lang w:eastAsia="x-none"/>
        </w:rPr>
        <w:tab/>
        <w:t>Discussion on cross-carrier scheduling from Scell to Pcell</w:t>
      </w:r>
      <w:r>
        <w:rPr>
          <w:lang w:eastAsia="x-none"/>
        </w:rPr>
        <w:tab/>
        <w:t>CATT</w:t>
      </w:r>
    </w:p>
    <w:p w14:paraId="1600798C" w14:textId="77777777" w:rsidR="00EE1E2A" w:rsidRDefault="00EE1E2A" w:rsidP="00EE1E2A">
      <w:pPr>
        <w:pStyle w:val="ListParagraph"/>
        <w:numPr>
          <w:ilvl w:val="0"/>
          <w:numId w:val="23"/>
        </w:numPr>
        <w:rPr>
          <w:lang w:eastAsia="x-none"/>
        </w:rPr>
      </w:pPr>
      <w:r w:rsidRPr="00900869">
        <w:rPr>
          <w:lang w:eastAsia="x-none"/>
        </w:rPr>
        <w:t>R1-2104635</w:t>
      </w:r>
      <w:r>
        <w:rPr>
          <w:lang w:eastAsia="x-none"/>
        </w:rPr>
        <w:tab/>
        <w:t>Discussion on cross-carrier scheduling from SCell to Pcell</w:t>
      </w:r>
      <w:r>
        <w:rPr>
          <w:lang w:eastAsia="x-none"/>
        </w:rPr>
        <w:tab/>
        <w:t>CMCC</w:t>
      </w:r>
    </w:p>
    <w:p w14:paraId="2B43ADAD" w14:textId="5ABA81A0" w:rsidR="00EE1E2A" w:rsidRDefault="00AC0B31" w:rsidP="00EE1E2A">
      <w:pPr>
        <w:pStyle w:val="ListParagraph"/>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Cross-carrier scheduling from an SCell to the PCell/PSCell</w:t>
      </w:r>
      <w:r w:rsidR="00EE1E2A">
        <w:rPr>
          <w:lang w:eastAsia="x-none"/>
        </w:rPr>
        <w:tab/>
        <w:t>Qualcomm Incorporated</w:t>
      </w:r>
    </w:p>
    <w:p w14:paraId="5E6A9A11" w14:textId="77777777" w:rsidR="00EE1E2A" w:rsidRDefault="00EE1E2A" w:rsidP="00EE1E2A">
      <w:pPr>
        <w:pStyle w:val="ListParagraph"/>
        <w:numPr>
          <w:ilvl w:val="0"/>
          <w:numId w:val="23"/>
        </w:numPr>
        <w:rPr>
          <w:lang w:eastAsia="x-none"/>
        </w:rPr>
      </w:pPr>
      <w:r w:rsidRPr="00900869">
        <w:rPr>
          <w:lang w:eastAsia="x-none"/>
        </w:rPr>
        <w:t>R1-2104806</w:t>
      </w:r>
      <w:r>
        <w:rPr>
          <w:lang w:eastAsia="x-none"/>
        </w:rPr>
        <w:tab/>
        <w:t>Discussion on cross-carrier scheduling from Scell to Pcell</w:t>
      </w:r>
      <w:r>
        <w:rPr>
          <w:lang w:eastAsia="x-none"/>
        </w:rPr>
        <w:tab/>
        <w:t>OPPO</w:t>
      </w:r>
    </w:p>
    <w:p w14:paraId="3AA55E4F" w14:textId="77777777" w:rsidR="00EE1E2A" w:rsidRDefault="00EE1E2A" w:rsidP="00EE1E2A">
      <w:pPr>
        <w:pStyle w:val="ListParagraph"/>
        <w:numPr>
          <w:ilvl w:val="0"/>
          <w:numId w:val="23"/>
        </w:numPr>
        <w:rPr>
          <w:lang w:eastAsia="x-none"/>
        </w:rPr>
      </w:pPr>
      <w:r w:rsidRPr="00900869">
        <w:rPr>
          <w:lang w:eastAsia="x-none"/>
        </w:rPr>
        <w:t>R1-2104931</w:t>
      </w:r>
      <w:r>
        <w:rPr>
          <w:lang w:eastAsia="x-none"/>
        </w:rPr>
        <w:tab/>
        <w:t>On SCell scheduling PCell transmissions</w:t>
      </w:r>
      <w:r>
        <w:rPr>
          <w:lang w:eastAsia="x-none"/>
        </w:rPr>
        <w:tab/>
        <w:t>Intel Corporation</w:t>
      </w:r>
    </w:p>
    <w:p w14:paraId="1B9DBEBE" w14:textId="77777777" w:rsidR="00EE1E2A" w:rsidRDefault="00EE1E2A" w:rsidP="00EE1E2A">
      <w:pPr>
        <w:pStyle w:val="ListParagraph"/>
        <w:numPr>
          <w:ilvl w:val="0"/>
          <w:numId w:val="23"/>
        </w:numPr>
        <w:rPr>
          <w:lang w:eastAsia="x-none"/>
        </w:rPr>
      </w:pPr>
      <w:r w:rsidRPr="00900869">
        <w:rPr>
          <w:lang w:eastAsia="x-none"/>
        </w:rPr>
        <w:t>R1-2105131</w:t>
      </w:r>
      <w:r>
        <w:rPr>
          <w:lang w:eastAsia="x-none"/>
        </w:rPr>
        <w:tab/>
        <w:t>Views on Rel-17 DSS SCell scheduling PCell</w:t>
      </w:r>
      <w:r>
        <w:rPr>
          <w:lang w:eastAsia="x-none"/>
        </w:rPr>
        <w:tab/>
        <w:t>Apple</w:t>
      </w:r>
    </w:p>
    <w:p w14:paraId="0DAB3DD1" w14:textId="77777777" w:rsidR="00EE1E2A" w:rsidRDefault="00EE1E2A" w:rsidP="00EE1E2A">
      <w:pPr>
        <w:pStyle w:val="ListParagraph"/>
        <w:numPr>
          <w:ilvl w:val="0"/>
          <w:numId w:val="23"/>
        </w:numPr>
        <w:rPr>
          <w:lang w:eastAsia="x-none"/>
        </w:rPr>
      </w:pPr>
      <w:r w:rsidRPr="00900869">
        <w:rPr>
          <w:lang w:eastAsia="x-none"/>
        </w:rPr>
        <w:t>R1-2105230</w:t>
      </w:r>
      <w:r>
        <w:rPr>
          <w:lang w:eastAsia="x-none"/>
        </w:rPr>
        <w:tab/>
        <w:t>Cross-carrier scheduling from SCell to Pcell</w:t>
      </w:r>
      <w:r>
        <w:rPr>
          <w:lang w:eastAsia="x-none"/>
        </w:rPr>
        <w:tab/>
        <w:t>ETRI</w:t>
      </w:r>
    </w:p>
    <w:p w14:paraId="6B7C86B7" w14:textId="77777777" w:rsidR="00EE1E2A" w:rsidRDefault="00EE1E2A" w:rsidP="00EE1E2A">
      <w:pPr>
        <w:pStyle w:val="ListParagraph"/>
        <w:numPr>
          <w:ilvl w:val="0"/>
          <w:numId w:val="23"/>
        </w:numPr>
        <w:rPr>
          <w:lang w:eastAsia="x-none"/>
        </w:rPr>
      </w:pPr>
      <w:r w:rsidRPr="00900869">
        <w:rPr>
          <w:lang w:eastAsia="x-none"/>
        </w:rPr>
        <w:t>R1-2105339</w:t>
      </w:r>
      <w:r>
        <w:rPr>
          <w:lang w:eastAsia="x-none"/>
        </w:rPr>
        <w:tab/>
        <w:t>Cross-carrier scheduling from SCell to PCell</w:t>
      </w:r>
      <w:r>
        <w:rPr>
          <w:lang w:eastAsia="x-none"/>
        </w:rPr>
        <w:tab/>
        <w:t>Samsung</w:t>
      </w:r>
    </w:p>
    <w:p w14:paraId="70560DCF" w14:textId="77777777" w:rsidR="00EE1E2A" w:rsidRDefault="00EE1E2A" w:rsidP="00EE1E2A">
      <w:pPr>
        <w:pStyle w:val="ListParagraph"/>
        <w:numPr>
          <w:ilvl w:val="0"/>
          <w:numId w:val="23"/>
        </w:numPr>
        <w:rPr>
          <w:lang w:eastAsia="x-none"/>
        </w:rPr>
      </w:pPr>
      <w:r w:rsidRPr="00900869">
        <w:rPr>
          <w:lang w:eastAsia="x-none"/>
        </w:rPr>
        <w:t>R1-2105378</w:t>
      </w:r>
      <w:r>
        <w:rPr>
          <w:lang w:eastAsia="x-none"/>
        </w:rPr>
        <w:tab/>
        <w:t>On Cross-Carrier Scheduling from SCell to PCell/PSCell</w:t>
      </w:r>
      <w:r>
        <w:rPr>
          <w:lang w:eastAsia="x-none"/>
        </w:rPr>
        <w:tab/>
        <w:t>MediaTek Inc.</w:t>
      </w:r>
    </w:p>
    <w:p w14:paraId="305CA514" w14:textId="77777777" w:rsidR="00EE1E2A" w:rsidRDefault="00EE1E2A" w:rsidP="00EE1E2A">
      <w:pPr>
        <w:pStyle w:val="ListParagraph"/>
        <w:numPr>
          <w:ilvl w:val="0"/>
          <w:numId w:val="23"/>
        </w:numPr>
        <w:rPr>
          <w:lang w:eastAsia="x-none"/>
        </w:rPr>
      </w:pPr>
      <w:r w:rsidRPr="00900869">
        <w:rPr>
          <w:lang w:eastAsia="x-none"/>
        </w:rPr>
        <w:t>R1-2105401</w:t>
      </w:r>
      <w:r>
        <w:rPr>
          <w:lang w:eastAsia="x-none"/>
        </w:rPr>
        <w:tab/>
        <w:t>Search space monitoring in sSCell and PCell</w:t>
      </w:r>
      <w:r>
        <w:rPr>
          <w:lang w:eastAsia="x-none"/>
        </w:rPr>
        <w:tab/>
        <w:t>InterDigital, Inc.</w:t>
      </w:r>
    </w:p>
    <w:p w14:paraId="6D35B2E0" w14:textId="77777777" w:rsidR="00EE1E2A" w:rsidRDefault="00EE1E2A" w:rsidP="00EE1E2A">
      <w:pPr>
        <w:pStyle w:val="ListParagraph"/>
        <w:numPr>
          <w:ilvl w:val="0"/>
          <w:numId w:val="23"/>
        </w:numPr>
        <w:rPr>
          <w:lang w:eastAsia="x-none"/>
        </w:rPr>
      </w:pPr>
      <w:r w:rsidRPr="00900869">
        <w:rPr>
          <w:lang w:eastAsia="x-none"/>
        </w:rPr>
        <w:t>R1-2105441</w:t>
      </w:r>
      <w:r>
        <w:rPr>
          <w:lang w:eastAsia="x-none"/>
        </w:rPr>
        <w:tab/>
        <w:t>Discussion on cross-carrier scheduling from SCell to Pcell</w:t>
      </w:r>
      <w:r>
        <w:rPr>
          <w:lang w:eastAsia="x-none"/>
        </w:rPr>
        <w:tab/>
        <w:t>LG Electronics</w:t>
      </w:r>
    </w:p>
    <w:p w14:paraId="401C2792" w14:textId="77777777" w:rsidR="00EE1E2A" w:rsidRDefault="00EE1E2A" w:rsidP="00EE1E2A">
      <w:pPr>
        <w:pStyle w:val="ListParagraph"/>
        <w:numPr>
          <w:ilvl w:val="0"/>
          <w:numId w:val="23"/>
        </w:numPr>
        <w:rPr>
          <w:lang w:eastAsia="x-none"/>
        </w:rPr>
      </w:pPr>
      <w:r w:rsidRPr="00900869">
        <w:rPr>
          <w:lang w:eastAsia="x-none"/>
        </w:rPr>
        <w:t>R1-2105546</w:t>
      </w:r>
      <w:r>
        <w:rPr>
          <w:lang w:eastAsia="x-none"/>
        </w:rPr>
        <w:tab/>
        <w:t>Discussion on Cross-carrier scheduling from SCell to PCell</w:t>
      </w:r>
      <w:r>
        <w:rPr>
          <w:lang w:eastAsia="x-none"/>
        </w:rPr>
        <w:tab/>
        <w:t>Xiaomi</w:t>
      </w:r>
    </w:p>
    <w:p w14:paraId="1326F0F8" w14:textId="77777777" w:rsidR="00EE1E2A" w:rsidRDefault="00EE1E2A" w:rsidP="00EE1E2A">
      <w:pPr>
        <w:pStyle w:val="ListParagraph"/>
        <w:numPr>
          <w:ilvl w:val="0"/>
          <w:numId w:val="23"/>
        </w:numPr>
        <w:rPr>
          <w:lang w:eastAsia="x-none"/>
        </w:rPr>
      </w:pPr>
      <w:r w:rsidRPr="00900869">
        <w:rPr>
          <w:lang w:eastAsia="x-none"/>
        </w:rPr>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ListParagraph"/>
        <w:numPr>
          <w:ilvl w:val="0"/>
          <w:numId w:val="23"/>
        </w:numPr>
        <w:rPr>
          <w:lang w:eastAsia="x-none"/>
        </w:rPr>
      </w:pPr>
      <w:r w:rsidRPr="00900869">
        <w:rPr>
          <w:lang w:eastAsia="x-none"/>
        </w:rPr>
        <w:t>R1-2105765</w:t>
      </w:r>
      <w:r>
        <w:rPr>
          <w:lang w:eastAsia="x-none"/>
        </w:rPr>
        <w:tab/>
        <w:t>Cross-carrier scheduling (from Scell to Pcell)</w:t>
      </w:r>
      <w:r>
        <w:rPr>
          <w:lang w:eastAsia="x-none"/>
        </w:rPr>
        <w:tab/>
        <w:t>Lenovo, Motorola Mobility</w:t>
      </w:r>
    </w:p>
    <w:p w14:paraId="3FAA5F5A" w14:textId="77777777" w:rsidR="00EE1E2A" w:rsidRDefault="00EE1E2A" w:rsidP="00EE1E2A">
      <w:pPr>
        <w:pStyle w:val="ListParagraph"/>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ListParagraph"/>
        <w:numPr>
          <w:ilvl w:val="0"/>
          <w:numId w:val="23"/>
        </w:numPr>
        <w:rPr>
          <w:lang w:eastAsia="x-none"/>
        </w:rPr>
      </w:pPr>
      <w:r w:rsidRPr="00900869">
        <w:rPr>
          <w:lang w:eastAsia="x-none"/>
        </w:rPr>
        <w:t>R1-2105847</w:t>
      </w:r>
      <w:r>
        <w:rPr>
          <w:lang w:eastAsia="x-none"/>
        </w:rPr>
        <w:tab/>
        <w:t>Discussion on cross-carrier scheduling from sSCell to PCell/PSCell</w:t>
      </w:r>
      <w:r>
        <w:rPr>
          <w:lang w:eastAsia="x-none"/>
        </w:rPr>
        <w:tab/>
        <w:t>ASUSTeK</w:t>
      </w:r>
    </w:p>
    <w:p w14:paraId="3F2DFFCA" w14:textId="77777777" w:rsidR="00B471A1" w:rsidRDefault="00887EA6">
      <w:pPr>
        <w:pStyle w:val="ListParagraph"/>
        <w:numPr>
          <w:ilvl w:val="0"/>
          <w:numId w:val="23"/>
        </w:numPr>
      </w:pPr>
      <w:r>
        <w:br w:type="page"/>
      </w:r>
    </w:p>
    <w:p w14:paraId="62BABF5F" w14:textId="77777777" w:rsidR="00B471A1" w:rsidRDefault="00887EA6">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314C9B4B" w14:textId="77777777" w:rsidR="00B471A1" w:rsidRDefault="00887EA6">
      <w:pPr>
        <w:pStyle w:val="Heading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Heading2"/>
      </w:pPr>
      <w:r>
        <w:t>Agreements from RAN1#103-e</w:t>
      </w:r>
    </w:p>
    <w:p w14:paraId="6EB79DE4" w14:textId="77777777" w:rsidR="00B471A1" w:rsidRDefault="00887EA6">
      <w:pPr>
        <w:pStyle w:val="ListParagraph"/>
        <w:ind w:left="360"/>
        <w:rPr>
          <w:b/>
          <w:bCs/>
          <w:u w:val="single"/>
          <w:lang w:eastAsia="zh-CN"/>
        </w:rPr>
      </w:pPr>
      <w:r>
        <w:rPr>
          <w:b/>
          <w:bCs/>
          <w:u w:val="single"/>
          <w:lang w:eastAsia="zh-CN"/>
        </w:rPr>
        <w:t>Conclusion</w:t>
      </w:r>
    </w:p>
    <w:p w14:paraId="15311C35" w14:textId="77777777" w:rsidR="00B471A1" w:rsidRDefault="00887EA6">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813D1C8" w14:textId="77777777" w:rsidR="00B471A1" w:rsidRDefault="00887EA6">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48DC492B" w14:textId="77777777" w:rsidR="00B471A1" w:rsidRDefault="00B471A1">
      <w:pPr>
        <w:rPr>
          <w:lang w:val="en-US" w:eastAsia="zh-CN"/>
        </w:rPr>
      </w:pPr>
    </w:p>
    <w:p w14:paraId="45EFCA17" w14:textId="77777777" w:rsidR="00B471A1" w:rsidRDefault="00887EA6">
      <w:pPr>
        <w:pStyle w:val="ListParagraph"/>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5B66333" w14:textId="77777777" w:rsidR="00B471A1" w:rsidRDefault="00887EA6">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0" w:name="_Hlk72302031"/>
      <w:r>
        <w:rPr>
          <w:lang w:eastAsia="zh-CN"/>
        </w:rPr>
        <w:t xml:space="preserve">UE can monitor DCI formats 0_1,1_1,0_2,1_2 on both PCell USS set(s) and sSCell USS sets </w:t>
      </w:r>
      <w:bookmarkEnd w:id="30"/>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1" w:name="_Hlk72302558"/>
      <w:r>
        <w:rPr>
          <w:lang w:eastAsia="zh-CN"/>
        </w:rPr>
        <w:t>Dynamic switching of PDCCH monitoring of DCI formats 0_1,1_1,0_2,1_2 between monitoring on PCell/PSCell USS sets and monitoring on sSCell USS sets is supported</w:t>
      </w:r>
    </w:p>
    <w:bookmarkEnd w:id="31"/>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Impact of sSCell activation/deactivation and sSCell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9A00D30" w14:textId="77777777" w:rsidR="00B471A1" w:rsidRDefault="00B471A1">
      <w:pPr>
        <w:rPr>
          <w:lang w:val="en-US" w:eastAsia="zh-CN"/>
        </w:rPr>
      </w:pPr>
    </w:p>
    <w:p w14:paraId="1C26D43D" w14:textId="77777777" w:rsidR="00B471A1" w:rsidRDefault="00887EA6">
      <w:pPr>
        <w:pStyle w:val="Heading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3BC2E55" w14:textId="77777777" w:rsidR="00B471A1" w:rsidRDefault="00887EA6">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1BB79CF" w14:textId="77777777" w:rsidR="00B471A1" w:rsidRDefault="00887EA6">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3025003" w14:textId="77777777" w:rsidR="00B471A1" w:rsidRDefault="00887EA6">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6FF00E67" w14:textId="77777777" w:rsidR="00B471A1" w:rsidRDefault="00B471A1">
      <w:pPr>
        <w:rPr>
          <w:lang w:val="en-US" w:eastAsia="zh-CN"/>
        </w:rPr>
      </w:pPr>
    </w:p>
    <w:p w14:paraId="4D457D09" w14:textId="07F816C2" w:rsidR="007F4F47" w:rsidRDefault="007F4F47" w:rsidP="007F4F47">
      <w:pPr>
        <w:pStyle w:val="Heading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lastRenderedPageBreak/>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D52DC5">
        <w:rPr>
          <w:rFonts w:ascii="Times" w:eastAsia="Batang" w:hAnsi="Times"/>
          <w:szCs w:val="24"/>
          <w:lang w:eastAsia="zh-CN"/>
        </w:rPr>
        <w:t>When CCS from sSCell to PCell/PSCell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Batang" w:hAnsi="Times"/>
          <w:szCs w:val="24"/>
          <w:lang w:eastAsia="zh-CN"/>
        </w:rPr>
      </w:pPr>
      <w:r w:rsidRPr="00D52DC5">
        <w:rPr>
          <w:rFonts w:ascii="Times" w:eastAsia="Batang" w:hAnsi="Times"/>
          <w:szCs w:val="24"/>
          <w:lang w:eastAsia="zh-CN"/>
        </w:rPr>
        <w:t>CIF=0 used for sSCell self-scheduling, and CIF for sSCell to PCell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szCs w:val="24"/>
          <w:lang w:eastAsia="zh-CN"/>
        </w:rPr>
      </w:pPr>
      <w:r w:rsidRPr="00D52DC5">
        <w:rPr>
          <w:rFonts w:ascii="Times" w:eastAsia="Batang" w:hAnsi="Times"/>
          <w:szCs w:val="24"/>
          <w:lang w:eastAsia="zh-CN"/>
        </w:rPr>
        <w:t>PDCCH overbooking on sSCell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Batang" w:hAnsi="Times"/>
          <w:b/>
          <w:bCs/>
          <w:szCs w:val="24"/>
          <w:lang w:eastAsia="zh-CN"/>
        </w:rPr>
      </w:pPr>
      <w:r w:rsidRPr="00D52DC5">
        <w:rPr>
          <w:rFonts w:ascii="Times" w:eastAsia="Batang"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BdfactorR for P(S)Cell and sSCell</w:t>
      </w:r>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Z3 is derived by the PDCCH monitoring capability of PCell</w:t>
      </w:r>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sSCell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Z4 is derived by the PDCCH monitoring capability of sSCell</w:t>
      </w:r>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sSCell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2"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y(m) is #BDs for PDCCH USS(s) candidates monitored on sSCell in all sSCell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2"/>
    <w:p w14:paraId="676572BC" w14:textId="77777777" w:rsidR="00B471A1" w:rsidRDefault="00B471A1">
      <w:pPr>
        <w:rPr>
          <w:lang w:val="en-US" w:eastAsia="zh-CN"/>
        </w:rPr>
      </w:pPr>
    </w:p>
    <w:sectPr w:rsidR="00B471A1">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6759" w14:textId="77777777" w:rsidR="004773E3" w:rsidRDefault="004773E3">
      <w:pPr>
        <w:spacing w:line="240" w:lineRule="auto"/>
      </w:pPr>
      <w:r>
        <w:separator/>
      </w:r>
    </w:p>
  </w:endnote>
  <w:endnote w:type="continuationSeparator" w:id="0">
    <w:p w14:paraId="0B58E64C" w14:textId="77777777" w:rsidR="004773E3" w:rsidRDefault="00477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KaiTi_GB2312">
    <w:altName w:val="Microsoft YaHei"/>
    <w:charset w:val="86"/>
    <w:family w:val="modern"/>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5C05" w14:textId="77777777" w:rsidR="004773E3" w:rsidRDefault="004773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0EE34" w14:textId="77777777" w:rsidR="004773E3" w:rsidRDefault="004773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8E01" w14:textId="1F7B3AFC" w:rsidR="004773E3" w:rsidRDefault="004773E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2DC21" w14:textId="77777777" w:rsidR="004773E3" w:rsidRDefault="004773E3">
      <w:pPr>
        <w:spacing w:after="0" w:line="240" w:lineRule="auto"/>
      </w:pPr>
      <w:r>
        <w:separator/>
      </w:r>
    </w:p>
  </w:footnote>
  <w:footnote w:type="continuationSeparator" w:id="0">
    <w:p w14:paraId="1338ED5E" w14:textId="77777777" w:rsidR="004773E3" w:rsidRDefault="00477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B583" w14:textId="77777777" w:rsidR="004773E3" w:rsidRDefault="004773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doNotDisplayPageBoundaries/>
  <w:bordersDoNotSurroundHeader/>
  <w:bordersDoNotSurroundFooter/>
  <w:defaultTabStop w:val="720"/>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50DB"/>
    <w:rsid w:val="0038710F"/>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3FDB"/>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rsid w:val="007D5265"/>
    <w:pPr>
      <w:overflowPunct/>
      <w:autoSpaceDE/>
      <w:autoSpaceDN/>
      <w:adjustRightInd/>
      <w:spacing w:after="120"/>
      <w:jc w:val="both"/>
      <w:textAlignment w:val="auto"/>
    </w:pPr>
    <w:rPr>
      <w:rFonts w:eastAsiaTheme="minorEastAsia"/>
      <w:lang w:val="en-US" w:eastAsia="zh-CN"/>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semiHidden/>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rsid w:val="007D5265"/>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styleId="BodyTextIndent">
    <w:name w:val="Body Text Indent"/>
    <w:basedOn w:val="Normal"/>
    <w:link w:val="BodyTextIndentChar"/>
    <w:qFormat/>
    <w:rsid w:val="00321C1F"/>
    <w:pPr>
      <w:spacing w:before="240" w:line="240" w:lineRule="exact"/>
      <w:ind w:firstLineChars="400" w:firstLine="960"/>
    </w:pPr>
    <w:rPr>
      <w:rFonts w:eastAsia="KaiTi_GB2312"/>
      <w:sz w:val="24"/>
    </w:rPr>
  </w:style>
  <w:style w:type="character" w:customStyle="1" w:styleId="BodyTextIndentChar">
    <w:name w:val="Body Text Indent Char"/>
    <w:basedOn w:val="DefaultParagraphFont"/>
    <w:link w:val="BodyTextIndent"/>
    <w:rsid w:val="00321C1F"/>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2F282-11F3-45B5-A687-CC658E396E4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5.xml><?xml version="1.0" encoding="utf-8"?>
<ds:datastoreItem xmlns:ds="http://schemas.openxmlformats.org/officeDocument/2006/customXml" ds:itemID="{2E4F3FA1-1176-4EF4-AF6B-B44A3F9058C3}">
  <ds:schemaRefs>
    <ds:schemaRef ds:uri="http://purl.org/dc/terms/"/>
    <ds:schemaRef ds:uri="http://schemas.microsoft.com/office/2006/metadata/properties"/>
    <ds:schemaRef ds:uri="http://purl.org/dc/elements/1.1/"/>
    <ds:schemaRef ds:uri="http://www.w3.org/XML/1998/namespace"/>
    <ds:schemaRef ds:uri="0e06426e-5d7f-4fbc-bef5-981b1238e436"/>
    <ds:schemaRef ds:uri="http://schemas.microsoft.com/office/2006/documentManagement/types"/>
    <ds:schemaRef ds:uri="1ace12a3-8b63-4359-bad5-e9efa637cb42"/>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8155</Words>
  <Characters>46486</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2021-05-20T15:36:00Z</dcterms:created>
  <dcterms:modified xsi:type="dcterms:W3CDTF">2021-05-20T15:36:00Z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