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USS set(s) for P(S)Cell configured on sSCell</w:t>
      </w:r>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ListParagraph"/>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t>SCS between P(S)Cell and sSCell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Can be sent also on sSCell – [4]</w:t>
      </w:r>
    </w:p>
    <w:p w14:paraId="5507ED5E" w14:textId="77777777" w:rsidR="00E71D0D" w:rsidRDefault="00CA2774">
      <w:pPr>
        <w:pStyle w:val="ListParagraph"/>
        <w:numPr>
          <w:ilvl w:val="0"/>
          <w:numId w:val="3"/>
        </w:numPr>
        <w:rPr>
          <w:lang w:val="en-US" w:eastAsia="zh-CN"/>
        </w:rPr>
      </w:pPr>
      <w:r>
        <w:rPr>
          <w:lang w:val="en-US" w:eastAsia="zh-CN"/>
        </w:rPr>
        <w:t>SS handling when sSCell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Heading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ListParagraph"/>
        <w:numPr>
          <w:ilvl w:val="0"/>
          <w:numId w:val="4"/>
        </w:numPr>
        <w:rPr>
          <w:lang w:val="en-US" w:eastAsia="zh-CN"/>
        </w:rPr>
      </w:pPr>
      <w:r>
        <w:rPr>
          <w:lang w:val="en-US" w:eastAsia="zh-CN"/>
        </w:rPr>
        <w:t>Use CIF for PCell non-fallback DCI – [3],8],[12?]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t>FFS – [16]</w:t>
      </w:r>
    </w:p>
    <w:p w14:paraId="2D1CC403" w14:textId="77777777" w:rsidR="00E71D0D" w:rsidRDefault="00CA2774">
      <w:pPr>
        <w:pStyle w:val="ListParagraph"/>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Whether sSCell can be unlicensed band? – [19]</w:t>
      </w:r>
    </w:p>
    <w:p w14:paraId="284458A8" w14:textId="77777777" w:rsidR="00E71D0D" w:rsidRDefault="00CA2774">
      <w:pPr>
        <w:pStyle w:val="ListParagraph"/>
        <w:numPr>
          <w:ilvl w:val="0"/>
          <w:numId w:val="6"/>
        </w:numPr>
        <w:rPr>
          <w:lang w:val="en-US" w:eastAsia="zh-CN"/>
        </w:rPr>
      </w:pPr>
      <w:r>
        <w:rPr>
          <w:lang w:val="en-US" w:eastAsia="zh-CN"/>
        </w:rPr>
        <w:t>BFR on sSCell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ListParagraph"/>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sidRPr="00DD594F">
        <w:rPr>
          <w:lang w:val="en-US" w:eastAsia="zh-CN"/>
        </w:rPr>
        <w:t>Proposal 1v2</w:t>
      </w:r>
    </w:p>
    <w:p w14:paraId="26889C7A" w14:textId="77777777" w:rsidR="00E71D0D" w:rsidRDefault="00CA2774">
      <w:pPr>
        <w:pStyle w:val="BodyText"/>
        <w:numPr>
          <w:ilvl w:val="0"/>
          <w:numId w:val="7"/>
        </w:numPr>
      </w:pPr>
      <w:r>
        <w:t>For UE configured with CCS from sSCell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Dropping of USS sets on sSCell due to PDCCH overbooking is not supported</w:t>
      </w:r>
    </w:p>
    <w:p w14:paraId="22F3A7ED" w14:textId="77777777" w:rsidR="00E71D0D" w:rsidRDefault="00CA2774">
      <w:pPr>
        <w:pStyle w:val="BodyText"/>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BodyText"/>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BodyText"/>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ListParagraph"/>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w:t>
            </w:r>
            <w:r w:rsidR="00AC55DE">
              <w:rPr>
                <w:rFonts w:eastAsia="MS Mincho"/>
                <w:u w:val="single"/>
                <w:lang w:eastAsia="ja-JP"/>
              </w:rPr>
              <w:t>e</w:t>
            </w:r>
            <w:r>
              <w:rPr>
                <w:rFonts w:eastAsia="MS Mincho"/>
                <w:u w:val="single"/>
                <w:lang w:eastAsia="ja-JP"/>
              </w:rPr>
              <w:t>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sSCell,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sSCell.</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ell. The reason is Alt 2-2 has the significant benefit when considering sSCell activation/deactivation and sSCell dormancy. Such as when sSCell is activation or in non-dormancy BWP, UE can monitoring USS sets in sSCell which can increase the PDCCH capacity on P</w:t>
            </w:r>
            <w:r w:rsidR="00AC55DE">
              <w:rPr>
                <w:lang w:eastAsia="zh-CN"/>
              </w:rPr>
              <w:t>c</w:t>
            </w:r>
            <w:r>
              <w:rPr>
                <w:lang w:eastAsia="zh-CN"/>
              </w:rPr>
              <w:t>ell/PSCell. Otherwise, when sScell is deactivated or switched into dormancy BWP, UE can monitoring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ListParagraph"/>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ListParagraph"/>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Heading3"/>
        <w:rPr>
          <w:lang w:val="en-US" w:eastAsia="zh-CN"/>
        </w:rPr>
      </w:pPr>
      <w:r w:rsidRPr="003A7E5B">
        <w:rPr>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ListParagraph"/>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ListParagraph"/>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e have explained our views on the alternatives in the first round and hence do not repeat again. Regarding support of two types of U</w:t>
            </w:r>
            <w:r w:rsidR="00AC55DE">
              <w:rPr>
                <w:rFonts w:eastAsia="MS Mincho"/>
                <w:lang w:val="en-US" w:eastAsia="ja-JP"/>
              </w:rPr>
              <w:t>e</w:t>
            </w:r>
            <w:r>
              <w:rPr>
                <w:rFonts w:eastAsia="MS Mincho"/>
                <w:lang w:val="en-US" w:eastAsia="ja-JP"/>
              </w:rPr>
              <w:t xml:space="preserv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w:t>
            </w:r>
            <w:r w:rsidR="00AC55DE">
              <w:rPr>
                <w:rFonts w:eastAsia="MS Mincho"/>
                <w:lang w:val="en-US" w:eastAsia="ja-JP"/>
              </w:rPr>
              <w:t>e</w:t>
            </w:r>
            <w:r>
              <w:rPr>
                <w:rFonts w:eastAsia="MS Mincho"/>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 xml:space="preserve">s supporting functionality of only Alt-1. Capability </w:t>
            </w:r>
            <w:r w:rsidR="00AC55DE">
              <w:rPr>
                <w:rFonts w:ascii="Times" w:eastAsia="Batang" w:hAnsi="Times"/>
                <w:szCs w:val="24"/>
                <w:highlight w:val="green"/>
                <w:lang w:eastAsia="zh-CN"/>
              </w:rPr>
              <w:pgNum/>
            </w:r>
            <w:r w:rsidR="00AC55DE">
              <w:rPr>
                <w:rFonts w:ascii="Times" w:eastAsia="Batang" w:hAnsi="Times"/>
                <w:szCs w:val="24"/>
                <w:highlight w:val="green"/>
                <w:lang w:eastAsia="zh-CN"/>
              </w:rPr>
              <w:t>ignalling</w:t>
            </w:r>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w:t>
            </w:r>
            <w:r w:rsidR="00AC55DE">
              <w:rPr>
                <w:rFonts w:eastAsia="Malgun Gothic"/>
                <w:lang w:val="en" w:eastAsia="ko-KR"/>
              </w:rPr>
              <w:t>e</w:t>
            </w:r>
            <w:r>
              <w:rPr>
                <w:rFonts w:eastAsia="Malgun Gothic" w:hint="eastAsia"/>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However, we don’t support BD/CCE limit handling under each type U</w:t>
            </w:r>
            <w:r w:rsidR="00AC55DE">
              <w:rPr>
                <w:rFonts w:eastAsia="Malgun Gothic"/>
                <w:lang w:val="en" w:eastAsia="ko-KR"/>
              </w:rPr>
              <w:t>e</w:t>
            </w:r>
            <w:r>
              <w:rPr>
                <w:rFonts w:eastAsia="Malgun Gothic"/>
                <w:lang w:val="en" w:eastAsia="ko-KR"/>
              </w:rPr>
              <w:t xml:space="preserv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w:t>
            </w:r>
            <w:r w:rsidR="00AC55DE">
              <w:rPr>
                <w:rFonts w:eastAsia="Malgun Gothic"/>
                <w:lang w:val="en" w:eastAsia="ko-KR"/>
              </w:rPr>
              <w:t>e</w:t>
            </w:r>
            <w:r>
              <w:rPr>
                <w:rFonts w:eastAsia="Malgun Gothic"/>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We are ok with the general intention of the proposal by introducing two types of U</w:t>
            </w:r>
            <w:r w:rsidR="00AC55DE">
              <w:rPr>
                <w:rFonts w:eastAsia="MS Mincho"/>
                <w:lang w:val="en-US" w:eastAsia="ja-JP"/>
              </w:rPr>
              <w:t>e</w:t>
            </w:r>
            <w:r>
              <w:rPr>
                <w:rFonts w:eastAsia="MS Mincho"/>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ListParagraph"/>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ListParagraph"/>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ListParagraph"/>
              <w:spacing w:line="240" w:lineRule="auto"/>
              <w:ind w:left="1440"/>
              <w:rPr>
                <w:rFonts w:eastAsia="MS Mincho"/>
                <w:lang w:val="en-US" w:eastAsia="ja-JP"/>
              </w:rPr>
            </w:pPr>
          </w:p>
          <w:p w14:paraId="1448AC44" w14:textId="77777777" w:rsidR="00222B1F" w:rsidRPr="005601A8" w:rsidRDefault="00222B1F" w:rsidP="00222B1F">
            <w:pPr>
              <w:pStyle w:val="ListParagraph"/>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ListParagraph"/>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Handling of pdcch-BlindDetectionCA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ListParagraph"/>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ListParagraph"/>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ListParagraph"/>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ListParagraph"/>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ListParagraph"/>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ListParagraph"/>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2-1 based + Option A/C]</w:t>
            </w:r>
          </w:p>
          <w:p w14:paraId="08405C5F"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ListParagraph"/>
              <w:numPr>
                <w:ilvl w:val="4"/>
                <w:numId w:val="29"/>
              </w:numPr>
              <w:rPr>
                <w:lang w:val="en-US" w:eastAsia="zh-CN"/>
              </w:rPr>
            </w:pPr>
            <w:r>
              <w:rPr>
                <w:lang w:val="en-US" w:eastAsia="zh-CN"/>
              </w:rPr>
              <w:t>SS Group Switching</w:t>
            </w:r>
          </w:p>
          <w:p w14:paraId="7AB47778"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ListParagraph"/>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ListParagraph"/>
              <w:numPr>
                <w:ilvl w:val="4"/>
                <w:numId w:val="29"/>
              </w:numPr>
              <w:rPr>
                <w:lang w:val="en-US" w:eastAsia="zh-CN"/>
              </w:rPr>
            </w:pPr>
            <w:r>
              <w:rPr>
                <w:lang w:val="en-US" w:eastAsia="zh-CN"/>
              </w:rPr>
              <w:t>SS Group Switching</w:t>
            </w:r>
          </w:p>
          <w:p w14:paraId="413ACB24"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079002CB"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ListParagraph"/>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ListParagraph"/>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ListParagraph"/>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ListParagraph"/>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Heading3"/>
        <w:rPr>
          <w:lang w:val="en-US" w:eastAsia="zh-CN"/>
        </w:rPr>
      </w:pPr>
      <w:r w:rsidRPr="003A7E5B">
        <w:rPr>
          <w:highlight w:val="yellow"/>
          <w:lang w:val="en-US" w:eastAsia="zh-CN"/>
        </w:rPr>
        <w:t>Proposal 2v4</w:t>
      </w:r>
    </w:p>
    <w:p w14:paraId="616F598D" w14:textId="6D3C055A" w:rsidR="003A7E5B" w:rsidRDefault="003A7E5B" w:rsidP="003A7E5B">
      <w:pPr>
        <w:pStyle w:val="ListParagraph"/>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ListParagraph"/>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ListParagraph"/>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ListParagraph"/>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ListParagraph"/>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ListParagraph"/>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ListParagraph"/>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TableGrid"/>
        <w:tblW w:w="9962" w:type="dxa"/>
        <w:tblLook w:val="04A0" w:firstRow="1" w:lastRow="0" w:firstColumn="1" w:lastColumn="0" w:noHBand="0" w:noVBand="1"/>
      </w:tblPr>
      <w:tblGrid>
        <w:gridCol w:w="1315"/>
        <w:gridCol w:w="2010"/>
        <w:gridCol w:w="6637"/>
      </w:tblGrid>
      <w:tr w:rsidR="003A7E5B" w14:paraId="2B0782A7" w14:textId="77777777" w:rsidTr="00E6560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t>Company Name</w:t>
            </w:r>
          </w:p>
        </w:tc>
        <w:tc>
          <w:tcPr>
            <w:tcW w:w="20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6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E65603">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01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63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E65603">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01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E65603">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01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E65603">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01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63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E65603">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01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63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E65603">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01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r w:rsidR="006B3685" w14:paraId="2095330D" w14:textId="77777777" w:rsidTr="00E65603">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lang w:val="en-US" w:eastAsia="zh-CN"/>
              </w:rPr>
            </w:pPr>
            <w:r>
              <w:rPr>
                <w:rFonts w:eastAsia="Malgun Gothic" w:hint="eastAsia"/>
                <w:lang w:val="en-US" w:eastAsia="ko-KR"/>
              </w:rPr>
              <w:t>L</w:t>
            </w:r>
            <w:r>
              <w:rPr>
                <w:rFonts w:eastAsia="Malgun Gothic"/>
                <w:lang w:val="en-US" w:eastAsia="ko-KR"/>
              </w:rPr>
              <w:t>G Electronics</w:t>
            </w:r>
          </w:p>
        </w:tc>
        <w:tc>
          <w:tcPr>
            <w:tcW w:w="201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lang w:val="en-US" w:eastAsia="zh-CN"/>
              </w:rPr>
            </w:pPr>
            <w:r>
              <w:rPr>
                <w:rFonts w:eastAsia="Malgun Gothic" w:hint="eastAsia"/>
                <w:lang w:val="en-US" w:eastAsia="ko-KR"/>
              </w:rPr>
              <w:t>Support</w:t>
            </w:r>
          </w:p>
        </w:tc>
        <w:tc>
          <w:tcPr>
            <w:tcW w:w="663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Malgun Gothic"/>
                <w:lang w:val="en-US" w:eastAsia="ko-KR"/>
              </w:rPr>
            </w:pPr>
            <w:r>
              <w:rPr>
                <w:rFonts w:eastAsia="Malgun Gothic" w:hint="eastAsia"/>
                <w:lang w:val="en-US" w:eastAsia="ko-KR"/>
              </w:rPr>
              <w:t>We prefer Alt 2-1 for Type B UE.</w:t>
            </w:r>
          </w:p>
          <w:p w14:paraId="1A5365C2" w14:textId="05AFEF67" w:rsidR="006B3685" w:rsidRDefault="006B3685" w:rsidP="006B3685">
            <w:pPr>
              <w:spacing w:after="120"/>
              <w:jc w:val="both"/>
              <w:rPr>
                <w:rFonts w:eastAsia="Malgun Gothic"/>
                <w:lang w:val="en-US" w:eastAsia="ko-KR"/>
              </w:rPr>
            </w:pPr>
            <w:r>
              <w:rPr>
                <w:rFonts w:eastAsia="Malgun Gothic"/>
                <w:lang w:val="en-US" w:eastAsia="ko-KR"/>
              </w:rPr>
              <w:t>Questions for clarification:</w:t>
            </w:r>
          </w:p>
          <w:p w14:paraId="0C738771" w14:textId="77777777" w:rsidR="006B3685" w:rsidRDefault="006B3685" w:rsidP="006B3685">
            <w:pPr>
              <w:pStyle w:val="ListParagraph"/>
              <w:numPr>
                <w:ilvl w:val="0"/>
                <w:numId w:val="13"/>
              </w:numPr>
              <w:spacing w:after="120"/>
              <w:jc w:val="both"/>
              <w:rPr>
                <w:rFonts w:eastAsia="Malgun Gothic"/>
                <w:lang w:val="en-US" w:eastAsia="ko-KR"/>
              </w:rPr>
            </w:pPr>
            <w:r>
              <w:rPr>
                <w:rFonts w:eastAsia="Malgun Gothic" w:hint="eastAsia"/>
                <w:lang w:val="en-US" w:eastAsia="ko-KR"/>
              </w:rPr>
              <w:t xml:space="preserve">Currently, cross-carrier scheduling is configured per cell. </w:t>
            </w:r>
            <w:r>
              <w:rPr>
                <w:rFonts w:eastAsia="Malgun Gothic"/>
                <w:lang w:val="en-US" w:eastAsia="ko-KR"/>
              </w:rPr>
              <w:t>However, for this case, is it correct understanding that scheduling cell of each SS set is individually configured per SS set?</w:t>
            </w:r>
          </w:p>
          <w:p w14:paraId="471FA3DC" w14:textId="057F378A" w:rsidR="006B3685" w:rsidRDefault="006B3685" w:rsidP="006B3685">
            <w:pPr>
              <w:pStyle w:val="ListParagraph"/>
              <w:numPr>
                <w:ilvl w:val="0"/>
                <w:numId w:val="13"/>
              </w:numPr>
              <w:spacing w:after="120"/>
              <w:jc w:val="both"/>
              <w:rPr>
                <w:rFonts w:eastAsia="Malgun Gothic"/>
                <w:lang w:val="en-US" w:eastAsia="ko-KR"/>
              </w:rPr>
            </w:pPr>
            <w:r>
              <w:rPr>
                <w:rFonts w:eastAsia="Malgun Gothic"/>
                <w:lang w:val="en-US" w:eastAsia="ko-KR"/>
              </w:rPr>
              <w:t xml:space="preserve">For the last FFS, it is understood that ‘normal’ </w:t>
            </w:r>
            <w:r w:rsidRPr="003D724B">
              <w:rPr>
                <w:lang w:val="en-US" w:eastAsia="zh-CN"/>
              </w:rPr>
              <w:t>PDCCH monitoring on P(S)Cell</w:t>
            </w:r>
            <w:r>
              <w:rPr>
                <w:lang w:val="en-US" w:eastAsia="zh-CN"/>
              </w:rPr>
              <w:t xml:space="preserve"> implies PCell self-carrier scheduling as if sSCell-to-PCell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p>
        </w:tc>
      </w:tr>
      <w:tr w:rsidR="00E65603" w14:paraId="4587A9BE" w14:textId="77777777" w:rsidTr="00E65603">
        <w:tc>
          <w:tcPr>
            <w:tcW w:w="1315" w:type="dxa"/>
            <w:tcBorders>
              <w:top w:val="single" w:sz="4" w:space="0" w:color="auto"/>
              <w:left w:val="single" w:sz="4" w:space="0" w:color="auto"/>
              <w:bottom w:val="single" w:sz="4" w:space="0" w:color="auto"/>
              <w:right w:val="single" w:sz="4" w:space="0" w:color="auto"/>
            </w:tcBorders>
          </w:tcPr>
          <w:p w14:paraId="48041325" w14:textId="7D33C477" w:rsidR="00E65603" w:rsidRDefault="00E65603" w:rsidP="006B3685">
            <w:pPr>
              <w:spacing w:after="120"/>
              <w:jc w:val="both"/>
              <w:rPr>
                <w:rFonts w:eastAsia="Malgun Gothic"/>
                <w:lang w:val="en-US" w:eastAsia="ko-KR"/>
              </w:rPr>
            </w:pPr>
            <w:r>
              <w:rPr>
                <w:rFonts w:eastAsia="Malgun Gothic"/>
                <w:lang w:val="en-US" w:eastAsia="ko-KR"/>
              </w:rPr>
              <w:t>Samsung</w:t>
            </w:r>
          </w:p>
        </w:tc>
        <w:tc>
          <w:tcPr>
            <w:tcW w:w="2010" w:type="dxa"/>
            <w:tcBorders>
              <w:top w:val="single" w:sz="4" w:space="0" w:color="auto"/>
              <w:left w:val="single" w:sz="4" w:space="0" w:color="auto"/>
              <w:bottom w:val="single" w:sz="4" w:space="0" w:color="auto"/>
              <w:right w:val="single" w:sz="4" w:space="0" w:color="auto"/>
            </w:tcBorders>
          </w:tcPr>
          <w:p w14:paraId="5F5F3E58" w14:textId="7E416EA8" w:rsidR="00E65603" w:rsidRDefault="0075443B" w:rsidP="006B3685">
            <w:pPr>
              <w:spacing w:after="120"/>
              <w:jc w:val="both"/>
              <w:rPr>
                <w:rFonts w:eastAsia="Malgun Gothic"/>
                <w:lang w:val="en-US" w:eastAsia="ko-KR"/>
              </w:rPr>
            </w:pPr>
            <w:r>
              <w:rPr>
                <w:rFonts w:eastAsia="Malgun Gothic"/>
                <w:lang w:val="en-US" w:eastAsia="ko-KR"/>
              </w:rPr>
              <w:t>Do not support</w:t>
            </w:r>
          </w:p>
        </w:tc>
        <w:tc>
          <w:tcPr>
            <w:tcW w:w="6637" w:type="dxa"/>
            <w:tcBorders>
              <w:top w:val="single" w:sz="4" w:space="0" w:color="auto"/>
              <w:left w:val="single" w:sz="4" w:space="0" w:color="auto"/>
              <w:bottom w:val="single" w:sz="4" w:space="0" w:color="auto"/>
              <w:right w:val="single" w:sz="4" w:space="0" w:color="auto"/>
            </w:tcBorders>
          </w:tcPr>
          <w:p w14:paraId="5C220F1F" w14:textId="30F48615" w:rsidR="0075443B" w:rsidRDefault="0075443B" w:rsidP="0075443B">
            <w:pPr>
              <w:spacing w:after="120"/>
              <w:jc w:val="both"/>
              <w:rPr>
                <w:rFonts w:eastAsia="Malgun Gothic"/>
                <w:lang w:val="en-US" w:eastAsia="ko-KR"/>
              </w:rPr>
            </w:pPr>
            <w:r>
              <w:rPr>
                <w:rFonts w:eastAsia="Malgun Gothic"/>
                <w:lang w:val="en-US" w:eastAsia="ko-KR"/>
              </w:rPr>
              <w:t>To have a reason/benefit for</w:t>
            </w:r>
            <w:r w:rsidR="00A62A87">
              <w:rPr>
                <w:rFonts w:eastAsia="Malgun Gothic"/>
                <w:lang w:val="en-US" w:eastAsia="ko-KR"/>
              </w:rPr>
              <w:t xml:space="preserve"> Type-A UE</w:t>
            </w:r>
            <w:r>
              <w:rPr>
                <w:rFonts w:eastAsia="Malgun Gothic"/>
                <w:lang w:val="en-US" w:eastAsia="ko-KR"/>
              </w:rPr>
              <w:t>, a Rel-16 UE should be able to</w:t>
            </w:r>
            <w:r w:rsidR="00E65603">
              <w:rPr>
                <w:rFonts w:eastAsia="Malgun Gothic"/>
                <w:lang w:val="en-US" w:eastAsia="ko-KR"/>
              </w:rPr>
              <w:t xml:space="preserve"> support DSS </w:t>
            </w:r>
            <w:r w:rsidR="000006E5">
              <w:rPr>
                <w:rFonts w:eastAsia="Malgun Gothic"/>
                <w:lang w:val="en-US" w:eastAsia="ko-KR"/>
              </w:rPr>
              <w:t xml:space="preserve">(i.e. avoid any spec impact) </w:t>
            </w:r>
            <w:r>
              <w:rPr>
                <w:rFonts w:eastAsia="Malgun Gothic"/>
                <w:lang w:val="en-US" w:eastAsia="ko-KR"/>
              </w:rPr>
              <w:t>– that is what “minimum UE complexity” means an</w:t>
            </w:r>
            <w:r w:rsidR="00A62A87">
              <w:rPr>
                <w:rFonts w:eastAsia="Malgun Gothic"/>
                <w:lang w:val="en-US" w:eastAsia="ko-KR"/>
              </w:rPr>
              <w:t>d that is the purpose for</w:t>
            </w:r>
            <w:r w:rsidR="000006E5">
              <w:rPr>
                <w:rFonts w:eastAsia="Malgun Gothic"/>
                <w:lang w:val="en-US" w:eastAsia="ko-KR"/>
              </w:rPr>
              <w:t xml:space="preserve"> a Type A UE. O</w:t>
            </w:r>
            <w:r w:rsidR="00A62A87">
              <w:rPr>
                <w:rFonts w:eastAsia="Malgun Gothic"/>
                <w:lang w:val="en-US" w:eastAsia="ko-KR"/>
              </w:rPr>
              <w:t>therwise,</w:t>
            </w:r>
            <w:r w:rsidR="000006E5">
              <w:rPr>
                <w:rFonts w:eastAsia="Malgun Gothic"/>
                <w:lang w:val="en-US" w:eastAsia="ko-KR"/>
              </w:rPr>
              <w:t xml:space="preserve"> no point for Type-A UE</w:t>
            </w:r>
            <w:r w:rsidR="00E65603">
              <w:rPr>
                <w:rFonts w:eastAsia="Malgun Gothic"/>
                <w:lang w:val="en-US" w:eastAsia="ko-KR"/>
              </w:rPr>
              <w:t xml:space="preserve">. A UE monitors non-Type-3 CSS </w:t>
            </w:r>
            <w:r>
              <w:rPr>
                <w:rFonts w:eastAsia="Malgun Gothic"/>
                <w:lang w:val="en-US" w:eastAsia="ko-KR"/>
              </w:rPr>
              <w:t xml:space="preserve">at most </w:t>
            </w:r>
            <w:r w:rsidR="00E65603">
              <w:rPr>
                <w:rFonts w:eastAsia="Malgun Gothic"/>
                <w:lang w:val="en-US" w:eastAsia="ko-KR"/>
              </w:rPr>
              <w:t>per 20 msec (for SIB1</w:t>
            </w:r>
            <w:r>
              <w:rPr>
                <w:rFonts w:eastAsia="Malgun Gothic"/>
                <w:lang w:val="en-US" w:eastAsia="ko-KR"/>
              </w:rPr>
              <w:t xml:space="preserve">, by specs - less often for other PDSCH, </w:t>
            </w:r>
            <w:r w:rsidR="00E65603">
              <w:rPr>
                <w:rFonts w:eastAsia="Malgun Gothic"/>
                <w:lang w:val="en-US" w:eastAsia="ko-KR"/>
              </w:rPr>
              <w:t>e.g.</w:t>
            </w:r>
            <w:r w:rsidR="000006E5">
              <w:rPr>
                <w:rFonts w:eastAsia="Malgun Gothic"/>
                <w:lang w:val="en-US" w:eastAsia="ko-KR"/>
              </w:rPr>
              <w:t xml:space="preserve"> SIB-x, x&gt;1). There is no problem if PDCCHs for </w:t>
            </w:r>
            <w:r w:rsidR="00E65603">
              <w:rPr>
                <w:rFonts w:eastAsia="Malgun Gothic"/>
                <w:lang w:val="en-US" w:eastAsia="ko-KR"/>
              </w:rPr>
              <w:t xml:space="preserve">non-Type-3 </w:t>
            </w:r>
            <w:r>
              <w:rPr>
                <w:rFonts w:eastAsia="Malgun Gothic"/>
                <w:lang w:val="en-US" w:eastAsia="ko-KR"/>
              </w:rPr>
              <w:t>CSS on PCell and</w:t>
            </w:r>
            <w:r w:rsidR="00E65603">
              <w:rPr>
                <w:rFonts w:eastAsia="Malgun Gothic"/>
                <w:lang w:val="en-US" w:eastAsia="ko-KR"/>
              </w:rPr>
              <w:t xml:space="preserve"> Type-3 CSS/USS on the sSCell</w:t>
            </w:r>
            <w:r w:rsidR="000006E5">
              <w:rPr>
                <w:rFonts w:eastAsia="Malgun Gothic"/>
                <w:lang w:val="en-US" w:eastAsia="ko-KR"/>
              </w:rPr>
              <w:t xml:space="preserve"> are not allowed in a same slot</w:t>
            </w:r>
            <w:r>
              <w:rPr>
                <w:rFonts w:eastAsia="Malgun Gothic"/>
                <w:lang w:val="en-US" w:eastAsia="ko-KR"/>
              </w:rPr>
              <w:t xml:space="preserve">. If the objective </w:t>
            </w:r>
            <w:r w:rsidR="004C09D5">
              <w:rPr>
                <w:rFonts w:eastAsia="Malgun Gothic"/>
                <w:lang w:val="en-US" w:eastAsia="ko-KR"/>
              </w:rPr>
              <w:t>for a</w:t>
            </w:r>
            <w:r>
              <w:rPr>
                <w:rFonts w:eastAsia="Malgun Gothic"/>
                <w:lang w:val="en-US" w:eastAsia="ko-KR"/>
              </w:rPr>
              <w:t xml:space="preserve"> Type-A </w:t>
            </w:r>
            <w:r w:rsidR="000006E5">
              <w:rPr>
                <w:rFonts w:eastAsia="Malgun Gothic"/>
                <w:lang w:val="en-US" w:eastAsia="ko-KR"/>
              </w:rPr>
              <w:t>UE is to avoid any</w:t>
            </w:r>
            <w:r>
              <w:rPr>
                <w:rFonts w:eastAsia="Malgun Gothic"/>
                <w:lang w:val="en-US" w:eastAsia="ko-KR"/>
              </w:rPr>
              <w:t xml:space="preserve"> UE </w:t>
            </w:r>
            <w:r w:rsidR="000006E5">
              <w:rPr>
                <w:rFonts w:eastAsia="Malgun Gothic"/>
                <w:lang w:val="en-US" w:eastAsia="ko-KR"/>
              </w:rPr>
              <w:t>change</w:t>
            </w:r>
            <w:r>
              <w:rPr>
                <w:rFonts w:eastAsia="Malgun Gothic"/>
                <w:lang w:val="en-US" w:eastAsia="ko-KR"/>
              </w:rPr>
              <w:t xml:space="preserve"> and expedite DSS deployment, a slot where the UE monitors PDCCH for </w:t>
            </w:r>
            <w:r w:rsidRPr="00250304">
              <w:rPr>
                <w:rFonts w:eastAsiaTheme="minorHAnsi"/>
              </w:rPr>
              <w:t>Type-0/0A/1/2-CSS sets</w:t>
            </w:r>
            <w:r>
              <w:rPr>
                <w:rFonts w:eastAsiaTheme="minorHAnsi"/>
              </w:rPr>
              <w:t xml:space="preserve"> on the PCell is also a slot where the UE monitors PDCCH for </w:t>
            </w:r>
            <w:r>
              <w:rPr>
                <w:rFonts w:eastAsia="Malgun Gothic"/>
                <w:lang w:val="en-US" w:eastAsia="ko-KR"/>
              </w:rPr>
              <w:t xml:space="preserve">Type-3 CSS/USS on the PCell. Then, </w:t>
            </w:r>
            <w:r w:rsidR="004C09D5">
              <w:rPr>
                <w:rFonts w:eastAsia="Malgun Gothic"/>
                <w:lang w:val="en-US" w:eastAsia="ko-KR"/>
              </w:rPr>
              <w:t xml:space="preserve">the </w:t>
            </w:r>
            <w:r>
              <w:rPr>
                <w:rFonts w:eastAsia="Malgun Gothic"/>
                <w:lang w:val="en-US" w:eastAsia="ko-KR"/>
              </w:rPr>
              <w:t>Type-A UE is simplified as follows and there are no FFS.</w:t>
            </w:r>
          </w:p>
          <w:p w14:paraId="32AA32CB" w14:textId="65217032" w:rsidR="0075443B" w:rsidRPr="0075443B" w:rsidRDefault="0075443B" w:rsidP="0075443B">
            <w:pPr>
              <w:spacing w:after="0" w:line="240" w:lineRule="auto"/>
              <w:rPr>
                <w:lang w:val="en-US" w:eastAsia="zh-CN"/>
              </w:rPr>
            </w:pPr>
            <w:r w:rsidRPr="0075443B">
              <w:rPr>
                <w:lang w:val="en-US" w:eastAsia="zh-CN"/>
              </w:rPr>
              <w:t>Type A UE</w:t>
            </w:r>
            <w:r>
              <w:rPr>
                <w:lang w:val="en-US" w:eastAsia="zh-CN"/>
              </w:rPr>
              <w:t>:</w:t>
            </w:r>
            <w:r w:rsidRPr="0075443B">
              <w:rPr>
                <w:lang w:val="en-US" w:eastAsia="zh-CN"/>
              </w:rPr>
              <w:t xml:space="preserve"> </w:t>
            </w:r>
          </w:p>
          <w:p w14:paraId="20FE1DAE" w14:textId="0CF76402" w:rsidR="0075443B" w:rsidRDefault="0075443B" w:rsidP="0075443B">
            <w:pPr>
              <w:numPr>
                <w:ilvl w:val="0"/>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 UE does not expect to be configured to monitor PDCCH in a same slot on both the P(S)Cell and sSCell</w:t>
            </w:r>
          </w:p>
          <w:p w14:paraId="607D79E0" w14:textId="0D8BE899" w:rsidR="0075443B" w:rsidRPr="0075443B" w:rsidRDefault="0075443B" w:rsidP="0075443B">
            <w:pPr>
              <w:numPr>
                <w:ilvl w:val="0"/>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BD/CCE limit handling: As in </w:t>
            </w:r>
            <w:r w:rsidRPr="0075443B">
              <w:rPr>
                <w:rFonts w:eastAsia="MS Mincho"/>
                <w:lang w:eastAsia="ja-JP"/>
              </w:rPr>
              <w:t>Rel-16</w:t>
            </w:r>
          </w:p>
          <w:p w14:paraId="4FB10343" w14:textId="2C0C0B20" w:rsidR="0075443B" w:rsidRDefault="0075443B" w:rsidP="0075443B">
            <w:pPr>
              <w:spacing w:after="120"/>
              <w:jc w:val="both"/>
              <w:rPr>
                <w:rFonts w:eastAsia="Malgun Gothic"/>
                <w:lang w:val="en-US" w:eastAsia="ko-KR"/>
              </w:rPr>
            </w:pPr>
          </w:p>
          <w:p w14:paraId="63E78FE1" w14:textId="1BFEB1F8" w:rsidR="00E65603" w:rsidRDefault="004C09D5" w:rsidP="00A62A87">
            <w:pPr>
              <w:spacing w:after="120"/>
              <w:jc w:val="both"/>
              <w:rPr>
                <w:rFonts w:eastAsia="Malgun Gothic"/>
                <w:lang w:val="en-US" w:eastAsia="ko-KR"/>
              </w:rPr>
            </w:pPr>
            <w:r>
              <w:rPr>
                <w:rFonts w:eastAsia="Malgun Gothic"/>
                <w:lang w:val="en-US" w:eastAsia="ko-KR"/>
              </w:rPr>
              <w:t xml:space="preserve">For Type B UEs, there is no reason to not conclude on Alt. 2-1 now. There is no UE implementation difference from having Alt. 1 or Alt. 2-4 </w:t>
            </w:r>
            <w:r w:rsidR="00A62A87">
              <w:rPr>
                <w:rFonts w:eastAsia="Malgun Gothic"/>
                <w:lang w:val="en-US" w:eastAsia="ko-KR"/>
              </w:rPr>
              <w:t>(no difference for monitoring PDCCH for a search space set based on Y</w:t>
            </w:r>
            <w:r w:rsidR="00A62A87">
              <w:rPr>
                <w:rFonts w:eastAsia="Malgun Gothic"/>
                <w:vertAlign w:val="subscript"/>
                <w:lang w:val="en-US" w:eastAsia="ko-KR"/>
              </w:rPr>
              <w:t>-1</w:t>
            </w:r>
            <w:r w:rsidR="00A62A87">
              <w:rPr>
                <w:rFonts w:eastAsia="Malgun Gothic"/>
                <w:lang w:val="en-US" w:eastAsia="ko-KR"/>
              </w:rPr>
              <w:t>=0 for CSS or for a search space set based on Y</w:t>
            </w:r>
            <w:r w:rsidR="00A62A87">
              <w:rPr>
                <w:rFonts w:eastAsia="Malgun Gothic"/>
                <w:vertAlign w:val="subscript"/>
                <w:lang w:val="en-US" w:eastAsia="ko-KR"/>
              </w:rPr>
              <w:t>-1</w:t>
            </w:r>
            <w:r w:rsidR="00A62A87">
              <w:rPr>
                <w:rFonts w:eastAsia="Malgun Gothic"/>
                <w:lang w:val="en-US" w:eastAsia="ko-KR"/>
              </w:rPr>
              <w:t xml:space="preserve"> = C-RNTI for USS) </w:t>
            </w:r>
            <w:r>
              <w:rPr>
                <w:rFonts w:eastAsia="Malgun Gothic"/>
                <w:lang w:val="en-US" w:eastAsia="ko-KR"/>
              </w:rPr>
              <w:t xml:space="preserve">while the network operation would </w:t>
            </w:r>
            <w:r w:rsidR="00A62A87">
              <w:rPr>
                <w:rFonts w:eastAsia="Malgun Gothic"/>
                <w:lang w:val="en-US" w:eastAsia="ko-KR"/>
              </w:rPr>
              <w:t xml:space="preserve">have to </w:t>
            </w:r>
            <w:r>
              <w:rPr>
                <w:rFonts w:eastAsia="Malgun Gothic"/>
                <w:lang w:val="en-US" w:eastAsia="ko-KR"/>
              </w:rPr>
              <w:t xml:space="preserve">be </w:t>
            </w:r>
            <w:r w:rsidR="00A62A87">
              <w:rPr>
                <w:rFonts w:eastAsia="Malgun Gothic"/>
                <w:lang w:val="en-US" w:eastAsia="ko-KR"/>
              </w:rPr>
              <w:t>similar as for Type A UEs.</w:t>
            </w:r>
            <w:r>
              <w:rPr>
                <w:rFonts w:eastAsia="Malgun Gothic"/>
                <w:lang w:val="en-US" w:eastAsia="ko-KR"/>
              </w:rPr>
              <w:t xml:space="preserve">  </w:t>
            </w:r>
          </w:p>
        </w:tc>
      </w:tr>
      <w:tr w:rsidR="00FB4D23" w14:paraId="0206415E" w14:textId="77777777" w:rsidTr="00E65603">
        <w:tc>
          <w:tcPr>
            <w:tcW w:w="1315" w:type="dxa"/>
            <w:tcBorders>
              <w:top w:val="single" w:sz="4" w:space="0" w:color="auto"/>
              <w:left w:val="single" w:sz="4" w:space="0" w:color="auto"/>
              <w:bottom w:val="single" w:sz="4" w:space="0" w:color="auto"/>
              <w:right w:val="single" w:sz="4" w:space="0" w:color="auto"/>
            </w:tcBorders>
          </w:tcPr>
          <w:p w14:paraId="2B35F383" w14:textId="4990FB66" w:rsidR="00FB4D23" w:rsidRDefault="00FB4D23" w:rsidP="006B3685">
            <w:pPr>
              <w:spacing w:after="120"/>
              <w:jc w:val="both"/>
              <w:rPr>
                <w:rFonts w:eastAsia="Malgun Gothic"/>
                <w:lang w:val="en-US" w:eastAsia="ko-KR"/>
              </w:rPr>
            </w:pPr>
            <w:r>
              <w:rPr>
                <w:rFonts w:eastAsia="Malgun Gothic"/>
                <w:lang w:val="en-US" w:eastAsia="ko-KR"/>
              </w:rPr>
              <w:t>Moderator</w:t>
            </w:r>
          </w:p>
        </w:tc>
        <w:tc>
          <w:tcPr>
            <w:tcW w:w="2010" w:type="dxa"/>
            <w:tcBorders>
              <w:top w:val="single" w:sz="4" w:space="0" w:color="auto"/>
              <w:left w:val="single" w:sz="4" w:space="0" w:color="auto"/>
              <w:bottom w:val="single" w:sz="4" w:space="0" w:color="auto"/>
              <w:right w:val="single" w:sz="4" w:space="0" w:color="auto"/>
            </w:tcBorders>
          </w:tcPr>
          <w:p w14:paraId="4FCBBE3B" w14:textId="77777777" w:rsidR="00FB4D23" w:rsidRDefault="00FB4D23" w:rsidP="006B3685">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5A094F92" w14:textId="19A43AF8" w:rsidR="00FB4D23" w:rsidRDefault="00FB4D23" w:rsidP="00FB4D23">
            <w:pPr>
              <w:spacing w:after="120"/>
              <w:jc w:val="both"/>
              <w:rPr>
                <w:rFonts w:eastAsia="Malgun Gothic"/>
                <w:lang w:val="en-US" w:eastAsia="ko-KR"/>
              </w:rPr>
            </w:pPr>
            <w:r>
              <w:rPr>
                <w:rFonts w:eastAsia="Malgun Gothic"/>
                <w:lang w:val="en-US" w:eastAsia="ko-KR"/>
              </w:rPr>
              <w:t xml:space="preserve">Quick clarification below to questions from LG: </w:t>
            </w:r>
          </w:p>
          <w:p w14:paraId="323E73E0" w14:textId="77777777" w:rsidR="00FB4D23" w:rsidRDefault="00FB4D23" w:rsidP="00FB4D23">
            <w:pPr>
              <w:pStyle w:val="ListParagraph"/>
              <w:numPr>
                <w:ilvl w:val="0"/>
                <w:numId w:val="13"/>
              </w:numPr>
              <w:spacing w:after="120"/>
              <w:jc w:val="both"/>
              <w:rPr>
                <w:rFonts w:eastAsia="Malgun Gothic"/>
                <w:lang w:val="en-US" w:eastAsia="ko-KR"/>
              </w:rPr>
            </w:pPr>
            <w:r>
              <w:rPr>
                <w:rFonts w:eastAsia="Malgun Gothic"/>
                <w:lang w:val="en-US" w:eastAsia="ko-KR"/>
              </w:rPr>
              <w:t xml:space="preserve">The proposal does not imply or require that scheduling cell of each SS set is individually configured. CCS configuration details can be discussed later. </w:t>
            </w:r>
          </w:p>
          <w:p w14:paraId="564DCEE0" w14:textId="108C16BC" w:rsidR="00FB4D23" w:rsidRPr="00FB4D23" w:rsidRDefault="00FB4D23" w:rsidP="0075443B">
            <w:pPr>
              <w:pStyle w:val="ListParagraph"/>
              <w:numPr>
                <w:ilvl w:val="0"/>
                <w:numId w:val="13"/>
              </w:numPr>
              <w:spacing w:after="120"/>
              <w:jc w:val="both"/>
              <w:rPr>
                <w:rFonts w:eastAsia="Malgun Gothic"/>
                <w:lang w:val="en-US" w:eastAsia="ko-KR"/>
              </w:rPr>
            </w:pPr>
            <w:r w:rsidRPr="0090638E">
              <w:rPr>
                <w:rFonts w:eastAsia="Malgun Gothic"/>
                <w:lang w:val="en-US" w:eastAsia="ko-KR"/>
              </w:rPr>
              <w:t xml:space="preserve">Intention </w:t>
            </w:r>
            <w:r>
              <w:rPr>
                <w:rFonts w:eastAsia="Malgun Gothic"/>
                <w:lang w:val="en-US" w:eastAsia="ko-KR"/>
              </w:rPr>
              <w:t xml:space="preserve">of last FFS bullet </w:t>
            </w:r>
            <w:r w:rsidRPr="0090638E">
              <w:rPr>
                <w:rFonts w:eastAsia="Malgun Gothic"/>
                <w:lang w:val="en-US" w:eastAsia="ko-KR"/>
              </w:rPr>
              <w:t>is that PDCCH monitoring/BDs on P(S)Cell are restored when sSCell is deactivated. Details (whether it is exact config as no sSCell etc.) can be considered during the FFS discussion</w:t>
            </w:r>
          </w:p>
        </w:tc>
      </w:tr>
      <w:tr w:rsidR="00DE0D67" w14:paraId="0991F6EE" w14:textId="77777777" w:rsidTr="00E65603">
        <w:tc>
          <w:tcPr>
            <w:tcW w:w="1315" w:type="dxa"/>
            <w:tcBorders>
              <w:top w:val="single" w:sz="4" w:space="0" w:color="auto"/>
              <w:left w:val="single" w:sz="4" w:space="0" w:color="auto"/>
              <w:bottom w:val="single" w:sz="4" w:space="0" w:color="auto"/>
              <w:right w:val="single" w:sz="4" w:space="0" w:color="auto"/>
            </w:tcBorders>
          </w:tcPr>
          <w:p w14:paraId="6C8D1472" w14:textId="1835F0E4" w:rsidR="00DE0D67" w:rsidRDefault="00DE0D67" w:rsidP="00DE0D67">
            <w:pPr>
              <w:spacing w:after="120"/>
              <w:jc w:val="both"/>
              <w:rPr>
                <w:rFonts w:eastAsia="Malgun Gothic"/>
                <w:lang w:val="en-US" w:eastAsia="ko-KR"/>
              </w:rPr>
            </w:pPr>
            <w:r>
              <w:rPr>
                <w:lang w:val="en-US"/>
              </w:rPr>
              <w:t>Intel</w:t>
            </w:r>
          </w:p>
        </w:tc>
        <w:tc>
          <w:tcPr>
            <w:tcW w:w="2010" w:type="dxa"/>
            <w:tcBorders>
              <w:top w:val="single" w:sz="4" w:space="0" w:color="auto"/>
              <w:left w:val="single" w:sz="4" w:space="0" w:color="auto"/>
              <w:bottom w:val="single" w:sz="4" w:space="0" w:color="auto"/>
              <w:right w:val="single" w:sz="4" w:space="0" w:color="auto"/>
            </w:tcBorders>
          </w:tcPr>
          <w:p w14:paraId="7B564455" w14:textId="63F9EF49" w:rsidR="00DE0D67" w:rsidRDefault="00DE0D67" w:rsidP="00DE0D67">
            <w:pPr>
              <w:spacing w:after="120"/>
              <w:jc w:val="both"/>
              <w:rPr>
                <w:rFonts w:eastAsia="Malgun Gothic"/>
                <w:lang w:val="en-US" w:eastAsia="ko-KR"/>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378878E0" w14:textId="065DA288" w:rsidR="00DE0D67" w:rsidRDefault="00DE0D67" w:rsidP="00DE0D67">
            <w:pPr>
              <w:spacing w:after="120"/>
              <w:jc w:val="both"/>
              <w:rPr>
                <w:rFonts w:eastAsia="Malgun Gothic"/>
                <w:lang w:val="en-US" w:eastAsia="ko-KR"/>
              </w:rPr>
            </w:pPr>
            <w:r>
              <w:rPr>
                <w:lang w:val="en-US"/>
              </w:rPr>
              <w:t>We support the FL proposal 2v4</w:t>
            </w:r>
          </w:p>
        </w:tc>
      </w:tr>
    </w:tbl>
    <w:p w14:paraId="665467C1" w14:textId="77777777" w:rsidR="003A7E5B" w:rsidRPr="009E3C11" w:rsidRDefault="003A7E5B">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ListParagraph"/>
        <w:numPr>
          <w:ilvl w:val="1"/>
          <w:numId w:val="7"/>
        </w:numPr>
        <w:rPr>
          <w:lang w:val="en-US" w:eastAsia="zh-CN"/>
        </w:rPr>
      </w:pPr>
      <w:r>
        <w:rPr>
          <w:lang w:val="en-US" w:eastAsia="zh-CN"/>
        </w:rPr>
        <w:t>PDCCH monitoring candidates on P(S)Cell and/or sSCell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942659">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942659">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942659">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942659">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r>
        <w:t>sSCell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r>
        <w:t>sSCell is counted twice (with same SCS as sSCell)</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85pt" o:ole="">
                  <v:imagedata r:id="rId13" o:title=""/>
                </v:shape>
                <o:OLEObject Type="Embed" ProgID="Equation.3" ShapeID="_x0000_i1025" DrawAspect="Content" ObjectID="_1683596631"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BodyText"/>
        <w:rPr>
          <w:lang w:val="en-GB"/>
        </w:rPr>
      </w:pPr>
    </w:p>
    <w:p w14:paraId="13E595D2" w14:textId="5B9A73F3" w:rsidR="00322EC5" w:rsidRDefault="00322EC5" w:rsidP="00322EC5">
      <w:pPr>
        <w:pStyle w:val="Heading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ListParagraph"/>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ListParagraph"/>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942659"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942659"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ListParagraph"/>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ListParagraph"/>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ListParagraph"/>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ListParagraph"/>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ListParagraph"/>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ListParagraph"/>
        <w:numPr>
          <w:ilvl w:val="4"/>
          <w:numId w:val="30"/>
        </w:numPr>
        <w:overflowPunct/>
        <w:autoSpaceDE/>
        <w:autoSpaceDN/>
        <w:adjustRightInd/>
        <w:spacing w:after="160" w:line="259" w:lineRule="auto"/>
        <w:textAlignment w:val="auto"/>
      </w:pPr>
      <w:r>
        <w:t>Alt 1</w:t>
      </w:r>
    </w:p>
    <w:p w14:paraId="2461D889" w14:textId="1ACB1452" w:rsidR="00322EC5" w:rsidRDefault="00942659" w:rsidP="00322EC5">
      <w:pPr>
        <w:pStyle w:val="ListParagraph"/>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ListParagraph"/>
        <w:numPr>
          <w:ilvl w:val="4"/>
          <w:numId w:val="30"/>
        </w:numPr>
        <w:overflowPunct/>
        <w:autoSpaceDE/>
        <w:autoSpaceDN/>
        <w:adjustRightInd/>
        <w:spacing w:after="160" w:line="259" w:lineRule="auto"/>
        <w:textAlignment w:val="auto"/>
      </w:pPr>
      <w:r>
        <w:t>Alt 2</w:t>
      </w:r>
    </w:p>
    <w:p w14:paraId="5FBB89EE" w14:textId="0BE9DFA3" w:rsidR="00322EC5" w:rsidRPr="00203CD8" w:rsidRDefault="00942659" w:rsidP="00322EC5">
      <w:pPr>
        <w:pStyle w:val="ListParagraph"/>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FFS</w:t>
      </w:r>
      <w:r w:rsidR="00D00025">
        <w:t>: selection</w:t>
      </w:r>
      <w:r>
        <w:t xml:space="preserve"> between Alt-1 and Alt-2</w:t>
      </w:r>
    </w:p>
    <w:p w14:paraId="315E44FE" w14:textId="77777777" w:rsidR="00677DD6" w:rsidRPr="00203CD8" w:rsidRDefault="00677DD6" w:rsidP="00677DD6">
      <w:pPr>
        <w:pStyle w:val="ListParagraph"/>
        <w:tabs>
          <w:tab w:val="left" w:pos="1050"/>
        </w:tabs>
        <w:overflowPunct/>
        <w:autoSpaceDE/>
        <w:autoSpaceDN/>
        <w:adjustRightInd/>
        <w:spacing w:after="160" w:line="259" w:lineRule="auto"/>
        <w:ind w:left="2160"/>
        <w:textAlignment w:val="auto"/>
        <w:rPr>
          <w:rFonts w:eastAsiaTheme="minorHAnsi"/>
        </w:rPr>
      </w:pPr>
    </w:p>
    <w:tbl>
      <w:tblPr>
        <w:tblStyle w:val="TableGrid"/>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ListParagraph"/>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ListParagraph"/>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ListParagraph"/>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ListParagraph"/>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ListParagraph"/>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942659" w:rsidP="00A721CD">
            <w:pPr>
              <w:pStyle w:val="ListParagraph"/>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ListParagraph"/>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We are OK with the proposal with or without the MTek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t>S1</w:t>
            </w:r>
            <w:r>
              <w:rPr>
                <w:lang w:val="en-US" w:eastAsia="zh-CN"/>
              </w:rPr>
              <w:t>: Calculate the M_total_PDCCH. We have discussed many alternatives on how to calculate M_total_PDCCH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Calculate the M_max_PDCCH. We may need to decide the reference SCS for M_max_PDCCH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Is it the correct understanding that we will have separate discussion for M_total_PDCCH and M_max_PDCCH determination in the future? Or do we assume there is no need to update anything for determination of M_total_PDCCH and M_max_PDCCH?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ased on the tables from moderator above, it seems moderator’s assumption is that, there is no needed to do update about the determination of M_total_PDCCH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elow is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ListParagraph"/>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ListParagraph"/>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ListParagraph"/>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ListParagraph"/>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942659" w:rsidP="00C81F6F">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ListParagraph"/>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ListParagraph"/>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942659" w:rsidP="00C81F6F">
            <w:pPr>
              <w:pStyle w:val="ListParagraph"/>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r w:rsidR="00C81F6F">
              <w:rPr>
                <w:rFonts w:eastAsiaTheme="minorEastAsia"/>
                <w:color w:val="FF0000"/>
                <w:u w:val="single"/>
              </w:rPr>
              <w:t>sS</w:t>
            </w:r>
            <w:r w:rsidR="00C81F6F" w:rsidRPr="00941715">
              <w:rPr>
                <w:rFonts w:eastAsiaTheme="minorEastAsia"/>
                <w:color w:val="FF0000"/>
                <w:u w:val="single"/>
              </w:rPr>
              <w:t>Cell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r w:rsidR="00FB4D23" w14:paraId="4BBFE3A7" w14:textId="77777777" w:rsidTr="00280A92">
        <w:tc>
          <w:tcPr>
            <w:tcW w:w="1075" w:type="dxa"/>
            <w:tcBorders>
              <w:top w:val="single" w:sz="4" w:space="0" w:color="auto"/>
              <w:left w:val="single" w:sz="4" w:space="0" w:color="auto"/>
              <w:bottom w:val="single" w:sz="4" w:space="0" w:color="auto"/>
              <w:right w:val="single" w:sz="4" w:space="0" w:color="auto"/>
            </w:tcBorders>
          </w:tcPr>
          <w:p w14:paraId="39E0C969" w14:textId="5330AE67" w:rsidR="00FB4D23" w:rsidRDefault="00FB4D23" w:rsidP="00C81F6F">
            <w:pPr>
              <w:spacing w:after="120"/>
              <w:jc w:val="both"/>
              <w:rPr>
                <w:lang w:val="en-US" w:eastAsia="zh-CN"/>
              </w:rPr>
            </w:pPr>
            <w:r>
              <w:rPr>
                <w:lang w:val="en-US" w:eastAsia="zh-CN"/>
              </w:rPr>
              <w:t>Moderator</w:t>
            </w:r>
          </w:p>
        </w:tc>
        <w:tc>
          <w:tcPr>
            <w:tcW w:w="961" w:type="dxa"/>
            <w:tcBorders>
              <w:top w:val="single" w:sz="4" w:space="0" w:color="auto"/>
              <w:left w:val="single" w:sz="4" w:space="0" w:color="auto"/>
              <w:bottom w:val="single" w:sz="4" w:space="0" w:color="auto"/>
              <w:right w:val="single" w:sz="4" w:space="0" w:color="auto"/>
            </w:tcBorders>
          </w:tcPr>
          <w:p w14:paraId="7F9B81BB" w14:textId="77777777" w:rsidR="00FB4D23" w:rsidRDefault="00FB4D23"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721D55FA" w14:textId="371939FD" w:rsidR="00FB4D23" w:rsidRDefault="00FB4D23" w:rsidP="00FB4D23">
            <w:pPr>
              <w:spacing w:after="120"/>
              <w:jc w:val="both"/>
              <w:rPr>
                <w:lang w:val="en-US" w:eastAsia="zh-CN"/>
              </w:rPr>
            </w:pPr>
            <w:r>
              <w:rPr>
                <w:lang w:val="en-US" w:eastAsia="zh-CN"/>
              </w:rPr>
              <w:t xml:space="preserve">Below FFS point can be added to address MTK and ZTE comments on distribution of BDs within the multiple sSCell slots that overlap with P(S)Cell slot. Alt3 and Alt4 proposed by ZTE seem to imply equal distribution between the sSCell slots. This can be considered part of the FFS </w:t>
            </w:r>
            <w:r w:rsidR="00920089">
              <w:rPr>
                <w:lang w:val="en-US" w:eastAsia="zh-CN"/>
              </w:rPr>
              <w:t>discussion.</w:t>
            </w:r>
            <w:r>
              <w:rPr>
                <w:lang w:val="en-US" w:eastAsia="zh-CN"/>
              </w:rPr>
              <w:t xml:space="preserve"> </w:t>
            </w:r>
          </w:p>
          <w:p w14:paraId="6A783DDF" w14:textId="77777777" w:rsidR="00FB4D23" w:rsidRDefault="00FB4D23" w:rsidP="00FB4D23">
            <w:pPr>
              <w:pStyle w:val="ListParagraph"/>
              <w:numPr>
                <w:ilvl w:val="0"/>
                <w:numId w:val="30"/>
              </w:numPr>
              <w:overflowPunct/>
              <w:autoSpaceDE/>
              <w:autoSpaceDN/>
              <w:adjustRightInd/>
              <w:spacing w:after="160" w:line="259" w:lineRule="auto"/>
              <w:textAlignment w:val="auto"/>
            </w:pPr>
            <w:r>
              <w:t>FFS following</w:t>
            </w:r>
          </w:p>
          <w:p w14:paraId="21EA7D23" w14:textId="77777777" w:rsidR="00FB4D23" w:rsidRDefault="00FB4D23" w:rsidP="00FB4D23">
            <w:pPr>
              <w:pStyle w:val="ListParagraph"/>
              <w:numPr>
                <w:ilvl w:val="1"/>
                <w:numId w:val="30"/>
              </w:numPr>
              <w:overflowPunct/>
              <w:autoSpaceDE/>
              <w:autoSpaceDN/>
              <w:adjustRightInd/>
              <w:spacing w:after="160" w:line="259" w:lineRule="auto"/>
              <w:textAlignment w:val="auto"/>
            </w:pPr>
            <w:r>
              <w:t>Selection between Alt1 vs. Alt2 above</w:t>
            </w:r>
          </w:p>
          <w:p w14:paraId="3BCF7B7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21C120BC" w14:textId="77777777" w:rsidR="00FB4D23" w:rsidRPr="00AF5401" w:rsidRDefault="00FB4D23" w:rsidP="00FB4D23">
            <w:pPr>
              <w:pStyle w:val="ListParagraph"/>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BCCD2CE" w14:textId="6E41317D" w:rsidR="00FB4D23" w:rsidRDefault="00920089" w:rsidP="00FB4D23">
            <w:pPr>
              <w:spacing w:after="120"/>
              <w:jc w:val="both"/>
              <w:rPr>
                <w:lang w:val="en-US" w:eastAsia="zh-CN"/>
              </w:rPr>
            </w:pPr>
            <w:r>
              <w:rPr>
                <w:lang w:val="en-US" w:eastAsia="zh-CN"/>
              </w:rPr>
              <w:t>O</w:t>
            </w:r>
            <w:r w:rsidR="00FB4D23">
              <w:rPr>
                <w:lang w:val="en-US" w:eastAsia="zh-CN"/>
              </w:rPr>
              <w:t xml:space="preserve">n other ZTE questions: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00FB4D23">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00FB4D23">
              <w:t xml:space="preserve">   are as in Rel16. Regarding reference SCS, For </w:t>
            </w:r>
            <m:oMath>
              <m:r>
                <w:rPr>
                  <w:rFonts w:ascii="Cambria Math" w:hAnsi="Cambria Math"/>
                </w:rPr>
                <m:t>μ≤μ1</m:t>
              </m:r>
            </m:oMath>
            <w:r w:rsidR="00FB4D23" w:rsidRPr="00645A5C">
              <w:t xml:space="preserve"> </w:t>
            </w:r>
            <w:r w:rsidR="00FB4D23">
              <w:t>, I think most companies understanding is that the P(S)Cell SCS (also lower SCS) is used as reference SCS for the BD limits. This is captured in the proposal.</w:t>
            </w:r>
          </w:p>
        </w:tc>
      </w:tr>
    </w:tbl>
    <w:p w14:paraId="5D334B88" w14:textId="49011715" w:rsidR="00322EC5" w:rsidRDefault="00322EC5">
      <w:pPr>
        <w:pStyle w:val="BodyText"/>
        <w:rPr>
          <w:lang w:val="en-GB"/>
        </w:rPr>
      </w:pPr>
    </w:p>
    <w:p w14:paraId="58AA654C" w14:textId="77777777" w:rsidR="00322EC5" w:rsidRDefault="00322EC5">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BodyText"/>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ListParagraph"/>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7" w:name="_Hlk72859933"/>
      <w:r>
        <w:rPr>
          <w:lang w:eastAsia="zh-CN"/>
        </w:rPr>
        <w:t xml:space="preserve">DCI formats 0_1,1_1,0_2,1_2 </w:t>
      </w:r>
      <w:bookmarkEnd w:id="17"/>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8" w:name="_Hlk72302031"/>
      <w:bookmarkStart w:id="19" w:name="_Hlk72859368"/>
      <w:r>
        <w:rPr>
          <w:lang w:eastAsia="zh-CN"/>
        </w:rPr>
        <w:t xml:space="preserve">UE can monitor DCI formats 0_1,1_1,0_2,1_2 on both PCell USS set(s) and sSCell USS sets </w:t>
      </w:r>
      <w:bookmarkEnd w:id="18"/>
      <w:r>
        <w:rPr>
          <w:lang w:eastAsia="zh-CN"/>
        </w:rPr>
        <w:t>simultaneously</w:t>
      </w:r>
    </w:p>
    <w:bookmarkEnd w:id="19"/>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0" w:name="_Hlk72302558"/>
      <w:r>
        <w:rPr>
          <w:lang w:eastAsia="zh-CN"/>
        </w:rPr>
        <w:t>Dynamic switching of PDCCH monitoring of DCI formats 0_1,1_1,0_2,1_2 between monitoring on PCell/PSCell USS sets and monitoring on sSCell USS sets is supported</w:t>
      </w:r>
    </w:p>
    <w:bookmarkEnd w:id="20"/>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1"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1"/>
    <w:p w14:paraId="59424E92" w14:textId="77777777" w:rsidR="00E71D0D" w:rsidRDefault="00E71D0D">
      <w:pPr>
        <w:rPr>
          <w:lang w:val="en-US" w:eastAsia="zh-CN"/>
        </w:rPr>
      </w:pPr>
    </w:p>
    <w:sectPr w:rsidR="00E71D0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3A78B" w14:textId="77777777" w:rsidR="00021961" w:rsidRDefault="00021961">
      <w:pPr>
        <w:spacing w:line="240" w:lineRule="auto"/>
      </w:pPr>
      <w:r>
        <w:separator/>
      </w:r>
    </w:p>
  </w:endnote>
  <w:endnote w:type="continuationSeparator" w:id="0">
    <w:p w14:paraId="0CA8D5F6" w14:textId="77777777" w:rsidR="00021961" w:rsidRDefault="00021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E65603" w:rsidRDefault="00E65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E65603" w:rsidRDefault="00E656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78FCC2C7" w:rsidR="00E65603" w:rsidRDefault="00E65603">
    <w:pPr>
      <w:pStyle w:val="Footer"/>
      <w:ind w:right="360"/>
    </w:pPr>
    <w:r>
      <w:rPr>
        <w:rStyle w:val="PageNumber"/>
      </w:rPr>
      <w:fldChar w:fldCharType="begin"/>
    </w:r>
    <w:r>
      <w:rPr>
        <w:rStyle w:val="PageNumber"/>
      </w:rPr>
      <w:instrText xml:space="preserve"> PAGE </w:instrText>
    </w:r>
    <w:r>
      <w:rPr>
        <w:rStyle w:val="PageNumber"/>
      </w:rPr>
      <w:fldChar w:fldCharType="separate"/>
    </w:r>
    <w:r w:rsidR="000006E5">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06E5">
      <w:rPr>
        <w:rStyle w:val="PageNumber"/>
        <w:noProof/>
      </w:rPr>
      <w:t>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F180B" w14:textId="77777777" w:rsidR="00DE0D67" w:rsidRDefault="00DE0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37107" w14:textId="77777777" w:rsidR="00021961" w:rsidRDefault="00021961">
      <w:pPr>
        <w:spacing w:line="240" w:lineRule="auto"/>
      </w:pPr>
      <w:r>
        <w:separator/>
      </w:r>
    </w:p>
  </w:footnote>
  <w:footnote w:type="continuationSeparator" w:id="0">
    <w:p w14:paraId="001AE12A" w14:textId="77777777" w:rsidR="00021961" w:rsidRDefault="00021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E65603" w:rsidRDefault="00E6560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4B55" w14:textId="77777777" w:rsidR="00DE0D67" w:rsidRDefault="00DE0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E26FF" w14:textId="77777777" w:rsidR="00DE0D67" w:rsidRDefault="00DE0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doNotDisplayPageBoundaries/>
  <w:bordersDoNotSurroundHeader/>
  <w:bordersDoNotSurroundFooter/>
  <w:defaultTabStop w:val="720"/>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3373"/>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59"/>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0D67"/>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B4D23"/>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목록 단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15970</Words>
  <Characters>91033</Characters>
  <Application>Microsoft Office Word</Application>
  <DocSecurity>0</DocSecurity>
  <Lines>758</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2021-05-26T15:50:00Z</dcterms:created>
  <dcterms:modified xsi:type="dcterms:W3CDTF">2021-05-26T15:50:00Z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