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655A4" w14:textId="25C2DA0B"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w:t>
      </w:r>
      <w:r w:rsidR="00D63660">
        <w:rPr>
          <w:rFonts w:ascii="Arial" w:hAnsi="Arial" w:cs="Arial"/>
          <w:b/>
          <w:sz w:val="24"/>
          <w:lang w:val="en-US"/>
        </w:rPr>
        <w:t>xxxxx</w:t>
      </w:r>
    </w:p>
    <w:p w14:paraId="30D033AB" w14:textId="77777777" w:rsidR="00E71D0D" w:rsidRDefault="00CA2774">
      <w:pPr>
        <w:tabs>
          <w:tab w:val="center" w:pos="4536"/>
          <w:tab w:val="right" w:pos="9072"/>
        </w:tabs>
        <w:jc w:val="both"/>
        <w:rPr>
          <w:rFonts w:ascii="Arial" w:eastAsia="ＭＳ 明朝" w:hAnsi="Arial" w:cs="Arial"/>
          <w:b/>
          <w:bCs/>
          <w:sz w:val="24"/>
          <w:szCs w:val="24"/>
          <w:lang w:eastAsia="ja-JP"/>
        </w:rPr>
      </w:pPr>
      <w:r>
        <w:rPr>
          <w:rFonts w:ascii="Arial" w:eastAsia="ＭＳ 明朝"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266A785"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D63660">
        <w:rPr>
          <w:rFonts w:ascii="Arial" w:hAnsi="Arial" w:cs="Arial"/>
          <w:b/>
          <w:sz w:val="24"/>
          <w:lang w:val="en-US"/>
        </w:rPr>
        <w:t>3</w:t>
      </w:r>
      <w:r>
        <w:rPr>
          <w:rFonts w:ascii="Arial" w:hAnsi="Arial" w:cs="Arial"/>
          <w:b/>
          <w:sz w:val="24"/>
          <w:lang w:val="en-US"/>
        </w:rPr>
        <w:t xml:space="preserve">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Heading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Heading1"/>
        <w:jc w:val="both"/>
        <w:rPr>
          <w:rFonts w:cs="Arial"/>
          <w:lang w:val="en-US"/>
        </w:rPr>
      </w:pPr>
      <w:r>
        <w:rPr>
          <w:rFonts w:cs="Arial"/>
          <w:lang w:val="en-US"/>
        </w:rPr>
        <w:t>2. Discussion</w:t>
      </w:r>
    </w:p>
    <w:p w14:paraId="3BC2372F" w14:textId="77777777" w:rsidR="00E71D0D" w:rsidRDefault="00CA2774">
      <w:pPr>
        <w:pStyle w:val="Heading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ListParagraph"/>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ListParagraph"/>
        <w:numPr>
          <w:ilvl w:val="1"/>
          <w:numId w:val="3"/>
        </w:numPr>
        <w:rPr>
          <w:lang w:val="en-US" w:eastAsia="zh-CN"/>
        </w:rPr>
      </w:pPr>
      <w:r>
        <w:rPr>
          <w:lang w:val="en-US" w:eastAsia="zh-CN"/>
        </w:rPr>
        <w:t>Alt 2-1</w:t>
      </w:r>
    </w:p>
    <w:p w14:paraId="4BF8E338" w14:textId="77777777" w:rsidR="00E71D0D" w:rsidRDefault="00CA2774">
      <w:pPr>
        <w:pStyle w:val="ListParagraph"/>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ListParagraph"/>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ListParagraph"/>
        <w:numPr>
          <w:ilvl w:val="1"/>
          <w:numId w:val="3"/>
        </w:numPr>
        <w:rPr>
          <w:lang w:val="en-US" w:eastAsia="zh-CN"/>
        </w:rPr>
      </w:pPr>
      <w:r>
        <w:rPr>
          <w:lang w:val="en-US" w:eastAsia="zh-CN"/>
        </w:rPr>
        <w:t>Alt 2-2</w:t>
      </w:r>
    </w:p>
    <w:p w14:paraId="0EFCECD7" w14:textId="77777777" w:rsidR="00E71D0D" w:rsidRDefault="00CA2774">
      <w:pPr>
        <w:pStyle w:val="ListParagraph"/>
        <w:numPr>
          <w:ilvl w:val="2"/>
          <w:numId w:val="3"/>
        </w:numPr>
        <w:tabs>
          <w:tab w:val="left" w:pos="1440"/>
        </w:tabs>
        <w:rPr>
          <w:lang w:val="en-US" w:eastAsia="zh-CN"/>
        </w:rPr>
      </w:pPr>
      <w:r>
        <w:rPr>
          <w:lang w:val="en-US" w:eastAsia="zh-CN"/>
        </w:rPr>
        <w:t>[5],[9],[18]</w:t>
      </w:r>
    </w:p>
    <w:p w14:paraId="1816B7D8" w14:textId="77777777" w:rsidR="00E71D0D" w:rsidRDefault="00CA2774">
      <w:pPr>
        <w:pStyle w:val="ListParagraph"/>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ListParagraph"/>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ListParagraph"/>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ListParagraph"/>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ListParagraph"/>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ListParagraph"/>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ListParagraph"/>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ListParagraph"/>
        <w:numPr>
          <w:ilvl w:val="1"/>
          <w:numId w:val="3"/>
        </w:numPr>
        <w:rPr>
          <w:lang w:val="en-US" w:eastAsia="zh-CN"/>
        </w:rPr>
      </w:pPr>
      <w:r>
        <w:rPr>
          <w:lang w:val="en-US" w:eastAsia="zh-CN"/>
        </w:rPr>
        <w:t>Alt 2-4</w:t>
      </w:r>
    </w:p>
    <w:p w14:paraId="5A25F398" w14:textId="77777777" w:rsidR="00E71D0D" w:rsidRDefault="00CA2774">
      <w:pPr>
        <w:pStyle w:val="ListParagraph"/>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ListParagraph"/>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ListParagraph"/>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ListParagraph"/>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ListParagraph"/>
        <w:numPr>
          <w:ilvl w:val="4"/>
          <w:numId w:val="3"/>
        </w:numPr>
        <w:rPr>
          <w:lang w:val="en-US" w:eastAsia="zh-CN"/>
        </w:rPr>
      </w:pPr>
      <w:r>
        <w:rPr>
          <w:lang w:val="en-US" w:eastAsia="zh-CN"/>
        </w:rPr>
        <w:t>USS set(s) for P(S)Cell configured on sSCell</w:t>
      </w:r>
    </w:p>
    <w:p w14:paraId="2F56BBF1" w14:textId="77777777" w:rsidR="00E71D0D" w:rsidRDefault="00CA2774">
      <w:pPr>
        <w:pStyle w:val="ListParagraph"/>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ListParagraph"/>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ListParagraph"/>
        <w:numPr>
          <w:ilvl w:val="1"/>
          <w:numId w:val="3"/>
        </w:numPr>
        <w:rPr>
          <w:lang w:val="en-US" w:eastAsia="zh-CN"/>
        </w:rPr>
      </w:pPr>
      <w:r>
        <w:rPr>
          <w:lang w:val="en-US" w:eastAsia="zh-CN"/>
        </w:rPr>
        <w:t>Alt 2-4a (as below based on [13])</w:t>
      </w:r>
    </w:p>
    <w:p w14:paraId="4AD18B34" w14:textId="77777777" w:rsidR="00E71D0D" w:rsidRDefault="00CA2774">
      <w:pPr>
        <w:pStyle w:val="ListParagraph"/>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ListParagraph"/>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ListParagraph"/>
        <w:numPr>
          <w:ilvl w:val="1"/>
          <w:numId w:val="3"/>
        </w:numPr>
        <w:rPr>
          <w:lang w:val="en-US" w:eastAsia="zh-CN"/>
        </w:rPr>
      </w:pPr>
      <w:r>
        <w:rPr>
          <w:lang w:val="en-US" w:eastAsia="zh-CN"/>
        </w:rPr>
        <w:t>Change to WA in RAN1#104e -- [1]</w:t>
      </w:r>
    </w:p>
    <w:p w14:paraId="5E02539A" w14:textId="77777777" w:rsidR="00E71D0D" w:rsidRDefault="00CA2774">
      <w:pPr>
        <w:pStyle w:val="ListParagraph"/>
        <w:numPr>
          <w:ilvl w:val="0"/>
          <w:numId w:val="3"/>
        </w:numPr>
        <w:rPr>
          <w:lang w:val="en-US" w:eastAsia="zh-CN"/>
        </w:rPr>
      </w:pPr>
      <w:r>
        <w:rPr>
          <w:lang w:val="en-US" w:eastAsia="zh-CN"/>
        </w:rPr>
        <w:t>BD/CCE limit handling</w:t>
      </w:r>
    </w:p>
    <w:p w14:paraId="1A4E1B4E" w14:textId="77777777" w:rsidR="00E71D0D" w:rsidRDefault="00CA2774">
      <w:pPr>
        <w:pStyle w:val="ListParagraph"/>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ListParagraph"/>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ListParagraph"/>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ListParagraph"/>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ListParagraph"/>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ListParagraph"/>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ListParagraph"/>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ListParagraph"/>
        <w:numPr>
          <w:ilvl w:val="2"/>
          <w:numId w:val="3"/>
        </w:numPr>
        <w:tabs>
          <w:tab w:val="left" w:pos="720"/>
        </w:tabs>
        <w:rPr>
          <w:lang w:val="en-US" w:eastAsia="zh-CN"/>
        </w:rPr>
      </w:pPr>
      <w:r>
        <w:rPr>
          <w:lang w:val="en-US" w:eastAsia="zh-CN"/>
        </w:rPr>
        <w:t>[3], [2],[4],[5],[9],[10],[19]</w:t>
      </w:r>
    </w:p>
    <w:p w14:paraId="4EAE300D" w14:textId="77777777" w:rsidR="00E71D0D" w:rsidRDefault="00CA2774">
      <w:pPr>
        <w:pStyle w:val="ListParagraph"/>
        <w:numPr>
          <w:ilvl w:val="1"/>
          <w:numId w:val="3"/>
        </w:numPr>
        <w:tabs>
          <w:tab w:val="left" w:pos="720"/>
        </w:tabs>
        <w:rPr>
          <w:lang w:val="en-US" w:eastAsia="zh-CN"/>
        </w:rPr>
      </w:pPr>
      <w:r>
        <w:rPr>
          <w:lang w:val="en-US" w:eastAsia="zh-CN"/>
        </w:rPr>
        <w:t>CA scaling</w:t>
      </w:r>
    </w:p>
    <w:p w14:paraId="0B7645B5" w14:textId="77777777" w:rsidR="00E71D0D" w:rsidRDefault="00CA2774">
      <w:pPr>
        <w:pStyle w:val="ListParagraph"/>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ListParagraph"/>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ListParagraph"/>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ListParagraph"/>
        <w:numPr>
          <w:ilvl w:val="2"/>
          <w:numId w:val="3"/>
        </w:numPr>
        <w:tabs>
          <w:tab w:val="left" w:pos="720"/>
        </w:tabs>
        <w:rPr>
          <w:lang w:val="en-US" w:eastAsia="zh-CN"/>
        </w:rPr>
      </w:pPr>
      <w:r>
        <w:rPr>
          <w:lang w:val="en-US" w:eastAsia="zh-CN"/>
        </w:rPr>
        <w:t>FFS – [9],[11]</w:t>
      </w:r>
    </w:p>
    <w:p w14:paraId="08E7A8E8" w14:textId="77777777" w:rsidR="00E71D0D" w:rsidRDefault="00CA2774">
      <w:pPr>
        <w:pStyle w:val="ListParagraph"/>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ListParagraph"/>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ListParagraph"/>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ListParagraph"/>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ListParagraph"/>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ListParagraph"/>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ListParagraph"/>
        <w:numPr>
          <w:ilvl w:val="1"/>
          <w:numId w:val="3"/>
        </w:numPr>
        <w:rPr>
          <w:lang w:val="en-US" w:eastAsia="zh-CN"/>
        </w:rPr>
      </w:pPr>
      <w:r>
        <w:rPr>
          <w:lang w:val="en-US" w:eastAsia="zh-CN"/>
        </w:rPr>
        <w:t>follows for non-fallback handling – [4]</w:t>
      </w:r>
    </w:p>
    <w:p w14:paraId="0BF5696D" w14:textId="77777777" w:rsidR="00E71D0D" w:rsidRDefault="00CA2774">
      <w:pPr>
        <w:pStyle w:val="ListParagraph"/>
        <w:numPr>
          <w:ilvl w:val="1"/>
          <w:numId w:val="3"/>
        </w:numPr>
        <w:rPr>
          <w:lang w:val="en-US" w:eastAsia="zh-CN"/>
        </w:rPr>
      </w:pPr>
      <w:r>
        <w:rPr>
          <w:lang w:val="en-US" w:eastAsia="zh-CN"/>
        </w:rPr>
        <w:t>FFS – [16]</w:t>
      </w:r>
    </w:p>
    <w:p w14:paraId="60DA3710" w14:textId="77777777" w:rsidR="00E71D0D" w:rsidRDefault="00CA2774">
      <w:pPr>
        <w:pStyle w:val="ListParagraph"/>
        <w:numPr>
          <w:ilvl w:val="0"/>
          <w:numId w:val="3"/>
        </w:numPr>
        <w:rPr>
          <w:lang w:val="en-US" w:eastAsia="zh-CN"/>
        </w:rPr>
      </w:pPr>
      <w:r>
        <w:rPr>
          <w:lang w:val="en-US" w:eastAsia="zh-CN"/>
        </w:rPr>
        <w:t>DCI format 2-5</w:t>
      </w:r>
    </w:p>
    <w:p w14:paraId="2E7F510E" w14:textId="77777777" w:rsidR="00E71D0D" w:rsidRDefault="00CA2774">
      <w:pPr>
        <w:pStyle w:val="ListParagraph"/>
        <w:numPr>
          <w:ilvl w:val="1"/>
          <w:numId w:val="3"/>
        </w:numPr>
        <w:rPr>
          <w:lang w:val="en-US" w:eastAsia="zh-CN"/>
        </w:rPr>
      </w:pPr>
      <w:r>
        <w:rPr>
          <w:lang w:val="en-US" w:eastAsia="zh-CN"/>
        </w:rPr>
        <w:t>follows Rel16 – [4],[6],[7],[11],[16],[17]</w:t>
      </w:r>
    </w:p>
    <w:p w14:paraId="655563AB" w14:textId="77777777" w:rsidR="00E71D0D" w:rsidRDefault="00CA2774">
      <w:pPr>
        <w:pStyle w:val="ListParagraph"/>
        <w:numPr>
          <w:ilvl w:val="0"/>
          <w:numId w:val="3"/>
        </w:numPr>
        <w:rPr>
          <w:lang w:val="en-US" w:eastAsia="zh-CN"/>
        </w:rPr>
      </w:pPr>
      <w:r>
        <w:rPr>
          <w:lang w:val="en-US" w:eastAsia="zh-CN"/>
        </w:rPr>
        <w:t>DCI format 2-6</w:t>
      </w:r>
    </w:p>
    <w:p w14:paraId="17DD924E" w14:textId="77777777" w:rsidR="00E71D0D" w:rsidRDefault="00CA2774">
      <w:pPr>
        <w:pStyle w:val="ListParagraph"/>
        <w:numPr>
          <w:ilvl w:val="1"/>
          <w:numId w:val="3"/>
        </w:numPr>
        <w:rPr>
          <w:lang w:val="en-US" w:eastAsia="zh-CN"/>
        </w:rPr>
      </w:pPr>
      <w:r>
        <w:rPr>
          <w:lang w:val="en-US" w:eastAsia="zh-CN"/>
        </w:rPr>
        <w:t>Follows Rel16 handling – [3],[5],[6],[7],[11],[14],[16],[17]</w:t>
      </w:r>
    </w:p>
    <w:p w14:paraId="2A42857E" w14:textId="77777777" w:rsidR="00E71D0D" w:rsidRDefault="00CA2774">
      <w:pPr>
        <w:pStyle w:val="ListParagraph"/>
        <w:numPr>
          <w:ilvl w:val="1"/>
          <w:numId w:val="3"/>
        </w:numPr>
        <w:rPr>
          <w:lang w:val="en-US" w:eastAsia="zh-CN"/>
        </w:rPr>
      </w:pPr>
      <w:r>
        <w:rPr>
          <w:lang w:val="en-US" w:eastAsia="zh-CN"/>
        </w:rPr>
        <w:t>Can be sent also on sSCell – [4]</w:t>
      </w:r>
    </w:p>
    <w:p w14:paraId="5507ED5E" w14:textId="77777777" w:rsidR="00E71D0D" w:rsidRDefault="00CA2774">
      <w:pPr>
        <w:pStyle w:val="ListParagraph"/>
        <w:numPr>
          <w:ilvl w:val="0"/>
          <w:numId w:val="3"/>
        </w:numPr>
        <w:rPr>
          <w:lang w:val="en-US" w:eastAsia="zh-CN"/>
        </w:rPr>
      </w:pPr>
      <w:r>
        <w:rPr>
          <w:lang w:val="en-US" w:eastAsia="zh-CN"/>
        </w:rPr>
        <w:t>SS handling when sSCell is deactivated – [3],[19]</w:t>
      </w:r>
    </w:p>
    <w:p w14:paraId="2C2A0AA3" w14:textId="77777777" w:rsidR="00E71D0D" w:rsidRDefault="00CA2774">
      <w:pPr>
        <w:pStyle w:val="ListParagraph"/>
        <w:numPr>
          <w:ilvl w:val="0"/>
          <w:numId w:val="3"/>
        </w:numPr>
        <w:rPr>
          <w:lang w:val="en-US" w:eastAsia="zh-CN"/>
        </w:rPr>
      </w:pPr>
      <w:r>
        <w:rPr>
          <w:lang w:val="en-US" w:eastAsia="zh-CN"/>
        </w:rPr>
        <w:t>Impact on DCI size budgets – [5],[8],[11]</w:t>
      </w:r>
    </w:p>
    <w:p w14:paraId="63E6E0BC" w14:textId="77777777" w:rsidR="00E71D0D" w:rsidRDefault="00CA2774">
      <w:pPr>
        <w:pStyle w:val="ListParagraph"/>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ListParagraph"/>
        <w:numPr>
          <w:ilvl w:val="0"/>
          <w:numId w:val="3"/>
        </w:numPr>
        <w:rPr>
          <w:lang w:val="en-US" w:eastAsia="zh-CN"/>
        </w:rPr>
      </w:pPr>
      <w:r>
        <w:t>Separate config of UL and DL DCI formats – [20]</w:t>
      </w:r>
    </w:p>
    <w:p w14:paraId="171AF501" w14:textId="77777777" w:rsidR="00E71D0D" w:rsidRDefault="00CA2774">
      <w:pPr>
        <w:pStyle w:val="ListParagraph"/>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Heading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ListParagraph"/>
        <w:numPr>
          <w:ilvl w:val="0"/>
          <w:numId w:val="4"/>
        </w:numPr>
        <w:rPr>
          <w:lang w:val="en-US" w:eastAsia="zh-CN"/>
        </w:rPr>
      </w:pPr>
      <w:r>
        <w:rPr>
          <w:lang w:val="en-US" w:eastAsia="zh-CN"/>
        </w:rPr>
        <w:t>Use CIF for PCell non-fallback DCI – [3],8],[12?]</w:t>
      </w:r>
    </w:p>
    <w:p w14:paraId="7E74FC59" w14:textId="77777777" w:rsidR="00E71D0D" w:rsidRDefault="00CA2774">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ListParagraph"/>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Heading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ListParagraph"/>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ListParagraph"/>
        <w:numPr>
          <w:ilvl w:val="1"/>
          <w:numId w:val="5"/>
        </w:numPr>
        <w:rPr>
          <w:lang w:val="en-US" w:eastAsia="zh-CN"/>
        </w:rPr>
      </w:pPr>
      <w:r>
        <w:rPr>
          <w:lang w:val="en-US" w:eastAsia="zh-CN"/>
        </w:rPr>
        <w:t>Support – [3],[12],[17],[13]</w:t>
      </w:r>
    </w:p>
    <w:p w14:paraId="2D2C7905" w14:textId="77777777" w:rsidR="00E71D0D" w:rsidRDefault="00CA2774">
      <w:pPr>
        <w:pStyle w:val="ListParagraph"/>
        <w:numPr>
          <w:ilvl w:val="1"/>
          <w:numId w:val="5"/>
        </w:numPr>
        <w:rPr>
          <w:lang w:val="en-US" w:eastAsia="zh-CN"/>
        </w:rPr>
      </w:pPr>
      <w:r>
        <w:rPr>
          <w:lang w:val="en-US" w:eastAsia="zh-CN"/>
        </w:rPr>
        <w:t>Not support – [4],[6],[14]</w:t>
      </w:r>
    </w:p>
    <w:p w14:paraId="1E2B83DE" w14:textId="77777777" w:rsidR="00E71D0D" w:rsidRDefault="00CA2774">
      <w:pPr>
        <w:pStyle w:val="ListParagraph"/>
        <w:numPr>
          <w:ilvl w:val="1"/>
          <w:numId w:val="5"/>
        </w:numPr>
        <w:rPr>
          <w:lang w:val="en-US" w:eastAsia="zh-CN"/>
        </w:rPr>
      </w:pPr>
      <w:r>
        <w:rPr>
          <w:lang w:val="en-US" w:eastAsia="zh-CN"/>
        </w:rPr>
        <w:t xml:space="preserve">FFS – </w:t>
      </w:r>
    </w:p>
    <w:p w14:paraId="066EA754" w14:textId="77777777" w:rsidR="00E71D0D" w:rsidRDefault="00CA2774">
      <w:pPr>
        <w:pStyle w:val="ListParagraph"/>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ListParagraph"/>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ListParagraph"/>
        <w:numPr>
          <w:ilvl w:val="1"/>
          <w:numId w:val="5"/>
        </w:numPr>
        <w:rPr>
          <w:b/>
          <w:bCs/>
          <w:u w:val="single"/>
          <w:lang w:val="en-US" w:eastAsia="zh-CN"/>
        </w:rPr>
      </w:pPr>
      <w:r>
        <w:rPr>
          <w:lang w:val="en-US" w:eastAsia="zh-CN"/>
        </w:rPr>
        <w:t>Supported – [5],[6],</w:t>
      </w:r>
    </w:p>
    <w:p w14:paraId="76D038B7" w14:textId="77777777" w:rsidR="00E71D0D" w:rsidRDefault="00CA2774">
      <w:pPr>
        <w:pStyle w:val="ListParagraph"/>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ListParagraph"/>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Heading3"/>
        <w:rPr>
          <w:lang w:val="en-US" w:eastAsia="zh-CN"/>
        </w:rPr>
      </w:pPr>
      <w:r>
        <w:rPr>
          <w:lang w:val="en-US" w:eastAsia="zh-CN"/>
        </w:rPr>
        <w:t>2.1.4</w:t>
      </w:r>
      <w:r>
        <w:rPr>
          <w:lang w:val="en-US" w:eastAsia="zh-CN"/>
        </w:rPr>
        <w:tab/>
        <w:t>Other aspects</w:t>
      </w:r>
    </w:p>
    <w:p w14:paraId="47BD3400" w14:textId="77777777" w:rsidR="00E71D0D" w:rsidRDefault="00CA2774">
      <w:pPr>
        <w:pStyle w:val="ListParagraph"/>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ListParagraph"/>
        <w:numPr>
          <w:ilvl w:val="0"/>
          <w:numId w:val="6"/>
        </w:numPr>
        <w:rPr>
          <w:lang w:val="en-US" w:eastAsia="zh-CN"/>
        </w:rPr>
      </w:pPr>
      <w:r>
        <w:rPr>
          <w:lang w:val="en-US" w:eastAsia="zh-CN"/>
        </w:rPr>
        <w:t>Whether sSCell can be unlicensed band? – [19]</w:t>
      </w:r>
    </w:p>
    <w:p w14:paraId="284458A8" w14:textId="77777777" w:rsidR="00E71D0D" w:rsidRDefault="00CA2774">
      <w:pPr>
        <w:pStyle w:val="ListParagraph"/>
        <w:numPr>
          <w:ilvl w:val="0"/>
          <w:numId w:val="6"/>
        </w:numPr>
        <w:rPr>
          <w:lang w:val="en-US" w:eastAsia="zh-CN"/>
        </w:rPr>
      </w:pPr>
      <w:r>
        <w:rPr>
          <w:lang w:val="en-US" w:eastAsia="zh-CN"/>
        </w:rPr>
        <w:t>BFR on sSCell – [21]</w:t>
      </w:r>
    </w:p>
    <w:p w14:paraId="6109E398" w14:textId="77777777" w:rsidR="00E71D0D" w:rsidRDefault="00CA2774">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ListParagraph"/>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Heading2"/>
      </w:pPr>
      <w:r>
        <w:t>2.2</w:t>
      </w:r>
      <w:r>
        <w:tab/>
        <w:t>Proposals</w:t>
      </w:r>
    </w:p>
    <w:p w14:paraId="25B6E172" w14:textId="77777777" w:rsidR="00E71D0D" w:rsidRDefault="00CA2774">
      <w:pPr>
        <w:pStyle w:val="Heading3"/>
        <w:rPr>
          <w:lang w:val="en-US" w:eastAsia="zh-CN"/>
        </w:rPr>
      </w:pPr>
      <w:r>
        <w:rPr>
          <w:lang w:val="en-US" w:eastAsia="zh-CN"/>
        </w:rPr>
        <w:t>Proposal 1</w:t>
      </w:r>
    </w:p>
    <w:p w14:paraId="73F38B82" w14:textId="77777777" w:rsidR="00E71D0D" w:rsidRDefault="00CA2774">
      <w:pPr>
        <w:pStyle w:val="BodyText"/>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ＭＳ 明朝"/>
                <w:lang w:eastAsia="ja-JP"/>
              </w:rPr>
            </w:pPr>
            <w:r>
              <w:rPr>
                <w:rFonts w:eastAsia="ＭＳ 明朝" w:hint="eastAsia"/>
                <w:lang w:eastAsia="ja-JP"/>
              </w:rPr>
              <w:t>A</w:t>
            </w:r>
            <w:r>
              <w:rPr>
                <w:rFonts w:eastAsia="ＭＳ 明朝"/>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ListParagraph"/>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ListParagraph"/>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ListParagraph"/>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ListParagraph"/>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ListParagraph"/>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ListParagraph"/>
              <w:spacing w:after="60" w:line="240" w:lineRule="auto"/>
              <w:ind w:left="0"/>
              <w:contextualSpacing w:val="0"/>
              <w:rPr>
                <w:lang w:eastAsia="zh-CN"/>
              </w:rPr>
            </w:pPr>
          </w:p>
          <w:p w14:paraId="6D95053C" w14:textId="77777777" w:rsidR="00E71D0D" w:rsidRDefault="00CA2774">
            <w:pPr>
              <w:pStyle w:val="ListParagraph"/>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ＭＳ 明朝" w:hint="eastAsia"/>
                <w:lang w:val="en-US" w:eastAsia="ja-JP"/>
              </w:rPr>
              <w:lastRenderedPageBreak/>
              <w:t>N</w:t>
            </w:r>
            <w:r>
              <w:rPr>
                <w:rFonts w:eastAsia="ＭＳ 明朝"/>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ListParagraph"/>
              <w:spacing w:after="60" w:line="240" w:lineRule="auto"/>
              <w:ind w:left="0"/>
              <w:contextualSpacing w:val="0"/>
              <w:rPr>
                <w:lang w:val="en-US" w:eastAsia="zh-CN"/>
              </w:rPr>
            </w:pPr>
            <w:r>
              <w:rPr>
                <w:rFonts w:eastAsia="ＭＳ 明朝"/>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ＭＳ 明朝"/>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ListParagraph"/>
              <w:spacing w:after="60" w:line="240" w:lineRule="auto"/>
              <w:ind w:left="0"/>
              <w:contextualSpacing w:val="0"/>
              <w:rPr>
                <w:rFonts w:eastAsia="ＭＳ 明朝"/>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ＭＳ 明朝"/>
                <w:lang w:eastAsia="ja-JP"/>
              </w:rPr>
              <w:t>Agree with the proposal</w:t>
            </w:r>
          </w:p>
        </w:tc>
      </w:tr>
    </w:tbl>
    <w:p w14:paraId="14CB9987" w14:textId="77777777" w:rsidR="00E71D0D" w:rsidRDefault="00E71D0D">
      <w:pPr>
        <w:pStyle w:val="BodyText"/>
        <w:tabs>
          <w:tab w:val="left" w:pos="1517"/>
        </w:tabs>
        <w:rPr>
          <w:lang w:val="en-GB"/>
        </w:rPr>
      </w:pPr>
    </w:p>
    <w:p w14:paraId="61CD92E1" w14:textId="77777777" w:rsidR="00E71D0D" w:rsidRDefault="00CA2774">
      <w:pPr>
        <w:pStyle w:val="Heading3"/>
        <w:rPr>
          <w:lang w:val="en-US" w:eastAsia="zh-CN"/>
        </w:rPr>
      </w:pPr>
      <w:r w:rsidRPr="00DD594F">
        <w:rPr>
          <w:lang w:val="en-US" w:eastAsia="zh-CN"/>
        </w:rPr>
        <w:t>Proposal 1v2</w:t>
      </w:r>
    </w:p>
    <w:p w14:paraId="26889C7A" w14:textId="77777777" w:rsidR="00E71D0D" w:rsidRDefault="00CA2774">
      <w:pPr>
        <w:pStyle w:val="BodyText"/>
        <w:numPr>
          <w:ilvl w:val="0"/>
          <w:numId w:val="7"/>
        </w:numPr>
      </w:pPr>
      <w:r>
        <w:t>For UE configured with CCS from sSCell to P(S)Cell</w:t>
      </w:r>
    </w:p>
    <w:p w14:paraId="61E7CCE2" w14:textId="77777777" w:rsidR="00E71D0D" w:rsidRDefault="00CA2774">
      <w:pPr>
        <w:pStyle w:val="BodyText"/>
        <w:numPr>
          <w:ilvl w:val="1"/>
          <w:numId w:val="7"/>
        </w:numPr>
      </w:pPr>
      <w:r>
        <w:t>Dropping of USS sets on P(S)Cell due to PDCCH overbooking is supported</w:t>
      </w:r>
    </w:p>
    <w:p w14:paraId="14ABEEC5" w14:textId="77777777" w:rsidR="00E71D0D" w:rsidRDefault="00CA2774">
      <w:pPr>
        <w:pStyle w:val="BodyText"/>
        <w:numPr>
          <w:ilvl w:val="1"/>
          <w:numId w:val="7"/>
        </w:numPr>
      </w:pPr>
      <w:r>
        <w:t>Dropping of USS sets on sSCell due to PDCCH overbooking is not supported</w:t>
      </w:r>
    </w:p>
    <w:p w14:paraId="22F3A7ED" w14:textId="77777777" w:rsidR="00E71D0D" w:rsidRDefault="00CA2774">
      <w:pPr>
        <w:pStyle w:val="BodyText"/>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ＭＳ 明朝"/>
                <w:lang w:val="en-US" w:eastAsia="ja-JP"/>
              </w:rPr>
            </w:pPr>
            <w:r>
              <w:rPr>
                <w:rFonts w:eastAsia="ＭＳ 明朝"/>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ＭＳ 明朝"/>
                <w:lang w:eastAsia="ja-JP"/>
              </w:rPr>
            </w:pPr>
            <w:r>
              <w:rPr>
                <w:rFonts w:eastAsia="ＭＳ 明朝"/>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ＭＳ 明朝"/>
                <w:lang w:val="en" w:eastAsia="ja-JP"/>
              </w:rPr>
            </w:pPr>
            <w:r>
              <w:rPr>
                <w:rFonts w:eastAsia="ＭＳ 明朝"/>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ＭＳ 明朝"/>
                <w:lang w:val="en" w:eastAsia="ja-JP"/>
              </w:rPr>
            </w:pPr>
            <w:r>
              <w:rPr>
                <w:rFonts w:eastAsia="ＭＳ 明朝"/>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ＭＳ 明朝"/>
                <w:lang w:val="en"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ＭＳ 明朝"/>
                <w:lang w:val="en" w:eastAsia="ja-JP"/>
              </w:rPr>
            </w:pPr>
            <w:r>
              <w:rPr>
                <w:rFonts w:eastAsia="ＭＳ 明朝" w:hint="eastAsia"/>
                <w:lang w:eastAsia="ja-JP"/>
              </w:rPr>
              <w:t>W</w:t>
            </w:r>
            <w:r>
              <w:rPr>
                <w:rFonts w:eastAsia="ＭＳ 明朝"/>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ＭＳ 明朝"/>
                <w:lang w:val="en-US" w:eastAsia="ja-JP"/>
              </w:rPr>
            </w:pPr>
            <w:r>
              <w:rPr>
                <w:rFonts w:eastAsia="ＭＳ 明朝"/>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ＭＳ 明朝"/>
                <w:lang w:eastAsia="ja-JP"/>
              </w:rPr>
            </w:pPr>
            <w:r>
              <w:rPr>
                <w:rFonts w:eastAsia="ＭＳ 明朝"/>
                <w:lang w:eastAsia="ja-JP"/>
              </w:rPr>
              <w:t>Although we can support the proposal, i</w:t>
            </w:r>
            <w:r w:rsidR="00247236">
              <w:rPr>
                <w:rFonts w:eastAsia="ＭＳ 明朝"/>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ＭＳ 明朝"/>
                <w:lang w:val="en-US" w:eastAsia="ja-JP"/>
              </w:rPr>
            </w:pPr>
            <w:r>
              <w:rPr>
                <w:rFonts w:eastAsia="ＭＳ 明朝"/>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ＭＳ 明朝"/>
                <w:lang w:eastAsia="ja-JP"/>
              </w:rPr>
            </w:pPr>
            <w:r>
              <w:rPr>
                <w:rFonts w:eastAsia="ＭＳ 明朝"/>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ＭＳ 明朝"/>
                <w:lang w:val="en-US" w:eastAsia="ja-JP"/>
              </w:rPr>
            </w:pPr>
            <w:r>
              <w:rPr>
                <w:rFonts w:eastAsia="ＭＳ 明朝"/>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ＭＳ 明朝"/>
                <w:lang w:eastAsia="ja-JP"/>
              </w:rPr>
            </w:pPr>
            <w:r>
              <w:rPr>
                <w:rFonts w:eastAsia="ＭＳ 明朝"/>
                <w:lang w:eastAsia="ja-JP"/>
              </w:rPr>
              <w:t>Fine with the second sub-bullet</w:t>
            </w:r>
          </w:p>
          <w:p w14:paraId="5D417A59" w14:textId="77777777" w:rsidR="00A90299" w:rsidRDefault="00A90299" w:rsidP="00A90299">
            <w:pPr>
              <w:spacing w:line="240" w:lineRule="auto"/>
              <w:rPr>
                <w:rFonts w:eastAsia="ＭＳ 明朝"/>
                <w:lang w:eastAsia="ja-JP"/>
              </w:rPr>
            </w:pPr>
            <w:r>
              <w:rPr>
                <w:rFonts w:eastAsia="ＭＳ 明朝"/>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BodyText"/>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BodyText"/>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ＭＳ 明朝"/>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ListParagraph"/>
              <w:numPr>
                <w:ilvl w:val="0"/>
                <w:numId w:val="28"/>
              </w:numPr>
              <w:spacing w:line="240" w:lineRule="auto"/>
              <w:rPr>
                <w:lang w:val="en-US" w:eastAsia="zh-CN"/>
              </w:rPr>
            </w:pPr>
            <w:r w:rsidRPr="00826FB9">
              <w:rPr>
                <w:rFonts w:hint="eastAsia"/>
                <w:lang w:val="en-US" w:eastAsia="zh-CN"/>
              </w:rPr>
              <w:t>Understanding 1: the USS index used for PCell self-scheduling are all larger than that used for s-p scheduling.</w:t>
            </w:r>
          </w:p>
          <w:p w14:paraId="5C07D7F9" w14:textId="77777777" w:rsidR="00826FB9" w:rsidRPr="00826FB9" w:rsidRDefault="00826FB9" w:rsidP="00826FB9">
            <w:pPr>
              <w:pStyle w:val="ListParagraph"/>
              <w:numPr>
                <w:ilvl w:val="0"/>
                <w:numId w:val="28"/>
              </w:numPr>
              <w:spacing w:line="240" w:lineRule="auto"/>
              <w:rPr>
                <w:lang w:val="en-US" w:eastAsia="zh-CN"/>
              </w:rPr>
            </w:pPr>
            <w:r w:rsidRPr="00826FB9">
              <w:rPr>
                <w:rFonts w:hint="eastAsia"/>
                <w:lang w:val="en-US" w:eastAsia="zh-CN"/>
              </w:rPr>
              <w:t>Understanding 2: only the USS index used for PCell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PCell for p-p self-scheduling while the USS used for s-p scheduling can not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It makes sense with any Option A/B/C. Because Option A/B/C are for how to define the BD/CCE limits. However, this proposal just defines the dropping operation is on PCell not on sSCell.</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Huawei, HiSi</w:t>
            </w:r>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ＭＳ 明朝"/>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ＭＳ 明朝" w:hint="eastAsia"/>
                <w:lang w:eastAsia="ja-JP"/>
              </w:rPr>
              <w:t>W</w:t>
            </w:r>
            <w:r>
              <w:rPr>
                <w:rFonts w:eastAsia="ＭＳ 明朝"/>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ＭＳ 明朝"/>
                <w:lang w:val="en-US" w:eastAsia="ja-JP"/>
              </w:rPr>
            </w:pPr>
            <w:r>
              <w:rPr>
                <w:rFonts w:eastAsia="ＭＳ 明朝"/>
                <w:lang w:val="en-US" w:eastAsia="ja-JP"/>
              </w:rPr>
              <w:t>InterDigital</w:t>
            </w:r>
          </w:p>
        </w:tc>
        <w:tc>
          <w:tcPr>
            <w:tcW w:w="8460" w:type="dxa"/>
          </w:tcPr>
          <w:p w14:paraId="15523814" w14:textId="18AA1591" w:rsidR="00F776EB" w:rsidRDefault="00F776EB" w:rsidP="00E132AE">
            <w:pPr>
              <w:spacing w:line="240" w:lineRule="auto"/>
              <w:rPr>
                <w:rFonts w:eastAsia="ＭＳ 明朝"/>
                <w:lang w:eastAsia="ja-JP"/>
              </w:rPr>
            </w:pPr>
            <w:r>
              <w:rPr>
                <w:rFonts w:eastAsia="ＭＳ 明朝"/>
                <w:lang w:eastAsia="ja-JP"/>
              </w:rPr>
              <w:t xml:space="preserve">We are fine with the proposal. </w:t>
            </w:r>
          </w:p>
        </w:tc>
      </w:tr>
      <w:tr w:rsidR="005D4BB1" w14:paraId="1DF117F8" w14:textId="77777777" w:rsidTr="009E3C11">
        <w:tc>
          <w:tcPr>
            <w:tcW w:w="1615" w:type="dxa"/>
          </w:tcPr>
          <w:p w14:paraId="2DFD43A5" w14:textId="453151BF" w:rsidR="005D4BB1" w:rsidRDefault="005D4BB1" w:rsidP="00E132AE">
            <w:pPr>
              <w:spacing w:after="120"/>
              <w:jc w:val="both"/>
              <w:rPr>
                <w:rFonts w:eastAsia="ＭＳ 明朝"/>
                <w:lang w:val="en-US" w:eastAsia="ja-JP"/>
              </w:rPr>
            </w:pPr>
            <w:r>
              <w:rPr>
                <w:rFonts w:eastAsia="ＭＳ 明朝"/>
                <w:lang w:val="en-US" w:eastAsia="ja-JP"/>
              </w:rPr>
              <w:t>MTK</w:t>
            </w:r>
          </w:p>
        </w:tc>
        <w:tc>
          <w:tcPr>
            <w:tcW w:w="8460" w:type="dxa"/>
          </w:tcPr>
          <w:p w14:paraId="6818E409" w14:textId="70D4AA94" w:rsidR="005D4BB1" w:rsidRDefault="005D4BB1" w:rsidP="00E132AE">
            <w:pPr>
              <w:spacing w:line="240" w:lineRule="auto"/>
              <w:rPr>
                <w:rFonts w:eastAsia="ＭＳ 明朝"/>
                <w:lang w:eastAsia="ja-JP"/>
              </w:rPr>
            </w:pPr>
            <w:r>
              <w:rPr>
                <w:rFonts w:eastAsia="ＭＳ 明朝"/>
                <w:lang w:eastAsia="ja-JP"/>
              </w:rPr>
              <w:t>We are fine with proposal. If companies have concerns on the relation to Option A/B/C, making it a working assumption for now also seems like a way forward.</w:t>
            </w:r>
          </w:p>
        </w:tc>
      </w:tr>
      <w:tr w:rsidR="00EB617C" w14:paraId="63922AAD" w14:textId="77777777" w:rsidTr="009E3C11">
        <w:tc>
          <w:tcPr>
            <w:tcW w:w="1615" w:type="dxa"/>
          </w:tcPr>
          <w:p w14:paraId="078569D7" w14:textId="366465E4"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243A1707" w14:textId="38CEC41C" w:rsidR="00EB617C" w:rsidRPr="00EB617C" w:rsidRDefault="00EB617C" w:rsidP="00E132AE">
            <w:pPr>
              <w:spacing w:line="240" w:lineRule="auto"/>
              <w:rPr>
                <w:rFonts w:eastAsia="Malgun Gothic"/>
                <w:lang w:eastAsia="ko-KR"/>
              </w:rPr>
            </w:pPr>
            <w:r>
              <w:rPr>
                <w:rFonts w:eastAsia="Malgun Gothic" w:hint="eastAsia"/>
                <w:lang w:eastAsia="ko-KR"/>
              </w:rPr>
              <w:t>W</w:t>
            </w:r>
            <w:r>
              <w:rPr>
                <w:rFonts w:eastAsia="Malgun Gothic"/>
                <w:lang w:eastAsia="ko-KR"/>
              </w:rPr>
              <w:t>e are okay with the proposal.</w:t>
            </w:r>
          </w:p>
        </w:tc>
      </w:tr>
    </w:tbl>
    <w:p w14:paraId="7017A8D5" w14:textId="77777777" w:rsidR="00E71D0D" w:rsidRPr="009E3C11" w:rsidRDefault="00E71D0D">
      <w:pPr>
        <w:pStyle w:val="BodyText"/>
      </w:pPr>
    </w:p>
    <w:p w14:paraId="56B4D5C2" w14:textId="77777777" w:rsidR="00E71D0D" w:rsidRDefault="00CA2774">
      <w:pPr>
        <w:pStyle w:val="BodyText"/>
        <w:tabs>
          <w:tab w:val="left" w:pos="1517"/>
        </w:tabs>
        <w:rPr>
          <w:lang w:val="en-GB"/>
        </w:rPr>
      </w:pPr>
      <w:r>
        <w:rPr>
          <w:lang w:val="en-GB"/>
        </w:rPr>
        <w:tab/>
      </w:r>
    </w:p>
    <w:p w14:paraId="72796058" w14:textId="77777777" w:rsidR="00E71D0D" w:rsidRDefault="00CA2774">
      <w:pPr>
        <w:pStyle w:val="Heading3"/>
        <w:rPr>
          <w:lang w:val="en-US" w:eastAsia="zh-CN"/>
        </w:rPr>
      </w:pPr>
      <w:r>
        <w:rPr>
          <w:lang w:val="en-US" w:eastAsia="zh-CN"/>
        </w:rPr>
        <w:t>Proposal 2</w:t>
      </w:r>
    </w:p>
    <w:p w14:paraId="35720D40" w14:textId="77777777" w:rsidR="00E71D0D" w:rsidRDefault="00CA2774">
      <w:pPr>
        <w:pStyle w:val="ListParagraph"/>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ListParagraph"/>
        <w:numPr>
          <w:ilvl w:val="2"/>
          <w:numId w:val="7"/>
        </w:numPr>
        <w:rPr>
          <w:lang w:val="en-US" w:eastAsia="zh-CN"/>
        </w:rPr>
      </w:pPr>
      <w:r>
        <w:lastRenderedPageBreak/>
        <w:t>UE can monitor DCI formats 0_1,1_1,0_2,1_2 on both P(S)Cell USS set(s) and sSCell USS sets in overlapping [symbol/slot] of P(S)Cell and sSCell</w:t>
      </w:r>
    </w:p>
    <w:p w14:paraId="61ADB4B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ListParagraph"/>
        <w:numPr>
          <w:ilvl w:val="3"/>
          <w:numId w:val="7"/>
        </w:numPr>
        <w:rPr>
          <w:lang w:val="en-US" w:eastAsia="zh-CN"/>
        </w:rPr>
      </w:pPr>
      <w:r>
        <w:rPr>
          <w:lang w:val="en-US" w:eastAsia="zh-CN"/>
        </w:rPr>
        <w:t>SS Group Switching</w:t>
      </w:r>
    </w:p>
    <w:p w14:paraId="1EFBB3EE"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39327B7E"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5108950E" w:rsidR="00E71D0D" w:rsidRDefault="00CA2774">
      <w:pPr>
        <w:pStyle w:val="ListParagraph"/>
        <w:numPr>
          <w:ilvl w:val="2"/>
          <w:numId w:val="7"/>
        </w:numPr>
        <w:rPr>
          <w:lang w:val="en-US" w:eastAsia="zh-CN"/>
        </w:rPr>
      </w:pPr>
      <w:r>
        <w:rPr>
          <w:lang w:val="en-US" w:eastAsia="zh-CN"/>
        </w:rPr>
        <w:t>The USS set(s) on PSCell/PCell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1AC57E67"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ＭＳ 明朝"/>
                <w:lang w:eastAsia="ja-JP"/>
              </w:rPr>
            </w:pPr>
          </w:p>
          <w:p w14:paraId="6CAACBAC" w14:textId="4B47C5B4" w:rsidR="00E71D0D" w:rsidRDefault="00CA2774">
            <w:pPr>
              <w:spacing w:line="240" w:lineRule="auto"/>
              <w:rPr>
                <w:rFonts w:eastAsia="ＭＳ 明朝"/>
                <w:lang w:eastAsia="ja-JP"/>
              </w:rPr>
            </w:pPr>
            <w:r>
              <w:rPr>
                <w:rFonts w:eastAsia="ＭＳ 明朝"/>
                <w:lang w:eastAsia="ja-JP"/>
              </w:rPr>
              <w:t xml:space="preserve">We would like to make sure that </w:t>
            </w:r>
            <w:r>
              <w:rPr>
                <w:rFonts w:eastAsia="ＭＳ 明朝"/>
                <w:u w:val="single"/>
                <w:lang w:eastAsia="ja-JP"/>
              </w:rPr>
              <w:t>at least one type of U</w:t>
            </w:r>
            <w:r w:rsidR="00AC55DE">
              <w:rPr>
                <w:rFonts w:eastAsia="ＭＳ 明朝"/>
                <w:u w:val="single"/>
                <w:lang w:eastAsia="ja-JP"/>
              </w:rPr>
              <w:t>e</w:t>
            </w:r>
            <w:r>
              <w:rPr>
                <w:rFonts w:eastAsia="ＭＳ 明朝"/>
                <w:u w:val="single"/>
                <w:lang w:eastAsia="ja-JP"/>
              </w:rPr>
              <w:t>s is allowed to implement monitoring unicast PDCCH on one of the scheduling cells in each P(S)Cell slot</w:t>
            </w:r>
            <w:r>
              <w:rPr>
                <w:rFonts w:eastAsia="ＭＳ 明朝"/>
                <w:lang w:eastAsia="ja-JP"/>
              </w:rPr>
              <w:t xml:space="preserve">. </w:t>
            </w:r>
          </w:p>
          <w:p w14:paraId="6F547114" w14:textId="77777777" w:rsidR="00E71D0D" w:rsidRDefault="00CA2774">
            <w:pPr>
              <w:pStyle w:val="ListParagraph"/>
              <w:numPr>
                <w:ilvl w:val="0"/>
                <w:numId w:val="9"/>
              </w:numPr>
              <w:spacing w:line="240" w:lineRule="auto"/>
              <w:rPr>
                <w:rFonts w:eastAsia="ＭＳ 明朝"/>
                <w:lang w:eastAsia="ja-JP"/>
              </w:rPr>
            </w:pPr>
            <w:r>
              <w:rPr>
                <w:rFonts w:eastAsia="ＭＳ 明朝"/>
                <w:lang w:eastAsia="ja-JP"/>
              </w:rPr>
              <w:t xml:space="preserve">Our first preference for this is to </w:t>
            </w:r>
            <w:r>
              <w:rPr>
                <w:rFonts w:eastAsia="ＭＳ 明朝"/>
                <w:u w:val="single"/>
                <w:lang w:eastAsia="ja-JP"/>
              </w:rPr>
              <w:t>fix this unicast PDCCH scheduling cell to the sSCell semi-statically</w:t>
            </w:r>
            <w:r>
              <w:rPr>
                <w:rFonts w:eastAsia="ＭＳ 明朝"/>
                <w:lang w:eastAsia="ja-JP"/>
              </w:rPr>
              <w:t xml:space="preserve"> – this is our original proposal; support Ues with Alt.1 only (with supporting Ues with Alt.2-1 with Option A as an advanced UE type).</w:t>
            </w:r>
          </w:p>
          <w:p w14:paraId="1583062D" w14:textId="77777777" w:rsidR="00E71D0D" w:rsidRDefault="00CA2774">
            <w:pPr>
              <w:pStyle w:val="ListParagraph"/>
              <w:numPr>
                <w:ilvl w:val="0"/>
                <w:numId w:val="9"/>
              </w:numPr>
              <w:spacing w:line="240" w:lineRule="auto"/>
              <w:rPr>
                <w:rFonts w:eastAsia="ＭＳ 明朝"/>
                <w:lang w:eastAsia="ja-JP"/>
              </w:rPr>
            </w:pPr>
            <w:r>
              <w:rPr>
                <w:rFonts w:eastAsia="ＭＳ 明朝"/>
                <w:lang w:eastAsia="ja-JP"/>
              </w:rPr>
              <w:lastRenderedPageBreak/>
              <w:t xml:space="preserve">As a compromise, we have added an alternative proposal in R1-2105970, wherein </w:t>
            </w:r>
            <w:r>
              <w:rPr>
                <w:rFonts w:eastAsia="ＭＳ 明朝"/>
                <w:u w:val="single"/>
                <w:lang w:eastAsia="ja-JP"/>
              </w:rPr>
              <w:t>one unicast PDCCH scheduling cell is determined based on higher-layer configurations (Alt.2-4 with hybrid b/w Option A and Option B) for each P(S)Cell slot</w:t>
            </w:r>
            <w:r>
              <w:rPr>
                <w:rFonts w:eastAsia="ＭＳ 明朝"/>
                <w:lang w:eastAsia="ja-JP"/>
              </w:rPr>
              <w:t>.</w:t>
            </w:r>
          </w:p>
          <w:p w14:paraId="5E90B434" w14:textId="77777777" w:rsidR="00E71D0D" w:rsidRDefault="00CA2774">
            <w:pPr>
              <w:spacing w:line="240" w:lineRule="auto"/>
              <w:rPr>
                <w:rFonts w:eastAsia="ＭＳ 明朝"/>
                <w:lang w:eastAsia="ja-JP"/>
              </w:rPr>
            </w:pPr>
            <w:r>
              <w:rPr>
                <w:rFonts w:eastAsia="ＭＳ 明朝" w:hint="eastAsia"/>
                <w:lang w:eastAsia="ja-JP"/>
              </w:rPr>
              <w:t>W</w:t>
            </w:r>
            <w:r>
              <w:rPr>
                <w:rFonts w:eastAsia="ＭＳ 明朝"/>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ＭＳ 明朝"/>
                <w:lang w:eastAsia="ja-JP"/>
              </w:rPr>
            </w:pPr>
          </w:p>
          <w:p w14:paraId="639E52CD" w14:textId="77777777" w:rsidR="00E71D0D" w:rsidRDefault="00CA2774">
            <w:pPr>
              <w:spacing w:line="240" w:lineRule="auto"/>
              <w:rPr>
                <w:rFonts w:eastAsia="ＭＳ 明朝"/>
                <w:lang w:eastAsia="ja-JP"/>
              </w:rPr>
            </w:pPr>
            <w:r>
              <w:rPr>
                <w:rFonts w:eastAsia="ＭＳ 明朝" w:hint="eastAsia"/>
                <w:lang w:eastAsia="ja-JP"/>
              </w:rPr>
              <w:t>R</w:t>
            </w:r>
            <w:r>
              <w:rPr>
                <w:rFonts w:eastAsia="ＭＳ 明朝"/>
                <w:lang w:eastAsia="ja-JP"/>
              </w:rPr>
              <w:t>egarding the Proposal 2:</w:t>
            </w:r>
          </w:p>
          <w:p w14:paraId="4BDB69F3" w14:textId="77777777" w:rsidR="00E71D0D" w:rsidRDefault="00CA2774">
            <w:pPr>
              <w:spacing w:line="240" w:lineRule="auto"/>
              <w:rPr>
                <w:rFonts w:eastAsia="ＭＳ 明朝"/>
                <w:lang w:eastAsia="ja-JP"/>
              </w:rPr>
            </w:pPr>
            <w:r>
              <w:rPr>
                <w:rFonts w:eastAsia="ＭＳ 明朝" w:hint="eastAsia"/>
                <w:lang w:eastAsia="ja-JP"/>
              </w:rPr>
              <w:t>F</w:t>
            </w:r>
            <w:r>
              <w:rPr>
                <w:rFonts w:eastAsia="ＭＳ 明朝"/>
                <w:lang w:eastAsia="ja-JP"/>
              </w:rPr>
              <w:t xml:space="preserve">or </w:t>
            </w:r>
            <w:r>
              <w:rPr>
                <w:rFonts w:eastAsia="ＭＳ 明朝"/>
                <w:b/>
                <w:bCs/>
                <w:lang w:eastAsia="ja-JP"/>
              </w:rPr>
              <w:t>the option based on Alt.2-1 (first sub-bullet)</w:t>
            </w:r>
            <w:r>
              <w:rPr>
                <w:rFonts w:eastAsia="ＭＳ 明朝"/>
                <w:lang w:eastAsia="ja-JP"/>
              </w:rPr>
              <w:t xml:space="preserve">, we are in general OK with this </w:t>
            </w:r>
            <w:r>
              <w:rPr>
                <w:rFonts w:eastAsia="ＭＳ 明朝"/>
                <w:u w:val="single"/>
                <w:lang w:eastAsia="ja-JP"/>
              </w:rPr>
              <w:t>if the WA (UE is allowed to support only Alt.1 functionalities) is confirmed</w:t>
            </w:r>
            <w:r>
              <w:rPr>
                <w:rFonts w:eastAsia="ＭＳ 明朝"/>
                <w:lang w:eastAsia="ja-JP"/>
              </w:rPr>
              <w:t xml:space="preserve"> and </w:t>
            </w:r>
            <w:r>
              <w:rPr>
                <w:rFonts w:eastAsia="ＭＳ 明朝"/>
                <w:u w:val="single"/>
                <w:lang w:eastAsia="ja-JP"/>
              </w:rPr>
              <w:t>if the following is added</w:t>
            </w:r>
            <w:r>
              <w:rPr>
                <w:rFonts w:eastAsia="ＭＳ 明朝"/>
                <w:lang w:eastAsia="ja-JP"/>
              </w:rPr>
              <w:t>:</w:t>
            </w:r>
          </w:p>
          <w:p w14:paraId="3B7C6333" w14:textId="77777777" w:rsidR="00E71D0D" w:rsidRDefault="00CA2774">
            <w:pPr>
              <w:pStyle w:val="ListParagraph"/>
              <w:numPr>
                <w:ilvl w:val="0"/>
                <w:numId w:val="9"/>
              </w:numPr>
              <w:spacing w:line="240" w:lineRule="auto"/>
              <w:rPr>
                <w:rFonts w:eastAsia="ＭＳ 明朝"/>
                <w:lang w:eastAsia="ja-JP"/>
              </w:rPr>
            </w:pPr>
            <w:r>
              <w:rPr>
                <w:rFonts w:eastAsia="ＭＳ 明朝" w:hint="eastAsia"/>
                <w:lang w:eastAsia="ja-JP"/>
              </w:rPr>
              <w:t>U</w:t>
            </w:r>
            <w:r>
              <w:rPr>
                <w:rFonts w:eastAsia="ＭＳ 明朝"/>
                <w:lang w:eastAsia="ja-JP"/>
              </w:rPr>
              <w:t>E is allowed not to support monitoring USS for fallback DCI formats on the P(S)Cell</w:t>
            </w:r>
          </w:p>
          <w:p w14:paraId="2DF65FCA" w14:textId="77777777" w:rsidR="00E71D0D" w:rsidRDefault="00E71D0D">
            <w:pPr>
              <w:spacing w:line="240" w:lineRule="auto"/>
              <w:rPr>
                <w:rFonts w:eastAsia="ＭＳ 明朝"/>
                <w:lang w:eastAsia="ja-JP"/>
              </w:rPr>
            </w:pPr>
          </w:p>
          <w:p w14:paraId="5FC58E11" w14:textId="77777777" w:rsidR="00E71D0D" w:rsidRDefault="00CA2774">
            <w:pPr>
              <w:spacing w:line="240" w:lineRule="auto"/>
              <w:rPr>
                <w:rFonts w:eastAsia="ＭＳ 明朝"/>
                <w:lang w:eastAsia="ja-JP"/>
              </w:rPr>
            </w:pPr>
            <w:r>
              <w:rPr>
                <w:rFonts w:eastAsia="ＭＳ 明朝" w:hint="eastAsia"/>
                <w:lang w:eastAsia="ja-JP"/>
              </w:rPr>
              <w:t>F</w:t>
            </w:r>
            <w:r>
              <w:rPr>
                <w:rFonts w:eastAsia="ＭＳ 明朝"/>
                <w:lang w:eastAsia="ja-JP"/>
              </w:rPr>
              <w:t xml:space="preserve">or </w:t>
            </w:r>
            <w:r>
              <w:rPr>
                <w:rFonts w:eastAsia="ＭＳ 明朝"/>
                <w:b/>
                <w:bCs/>
                <w:lang w:eastAsia="ja-JP"/>
              </w:rPr>
              <w:t>the option based on Alt.2-4 (third bullet)</w:t>
            </w:r>
            <w:r>
              <w:rPr>
                <w:rFonts w:eastAsia="ＭＳ 明朝"/>
                <w:lang w:eastAsia="ja-JP"/>
              </w:rPr>
              <w:t xml:space="preserve">, just limiting non-fallback DCI formats on only one of the scheduling cells per P(S)Cell slot just resolves part of the implementation concerns. We propose to rephrase the proposal as following. </w:t>
            </w:r>
            <w:r>
              <w:rPr>
                <w:rFonts w:eastAsia="ＭＳ 明朝"/>
                <w:u w:val="single"/>
                <w:lang w:eastAsia="ja-JP"/>
              </w:rPr>
              <w:t>With this change, we do not need to agree “UE is allowed not to support monitoring USS set(s) for fallback DCI formats on the P(S)Cell”</w:t>
            </w:r>
            <w:r>
              <w:rPr>
                <w:rFonts w:eastAsia="ＭＳ 明朝"/>
                <w:lang w:eastAsia="ja-JP"/>
              </w:rPr>
              <w:t>, which must be beneficial for NW side.</w:t>
            </w:r>
          </w:p>
          <w:p w14:paraId="38E7F92B" w14:textId="77777777" w:rsidR="00E71D0D" w:rsidRDefault="00CA2774">
            <w:pPr>
              <w:pStyle w:val="ListParagraph"/>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ＭＳ 明朝"/>
                <w:lang w:eastAsia="ja-JP"/>
              </w:rPr>
            </w:pPr>
            <w:r>
              <w:rPr>
                <w:rFonts w:eastAsia="ＭＳ 明朝" w:hint="eastAsia"/>
                <w:lang w:eastAsia="ja-JP"/>
              </w:rPr>
              <w:t>I</w:t>
            </w:r>
            <w:r>
              <w:rPr>
                <w:rFonts w:eastAsia="ＭＳ 明朝"/>
                <w:lang w:eastAsia="ja-JP"/>
              </w:rPr>
              <w:t xml:space="preserve">n addition, for this solution, it is not reasonable to combine with Option A/C for all the slots as long as </w:t>
            </w:r>
            <w:r>
              <w:rPr>
                <w:rFonts w:eastAsia="ＭＳ 明朝"/>
                <w:u w:val="single"/>
                <w:lang w:eastAsia="ja-JP"/>
              </w:rPr>
              <w:t>“one unicast PDCCH scheduling cell is determined based on higher-layer configurations for each P(S)Cell slot”</w:t>
            </w:r>
            <w:r>
              <w:rPr>
                <w:rFonts w:eastAsia="ＭＳ 明朝"/>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ＭＳ 明朝"/>
                <w:lang w:val="en-US" w:eastAsia="ja-JP"/>
              </w:rPr>
            </w:pPr>
            <w:r>
              <w:rPr>
                <w:rFonts w:eastAsia="ＭＳ 明朝"/>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ＭＳ 明朝"/>
                <w:lang w:val="en-US" w:eastAsia="ja-JP"/>
              </w:rPr>
            </w:pPr>
            <w:r>
              <w:rPr>
                <w:rFonts w:eastAsia="ＭＳ 明朝"/>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ＭＳ 明朝"/>
                <w:lang w:val="en-US" w:eastAsia="ja-JP"/>
              </w:rPr>
            </w:pPr>
            <w:r>
              <w:rPr>
                <w:rFonts w:eastAsia="ＭＳ 明朝"/>
                <w:lang w:val="en-US" w:eastAsia="ja-JP"/>
              </w:rPr>
              <w:t>For other P(S)Cell slot(s) where the UE monitors PDCCH for P(S)Cell on both P(S)Cell and sSCell,</w:t>
            </w:r>
          </w:p>
          <w:p w14:paraId="1D696ABC" w14:textId="27D65975" w:rsidR="00E71D0D" w:rsidRDefault="00CA2774">
            <w:pPr>
              <w:numPr>
                <w:ilvl w:val="1"/>
                <w:numId w:val="10"/>
              </w:numPr>
              <w:spacing w:line="240" w:lineRule="auto"/>
              <w:rPr>
                <w:rFonts w:eastAsia="ＭＳ 明朝"/>
                <w:lang w:val="en-US" w:eastAsia="ja-JP"/>
              </w:rPr>
            </w:pPr>
            <w:r>
              <w:rPr>
                <w:rFonts w:eastAsia="ＭＳ 明朝"/>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6243C415" w14:textId="7B948F31" w:rsidR="000C5A21" w:rsidRPr="000C5A21" w:rsidRDefault="000C5A21" w:rsidP="000C5A21">
            <w:pPr>
              <w:numPr>
                <w:ilvl w:val="0"/>
                <w:numId w:val="10"/>
              </w:numPr>
              <w:spacing w:line="240" w:lineRule="auto"/>
              <w:rPr>
                <w:rFonts w:eastAsia="ＭＳ 明朝"/>
                <w:color w:val="FF0000"/>
                <w:lang w:val="en-US" w:eastAsia="ja-JP"/>
              </w:rPr>
            </w:pPr>
            <w:r w:rsidRPr="000C5A21">
              <w:rPr>
                <w:rFonts w:eastAsia="ＭＳ 明朝"/>
                <w:color w:val="FF0000"/>
                <w:lang w:val="en-US" w:eastAsia="ja-JP"/>
              </w:rPr>
              <w:t xml:space="preserve">For </w:t>
            </w:r>
            <w:r>
              <w:rPr>
                <w:rFonts w:eastAsia="ＭＳ 明朝"/>
                <w:color w:val="FF0000"/>
                <w:lang w:val="en-US" w:eastAsia="ja-JP"/>
              </w:rPr>
              <w:t>sS</w:t>
            </w:r>
            <w:r w:rsidRPr="000C5A21">
              <w:rPr>
                <w:rFonts w:eastAsia="ＭＳ 明朝"/>
                <w:color w:val="FF0000"/>
                <w:lang w:val="en-US" w:eastAsia="ja-JP"/>
              </w:rPr>
              <w:t>Cell slot</w:t>
            </w:r>
            <w:r>
              <w:rPr>
                <w:rFonts w:eastAsia="ＭＳ 明朝"/>
                <w:color w:val="FF0000"/>
                <w:lang w:val="en-US" w:eastAsia="ja-JP"/>
              </w:rPr>
              <w:t>s</w:t>
            </w:r>
            <w:r w:rsidRPr="000C5A21">
              <w:rPr>
                <w:rFonts w:eastAsia="ＭＳ 明朝"/>
                <w:color w:val="FF0000"/>
                <w:lang w:val="en-US" w:eastAsia="ja-JP"/>
              </w:rPr>
              <w:t xml:space="preserve"> </w:t>
            </w:r>
            <w:r>
              <w:rPr>
                <w:rFonts w:eastAsia="ＭＳ 明朝"/>
                <w:color w:val="FF0000"/>
                <w:lang w:val="en-US" w:eastAsia="ja-JP"/>
              </w:rPr>
              <w:t xml:space="preserve">overlapping with P(S)Cell slot </w:t>
            </w:r>
            <w:r w:rsidRPr="000C5A21">
              <w:rPr>
                <w:rFonts w:eastAsia="ＭＳ 明朝"/>
                <w:color w:val="FF0000"/>
                <w:lang w:val="en-US" w:eastAsia="ja-JP"/>
              </w:rPr>
              <w:t xml:space="preserve">m where the UE monitors PDCCH for P(S)Cell only on </w:t>
            </w:r>
            <w:r>
              <w:rPr>
                <w:rFonts w:eastAsia="ＭＳ 明朝"/>
                <w:color w:val="FF0000"/>
                <w:lang w:val="en-US" w:eastAsia="ja-JP"/>
              </w:rPr>
              <w:t>sSCell</w:t>
            </w:r>
            <w:r w:rsidRPr="000C5A21">
              <w:rPr>
                <w:rFonts w:eastAsia="ＭＳ 明朝"/>
                <w:color w:val="FF0000"/>
                <w:lang w:val="en-US" w:eastAsia="ja-JP"/>
              </w:rPr>
              <w:t>,</w:t>
            </w:r>
          </w:p>
          <w:p w14:paraId="6532A07D" w14:textId="6A320CC7" w:rsidR="000C5A21" w:rsidRPr="000C5A21" w:rsidRDefault="000C5A21" w:rsidP="000C5A21">
            <w:pPr>
              <w:numPr>
                <w:ilvl w:val="1"/>
                <w:numId w:val="10"/>
              </w:numPr>
              <w:spacing w:line="240" w:lineRule="auto"/>
              <w:rPr>
                <w:rFonts w:eastAsia="ＭＳ 明朝"/>
                <w:color w:val="FF0000"/>
                <w:lang w:val="en-US" w:eastAsia="ja-JP"/>
              </w:rPr>
            </w:pPr>
            <w:r w:rsidRPr="000C5A21">
              <w:rPr>
                <w:rFonts w:eastAsia="ＭＳ 明朝"/>
                <w:color w:val="FF0000"/>
                <w:lang w:val="en-US" w:eastAsia="ja-JP"/>
              </w:rPr>
              <w:t xml:space="preserve">PDCCH monitoring candidates on </w:t>
            </w:r>
            <w:r>
              <w:rPr>
                <w:rFonts w:eastAsia="ＭＳ 明朝"/>
                <w:color w:val="FF0000"/>
                <w:lang w:val="en-US" w:eastAsia="ja-JP"/>
              </w:rPr>
              <w:t>sSCell</w:t>
            </w:r>
            <w:r w:rsidRPr="000C5A21">
              <w:rPr>
                <w:rFonts w:eastAsia="ＭＳ 明朝"/>
                <w:color w:val="FF0000"/>
                <w:lang w:val="en-US" w:eastAsia="ja-JP"/>
              </w:rPr>
              <w:t xml:space="preserve"> are configured such that </w:t>
            </w:r>
            <w:r>
              <w:rPr>
                <w:rFonts w:eastAsia="ＭＳ 明朝"/>
                <w:color w:val="FF0000"/>
                <w:lang w:val="en-US" w:eastAsia="ja-JP"/>
              </w:rPr>
              <w:t>y(m)</w:t>
            </w:r>
            <w:r w:rsidRPr="000C5A21">
              <w:rPr>
                <w:rFonts w:eastAsia="ＭＳ 明朝"/>
                <w:color w:val="FF0000"/>
                <w:lang w:val="en-US" w:eastAsia="ja-JP"/>
              </w:rPr>
              <w:t xml:space="preserve"> is less than or equal to BD limit Z4</w:t>
            </w:r>
          </w:p>
          <w:p w14:paraId="7030667E" w14:textId="77777777" w:rsidR="00E71D0D" w:rsidRDefault="00CA2774">
            <w:pPr>
              <w:numPr>
                <w:ilvl w:val="0"/>
                <w:numId w:val="10"/>
              </w:numPr>
              <w:spacing w:line="240" w:lineRule="auto"/>
              <w:rPr>
                <w:rFonts w:eastAsia="ＭＳ 明朝"/>
                <w:lang w:val="en-US" w:eastAsia="ja-JP"/>
              </w:rPr>
            </w:pPr>
            <w:r>
              <w:rPr>
                <w:rFonts w:eastAsia="ＭＳ 明朝" w:hint="eastAsia"/>
                <w:lang w:val="en-US" w:eastAsia="ja-JP"/>
              </w:rPr>
              <w:t>A</w:t>
            </w:r>
            <w:r>
              <w:rPr>
                <w:rFonts w:eastAsia="ＭＳ 明朝"/>
                <w:lang w:val="en-US" w:eastAsia="ja-JP"/>
              </w:rPr>
              <w:t>t least the case of Z4 = 44 is supported for P(S)Cell SCS 15kHz</w:t>
            </w:r>
          </w:p>
          <w:p w14:paraId="0BD8D275" w14:textId="77777777" w:rsidR="00E71D0D" w:rsidRDefault="00CA2774">
            <w:pPr>
              <w:spacing w:line="240" w:lineRule="auto"/>
              <w:rPr>
                <w:rFonts w:eastAsia="ＭＳ 明朝"/>
                <w:lang w:eastAsia="ja-JP"/>
              </w:rPr>
            </w:pPr>
            <w:r>
              <w:rPr>
                <w:rFonts w:eastAsia="ＭＳ 明朝" w:hint="eastAsia"/>
                <w:lang w:eastAsia="ja-JP"/>
              </w:rPr>
              <w:t>T</w:t>
            </w:r>
            <w:r>
              <w:rPr>
                <w:rFonts w:eastAsia="ＭＳ 明朝"/>
                <w:lang w:eastAsia="ja-JP"/>
              </w:rPr>
              <w:t>he outlook of this solution is like following.</w:t>
            </w:r>
          </w:p>
          <w:p w14:paraId="180E8E86" w14:textId="77777777" w:rsidR="00E71D0D" w:rsidRDefault="00CA2774">
            <w:pPr>
              <w:spacing w:line="240" w:lineRule="auto"/>
              <w:rPr>
                <w:rFonts w:eastAsia="ＭＳ 明朝"/>
                <w:lang w:eastAsia="ja-JP"/>
              </w:rPr>
            </w:pPr>
            <w:r>
              <w:rPr>
                <w:noProof/>
                <w:lang w:val="en-US" w:eastAsia="zh-TW"/>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ＭＳ 明朝"/>
                <w:lang w:eastAsia="ja-JP"/>
              </w:rPr>
            </w:pPr>
          </w:p>
          <w:p w14:paraId="6AC6357B" w14:textId="77777777" w:rsidR="00E71D0D" w:rsidRDefault="00CA2774">
            <w:pPr>
              <w:spacing w:line="240" w:lineRule="auto"/>
              <w:rPr>
                <w:rFonts w:eastAsia="ＭＳ 明朝"/>
                <w:lang w:eastAsia="ja-JP"/>
              </w:rPr>
            </w:pPr>
            <w:r>
              <w:rPr>
                <w:rFonts w:eastAsia="ＭＳ 明朝" w:hint="eastAsia"/>
                <w:lang w:eastAsia="ja-JP"/>
              </w:rPr>
              <w:t>F</w:t>
            </w:r>
            <w:r>
              <w:rPr>
                <w:rFonts w:eastAsia="ＭＳ 明朝"/>
                <w:lang w:eastAsia="ja-JP"/>
              </w:rPr>
              <w:t xml:space="preserve">or </w:t>
            </w:r>
            <w:r>
              <w:rPr>
                <w:rFonts w:eastAsia="ＭＳ 明朝"/>
                <w:b/>
                <w:bCs/>
                <w:lang w:eastAsia="ja-JP"/>
              </w:rPr>
              <w:t>the option based on Alt.2-2 (second bullet)</w:t>
            </w:r>
            <w:r>
              <w:rPr>
                <w:rFonts w:eastAsia="ＭＳ 明朝"/>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ＭＳ 明朝"/>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2-1, and consider the modifications to Alt 2-4 proposed by QC in </w:t>
            </w:r>
            <w:r>
              <w:rPr>
                <w:rFonts w:eastAsia="ＭＳ 明朝"/>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TW"/>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TW"/>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TW"/>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ListParagraph"/>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ListParagraph"/>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ListParagraph"/>
              <w:numPr>
                <w:ilvl w:val="3"/>
                <w:numId w:val="7"/>
              </w:numPr>
              <w:rPr>
                <w:lang w:val="en-US" w:eastAsia="zh-CN"/>
              </w:rPr>
            </w:pPr>
            <w:r>
              <w:rPr>
                <w:lang w:val="en-US" w:eastAsia="zh-CN"/>
              </w:rPr>
              <w:t xml:space="preserve">For Option C, </w:t>
            </w:r>
            <w:ins w:id="3" w:author="Author" w:date="2021-05-20T12:44:00Z">
              <w:r>
                <w:rPr>
                  <w:rFonts w:hint="eastAsia"/>
                  <w:lang w:val="en-US" w:eastAsia="zh-CN"/>
                </w:rPr>
                <w:t xml:space="preserve">Z4 is per slot of sSCell, </w:t>
              </w:r>
            </w:ins>
            <w:r>
              <w:rPr>
                <w:lang w:val="en-US" w:eastAsia="zh-CN"/>
              </w:rPr>
              <w:t xml:space="preserve">at least the case where Z3 + </w:t>
            </w:r>
            <w:ins w:id="4" w:author="Author" w:date="2021-05-20T12:45:00Z">
              <w:r>
                <w:rPr>
                  <w:rFonts w:hint="eastAsia"/>
                  <w:lang w:val="en-US" w:eastAsia="zh-CN"/>
                </w:rPr>
                <w:t>2</w:t>
              </w:r>
            </w:ins>
            <w:ins w:id="5" w:author="Author" w:date="2021-05-20T12:46:00Z">
              <w:r>
                <w:rPr>
                  <w:vertAlign w:val="superscript"/>
                  <w:lang w:eastAsia="zh-CN"/>
                </w:rPr>
                <w:t>μ</w:t>
              </w:r>
            </w:ins>
            <w:ins w:id="6" w:author="Author" w:date="2021-05-20T12:54:00Z">
              <w:r>
                <w:rPr>
                  <w:rFonts w:hint="eastAsia"/>
                  <w:vertAlign w:val="superscript"/>
                  <w:lang w:val="en-US" w:eastAsia="zh-CN"/>
                </w:rPr>
                <w:t>1</w:t>
              </w:r>
            </w:ins>
            <w:ins w:id="7"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Author" w:date="2021-05-20T12:47:00Z">
              <w:r>
                <w:rPr>
                  <w:rFonts w:hint="eastAsia"/>
                  <w:lang w:val="en-US" w:eastAsia="zh-CN"/>
                </w:rPr>
                <w:t xml:space="preserve">, where </w:t>
              </w:r>
              <w:r>
                <w:rPr>
                  <w:lang w:eastAsia="zh-CN"/>
                </w:rPr>
                <w:t>μ</w:t>
              </w:r>
            </w:ins>
            <w:ins w:id="9" w:author="Author" w:date="2021-05-20T12:54:00Z">
              <w:r>
                <w:rPr>
                  <w:rFonts w:hint="eastAsia"/>
                  <w:lang w:val="en-US" w:eastAsia="zh-CN"/>
                </w:rPr>
                <w:t>1</w:t>
              </w:r>
            </w:ins>
            <w:ins w:id="10" w:author="Author" w:date="2021-05-20T12:47:00Z">
              <w:r>
                <w:rPr>
                  <w:rFonts w:hint="eastAsia"/>
                  <w:lang w:val="en-US" w:eastAsia="zh-CN"/>
                </w:rPr>
                <w:t xml:space="preserve"> is SCS of the sSCell.</w:t>
              </w:r>
            </w:ins>
          </w:p>
          <w:p w14:paraId="06607817" w14:textId="77777777" w:rsidR="00E71D0D" w:rsidRDefault="00CA2774">
            <w:pPr>
              <w:spacing w:line="240" w:lineRule="auto"/>
              <w:rPr>
                <w:ins w:id="11"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539B6A3"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w:t>
            </w:r>
            <w:r w:rsidR="00AC55DE">
              <w:rPr>
                <w:lang w:val="en-US" w:eastAsia="zh-CN"/>
              </w:rPr>
              <w:t>c</w:t>
            </w:r>
            <w:r>
              <w:rPr>
                <w:lang w:val="en-US" w:eastAsia="zh-CN"/>
              </w:rPr>
              <w:t>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ＭＳ 明朝"/>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6C9F924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ListParagraph"/>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ＭＳ 明朝"/>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ＭＳ 明朝"/>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5E7EEC6C" w:rsidR="00E71D0D" w:rsidRDefault="00CA2774">
            <w:pPr>
              <w:spacing w:line="240" w:lineRule="auto"/>
              <w:rPr>
                <w:lang w:eastAsia="zh-CN"/>
              </w:rPr>
            </w:pPr>
            <w:r>
              <w:rPr>
                <w:lang w:eastAsia="zh-CN"/>
              </w:rPr>
              <w:t>Our first preference is Alt. 2-2, and it can include DCI 1_0 and 0_0 in the USS at P</w:t>
            </w:r>
            <w:r w:rsidR="00AC55DE">
              <w:rPr>
                <w:lang w:eastAsia="zh-CN"/>
              </w:rPr>
              <w:t>c</w:t>
            </w:r>
            <w:r>
              <w:rPr>
                <w:lang w:eastAsia="zh-CN"/>
              </w:rPr>
              <w:t>ell. The reason is Alt 2-2 has the significant benefit when considering sSCell activation/deactivation and sSCell dormancy. Such as when sSCell is activation or in non-dormancy BWP, UE can monitoring USS sets in sSCell which can increase the PDCCH capacity on P</w:t>
            </w:r>
            <w:r w:rsidR="00AC55DE">
              <w:rPr>
                <w:lang w:eastAsia="zh-CN"/>
              </w:rPr>
              <w:t>c</w:t>
            </w:r>
            <w:r>
              <w:rPr>
                <w:lang w:eastAsia="zh-CN"/>
              </w:rPr>
              <w:t>ell/PSCell. Otherwise, when sScell is deactivated or switched into dormancy BWP, UE can monitoring USS sets on P</w:t>
            </w:r>
            <w:r w:rsidR="00AC55DE">
              <w:rPr>
                <w:lang w:eastAsia="zh-CN"/>
              </w:rPr>
              <w:t>c</w:t>
            </w:r>
            <w:r>
              <w:rPr>
                <w:lang w:eastAsia="zh-CN"/>
              </w:rPr>
              <w:t>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lastRenderedPageBreak/>
              <w:t>Nokia</w:t>
            </w:r>
          </w:p>
        </w:tc>
        <w:tc>
          <w:tcPr>
            <w:tcW w:w="9406" w:type="dxa"/>
          </w:tcPr>
          <w:p w14:paraId="7657EB37" w14:textId="3DC3FC5A" w:rsidR="00E71D0D" w:rsidRDefault="00CA2774">
            <w:pPr>
              <w:spacing w:line="240" w:lineRule="auto"/>
              <w:rPr>
                <w:lang w:eastAsia="zh-CN"/>
              </w:rPr>
            </w:pPr>
            <w:r>
              <w:rPr>
                <w:lang w:eastAsia="zh-CN"/>
              </w:rPr>
              <w:t xml:space="preserve">We’d be OK with any of the options, our original preference was 2-1. </w:t>
            </w:r>
            <w:r w:rsidR="00AC55DE">
              <w:rPr>
                <w:lang w:eastAsia="zh-CN"/>
              </w:rPr>
              <w:t>B</w:t>
            </w:r>
            <w:r>
              <w:rPr>
                <w:lang w:eastAsia="zh-CN"/>
              </w:rPr>
              <w:t>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0E470BC2"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w:t>
            </w:r>
            <w:r w:rsidR="00AC55DE">
              <w:rPr>
                <w:lang w:val="en" w:eastAsia="zh-CN"/>
              </w:rPr>
              <w:t>c</w:t>
            </w:r>
            <w:r>
              <w:rPr>
                <w:lang w:val="en" w:eastAsia="zh-CN"/>
              </w:rPr>
              <w:t>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6C33276C"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w:t>
            </w:r>
            <w:r w:rsidR="00AC55DE">
              <w:t>c</w:t>
            </w:r>
            <w:r>
              <w:t>ell and sSCell PDCCH monitoring for P</w:t>
            </w:r>
            <w:r w:rsidR="00AC55DE">
              <w:t>c</w:t>
            </w:r>
            <w:r>
              <w:t>ell scheduling is agreed (e.g., Alt 2-1), and</w:t>
            </w:r>
          </w:p>
          <w:p w14:paraId="3478707C" w14:textId="43719596"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w:t>
            </w:r>
            <w:r w:rsidR="00AC55DE">
              <w:t>c</w:t>
            </w:r>
            <w:r>
              <w:t>ell and sSCell PDCCH monitoring for P</w:t>
            </w:r>
            <w:r w:rsidR="00AC55DE">
              <w:t>c</w:t>
            </w:r>
            <w:r>
              <w:t>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Heading3"/>
        <w:rPr>
          <w:lang w:val="en-US" w:eastAsia="zh-CN"/>
        </w:rPr>
      </w:pPr>
      <w:r>
        <w:rPr>
          <w:lang w:val="en-US" w:eastAsia="zh-CN"/>
        </w:rPr>
        <w:t>Proposal 2v2</w:t>
      </w:r>
    </w:p>
    <w:p w14:paraId="4F723C91" w14:textId="77777777" w:rsidR="00E71D0D" w:rsidRDefault="00CA2774">
      <w:pPr>
        <w:pStyle w:val="ListParagraph"/>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ListParagraph"/>
        <w:numPr>
          <w:ilvl w:val="3"/>
          <w:numId w:val="7"/>
        </w:numPr>
        <w:rPr>
          <w:lang w:val="en-US" w:eastAsia="zh-CN"/>
        </w:rPr>
      </w:pPr>
      <w:r>
        <w:rPr>
          <w:lang w:val="en-US" w:eastAsia="zh-CN"/>
        </w:rPr>
        <w:t>SS Group Switching</w:t>
      </w:r>
    </w:p>
    <w:p w14:paraId="08B87BE4"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287586A3"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4D5A6DB5" w:rsidR="00E71D0D" w:rsidRDefault="00CA2774">
      <w:pPr>
        <w:pStyle w:val="ListParagraph"/>
        <w:numPr>
          <w:ilvl w:val="2"/>
          <w:numId w:val="7"/>
        </w:numPr>
        <w:rPr>
          <w:lang w:val="en-US" w:eastAsia="zh-CN"/>
        </w:rPr>
      </w:pPr>
      <w:r>
        <w:rPr>
          <w:lang w:val="en-US" w:eastAsia="zh-CN"/>
        </w:rPr>
        <w:t>The USS set(s) on PSCell/P</w:t>
      </w:r>
      <w:r w:rsidR="00AC55DE">
        <w:rPr>
          <w:lang w:val="en-US" w:eastAsia="zh-CN"/>
        </w:rPr>
        <w:t>c</w:t>
      </w:r>
      <w:r>
        <w:rPr>
          <w:lang w:val="en-US" w:eastAsia="zh-CN"/>
        </w:rPr>
        <w:t>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002A44DA" w14:textId="77777777" w:rsidR="00E71D0D" w:rsidRDefault="00CA2774">
      <w:pPr>
        <w:pStyle w:val="ListParagraph"/>
        <w:numPr>
          <w:ilvl w:val="2"/>
          <w:numId w:val="7"/>
        </w:numPr>
        <w:rPr>
          <w:lang w:val="en-US" w:eastAsia="zh-CN"/>
        </w:rPr>
      </w:pPr>
      <w:r>
        <w:rPr>
          <w:lang w:val="en-US" w:eastAsia="zh-CN"/>
        </w:rPr>
        <w:lastRenderedPageBreak/>
        <w:t>Dynamic switching of PDCCH monitoring of DCI formats 0_1,1_1,0_2,1_2 between monitoring on P(S)Cell USS sets and monitoring on sSCell USS sets is not supported</w:t>
      </w:r>
    </w:p>
    <w:p w14:paraId="70A00C1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TableGrid"/>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ListParagraph"/>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14:paraId="1E903AE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Qualcomm (A, confirm WA), ZTE (C/A), Docomo, Lenovo/Mot (B), [Samsung(B, cap)?]</w:t>
            </w:r>
          </w:p>
          <w:p w14:paraId="1E31B1BA"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 xml:space="preserve">Approach based on Alt 2-2 </w:t>
            </w:r>
          </w:p>
          <w:p w14:paraId="73D8CC50" w14:textId="57F39483" w:rsidR="00E71D0D" w:rsidRDefault="00CA2774">
            <w:pPr>
              <w:pStyle w:val="ListParagraph"/>
              <w:numPr>
                <w:ilvl w:val="1"/>
                <w:numId w:val="12"/>
              </w:numPr>
              <w:overflowPunct/>
              <w:autoSpaceDE/>
              <w:autoSpaceDN/>
              <w:adjustRightInd/>
              <w:spacing w:after="0" w:line="240" w:lineRule="auto"/>
              <w:contextualSpacing w:val="0"/>
              <w:textAlignment w:val="auto"/>
            </w:pPr>
            <w:r>
              <w:t>Prefer – Docomo, Spreadtrum, Oppo</w:t>
            </w:r>
            <w:r w:rsidR="00AC55DE">
              <w:t>I</w:t>
            </w:r>
            <w:r>
              <w:t>, Xiaomi</w:t>
            </w:r>
            <w:r w:rsidR="00AC55DE">
              <w:t>I</w:t>
            </w:r>
          </w:p>
          <w:p w14:paraId="5F22FD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Interdigital (only SSSG), Nokia, [Samsung(B,cap)?]</w:t>
            </w:r>
          </w:p>
          <w:p w14:paraId="5C5FC78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Apple, CATT(B), Docomo, MTK(cap2)</w:t>
            </w:r>
          </w:p>
          <w:p w14:paraId="7739A626" w14:textId="19611199"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 Spreadtrum, Nokia, Lenovo/Mot </w:t>
            </w:r>
            <w:r w:rsidR="00AC55DE">
              <w:t>I</w:t>
            </w:r>
            <w:r>
              <w:t>, Qualcomm (5970 – see below)?</w:t>
            </w:r>
          </w:p>
          <w:p w14:paraId="79A7E721"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ListParagraph"/>
              <w:overflowPunct/>
              <w:autoSpaceDE/>
              <w:autoSpaceDN/>
              <w:adjustRightInd/>
              <w:spacing w:after="0" w:line="240" w:lineRule="auto"/>
              <w:ind w:left="1440"/>
              <w:contextualSpacing w:val="0"/>
              <w:textAlignment w:val="auto"/>
            </w:pPr>
          </w:p>
          <w:p w14:paraId="6AED94B0" w14:textId="77777777" w:rsidR="00E71D0D" w:rsidRDefault="00E71D0D">
            <w:pPr>
              <w:pStyle w:val="ListParagraph"/>
              <w:overflowPunct/>
              <w:autoSpaceDE/>
              <w:autoSpaceDN/>
              <w:adjustRightInd/>
              <w:spacing w:after="0" w:line="240" w:lineRule="auto"/>
              <w:ind w:left="1440"/>
              <w:contextualSpacing w:val="0"/>
              <w:textAlignment w:val="auto"/>
            </w:pPr>
          </w:p>
          <w:p w14:paraId="376E1215"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Samsung</w:t>
            </w:r>
          </w:p>
          <w:p w14:paraId="0695913C" w14:textId="07DA996B"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w:t>
            </w:r>
            <w:r w:rsidR="00AC55DE">
              <w:t>–</w:t>
            </w:r>
            <w:r>
              <w:t xml:space="preserve"> CATT</w:t>
            </w:r>
          </w:p>
          <w:p w14:paraId="32F16338" w14:textId="6ABF2F62"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Do not prefer </w:t>
            </w:r>
            <w:r w:rsidR="00AC55DE">
              <w:t>–</w:t>
            </w:r>
            <w:r>
              <w:t xml:space="preserve"> Ericsson</w:t>
            </w:r>
          </w:p>
          <w:p w14:paraId="71782C90"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Heading3"/>
        <w:rPr>
          <w:lang w:val="en-US" w:eastAsia="zh-CN"/>
        </w:rPr>
      </w:pPr>
      <w:r w:rsidRPr="003A7E5B">
        <w:rPr>
          <w:lang w:val="en-US" w:eastAsia="zh-CN"/>
        </w:rPr>
        <w:t>Discussion Point 2v3</w:t>
      </w:r>
    </w:p>
    <w:p w14:paraId="47FC06F3" w14:textId="77777777" w:rsidR="00E71D0D" w:rsidRDefault="00CA2774">
      <w:pPr>
        <w:pStyle w:val="BodyText"/>
      </w:pPr>
      <w:r>
        <w:t>Following was discussed in the GTW session</w:t>
      </w:r>
    </w:p>
    <w:p w14:paraId="2AA38227" w14:textId="77777777" w:rsidR="00E71D0D" w:rsidRDefault="00CA2774">
      <w:pPr>
        <w:ind w:left="720"/>
        <w:rPr>
          <w:rFonts w:eastAsia="Batang"/>
          <w:b/>
          <w:bCs/>
          <w:lang w:eastAsia="zh-CN"/>
        </w:rPr>
      </w:pPr>
      <w:r w:rsidRPr="003A7E5B">
        <w:rPr>
          <w:b/>
          <w:bCs/>
          <w:lang w:eastAsia="zh-CN"/>
        </w:rPr>
        <w:t>For further consideration in RAN1#105-e (for comeback on Monday)</w:t>
      </w:r>
    </w:p>
    <w:p w14:paraId="5DC4DEE5" w14:textId="77777777" w:rsidR="00E71D0D" w:rsidRDefault="00CA2774">
      <w:pPr>
        <w:ind w:left="720"/>
        <w:rPr>
          <w:rFonts w:eastAsia="Batang"/>
          <w:b/>
          <w:bCs/>
          <w:lang w:eastAsia="zh-CN"/>
        </w:rPr>
      </w:pPr>
      <w:r>
        <w:rPr>
          <w:lang w:val="en-US" w:eastAsia="zh-CN"/>
        </w:rPr>
        <w:t>For handling of PDCCH monitoring and BD/CCE limits [when P(S)Cell SCS is less than or equal to sSCell SCS] introduce</w:t>
      </w:r>
    </w:p>
    <w:p w14:paraId="64A7D107" w14:textId="20FF8465"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lastRenderedPageBreak/>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Alt2.4 or Alt1)</w:t>
      </w:r>
    </w:p>
    <w:p w14:paraId="150AF195" w14:textId="43A20343"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either Alt2.1 or Alt2.2)</w:t>
      </w:r>
    </w:p>
    <w:p w14:paraId="5FE29427" w14:textId="77777777" w:rsidR="00E71D0D" w:rsidRDefault="00E71D0D">
      <w:pPr>
        <w:pStyle w:val="BodyText"/>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TableGrid"/>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06551855"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w:t>
            </w:r>
            <w:r w:rsidR="00AC55DE">
              <w:rPr>
                <w:lang w:val="en-US" w:eastAsia="zh-CN"/>
              </w:rPr>
              <w:t>e</w:t>
            </w:r>
            <w:r>
              <w:rPr>
                <w:lang w:val="en-US" w:eastAsia="zh-CN"/>
              </w:rPr>
              <w:t>s. Our expectation is that both Type A and Type B U</w:t>
            </w:r>
            <w:r w:rsidR="00AC55DE">
              <w:rPr>
                <w:lang w:val="en-US" w:eastAsia="zh-CN"/>
              </w:rPr>
              <w:t>e</w:t>
            </w:r>
            <w:r>
              <w:rPr>
                <w:lang w:val="en-US" w:eastAsia="zh-CN"/>
              </w:rPr>
              <w:t>s should be ‘useful’ and ‘implementable’.</w:t>
            </w:r>
          </w:p>
          <w:p w14:paraId="45A29F45" w14:textId="77777777" w:rsidR="00E71D0D" w:rsidRDefault="00CA2774">
            <w:pPr>
              <w:spacing w:line="240" w:lineRule="auto"/>
              <w:rPr>
                <w:lang w:val="en-US" w:eastAsia="zh-CN"/>
              </w:rPr>
            </w:pPr>
            <w:r>
              <w:rPr>
                <w:lang w:val="en-US" w:eastAsia="zh-CN"/>
              </w:rPr>
              <w:t>As we mentioned earlier, CCS from sSCell to P(S)Cell should be a complimentary mechanism to existing P(S)Cell self-scheduling on a DSS carrier. Motivation of  CCS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ListParagraph"/>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ＭＳ 明朝"/>
                <w:lang w:val="en-US" w:eastAsia="ja-JP"/>
              </w:rPr>
            </w:pPr>
            <w:r>
              <w:rPr>
                <w:rFonts w:eastAsia="ＭＳ 明朝"/>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ＭＳ 明朝"/>
                <w:lang w:val="en-US" w:eastAsia="ja-JP"/>
              </w:rPr>
            </w:pPr>
            <w:bookmarkStart w:id="12" w:name="_Hlk72859422"/>
            <w:r>
              <w:rPr>
                <w:rFonts w:eastAsia="ＭＳ 明朝"/>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There is no restriction on Type-0/0A/1/2-CSS sets configurations</w:t>
            </w:r>
          </w:p>
          <w:bookmarkEnd w:id="12"/>
          <w:p w14:paraId="2C846D38" w14:textId="77777777" w:rsidR="00E71D0D" w:rsidRDefault="00CA2774">
            <w:pPr>
              <w:numPr>
                <w:ilvl w:val="1"/>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ListParagraph"/>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ＭＳ 明朝"/>
                <w:lang w:val="en-US" w:eastAsia="ja-JP"/>
              </w:rPr>
            </w:pPr>
            <w:r>
              <w:rPr>
                <w:lang w:val="en-US" w:eastAsia="zh-CN"/>
              </w:rPr>
              <w:lastRenderedPageBreak/>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ＭＳ 明朝"/>
                <w:lang w:val="en-US" w:eastAsia="ja-JP"/>
              </w:rPr>
            </w:pPr>
            <w:r>
              <w:rPr>
                <w:rFonts w:eastAsia="ＭＳ 明朝"/>
                <w:lang w:eastAsia="ja-JP"/>
              </w:rPr>
              <w:t>If following search space sets are configured in overlapping [slot/symbol] 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Handling of pdcch-BlindDetectionCA and possibility of Z4 larger than above based on UE capability (e.g. similar to BDFactorR in Rel16) should be discussed separately</w:t>
            </w:r>
          </w:p>
          <w:p w14:paraId="51806D93" w14:textId="6D1E4120" w:rsidR="00E71D0D" w:rsidRDefault="00CA2774">
            <w:pPr>
              <w:spacing w:line="240" w:lineRule="auto"/>
              <w:rPr>
                <w:lang w:val="en-US" w:eastAsia="zh-CN"/>
              </w:rPr>
            </w:pPr>
            <w:r>
              <w:rPr>
                <w:lang w:val="en-US" w:eastAsia="zh-CN"/>
              </w:rPr>
              <w:br/>
              <w:t>The framework of Type A and Type B UE is similar (so additional standardization effort of having two types of U</w:t>
            </w:r>
            <w:r w:rsidR="00AC55DE">
              <w:rPr>
                <w:lang w:val="en-US" w:eastAsia="zh-CN"/>
              </w:rPr>
              <w:t>e</w:t>
            </w:r>
            <w:r>
              <w:rPr>
                <w:lang w:val="en-US" w:eastAsia="zh-CN"/>
              </w:rPr>
              <w:t>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25C6AC53"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w:t>
            </w:r>
            <w:r w:rsidR="00AC55DE">
              <w:rPr>
                <w:lang w:val="en-US" w:eastAsia="zh-CN"/>
              </w:rPr>
              <w:t>e</w:t>
            </w:r>
            <w:r>
              <w:rPr>
                <w:lang w:val="en-US" w:eastAsia="zh-CN"/>
              </w:rPr>
              <w:t>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w:t>
            </w:r>
            <w:r w:rsidR="00AC55DE">
              <w:rPr>
                <w:lang w:val="en-US" w:eastAsia="zh-CN"/>
              </w:rPr>
              <w:t>e</w:t>
            </w:r>
            <w:r>
              <w:rPr>
                <w:lang w:val="en-US" w:eastAsia="zh-CN"/>
              </w:rPr>
              <w:t>s).</w:t>
            </w:r>
          </w:p>
          <w:p w14:paraId="3A2E7076" w14:textId="35FBA91A" w:rsidR="00E71D0D" w:rsidRDefault="00CA2774">
            <w:pPr>
              <w:spacing w:line="240" w:lineRule="auto"/>
              <w:rPr>
                <w:lang w:val="en-US" w:eastAsia="zh-CN"/>
              </w:rPr>
            </w:pPr>
            <w:r>
              <w:rPr>
                <w:lang w:val="en-US" w:eastAsia="zh-CN"/>
              </w:rPr>
              <w:t>Regarding Alt1 UE, our understanding is such U</w:t>
            </w:r>
            <w:r w:rsidR="00AC55DE">
              <w:rPr>
                <w:lang w:val="en-US" w:eastAsia="zh-CN"/>
              </w:rPr>
              <w:t>e</w:t>
            </w:r>
            <w:r>
              <w:rPr>
                <w:lang w:val="en-US" w:eastAsia="zh-CN"/>
              </w:rPr>
              <w:t xml:space="preserve">s (especially with the constraint </w:t>
            </w:r>
            <w:r>
              <w:rPr>
                <w:rFonts w:eastAsia="ＭＳ 明朝"/>
                <w:u w:val="single"/>
                <w:lang w:eastAsia="ja-JP"/>
              </w:rPr>
              <w:t xml:space="preserve">“UE is allowed not to support monitoring USS set(s) for fallback DCI formats on the P(S)Cell” </w:t>
            </w:r>
            <w:r>
              <w:rPr>
                <w:rFonts w:eastAsia="ＭＳ 明朝"/>
                <w:lang w:eastAsia="ja-JP"/>
              </w:rPr>
              <w:t>proposed by Qualcomm added</w:t>
            </w:r>
            <w:r>
              <w:rPr>
                <w:lang w:val="en-US" w:eastAsia="zh-CN"/>
              </w:rPr>
              <w:t>) impose significant limitations for system operation and also increase UE power consumption (proper operation with Alt1 U</w:t>
            </w:r>
            <w:r w:rsidR="00AC55DE">
              <w:rPr>
                <w:lang w:val="en-US" w:eastAsia="zh-CN"/>
              </w:rPr>
              <w:t>e</w:t>
            </w:r>
            <w:r>
              <w:rPr>
                <w:lang w:val="en-US" w:eastAsia="zh-CN"/>
              </w:rPr>
              <w:t>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ListParagraph"/>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ListParagraph"/>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ListParagraph"/>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615CEC13"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5F7380BB" w14:textId="7B73C97B" w:rsidR="00E71D0D" w:rsidRPr="00DD594F"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 either Alt2.1 or</w:t>
            </w:r>
            <w:r>
              <w:rPr>
                <w:lang w:val="en-US" w:eastAsia="zh-CN"/>
              </w:rPr>
              <w:t xml:space="preserve"> Alt2.2)</w:t>
            </w:r>
          </w:p>
          <w:p w14:paraId="24057649" w14:textId="77777777" w:rsidR="00DD594F" w:rsidRPr="00DD594F" w:rsidRDefault="00DD594F" w:rsidP="00DD594F">
            <w:pPr>
              <w:overflowPunct/>
              <w:autoSpaceDE/>
              <w:autoSpaceDN/>
              <w:adjustRightInd/>
              <w:spacing w:after="0" w:line="240" w:lineRule="auto"/>
              <w:ind w:left="800"/>
              <w:textAlignment w:val="auto"/>
              <w:rPr>
                <w:lang w:val="en" w:eastAsia="zh-CN"/>
              </w:rPr>
            </w:pPr>
          </w:p>
          <w:p w14:paraId="19290163" w14:textId="77777777" w:rsidR="00DD594F" w:rsidRDefault="00DD594F" w:rsidP="00DD594F">
            <w:pPr>
              <w:overflowPunct/>
              <w:autoSpaceDE/>
              <w:adjustRightInd/>
              <w:spacing w:after="0" w:line="240" w:lineRule="auto"/>
              <w:rPr>
                <w:lang w:val="en" w:eastAsia="zh-CN"/>
              </w:rPr>
            </w:pPr>
            <w:r>
              <w:rPr>
                <w:lang w:val="en" w:eastAsia="zh-CN"/>
              </w:rPr>
              <w:t xml:space="preserve">Clarification after GTW on 5/24: </w:t>
            </w:r>
          </w:p>
          <w:p w14:paraId="47397281" w14:textId="5526E88A" w:rsidR="00DD594F" w:rsidRDefault="00DD594F" w:rsidP="00DD594F">
            <w:pPr>
              <w:overflowPunct/>
              <w:autoSpaceDE/>
              <w:autoSpaceDN/>
              <w:adjustRightInd/>
              <w:spacing w:after="0" w:line="240" w:lineRule="auto"/>
              <w:textAlignment w:val="auto"/>
              <w:rPr>
                <w:lang w:val="en" w:eastAsia="zh-CN"/>
              </w:rPr>
            </w:pPr>
            <w:r>
              <w:rPr>
                <w:lang w:val="en" w:eastAsia="zh-CN"/>
              </w:rPr>
              <w:t>Our earlier comment above for “Basic feature” (</w:t>
            </w:r>
            <w:r>
              <w:rPr>
                <w:lang w:val="en-US" w:eastAsia="zh-CN"/>
              </w:rPr>
              <w:t>Alt2.4</w:t>
            </w:r>
            <w:r>
              <w:rPr>
                <w:lang w:val="en" w:eastAsia="zh-CN"/>
              </w:rPr>
              <w:t>,</w:t>
            </w:r>
            <w:r>
              <w:rPr>
                <w:lang w:val="en-US" w:eastAsia="zh-CN"/>
              </w:rPr>
              <w:t xml:space="preserve"> </w:t>
            </w:r>
            <w:r>
              <w:rPr>
                <w:color w:val="FF0000"/>
                <w:lang w:val="en" w:eastAsia="zh-CN"/>
              </w:rPr>
              <w:t>spec allows</w:t>
            </w:r>
            <w:r>
              <w:rPr>
                <w:lang w:val="en" w:eastAsia="zh-CN"/>
              </w:rPr>
              <w:t xml:space="preserve"> </w:t>
            </w:r>
            <w:r>
              <w:rPr>
                <w:lang w:val="en-US" w:eastAsia="zh-CN"/>
              </w:rPr>
              <w:t>Alt1</w:t>
            </w:r>
            <w:r>
              <w:rPr>
                <w:lang w:val="en" w:eastAsia="zh-CN"/>
              </w:rPr>
              <w:t xml:space="preserve">) does not intend to mean using single solution to support both Alt 2.4 and Alt1. We assume Alt 1 must be in “Basic” or “Type A” feature in the discussion as long as the related RAN1 WA is still valid. Whether the discussion for Type-A feature could result in deny of that RAN1 WA is a separate question, but at least not our assumption for now. At the time RAN1 agreed the WA on Alt-1, RAN1 already ended up with multiple feature types but RAN1 did not name so. Therefore we did not intend to call two sub-types for Alt2.4 and Alt1, although effectively they do look in that way. We are open to all Alt 2.4 variations on the table.  </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5ADE4479" w:rsidR="00CA2774" w:rsidRDefault="00CA2774" w:rsidP="00CA2774">
            <w:pPr>
              <w:spacing w:line="240" w:lineRule="auto"/>
              <w:rPr>
                <w:rFonts w:eastAsia="ＭＳ 明朝"/>
                <w:lang w:val="en-US" w:eastAsia="ja-JP"/>
              </w:rPr>
            </w:pPr>
            <w:r>
              <w:rPr>
                <w:rFonts w:eastAsia="ＭＳ 明朝" w:hint="eastAsia"/>
                <w:lang w:val="en-US" w:eastAsia="ja-JP"/>
              </w:rPr>
              <w:t>W</w:t>
            </w:r>
            <w:r>
              <w:rPr>
                <w:rFonts w:eastAsia="ＭＳ 明朝"/>
                <w:lang w:val="en-US" w:eastAsia="ja-JP"/>
              </w:rPr>
              <w:t>e have explained our views on the alternatives in the first round and hence do not repeat again. Regarding support of two types of U</w:t>
            </w:r>
            <w:r w:rsidR="00AC55DE">
              <w:rPr>
                <w:rFonts w:eastAsia="ＭＳ 明朝"/>
                <w:lang w:val="en-US" w:eastAsia="ja-JP"/>
              </w:rPr>
              <w:t>e</w:t>
            </w:r>
            <w:r>
              <w:rPr>
                <w:rFonts w:eastAsia="ＭＳ 明朝"/>
                <w:lang w:val="en-US" w:eastAsia="ja-JP"/>
              </w:rPr>
              <w:t xml:space="preserve">s, we think it is a good direction. </w:t>
            </w:r>
          </w:p>
          <w:p w14:paraId="4EFF41F0" w14:textId="77777777" w:rsidR="00CA2774" w:rsidRDefault="00CA2774" w:rsidP="00CA2774">
            <w:pPr>
              <w:spacing w:line="240" w:lineRule="auto"/>
              <w:rPr>
                <w:rFonts w:eastAsia="ＭＳ 明朝"/>
                <w:lang w:val="en-US" w:eastAsia="ja-JP"/>
              </w:rPr>
            </w:pPr>
            <w:r>
              <w:rPr>
                <w:rFonts w:eastAsia="ＭＳ 明朝"/>
                <w:lang w:val="en-US" w:eastAsia="ja-JP"/>
              </w:rPr>
              <w:t>As for implementable and useful feature, we would like to ensure at least the following:</w:t>
            </w:r>
          </w:p>
          <w:p w14:paraId="31916B1B" w14:textId="3A776184" w:rsidR="00CA2774" w:rsidRDefault="00CA2774" w:rsidP="00CA2774">
            <w:pPr>
              <w:pStyle w:val="ListParagraph"/>
              <w:numPr>
                <w:ilvl w:val="0"/>
                <w:numId w:val="27"/>
              </w:numPr>
              <w:spacing w:line="240" w:lineRule="auto"/>
              <w:rPr>
                <w:rFonts w:eastAsia="ＭＳ 明朝"/>
                <w:lang w:val="en-US" w:eastAsia="ja-JP"/>
              </w:rPr>
            </w:pPr>
            <w:r>
              <w:rPr>
                <w:rFonts w:eastAsia="ＭＳ 明朝" w:hint="eastAsia"/>
                <w:lang w:val="en-US" w:eastAsia="ja-JP"/>
              </w:rPr>
              <w:t>A</w:t>
            </w:r>
            <w:r>
              <w:rPr>
                <w:rFonts w:eastAsia="ＭＳ 明朝"/>
                <w:lang w:val="en-US" w:eastAsia="ja-JP"/>
              </w:rPr>
              <w:t>t least one type of U</w:t>
            </w:r>
            <w:r w:rsidR="00AC55DE">
              <w:rPr>
                <w:rFonts w:eastAsia="ＭＳ 明朝"/>
                <w:lang w:val="en-US" w:eastAsia="ja-JP"/>
              </w:rPr>
              <w:t>e</w:t>
            </w:r>
            <w:r>
              <w:rPr>
                <w:rFonts w:eastAsia="ＭＳ 明朝"/>
                <w:lang w:val="en-US" w:eastAsia="ja-JP"/>
              </w:rPr>
              <w:t xml:space="preserv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ListParagraph"/>
              <w:numPr>
                <w:ilvl w:val="1"/>
                <w:numId w:val="27"/>
              </w:numPr>
              <w:spacing w:line="240" w:lineRule="auto"/>
              <w:rPr>
                <w:rFonts w:eastAsia="ＭＳ 明朝"/>
                <w:lang w:val="en-US" w:eastAsia="ja-JP"/>
              </w:rPr>
            </w:pPr>
            <w:r>
              <w:rPr>
                <w:rFonts w:eastAsia="ＭＳ 明朝" w:hint="eastAsia"/>
                <w:lang w:val="en-US" w:eastAsia="ja-JP"/>
              </w:rPr>
              <w:t>P</w:t>
            </w:r>
            <w:r>
              <w:rPr>
                <w:rFonts w:eastAsia="ＭＳ 明朝"/>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ListParagraph"/>
              <w:numPr>
                <w:ilvl w:val="0"/>
                <w:numId w:val="27"/>
              </w:numPr>
              <w:spacing w:line="240" w:lineRule="auto"/>
              <w:rPr>
                <w:rFonts w:eastAsia="ＭＳ 明朝"/>
                <w:lang w:val="en-US" w:eastAsia="ja-JP"/>
              </w:rPr>
            </w:pPr>
            <w:r>
              <w:rPr>
                <w:rFonts w:eastAsia="ＭＳ 明朝"/>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ＭＳ 明朝"/>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36B709C1"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w:t>
            </w:r>
            <w:r w:rsidR="00AC55DE">
              <w:rPr>
                <w:rFonts w:ascii="Times" w:eastAsia="Batang" w:hAnsi="Times"/>
                <w:szCs w:val="24"/>
                <w:lang w:eastAsia="zh-CN"/>
              </w:rPr>
              <w:t>–</w:t>
            </w:r>
            <w:r>
              <w:rPr>
                <w:rFonts w:ascii="Times" w:eastAsia="Batang" w:hAnsi="Times"/>
                <w:szCs w:val="24"/>
                <w:lang w:eastAsia="zh-CN"/>
              </w:rPr>
              <w:t xml:space="preserve">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32427CAC"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has an impact on legacy U</w:t>
            </w:r>
            <w:r w:rsidR="00AC55DE">
              <w:rPr>
                <w:lang w:val="en" w:eastAsia="zh-CN"/>
              </w:rPr>
              <w:t>e</w:t>
            </w:r>
            <w:r>
              <w:rPr>
                <w:lang w:val="en" w:eastAsia="zh-CN"/>
              </w:rPr>
              <w:t xml:space="preserv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w:t>
            </w:r>
            <w:r w:rsidR="00AC55DE">
              <w:rPr>
                <w:lang w:val="en" w:eastAsia="zh-CN"/>
              </w:rPr>
              <w:t>–</w:t>
            </w:r>
            <w:r w:rsidR="008451DA">
              <w:rPr>
                <w:lang w:val="en" w:eastAsia="zh-CN"/>
              </w:rPr>
              <w:t xml:space="preserve">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lastRenderedPageBreak/>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ListParagraph"/>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ＭＳ 明朝"/>
                <w:lang w:val="en-US" w:eastAsia="ja-JP"/>
              </w:rPr>
            </w:pPr>
            <w:r>
              <w:rPr>
                <w:rFonts w:eastAsia="ＭＳ 明朝"/>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ＭＳ 明朝"/>
                <w:lang w:val="en-US" w:eastAsia="ja-JP"/>
              </w:rPr>
            </w:pPr>
            <w:r>
              <w:rPr>
                <w:rFonts w:eastAsia="ＭＳ 明朝"/>
                <w:lang w:eastAsia="ja-JP"/>
              </w:rPr>
              <w:t>S</w:t>
            </w:r>
            <w:r w:rsidR="008451DA">
              <w:rPr>
                <w:rFonts w:eastAsia="ＭＳ 明朝"/>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ＭＳ 明朝"/>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ＭＳ 明朝"/>
                <w:lang w:eastAsia="ja-JP"/>
              </w:rPr>
            </w:pPr>
            <w:r>
              <w:rPr>
                <w:lang w:val="en" w:eastAsia="zh-CN"/>
              </w:rPr>
              <w:t>For Type-B UE, a conclusion among options A/B/C is needed, rather than a statement such as “</w:t>
            </w:r>
            <w:r>
              <w:rPr>
                <w:rFonts w:eastAsia="ＭＳ 明朝"/>
                <w:lang w:eastAsia="ja-JP"/>
              </w:rPr>
              <w:t xml:space="preserve">At least the case of Z = 44 is supported”. We </w:t>
            </w:r>
            <w:r w:rsidR="00F6592C">
              <w:rPr>
                <w:rFonts w:eastAsia="ＭＳ 明朝"/>
                <w:lang w:eastAsia="ja-JP"/>
              </w:rPr>
              <w:t>should not</w:t>
            </w:r>
            <w:r>
              <w:rPr>
                <w:rFonts w:eastAsia="ＭＳ 明朝"/>
                <w:lang w:eastAsia="ja-JP"/>
              </w:rPr>
              <w:t xml:space="preserve"> continue trying to indirectly avoid</w:t>
            </w:r>
            <w:r w:rsidR="00F6592C">
              <w:rPr>
                <w:rFonts w:eastAsia="ＭＳ 明朝"/>
                <w:lang w:eastAsia="ja-JP"/>
              </w:rPr>
              <w:t xml:space="preserve"> a technical discussion</w:t>
            </w:r>
            <w:r>
              <w:rPr>
                <w:rFonts w:eastAsia="ＭＳ 明朝"/>
                <w:lang w:eastAsia="ja-JP"/>
              </w:rPr>
              <w:t xml:space="preserve"> </w:t>
            </w:r>
            <w:r w:rsidR="00F6592C">
              <w:rPr>
                <w:rFonts w:eastAsia="ＭＳ 明朝"/>
                <w:lang w:eastAsia="ja-JP"/>
              </w:rPr>
              <w:t xml:space="preserve">by instead trying to </w:t>
            </w:r>
            <w:r>
              <w:rPr>
                <w:rFonts w:eastAsia="ＭＳ 明朝"/>
                <w:lang w:eastAsia="ja-JP"/>
              </w:rPr>
              <w:t>reach a conclusion through some text that is not supported by eith</w:t>
            </w:r>
            <w:r w:rsidR="00F6592C">
              <w:rPr>
                <w:rFonts w:eastAsia="ＭＳ 明朝"/>
                <w:lang w:eastAsia="ja-JP"/>
              </w:rPr>
              <w:t>er Tdocs or technical merits</w:t>
            </w:r>
            <w:r>
              <w:rPr>
                <w:rFonts w:eastAsia="ＭＳ 明朝"/>
                <w:lang w:eastAsia="ja-JP"/>
              </w:rPr>
              <w:t xml:space="preserve"> – that has not been the best use of anyone’s time.</w:t>
            </w:r>
            <w:r w:rsidR="00F6592C">
              <w:rPr>
                <w:rFonts w:eastAsia="ＭＳ 明朝"/>
                <w:lang w:eastAsia="ja-JP"/>
              </w:rPr>
              <w:t xml:space="preserve"> There is no additional UE complexity for Option B while it certainly provides more flexibility to the network to support DSS</w:t>
            </w:r>
            <w:r w:rsidR="002F1E06">
              <w:rPr>
                <w:rFonts w:eastAsia="ＭＳ 明朝"/>
                <w:lang w:eastAsia="ja-JP"/>
              </w:rPr>
              <w:t xml:space="preserve"> (under Alt. 2.1). The impact from Option B</w:t>
            </w:r>
            <w:r w:rsidR="00F6592C">
              <w:rPr>
                <w:rFonts w:eastAsia="ＭＳ 明朝"/>
                <w:lang w:eastAsia="ja-JP"/>
              </w:rPr>
              <w:t xml:space="preserve"> is that USS sets on sSCell scheduling the P(S)Cell will not be considered for overbooking </w:t>
            </w:r>
            <w:r w:rsidR="002F1E06">
              <w:rPr>
                <w:rFonts w:eastAsia="ＭＳ 明朝"/>
                <w:lang w:eastAsia="ja-JP"/>
              </w:rPr>
              <w:t>(</w:t>
            </w:r>
            <w:r w:rsidR="00F6592C">
              <w:rPr>
                <w:rFonts w:eastAsia="ＭＳ 明朝"/>
                <w:lang w:eastAsia="ja-JP"/>
              </w:rPr>
              <w:t>same as for CSS sets</w:t>
            </w:r>
            <w:r w:rsidR="002F1E06">
              <w:rPr>
                <w:rFonts w:eastAsia="ＭＳ 明朝"/>
                <w:lang w:eastAsia="ja-JP"/>
              </w:rPr>
              <w:t>)</w:t>
            </w:r>
            <w:r w:rsidR="00F6592C">
              <w:rPr>
                <w:rFonts w:eastAsia="ＭＳ 明朝"/>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ＭＳ 明朝"/>
                <w:lang w:eastAsia="ja-JP"/>
              </w:rPr>
              <w:t>Alt. 2-2</w:t>
            </w:r>
            <w:r w:rsidR="00F400FE">
              <w:rPr>
                <w:rFonts w:eastAsia="ＭＳ 明朝"/>
                <w:lang w:eastAsia="ja-JP"/>
              </w:rPr>
              <w:t xml:space="preserve"> may</w:t>
            </w:r>
            <w:r w:rsidR="002F1E06">
              <w:rPr>
                <w:rFonts w:eastAsia="ＭＳ 明朝"/>
                <w:lang w:eastAsia="ja-JP"/>
              </w:rPr>
              <w:t xml:space="preserve"> be considered as an enhancement – specification impact and associated UE complexity over Rel-16 can</w:t>
            </w:r>
            <w:r w:rsidR="00F400FE">
              <w:rPr>
                <w:rFonts w:eastAsia="ＭＳ 明朝"/>
                <w:lang w:eastAsia="ja-JP"/>
              </w:rPr>
              <w:t xml:space="preserve"> be trivial</w:t>
            </w:r>
            <w:r w:rsidR="002F1E06">
              <w:rPr>
                <w:rFonts w:eastAsia="ＭＳ 明朝"/>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EC12DAD" w:rsidR="00133B92" w:rsidRDefault="00133B92" w:rsidP="00133B92">
            <w:pPr>
              <w:spacing w:line="240" w:lineRule="auto"/>
              <w:rPr>
                <w:lang w:val="en-US" w:eastAsia="zh-CN"/>
              </w:rPr>
            </w:pPr>
            <w:r>
              <w:rPr>
                <w:lang w:val="en-US" w:eastAsia="zh-CN"/>
              </w:rPr>
              <w:t>Type A UE could be based on Alt 2-4. That is, USS sets are not in same slot across P</w:t>
            </w:r>
            <w:r w:rsidR="00AC55DE">
              <w:rPr>
                <w:lang w:val="en-US" w:eastAsia="zh-CN"/>
              </w:rPr>
              <w:t>c</w:t>
            </w:r>
            <w:r>
              <w:rPr>
                <w:lang w:val="en-US" w:eastAsia="zh-CN"/>
              </w:rPr>
              <w:t>ell and sSCell and there is no limitation on the timing of CSS sets. Therefore, in the slot that USS set(s) are configured on sSCelll, there may or may not exist CSS in the same slot in P</w:t>
            </w:r>
            <w:r w:rsidR="00AC55DE">
              <w:rPr>
                <w:lang w:val="en-US" w:eastAsia="zh-CN"/>
              </w:rPr>
              <w:t>c</w:t>
            </w:r>
            <w:r>
              <w:rPr>
                <w:lang w:val="en-US" w:eastAsia="zh-CN"/>
              </w:rPr>
              <w:t xml:space="preserve">ell. </w:t>
            </w:r>
          </w:p>
          <w:p w14:paraId="6592C4C5" w14:textId="0CF45DBD" w:rsidR="00133B92" w:rsidRDefault="00133B92" w:rsidP="00133B92">
            <w:pPr>
              <w:spacing w:line="240" w:lineRule="auto"/>
              <w:rPr>
                <w:lang w:val="en-US" w:eastAsia="zh-CN"/>
              </w:rPr>
            </w:pPr>
            <w:r>
              <w:rPr>
                <w:lang w:val="en-US" w:eastAsia="zh-CN"/>
              </w:rPr>
              <w:t>Type B UE could be based on Alt 2-1 to allow USS sets are configured on same slot/symbol across P</w:t>
            </w:r>
            <w:r w:rsidR="00AC55DE">
              <w:rPr>
                <w:lang w:val="en-US" w:eastAsia="zh-CN"/>
              </w:rPr>
              <w:t>c</w:t>
            </w:r>
            <w:r>
              <w:rPr>
                <w:lang w:val="en-US" w:eastAsia="zh-CN"/>
              </w:rPr>
              <w:t xml:space="preserve">ell and sSCell. It is the most flexible way. We don’t think there is any real additional complexity. </w:t>
            </w:r>
          </w:p>
          <w:p w14:paraId="023B997D" w14:textId="644F5085"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w:t>
            </w:r>
            <w:r w:rsidR="00AC55DE">
              <w:rPr>
                <w:lang w:eastAsia="ja-JP"/>
              </w:rPr>
              <w:t>c</w:t>
            </w:r>
            <w:r>
              <w:rPr>
                <w:lang w:eastAsia="ja-JP"/>
              </w:rPr>
              <w:t xml:space="preserve">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in Option A, if the max BD/CCE for P</w:t>
            </w:r>
            <w:r w:rsidR="00AC55DE">
              <w:rPr>
                <w:lang w:eastAsia="ja-JP"/>
              </w:rPr>
              <w:t>c</w:t>
            </w:r>
            <w:r w:rsidR="00A15171">
              <w:rPr>
                <w:lang w:eastAsia="ja-JP"/>
              </w:rPr>
              <w:t>ell and sSCell are determined by a reference SCS (say it is same as P</w:t>
            </w:r>
            <w:r w:rsidR="00AC55DE">
              <w:rPr>
                <w:lang w:eastAsia="ja-JP"/>
              </w:rPr>
              <w:t>c</w:t>
            </w:r>
            <w:r w:rsidR="00A15171">
              <w:rPr>
                <w:lang w:eastAsia="ja-JP"/>
              </w:rPr>
              <w:t xml:space="preserve">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w:t>
            </w:r>
            <w:r w:rsidR="00A15171">
              <w:rPr>
                <w:lang w:eastAsia="ja-JP"/>
              </w:rPr>
              <w:lastRenderedPageBreak/>
              <w:t>S</w:t>
            </w:r>
            <w:r w:rsidR="00AC55DE">
              <w:rPr>
                <w:lang w:eastAsia="ja-JP"/>
              </w:rPr>
              <w:t>c</w:t>
            </w:r>
            <w:r w:rsidR="00A15171">
              <w:rPr>
                <w:lang w:eastAsia="ja-JP"/>
              </w:rPr>
              <w:t>ells having same SCS as sSCell? On the other hand, Option B in our view is best for P</w:t>
            </w:r>
            <w:r w:rsidR="00AC55DE">
              <w:rPr>
                <w:lang w:eastAsia="ja-JP"/>
              </w:rPr>
              <w:t>c</w:t>
            </w:r>
            <w:r w:rsidR="00A15171">
              <w:rPr>
                <w:lang w:eastAsia="ja-JP"/>
              </w:rPr>
              <w:t>ell/sSCell with same SCS, however, it cannot be used if P</w:t>
            </w:r>
            <w:r w:rsidR="00AC55DE">
              <w:rPr>
                <w:lang w:eastAsia="ja-JP"/>
              </w:rPr>
              <w:t>c</w:t>
            </w:r>
            <w:r w:rsidR="00A15171">
              <w:rPr>
                <w:lang w:eastAsia="ja-JP"/>
              </w:rPr>
              <w:t xml:space="preserve">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lastRenderedPageBreak/>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3D7A9FD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w:t>
            </w:r>
            <w:r w:rsidR="00AC55DE">
              <w:rPr>
                <w:rFonts w:ascii="Times" w:eastAsia="Batang" w:hAnsi="Times"/>
                <w:szCs w:val="24"/>
                <w:lang w:eastAsia="zh-CN"/>
              </w:rPr>
              <w:t>c</w:t>
            </w:r>
            <w:r>
              <w:rPr>
                <w:rFonts w:ascii="Times" w:eastAsia="Batang" w:hAnsi="Times"/>
                <w:szCs w:val="24"/>
                <w:lang w:eastAsia="zh-CN"/>
              </w:rPr>
              <w:t>ell/PSCell is configured, UE can be configured to monitor DCI formats 0_1/1_1/0_2/1_2 that schedule PDSCH/PUSCH on P</w:t>
            </w:r>
            <w:r w:rsidR="00AC55DE">
              <w:rPr>
                <w:rFonts w:ascii="Times" w:eastAsia="Batang" w:hAnsi="Times"/>
                <w:szCs w:val="24"/>
                <w:lang w:eastAsia="zh-CN"/>
              </w:rPr>
              <w:t>c</w:t>
            </w:r>
            <w:r>
              <w:rPr>
                <w:rFonts w:ascii="Times" w:eastAsia="Batang" w:hAnsi="Times"/>
                <w:szCs w:val="24"/>
                <w:lang w:eastAsia="zh-CN"/>
              </w:rPr>
              <w:t>ell/PSCell on P</w:t>
            </w:r>
            <w:r w:rsidR="00AC55DE">
              <w:rPr>
                <w:rFonts w:ascii="Times" w:eastAsia="Batang" w:hAnsi="Times"/>
                <w:szCs w:val="24"/>
                <w:lang w:eastAsia="zh-CN"/>
              </w:rPr>
              <w:t>c</w:t>
            </w:r>
            <w:r>
              <w:rPr>
                <w:rFonts w:ascii="Times" w:eastAsia="Batang" w:hAnsi="Times"/>
                <w:szCs w:val="24"/>
                <w:lang w:eastAsia="zh-CN"/>
              </w:rPr>
              <w:t>ell/PSCell USS set(s), and/or on sSCell USS set(s)</w:t>
            </w:r>
          </w:p>
          <w:p w14:paraId="4F576CF1" w14:textId="17EB6329"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w:t>
            </w:r>
            <w:r w:rsidR="00AC55DE">
              <w:rPr>
                <w:rFonts w:ascii="Times" w:eastAsia="Batang" w:hAnsi="Times"/>
                <w:szCs w:val="24"/>
                <w:lang w:eastAsia="zh-CN"/>
              </w:rPr>
              <w:t>c</w:t>
            </w:r>
            <w:r>
              <w:rPr>
                <w:rFonts w:ascii="Times" w:eastAsia="Batang" w:hAnsi="Times"/>
                <w:szCs w:val="24"/>
                <w:lang w:eastAsia="zh-CN"/>
              </w:rPr>
              <w:t>ell/PSCell</w:t>
            </w:r>
          </w:p>
          <w:p w14:paraId="67FB388F" w14:textId="135979F8"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Specs also allow U</w:t>
            </w:r>
            <w:r w:rsidR="00AC55DE" w:rsidRPr="00490051">
              <w:rPr>
                <w:rFonts w:ascii="Times" w:eastAsia="Batang" w:hAnsi="Times"/>
                <w:szCs w:val="24"/>
                <w:highlight w:val="green"/>
                <w:lang w:eastAsia="zh-CN"/>
              </w:rPr>
              <w:t>e</w:t>
            </w:r>
            <w:r w:rsidRPr="00490051">
              <w:rPr>
                <w:rFonts w:ascii="Times" w:eastAsia="Batang" w:hAnsi="Times"/>
                <w:szCs w:val="24"/>
                <w:highlight w:val="green"/>
                <w:lang w:eastAsia="zh-CN"/>
              </w:rPr>
              <w:t xml:space="preserve">s supporting functionality of only Alt-1. Capability </w:t>
            </w:r>
            <w:r w:rsidR="00AC55DE">
              <w:rPr>
                <w:rFonts w:ascii="Times" w:eastAsia="Batang" w:hAnsi="Times"/>
                <w:szCs w:val="24"/>
                <w:highlight w:val="green"/>
                <w:lang w:eastAsia="zh-CN"/>
              </w:rPr>
              <w:pgNum/>
            </w:r>
            <w:r w:rsidR="00AC55DE">
              <w:rPr>
                <w:rFonts w:ascii="Times" w:eastAsia="Batang" w:hAnsi="Times"/>
                <w:szCs w:val="24"/>
                <w:highlight w:val="green"/>
                <w:lang w:eastAsia="zh-CN"/>
              </w:rPr>
              <w:t>ignalling</w:t>
            </w:r>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6CEA56F2" w:rsidR="00C8639E" w:rsidRDefault="00AC55DE" w:rsidP="00F432C2">
            <w:pPr>
              <w:spacing w:after="120"/>
              <w:jc w:val="both"/>
              <w:rPr>
                <w:lang w:val="en" w:eastAsia="zh-CN"/>
              </w:rPr>
            </w:pPr>
            <w:r>
              <w:rPr>
                <w:lang w:val="en" w:eastAsia="zh-CN"/>
              </w:rPr>
              <w:t>V</w:t>
            </w:r>
            <w:r w:rsidR="00C8639E">
              <w:rPr>
                <w:lang w:val="en" w:eastAsia="zh-CN"/>
              </w:rPr>
              <w:t>ivo</w:t>
            </w:r>
          </w:p>
        </w:tc>
        <w:tc>
          <w:tcPr>
            <w:tcW w:w="8460" w:type="dxa"/>
          </w:tcPr>
          <w:p w14:paraId="6B4C89A8" w14:textId="4A73B8AF" w:rsidR="00C8639E" w:rsidRDefault="004B1D43" w:rsidP="007B304C">
            <w:pPr>
              <w:spacing w:line="240" w:lineRule="auto"/>
              <w:jc w:val="both"/>
              <w:rPr>
                <w:lang w:val="en" w:eastAsia="zh-CN"/>
              </w:rPr>
            </w:pPr>
            <w:r>
              <w:rPr>
                <w:rFonts w:hint="eastAsia"/>
                <w:lang w:val="en" w:eastAsia="zh-CN"/>
              </w:rPr>
              <w:t>W</w:t>
            </w:r>
            <w:r>
              <w:rPr>
                <w:lang w:val="en" w:eastAsia="zh-CN"/>
              </w:rPr>
              <w:t>e are fine with defining two type of U</w:t>
            </w:r>
            <w:r w:rsidR="00AC55DE">
              <w:rPr>
                <w:lang w:val="en" w:eastAsia="zh-CN"/>
              </w:rPr>
              <w:t>e</w:t>
            </w:r>
            <w:r>
              <w:rPr>
                <w:lang w:val="en" w:eastAsia="zh-CN"/>
              </w:rPr>
              <w:t>s. However, we need to be clear what is the metric to differentiate the two types of U</w:t>
            </w:r>
            <w:r w:rsidR="00AC55DE">
              <w:rPr>
                <w:lang w:val="en" w:eastAsia="zh-CN"/>
              </w:rPr>
              <w:t>e</w:t>
            </w:r>
            <w:r>
              <w:rPr>
                <w:lang w:val="en" w:eastAsia="zh-CN"/>
              </w:rPr>
              <w:t xml:space="preserve">s, e.g. UE implementation complexity. In our understanding, the UE complexity is mainly from slot by slot change of BD/CCE budget on one monitoring cell for scheduling Pcell.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3DC3042" w:rsidR="004C485B" w:rsidRDefault="00441605" w:rsidP="00441605">
            <w:pPr>
              <w:spacing w:line="240" w:lineRule="auto"/>
              <w:jc w:val="both"/>
              <w:rPr>
                <w:lang w:val="en" w:eastAsia="zh-CN"/>
              </w:rPr>
            </w:pPr>
            <w:r>
              <w:rPr>
                <w:rFonts w:hint="eastAsia"/>
                <w:lang w:val="en" w:eastAsia="zh-CN"/>
              </w:rPr>
              <w:t>I</w:t>
            </w:r>
            <w:r>
              <w:rPr>
                <w:lang w:val="en" w:eastAsia="zh-CN"/>
              </w:rPr>
              <w:t>n our understanding, the UE complexity will be Scheme 1=Scheme 3=Scheme 5&lt;Scheme 2&lt;Scheme 6&lt;Scheme 4. From network flexibility perspective, Scheme 4&gt;Scheme 3&gt;Scheme 6&gt;Scheme 5&gt;Scheme 2&gt;Scheme 1. According to this understanding, type A UE could be the type of U</w:t>
            </w:r>
            <w:r w:rsidR="00AC55DE">
              <w:rPr>
                <w:lang w:val="en" w:eastAsia="zh-CN"/>
              </w:rPr>
              <w:t>e</w:t>
            </w:r>
            <w:r>
              <w:rPr>
                <w:lang w:val="en" w:eastAsia="zh-CN"/>
              </w:rPr>
              <w:t xml:space="preserv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lastRenderedPageBreak/>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14:paraId="0650091E" w14:textId="2F773B7E"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is determined by the numerology of P</w:t>
            </w:r>
            <w:r w:rsidR="00AC55DE">
              <w:rPr>
                <w:lang w:val="en-US" w:eastAsia="zh-CN"/>
              </w:rPr>
              <w:t>c</w:t>
            </w:r>
            <w:r>
              <w:rPr>
                <w:lang w:val="en-US" w:eastAsia="zh-CN"/>
              </w:rPr>
              <w:t xml:space="preserve">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However, the M_total</w:t>
            </w:r>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lastRenderedPageBreak/>
              <w:t>LG Electronics</w:t>
            </w:r>
          </w:p>
        </w:tc>
        <w:tc>
          <w:tcPr>
            <w:tcW w:w="8460" w:type="dxa"/>
          </w:tcPr>
          <w:p w14:paraId="3F9BE417" w14:textId="7BC4B8C4"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U</w:t>
            </w:r>
            <w:r w:rsidR="00AC55DE">
              <w:rPr>
                <w:rFonts w:eastAsia="Malgun Gothic"/>
                <w:lang w:val="en" w:eastAsia="ko-KR"/>
              </w:rPr>
              <w:t>e</w:t>
            </w:r>
            <w:r>
              <w:rPr>
                <w:rFonts w:eastAsia="Malgun Gothic" w:hint="eastAsia"/>
                <w:lang w:val="en" w:eastAsia="ko-KR"/>
              </w:rPr>
              <w:t>s</w:t>
            </w:r>
            <w:r>
              <w:rPr>
                <w:rFonts w:eastAsia="Malgun Gothic"/>
                <w:lang w:val="en" w:eastAsia="ko-KR"/>
              </w:rPr>
              <w:t xml:space="preserve"> where one is based on Alt 2-4 and the other is based on Alt 2-1. We don’t see the necessity of dynamically switching the scheduling cell between P(S)Cell and sSCell (i.e., Alt 2-2), rather Alt 2-2 requires switching delay and it can be implemented by BWP switching, if necessary, as discussed in GTW session.</w:t>
            </w:r>
          </w:p>
          <w:p w14:paraId="0237785B" w14:textId="10CCA01A" w:rsidR="00B5282E" w:rsidRDefault="00B5282E" w:rsidP="00B5282E">
            <w:pPr>
              <w:spacing w:line="240" w:lineRule="auto"/>
              <w:rPr>
                <w:lang w:val="en-US" w:eastAsia="zh-CN"/>
              </w:rPr>
            </w:pPr>
            <w:r>
              <w:rPr>
                <w:rFonts w:eastAsia="Malgun Gothic"/>
                <w:lang w:val="en" w:eastAsia="ko-KR"/>
              </w:rPr>
              <w:t>However, we don’t support BD/CCE limit handling under each type U</w:t>
            </w:r>
            <w:r w:rsidR="00AC55DE">
              <w:rPr>
                <w:rFonts w:eastAsia="Malgun Gothic"/>
                <w:lang w:val="en" w:eastAsia="ko-KR"/>
              </w:rPr>
              <w:t>e</w:t>
            </w:r>
            <w:r>
              <w:rPr>
                <w:rFonts w:eastAsia="Malgun Gothic"/>
                <w:lang w:val="en" w:eastAsia="ko-KR"/>
              </w:rPr>
              <w:t xml:space="preserve">s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PDCCH overbooking on sSCell USS set(s) is not allowed</w:t>
            </w:r>
            <w:r>
              <w:rPr>
                <w:rFonts w:eastAsia="Malgun Gothic"/>
                <w:lang w:val="en" w:eastAsia="ko-KR"/>
              </w:rPr>
              <w:t>) UE doesn’t need to apply overbooking rule for sSCell USS set(s). Therefore, we suggest Option B for every type of U</w:t>
            </w:r>
            <w:r w:rsidR="00AC55DE">
              <w:rPr>
                <w:rFonts w:eastAsia="Malgun Gothic"/>
                <w:lang w:val="en" w:eastAsia="ko-KR"/>
              </w:rPr>
              <w:t>e</w:t>
            </w:r>
            <w:r>
              <w:rPr>
                <w:rFonts w:eastAsia="Malgun Gothic"/>
                <w:lang w:val="en" w:eastAsia="ko-KR"/>
              </w:rPr>
              <w:t>s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r>
              <w:rPr>
                <w:rFonts w:hint="eastAsia"/>
                <w:lang w:val="en-US" w:eastAsia="zh-CN"/>
              </w:rPr>
              <w:t>Spreadtrum</w:t>
            </w:r>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sSCell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ＭＳ 明朝" w:hint="eastAsia"/>
                <w:lang w:val="en-US" w:eastAsia="ja-JP"/>
              </w:rPr>
              <w:t>W</w:t>
            </w:r>
            <w:r>
              <w:rPr>
                <w:rFonts w:eastAsia="ＭＳ 明朝"/>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r>
              <w:rPr>
                <w:lang w:val="en-US" w:eastAsia="zh-CN"/>
              </w:rPr>
              <w:t xml:space="preserve">InterDigital </w:t>
            </w:r>
          </w:p>
        </w:tc>
        <w:tc>
          <w:tcPr>
            <w:tcW w:w="8460" w:type="dxa"/>
          </w:tcPr>
          <w:p w14:paraId="232CA8C0" w14:textId="0B2C2BEB" w:rsidR="00656BA8" w:rsidRDefault="00656BA8" w:rsidP="00E132AE">
            <w:pPr>
              <w:spacing w:line="240" w:lineRule="auto"/>
              <w:rPr>
                <w:rFonts w:eastAsia="ＭＳ 明朝"/>
                <w:lang w:val="en-US" w:eastAsia="ja-JP"/>
              </w:rPr>
            </w:pPr>
            <w:r>
              <w:rPr>
                <w:rFonts w:eastAsia="ＭＳ 明朝"/>
                <w:lang w:val="en-US" w:eastAsia="ja-JP"/>
              </w:rPr>
              <w:t>We are ok with the general intention of the proposal by introducing two types of U</w:t>
            </w:r>
            <w:r w:rsidR="00AC55DE">
              <w:rPr>
                <w:rFonts w:eastAsia="ＭＳ 明朝"/>
                <w:lang w:val="en-US" w:eastAsia="ja-JP"/>
              </w:rPr>
              <w:t>e</w:t>
            </w:r>
            <w:r>
              <w:rPr>
                <w:rFonts w:eastAsia="ＭＳ 明朝"/>
                <w:lang w:val="en-US" w:eastAsia="ja-JP"/>
              </w:rPr>
              <w:t xml:space="preserve">s. </w:t>
            </w:r>
          </w:p>
        </w:tc>
      </w:tr>
      <w:tr w:rsidR="00AC55DE" w14:paraId="0AD3E449" w14:textId="77777777" w:rsidTr="009E3C11">
        <w:tc>
          <w:tcPr>
            <w:tcW w:w="1615" w:type="dxa"/>
          </w:tcPr>
          <w:p w14:paraId="1EB756F9" w14:textId="7DE976A5" w:rsidR="00AC55DE" w:rsidRDefault="00AC55DE" w:rsidP="00E132AE">
            <w:pPr>
              <w:spacing w:after="120"/>
              <w:jc w:val="both"/>
              <w:rPr>
                <w:lang w:val="en-US" w:eastAsia="zh-CN"/>
              </w:rPr>
            </w:pPr>
            <w:r>
              <w:rPr>
                <w:lang w:val="en-US" w:eastAsia="zh-CN"/>
              </w:rPr>
              <w:t>MTK</w:t>
            </w:r>
          </w:p>
        </w:tc>
        <w:tc>
          <w:tcPr>
            <w:tcW w:w="8460" w:type="dxa"/>
          </w:tcPr>
          <w:p w14:paraId="7A903F28" w14:textId="2B4CBB01" w:rsidR="00631668" w:rsidRDefault="00631668" w:rsidP="00631668">
            <w:pPr>
              <w:spacing w:line="240" w:lineRule="auto"/>
              <w:rPr>
                <w:rFonts w:eastAsia="ＭＳ 明朝"/>
                <w:lang w:val="en-US" w:eastAsia="ja-JP"/>
              </w:rPr>
            </w:pPr>
            <w:r>
              <w:rPr>
                <w:rFonts w:eastAsia="ＭＳ 明朝"/>
                <w:lang w:val="en-US" w:eastAsia="ja-JP"/>
              </w:rPr>
              <w:t xml:space="preserve">We are generally fine with FL’s proposal. For Type A (or basic) UE, we can accept Alt. 1 or Alt. 2.4. For Type B (or advanced) UE, we prefer Alt 2.1. At the same time, we are </w:t>
            </w:r>
            <w:r>
              <w:rPr>
                <w:lang w:val="en-US" w:eastAsia="zh-CN"/>
              </w:rPr>
              <w:t>open to consider a behavior of automatic switching to ‘normal’ PDCCH monitoring on P(S)Cell when sSCell is deactivated.</w:t>
            </w:r>
          </w:p>
        </w:tc>
      </w:tr>
      <w:tr w:rsidR="00EB617C" w14:paraId="241474AC" w14:textId="77777777" w:rsidTr="009E3C11">
        <w:tc>
          <w:tcPr>
            <w:tcW w:w="1615" w:type="dxa"/>
          </w:tcPr>
          <w:p w14:paraId="4539FAA1" w14:textId="4F3E2B8B"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5C50D551" w14:textId="634968B0" w:rsidR="00EB617C" w:rsidRPr="00EB617C" w:rsidRDefault="00EB617C" w:rsidP="00631668">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are generally fine with the FL’s proposal for Type A and Type B UEs. We are also okay to go with Option A/C for Alt 2-1 (although our preference is to further consider Option B).</w:t>
            </w:r>
          </w:p>
        </w:tc>
      </w:tr>
      <w:tr w:rsidR="00222B1F" w14:paraId="15A6E7C9" w14:textId="77777777" w:rsidTr="009E3C11">
        <w:tc>
          <w:tcPr>
            <w:tcW w:w="1615" w:type="dxa"/>
          </w:tcPr>
          <w:p w14:paraId="649EB00C" w14:textId="7F42CA05" w:rsidR="00222B1F" w:rsidRDefault="00222B1F" w:rsidP="00E132AE">
            <w:pPr>
              <w:spacing w:after="120"/>
              <w:jc w:val="both"/>
              <w:rPr>
                <w:rFonts w:eastAsia="Malgun Gothic"/>
                <w:lang w:val="en-US" w:eastAsia="ko-KR"/>
              </w:rPr>
            </w:pPr>
            <w:r>
              <w:rPr>
                <w:rFonts w:eastAsia="Malgun Gothic"/>
                <w:lang w:val="en-US" w:eastAsia="ko-KR"/>
              </w:rPr>
              <w:lastRenderedPageBreak/>
              <w:t>Moderator Notes</w:t>
            </w:r>
            <w:r w:rsidR="00DC292D">
              <w:rPr>
                <w:rFonts w:eastAsia="Malgun Gothic"/>
                <w:lang w:val="en-US" w:eastAsia="ko-KR"/>
              </w:rPr>
              <w:t xml:space="preserve"> (05/24)</w:t>
            </w:r>
          </w:p>
        </w:tc>
        <w:tc>
          <w:tcPr>
            <w:tcW w:w="8460" w:type="dxa"/>
          </w:tcPr>
          <w:p w14:paraId="7A8D11D5" w14:textId="77777777" w:rsidR="00222B1F" w:rsidRDefault="00222B1F" w:rsidP="00222B1F">
            <w:pPr>
              <w:pStyle w:val="ListParagraph"/>
              <w:numPr>
                <w:ilvl w:val="0"/>
                <w:numId w:val="29"/>
              </w:numPr>
              <w:spacing w:line="240" w:lineRule="auto"/>
              <w:rPr>
                <w:rFonts w:eastAsia="ＭＳ 明朝"/>
                <w:lang w:val="en-US" w:eastAsia="ja-JP"/>
              </w:rPr>
            </w:pPr>
            <w:r>
              <w:rPr>
                <w:rFonts w:eastAsia="ＭＳ 明朝"/>
                <w:lang w:val="en-US" w:eastAsia="ja-JP"/>
              </w:rPr>
              <w:t xml:space="preserve">Everyone seems to be OK with having two types of UEs. </w:t>
            </w:r>
          </w:p>
          <w:p w14:paraId="10F21A02" w14:textId="77038F85" w:rsidR="00222B1F" w:rsidRDefault="00222B1F" w:rsidP="00222B1F">
            <w:pPr>
              <w:pStyle w:val="ListParagraph"/>
              <w:numPr>
                <w:ilvl w:val="1"/>
                <w:numId w:val="29"/>
              </w:numPr>
              <w:spacing w:line="240" w:lineRule="auto"/>
              <w:rPr>
                <w:rFonts w:eastAsia="ＭＳ 明朝"/>
                <w:lang w:val="en-US" w:eastAsia="ja-JP"/>
              </w:rPr>
            </w:pPr>
            <w:r>
              <w:rPr>
                <w:rFonts w:eastAsia="ＭＳ 明朝"/>
                <w:lang w:val="en-US" w:eastAsia="ja-JP"/>
              </w:rPr>
              <w:t>Some companies prefer to use generic names e.g. ‘Type A’ and ‘Type B’ UE in further discussions (e.g. Ericsson, Intel, HW)</w:t>
            </w:r>
          </w:p>
          <w:p w14:paraId="5EA5D142" w14:textId="77777777" w:rsidR="003D724B" w:rsidRDefault="003D724B" w:rsidP="003D724B">
            <w:pPr>
              <w:pStyle w:val="ListParagraph"/>
              <w:spacing w:line="240" w:lineRule="auto"/>
              <w:ind w:left="1440"/>
              <w:rPr>
                <w:rFonts w:eastAsia="ＭＳ 明朝"/>
                <w:lang w:val="en-US" w:eastAsia="ja-JP"/>
              </w:rPr>
            </w:pPr>
          </w:p>
          <w:p w14:paraId="1448AC44" w14:textId="77777777" w:rsidR="00222B1F" w:rsidRPr="005601A8" w:rsidRDefault="00222B1F" w:rsidP="00222B1F">
            <w:pPr>
              <w:pStyle w:val="ListParagraph"/>
              <w:numPr>
                <w:ilvl w:val="0"/>
                <w:numId w:val="29"/>
              </w:numPr>
              <w:spacing w:line="240" w:lineRule="auto"/>
              <w:rPr>
                <w:rFonts w:eastAsia="ＭＳ 明朝"/>
                <w:lang w:val="en-US" w:eastAsia="ja-JP"/>
              </w:rPr>
            </w:pPr>
            <w:r w:rsidRPr="00CE2227">
              <w:rPr>
                <w:rFonts w:eastAsia="ＭＳ 明朝"/>
                <w:lang w:eastAsia="ja-JP"/>
              </w:rPr>
              <w:t>Type A UE</w:t>
            </w:r>
            <w:bookmarkStart w:id="13" w:name="_Hlk72732941"/>
            <w:r>
              <w:rPr>
                <w:rFonts w:eastAsia="ＭＳ 明朝"/>
                <w:lang w:eastAsia="ja-JP"/>
              </w:rPr>
              <w:t xml:space="preserve"> </w:t>
            </w:r>
          </w:p>
          <w:p w14:paraId="43055B89" w14:textId="77777777" w:rsidR="00222B1F" w:rsidRDefault="00222B1F" w:rsidP="00222B1F">
            <w:pPr>
              <w:numPr>
                <w:ilvl w:val="1"/>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[Alt-1 based (from RAN1#103-e)]</w:t>
            </w:r>
          </w:p>
          <w:p w14:paraId="3F955E67" w14:textId="77777777" w:rsidR="00222B1F" w:rsidRDefault="00222B1F" w:rsidP="00222B1F">
            <w:pPr>
              <w:numPr>
                <w:ilvl w:val="2"/>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PDCCH monitoring</w:t>
            </w:r>
          </w:p>
          <w:p w14:paraId="605361C5" w14:textId="77777777" w:rsidR="00222B1F" w:rsidRDefault="00222B1F" w:rsidP="00222B1F">
            <w:pPr>
              <w:numPr>
                <w:ilvl w:val="3"/>
                <w:numId w:val="29"/>
              </w:numPr>
              <w:overflowPunct/>
              <w:autoSpaceDE/>
              <w:autoSpaceDN/>
              <w:adjustRightInd/>
              <w:spacing w:after="0" w:line="276" w:lineRule="auto"/>
              <w:jc w:val="both"/>
              <w:textAlignment w:val="auto"/>
              <w:rPr>
                <w:rFonts w:eastAsia="ＭＳ 明朝"/>
                <w:lang w:eastAsia="ja-JP"/>
              </w:rPr>
            </w:pPr>
            <w:r w:rsidRPr="00CE2227">
              <w:rPr>
                <w:rFonts w:eastAsia="ＭＳ 明朝"/>
                <w:lang w:eastAsia="ja-JP"/>
              </w:rPr>
              <w:t>UE cannot be configured to monitor DCI formats 0_1,1_1,0_2,1_2 on PCell/PSCell USS set(s), and can be configured to monitor them only on the sSCell USS set(s)</w:t>
            </w:r>
          </w:p>
          <w:p w14:paraId="79DA9FED"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ＭＳ 明朝"/>
                <w:highlight w:val="yellow"/>
                <w:lang w:eastAsia="ja-JP"/>
              </w:rPr>
            </w:pPr>
            <w:r w:rsidRPr="00D94F20">
              <w:rPr>
                <w:rFonts w:eastAsia="ＭＳ 明朝"/>
                <w:highlight w:val="yellow"/>
                <w:lang w:eastAsia="ja-JP"/>
              </w:rPr>
              <w:t>BD/CCE limit handling?</w:t>
            </w:r>
          </w:p>
          <w:p w14:paraId="53362D60"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ＭＳ 明朝"/>
                <w:highlight w:val="yellow"/>
                <w:lang w:eastAsia="ja-JP"/>
              </w:rPr>
            </w:pPr>
            <w:r w:rsidRPr="00AB748A">
              <w:rPr>
                <w:rFonts w:eastAsia="ＭＳ 明朝"/>
                <w:highlight w:val="yellow"/>
                <w:lang w:eastAsia="ja-JP"/>
              </w:rPr>
              <w:t>[fallback USS, Type 3 CSS with C-RNTI for P(S)Cell scheduling ??]</w:t>
            </w:r>
          </w:p>
          <w:p w14:paraId="60779377"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ＭＳ 明朝"/>
                <w:color w:val="5B9BD5" w:themeColor="accent5"/>
                <w:lang w:eastAsia="ja-JP"/>
              </w:rPr>
            </w:pPr>
            <w:r>
              <w:rPr>
                <w:rFonts w:eastAsia="ＭＳ 明朝"/>
                <w:color w:val="5B9BD5" w:themeColor="accent5"/>
                <w:lang w:eastAsia="ja-JP"/>
              </w:rPr>
              <w:t>[</w:t>
            </w:r>
            <w:r w:rsidRPr="00691593">
              <w:rPr>
                <w:rFonts w:eastAsia="ＭＳ 明朝"/>
                <w:color w:val="5B9BD5" w:themeColor="accent5"/>
                <w:lang w:eastAsia="ja-JP"/>
              </w:rPr>
              <w:t xml:space="preserve">Preferred/OK – </w:t>
            </w:r>
            <w:r>
              <w:rPr>
                <w:rFonts w:eastAsia="ＭＳ 明朝"/>
                <w:color w:val="5B9BD5" w:themeColor="accent5"/>
                <w:lang w:eastAsia="ja-JP"/>
              </w:rPr>
              <w:t>Apple, CATT, Spreadtrum, MTK?]</w:t>
            </w:r>
          </w:p>
          <w:p w14:paraId="66612308" w14:textId="77777777" w:rsidR="00222B1F" w:rsidRDefault="00222B1F" w:rsidP="00222B1F">
            <w:pPr>
              <w:numPr>
                <w:ilvl w:val="1"/>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[Alt-1 based with below updates]</w:t>
            </w:r>
          </w:p>
          <w:p w14:paraId="3789CBD7" w14:textId="77777777" w:rsidR="00222B1F" w:rsidRDefault="00222B1F" w:rsidP="00222B1F">
            <w:pPr>
              <w:numPr>
                <w:ilvl w:val="2"/>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PDCCH monitoring</w:t>
            </w:r>
          </w:p>
          <w:p w14:paraId="3C5DBA18" w14:textId="77777777" w:rsidR="00222B1F" w:rsidRDefault="00222B1F" w:rsidP="00222B1F">
            <w:pPr>
              <w:numPr>
                <w:ilvl w:val="3"/>
                <w:numId w:val="29"/>
              </w:numPr>
              <w:overflowPunct/>
              <w:autoSpaceDE/>
              <w:autoSpaceDN/>
              <w:adjustRightInd/>
              <w:spacing w:after="0" w:line="276" w:lineRule="auto"/>
              <w:jc w:val="both"/>
              <w:textAlignment w:val="auto"/>
              <w:rPr>
                <w:rFonts w:eastAsia="ＭＳ 明朝"/>
                <w:lang w:eastAsia="ja-JP"/>
              </w:rPr>
            </w:pPr>
            <w:r w:rsidRPr="00CE2227">
              <w:rPr>
                <w:rFonts w:eastAsia="ＭＳ 明朝"/>
                <w:lang w:eastAsia="ja-JP"/>
              </w:rPr>
              <w:t>UE cannot be configured to monitor DCI formats 0_1,1_1,0_2,1_2 on PCell/PSCell USS set(s), and can be configured to monitor them only on the sSCell USS set(s)</w:t>
            </w:r>
          </w:p>
          <w:p w14:paraId="72B8ED07" w14:textId="77777777" w:rsidR="00222B1F" w:rsidRDefault="00222B1F" w:rsidP="00222B1F">
            <w:pPr>
              <w:numPr>
                <w:ilvl w:val="3"/>
                <w:numId w:val="29"/>
              </w:numPr>
              <w:overflowPunct/>
              <w:autoSpaceDE/>
              <w:autoSpaceDN/>
              <w:adjustRightInd/>
              <w:spacing w:after="0" w:line="276" w:lineRule="auto"/>
              <w:jc w:val="both"/>
              <w:textAlignment w:val="auto"/>
              <w:rPr>
                <w:rFonts w:eastAsia="ＭＳ 明朝"/>
                <w:lang w:eastAsia="ja-JP"/>
              </w:rPr>
            </w:pPr>
            <w:r w:rsidRPr="00CE2227">
              <w:rPr>
                <w:rFonts w:eastAsia="ＭＳ 明朝" w:hint="eastAsia"/>
                <w:lang w:eastAsia="ja-JP"/>
              </w:rPr>
              <w:t>U</w:t>
            </w:r>
            <w:r w:rsidRPr="00CE2227">
              <w:rPr>
                <w:rFonts w:eastAsia="ＭＳ 明朝"/>
                <w:lang w:eastAsia="ja-JP"/>
              </w:rPr>
              <w:t xml:space="preserve">E is allowed not to support monitoring USS </w:t>
            </w:r>
            <w:r>
              <w:rPr>
                <w:rFonts w:eastAsia="ＭＳ 明朝"/>
                <w:lang w:eastAsia="ja-JP"/>
              </w:rPr>
              <w:t xml:space="preserve">set(s) </w:t>
            </w:r>
            <w:r w:rsidRPr="00CE2227">
              <w:rPr>
                <w:rFonts w:eastAsia="ＭＳ 明朝"/>
                <w:lang w:eastAsia="ja-JP"/>
              </w:rPr>
              <w:t>for fallback DCI formats on the P(S)Cell</w:t>
            </w:r>
          </w:p>
          <w:p w14:paraId="3B6A1C3B" w14:textId="77777777" w:rsidR="00222B1F" w:rsidRDefault="00222B1F" w:rsidP="00222B1F">
            <w:pPr>
              <w:numPr>
                <w:ilvl w:val="2"/>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BD/CCE limit handling</w:t>
            </w:r>
          </w:p>
          <w:p w14:paraId="70C9D27B" w14:textId="77777777" w:rsidR="00222B1F" w:rsidRDefault="00222B1F" w:rsidP="00222B1F">
            <w:pPr>
              <w:numPr>
                <w:ilvl w:val="3"/>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Option A/C with ≤44BDs per 1ms P(S)Cell slot across all P(S)Cell and sSCell slots</w:t>
            </w:r>
          </w:p>
          <w:p w14:paraId="099CAA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ＭＳ 明朝"/>
                <w:highlight w:val="yellow"/>
                <w:lang w:eastAsia="ja-JP"/>
              </w:rPr>
            </w:pPr>
            <w:r w:rsidRPr="00AB748A">
              <w:rPr>
                <w:rFonts w:eastAsia="ＭＳ 明朝"/>
                <w:highlight w:val="yellow"/>
                <w:lang w:eastAsia="ja-JP"/>
              </w:rPr>
              <w:t>[Type 3 CSS with C-RNTI for P(S)Cell scheduling??]</w:t>
            </w:r>
          </w:p>
          <w:p w14:paraId="5A4E66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ＭＳ 明朝"/>
                <w:color w:val="5B9BD5" w:themeColor="accent5"/>
                <w:lang w:eastAsia="ja-JP"/>
              </w:rPr>
            </w:pPr>
            <w:r>
              <w:rPr>
                <w:rFonts w:eastAsia="ＭＳ 明朝"/>
                <w:color w:val="5B9BD5" w:themeColor="accent5"/>
                <w:lang w:eastAsia="ja-JP"/>
              </w:rPr>
              <w:t>[</w:t>
            </w:r>
            <w:r w:rsidRPr="00691593">
              <w:rPr>
                <w:rFonts w:eastAsia="ＭＳ 明朝"/>
                <w:color w:val="5B9BD5" w:themeColor="accent5"/>
                <w:lang w:eastAsia="ja-JP"/>
              </w:rPr>
              <w:t xml:space="preserve">Preferred/OK – </w:t>
            </w:r>
            <w:r>
              <w:rPr>
                <w:rFonts w:eastAsia="ＭＳ 明朝"/>
                <w:color w:val="5B9BD5" w:themeColor="accent5"/>
                <w:lang w:eastAsia="ja-JP"/>
              </w:rPr>
              <w:t>Qualcomm, MTK?]</w:t>
            </w:r>
          </w:p>
          <w:p w14:paraId="0CC7E084" w14:textId="77777777" w:rsidR="00222B1F" w:rsidRPr="00CE2227" w:rsidRDefault="00222B1F" w:rsidP="00222B1F">
            <w:pPr>
              <w:pStyle w:val="ListParagraph"/>
              <w:numPr>
                <w:ilvl w:val="1"/>
                <w:numId w:val="29"/>
              </w:numPr>
              <w:spacing w:after="0" w:line="276" w:lineRule="auto"/>
              <w:jc w:val="both"/>
              <w:rPr>
                <w:rFonts w:eastAsia="ＭＳ 明朝"/>
                <w:lang w:eastAsia="ja-JP"/>
              </w:rPr>
            </w:pPr>
            <w:r>
              <w:rPr>
                <w:rFonts w:eastAsia="ＭＳ 明朝"/>
                <w:lang w:eastAsia="ja-JP"/>
              </w:rPr>
              <w:t>[</w:t>
            </w:r>
            <w:r w:rsidRPr="00CE2227">
              <w:rPr>
                <w:rFonts w:eastAsia="ＭＳ 明朝"/>
                <w:lang w:eastAsia="ja-JP"/>
              </w:rPr>
              <w:t>Alt 2-4</w:t>
            </w:r>
            <w:r>
              <w:rPr>
                <w:rFonts w:eastAsia="ＭＳ 明朝"/>
                <w:lang w:eastAsia="ja-JP"/>
              </w:rPr>
              <w:t xml:space="preserve"> based with below updates]</w:t>
            </w:r>
          </w:p>
          <w:p w14:paraId="6AFCCD7D" w14:textId="77777777" w:rsidR="00222B1F" w:rsidRDefault="00222B1F" w:rsidP="00222B1F">
            <w:pPr>
              <w:numPr>
                <w:ilvl w:val="2"/>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PDCCH monitoring</w:t>
            </w:r>
          </w:p>
          <w:p w14:paraId="7F6434AF" w14:textId="77777777" w:rsidR="00222B1F" w:rsidRPr="00CE2227" w:rsidRDefault="00222B1F" w:rsidP="00222B1F">
            <w:pPr>
              <w:numPr>
                <w:ilvl w:val="3"/>
                <w:numId w:val="29"/>
              </w:numPr>
              <w:overflowPunct/>
              <w:autoSpaceDE/>
              <w:autoSpaceDN/>
              <w:adjustRightInd/>
              <w:spacing w:after="0" w:line="276" w:lineRule="auto"/>
              <w:jc w:val="both"/>
              <w:textAlignment w:val="auto"/>
              <w:rPr>
                <w:rFonts w:eastAsia="ＭＳ 明朝"/>
                <w:lang w:val="en-US" w:eastAsia="ja-JP"/>
              </w:rPr>
            </w:pPr>
            <w:r w:rsidRPr="00CE2227">
              <w:rPr>
                <w:rFonts w:eastAsia="ＭＳ 明朝"/>
                <w:lang w:eastAsia="ja-JP"/>
              </w:rPr>
              <w:t>Following search space sets are configured so that the UE does not monitor them in overlapping [slot/symbol] of P(S)Cell and sSCell</w:t>
            </w:r>
          </w:p>
          <w:p w14:paraId="42461C94"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ＭＳ 明朝"/>
                <w:lang w:eastAsia="ja-JP"/>
              </w:rPr>
            </w:pPr>
            <w:r w:rsidRPr="00CE2227">
              <w:rPr>
                <w:rFonts w:eastAsia="ＭＳ 明朝"/>
                <w:lang w:eastAsia="ja-JP"/>
              </w:rPr>
              <w:t>USS set(s) for any DCI formats and Type3-CSS set(s) for DCI formats 1_0/0_0 with C-RNTI/CS-RNTI/MCS-C-RNTI configured on P(S)Cell</w:t>
            </w:r>
          </w:p>
          <w:p w14:paraId="16C32F1D"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ＭＳ 明朝"/>
                <w:lang w:eastAsia="ja-JP"/>
              </w:rPr>
            </w:pPr>
            <w:r w:rsidRPr="00CE2227">
              <w:rPr>
                <w:rFonts w:eastAsia="ＭＳ 明朝"/>
                <w:lang w:eastAsia="ja-JP"/>
              </w:rPr>
              <w:t>USS set(s) for P(S)Cell configured on sSCell</w:t>
            </w:r>
          </w:p>
          <w:p w14:paraId="58F31ABD" w14:textId="77777777" w:rsidR="00222B1F" w:rsidRDefault="00222B1F" w:rsidP="00222B1F">
            <w:pPr>
              <w:numPr>
                <w:ilvl w:val="3"/>
                <w:numId w:val="29"/>
              </w:numPr>
              <w:overflowPunct/>
              <w:autoSpaceDE/>
              <w:autoSpaceDN/>
              <w:adjustRightInd/>
              <w:spacing w:after="0" w:line="276" w:lineRule="auto"/>
              <w:jc w:val="both"/>
              <w:textAlignment w:val="auto"/>
              <w:rPr>
                <w:rFonts w:eastAsia="ＭＳ 明朝"/>
                <w:lang w:eastAsia="ja-JP"/>
              </w:rPr>
            </w:pPr>
            <w:r w:rsidRPr="00CE2227">
              <w:rPr>
                <w:rFonts w:eastAsia="ＭＳ 明朝"/>
                <w:lang w:eastAsia="ja-JP"/>
              </w:rPr>
              <w:t xml:space="preserve">There is no restriction on </w:t>
            </w:r>
            <w:r>
              <w:rPr>
                <w:rFonts w:eastAsia="ＭＳ 明朝"/>
                <w:lang w:eastAsia="ja-JP"/>
              </w:rPr>
              <w:t xml:space="preserve">P(S)Cell </w:t>
            </w:r>
            <w:r w:rsidRPr="00CE2227">
              <w:rPr>
                <w:rFonts w:eastAsia="ＭＳ 明朝"/>
                <w:lang w:eastAsia="ja-JP"/>
              </w:rPr>
              <w:t>Type-0/0A/1/2-CSS sets configurations</w:t>
            </w:r>
          </w:p>
          <w:p w14:paraId="0155AF23" w14:textId="77777777" w:rsidR="00222B1F" w:rsidRDefault="00222B1F" w:rsidP="00222B1F">
            <w:pPr>
              <w:numPr>
                <w:ilvl w:val="2"/>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BD/CCE limit handling</w:t>
            </w:r>
          </w:p>
          <w:p w14:paraId="4F2C8976"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ＭＳ 明朝"/>
                <w:lang w:eastAsia="ja-JP"/>
              </w:rPr>
            </w:pPr>
            <w:r w:rsidRPr="00AB748A">
              <w:rPr>
                <w:rFonts w:eastAsia="ＭＳ 明朝"/>
                <w:lang w:eastAsia="ja-JP"/>
              </w:rPr>
              <w:t>For P(S)Cell slot m where the UE monitors PDCCH for P(S)Cell only on P(S)Cell,</w:t>
            </w:r>
          </w:p>
          <w:p w14:paraId="7AA253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ＭＳ 明朝"/>
                <w:lang w:eastAsia="ja-JP"/>
              </w:rPr>
            </w:pPr>
            <w:r w:rsidRPr="00AB748A">
              <w:rPr>
                <w:rFonts w:eastAsia="ＭＳ 明朝"/>
                <w:lang w:eastAsia="ja-JP"/>
              </w:rPr>
              <w:t>PDCCH monitoring candidates on P(S)Cell are configured such that x1(m)+x2(m) is less than or equal to BD limit Z</w:t>
            </w:r>
          </w:p>
          <w:p w14:paraId="405AEC94"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ＭＳ 明朝"/>
                <w:lang w:eastAsia="ja-JP"/>
              </w:rPr>
            </w:pPr>
            <w:r w:rsidRPr="00AB748A">
              <w:rPr>
                <w:rFonts w:eastAsia="ＭＳ 明朝"/>
                <w:lang w:eastAsia="ja-JP"/>
              </w:rPr>
              <w:t>For other P(S)Cell slot(s) where the UE monitors PDCCH for P(S)Cell on both P(S)Cell and sSCell,</w:t>
            </w:r>
          </w:p>
          <w:p w14:paraId="7B32C566"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ＭＳ 明朝"/>
                <w:lang w:eastAsia="ja-JP"/>
              </w:rPr>
            </w:pPr>
            <w:r w:rsidRPr="00AB748A">
              <w:rPr>
                <w:rFonts w:eastAsia="ＭＳ 明朝"/>
                <w:lang w:eastAsia="ja-JP"/>
              </w:rPr>
              <w:t>PDCCH monitoring candidates on P(S)Cell and sSCell are configured such that max of x1(m1) + max of y(m2) corresponding to any P(S)Cell slots m1 and m2 that the UE monitors PDCCH for P(S)Cell on both P(S)Cell and sSCell is less than or equal to</w:t>
            </w:r>
            <w:r>
              <w:rPr>
                <w:rFonts w:eastAsia="ＭＳ 明朝"/>
                <w:lang w:eastAsia="ja-JP"/>
              </w:rPr>
              <w:t xml:space="preserve"> </w:t>
            </w:r>
            <w:r w:rsidRPr="00AB748A">
              <w:rPr>
                <w:rFonts w:eastAsia="ＭＳ 明朝"/>
                <w:color w:val="C00000"/>
                <w:lang w:eastAsia="ja-JP"/>
              </w:rPr>
              <w:t>Z</w:t>
            </w:r>
            <w:r w:rsidRPr="00AB748A">
              <w:rPr>
                <w:rFonts w:eastAsia="ＭＳ 明朝"/>
                <w:lang w:eastAsia="ja-JP"/>
              </w:rPr>
              <w:t xml:space="preserve"> </w:t>
            </w:r>
            <w:r w:rsidRPr="00AB748A">
              <w:rPr>
                <w:rFonts w:eastAsia="ＭＳ 明朝"/>
                <w:strike/>
                <w:color w:val="C00000"/>
                <w:lang w:eastAsia="ja-JP"/>
              </w:rPr>
              <w:t>Z4</w:t>
            </w:r>
          </w:p>
          <w:p w14:paraId="65CBDFE0"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ＭＳ 明朝"/>
                <w:lang w:eastAsia="ja-JP"/>
              </w:rPr>
            </w:pPr>
            <w:r w:rsidRPr="00AB748A">
              <w:rPr>
                <w:rFonts w:eastAsia="ＭＳ 明朝"/>
                <w:lang w:eastAsia="ja-JP"/>
              </w:rPr>
              <w:t>At least the case of Z = 44 is supported for P(S)Cell SCS 15kHz</w:t>
            </w:r>
          </w:p>
          <w:p w14:paraId="59587E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ＭＳ 明朝"/>
                <w:lang w:eastAsia="ja-JP"/>
              </w:rPr>
            </w:pPr>
            <w:r w:rsidRPr="00AB748A">
              <w:rPr>
                <w:rFonts w:eastAsia="ＭＳ 明朝"/>
                <w:lang w:eastAsia="ja-JP"/>
              </w:rPr>
              <w:lastRenderedPageBreak/>
              <w:t xml:space="preserve">Handling of pdcch-BlindDetectionCA and possibility of </w:t>
            </w:r>
            <w:r w:rsidRPr="00AB748A">
              <w:rPr>
                <w:rFonts w:eastAsia="ＭＳ 明朝"/>
                <w:color w:val="C00000"/>
                <w:lang w:eastAsia="ja-JP"/>
              </w:rPr>
              <w:t>Z</w:t>
            </w:r>
            <w:r w:rsidRPr="00AB748A">
              <w:rPr>
                <w:rFonts w:eastAsia="ＭＳ 明朝"/>
                <w:lang w:eastAsia="ja-JP"/>
              </w:rPr>
              <w:t xml:space="preserve"> </w:t>
            </w:r>
            <w:r w:rsidRPr="00AB748A">
              <w:rPr>
                <w:rFonts w:eastAsia="ＭＳ 明朝"/>
                <w:strike/>
                <w:color w:val="C00000"/>
                <w:lang w:eastAsia="ja-JP"/>
              </w:rPr>
              <w:t>Z4</w:t>
            </w:r>
            <w:r w:rsidRPr="00AB748A">
              <w:rPr>
                <w:rFonts w:eastAsia="ＭＳ 明朝"/>
                <w:lang w:eastAsia="ja-JP"/>
              </w:rPr>
              <w:t xml:space="preserve"> larger than above based on UE capability (e.g. similar to BDFactorR in Rel16) should be discussed separately</w:t>
            </w:r>
          </w:p>
          <w:p w14:paraId="32EA6A3D"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ＭＳ 明朝"/>
                <w:color w:val="5B9BD5" w:themeColor="accent5"/>
                <w:lang w:eastAsia="ja-JP"/>
              </w:rPr>
            </w:pPr>
            <w:r>
              <w:rPr>
                <w:rFonts w:eastAsia="ＭＳ 明朝"/>
                <w:color w:val="5B9BD5" w:themeColor="accent5"/>
                <w:lang w:eastAsia="ja-JP"/>
              </w:rPr>
              <w:t>[</w:t>
            </w:r>
            <w:r w:rsidRPr="00691593">
              <w:rPr>
                <w:rFonts w:eastAsia="ＭＳ 明朝"/>
                <w:color w:val="5B9BD5" w:themeColor="accent5"/>
                <w:lang w:eastAsia="ja-JP"/>
              </w:rPr>
              <w:t>Preferred/OK –</w:t>
            </w:r>
            <w:r>
              <w:rPr>
                <w:rFonts w:eastAsia="ＭＳ 明朝"/>
                <w:color w:val="5B9BD5" w:themeColor="accent5"/>
                <w:lang w:eastAsia="ja-JP"/>
              </w:rPr>
              <w:t>Ericsson, Qualcomm, MTK?]</w:t>
            </w:r>
          </w:p>
          <w:p w14:paraId="65FA61E0" w14:textId="77777777" w:rsidR="00222B1F" w:rsidRDefault="00222B1F" w:rsidP="00222B1F">
            <w:pPr>
              <w:numPr>
                <w:ilvl w:val="1"/>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[Alt 2-4 based but spec allows Alt1 UEs]</w:t>
            </w:r>
          </w:p>
          <w:p w14:paraId="5189C5A9"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ＭＳ 明朝"/>
                <w:highlight w:val="yellow"/>
                <w:lang w:eastAsia="ja-JP"/>
              </w:rPr>
            </w:pPr>
            <w:r w:rsidRPr="00D94F20">
              <w:rPr>
                <w:rFonts w:eastAsia="ＭＳ 明朝"/>
                <w:highlight w:val="yellow"/>
                <w:lang w:eastAsia="ja-JP"/>
              </w:rPr>
              <w:t>BD/CCE limit handling?</w:t>
            </w:r>
          </w:p>
          <w:p w14:paraId="2D70C4D4" w14:textId="77777777" w:rsidR="00222B1F" w:rsidRDefault="00222B1F" w:rsidP="00222B1F">
            <w:pPr>
              <w:numPr>
                <w:ilvl w:val="2"/>
                <w:numId w:val="29"/>
              </w:numPr>
              <w:overflowPunct/>
              <w:autoSpaceDE/>
              <w:autoSpaceDN/>
              <w:adjustRightInd/>
              <w:spacing w:after="0" w:line="276" w:lineRule="auto"/>
              <w:jc w:val="both"/>
              <w:textAlignment w:val="auto"/>
              <w:rPr>
                <w:rFonts w:eastAsia="ＭＳ 明朝"/>
                <w:highlight w:val="yellow"/>
                <w:lang w:eastAsia="ja-JP"/>
              </w:rPr>
            </w:pPr>
            <w:r w:rsidRPr="00AB748A">
              <w:rPr>
                <w:rFonts w:eastAsia="ＭＳ 明朝"/>
                <w:highlight w:val="yellow"/>
                <w:lang w:eastAsia="ja-JP"/>
              </w:rPr>
              <w:t>Is there separate capability for Alt-1 UE</w:t>
            </w:r>
            <w:r>
              <w:rPr>
                <w:rFonts w:eastAsia="ＭＳ 明朝"/>
                <w:highlight w:val="yellow"/>
                <w:lang w:eastAsia="ja-JP"/>
              </w:rPr>
              <w:t xml:space="preserve"> and Alt 2-4 UE</w:t>
            </w:r>
            <w:r w:rsidRPr="00AB748A">
              <w:rPr>
                <w:rFonts w:eastAsia="ＭＳ 明朝"/>
                <w:highlight w:val="yellow"/>
                <w:lang w:eastAsia="ja-JP"/>
              </w:rPr>
              <w:t>? e.g. two sub-types for Type</w:t>
            </w:r>
            <w:r>
              <w:rPr>
                <w:rFonts w:eastAsia="ＭＳ 明朝"/>
                <w:highlight w:val="yellow"/>
                <w:lang w:eastAsia="ja-JP"/>
              </w:rPr>
              <w:t xml:space="preserve"> A </w:t>
            </w:r>
            <w:r w:rsidRPr="00AB748A">
              <w:rPr>
                <w:rFonts w:eastAsia="ＭＳ 明朝"/>
                <w:highlight w:val="yellow"/>
                <w:lang w:eastAsia="ja-JP"/>
              </w:rPr>
              <w:t>UE?]</w:t>
            </w:r>
          </w:p>
          <w:p w14:paraId="5A3BCA16"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ＭＳ 明朝"/>
                <w:color w:val="5B9BD5" w:themeColor="accent5"/>
                <w:lang w:eastAsia="ja-JP"/>
              </w:rPr>
            </w:pPr>
            <w:r>
              <w:rPr>
                <w:rFonts w:eastAsia="ＭＳ 明朝"/>
                <w:color w:val="5B9BD5" w:themeColor="accent5"/>
                <w:lang w:eastAsia="ja-JP"/>
              </w:rPr>
              <w:t>[</w:t>
            </w:r>
            <w:r w:rsidRPr="00691593">
              <w:rPr>
                <w:rFonts w:eastAsia="ＭＳ 明朝"/>
                <w:color w:val="5B9BD5" w:themeColor="accent5"/>
                <w:lang w:eastAsia="ja-JP"/>
              </w:rPr>
              <w:t xml:space="preserve">Preferred/OK – </w:t>
            </w:r>
            <w:r>
              <w:rPr>
                <w:rFonts w:eastAsia="ＭＳ 明朝"/>
                <w:color w:val="5B9BD5" w:themeColor="accent5"/>
                <w:lang w:eastAsia="ja-JP"/>
              </w:rPr>
              <w:t>Oppo, Spreadtrum?]</w:t>
            </w:r>
          </w:p>
          <w:p w14:paraId="42C49C5D" w14:textId="77777777" w:rsidR="00222B1F" w:rsidRDefault="00222B1F" w:rsidP="00222B1F">
            <w:pPr>
              <w:numPr>
                <w:ilvl w:val="1"/>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[Alt 2-4 based (from RAN1#103-e?)]</w:t>
            </w:r>
          </w:p>
          <w:p w14:paraId="0BAF649E" w14:textId="77777777" w:rsidR="00222B1F" w:rsidRDefault="00222B1F" w:rsidP="00222B1F">
            <w:pPr>
              <w:numPr>
                <w:ilvl w:val="2"/>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PDCCH monitoring</w:t>
            </w:r>
          </w:p>
          <w:p w14:paraId="62B3CA27" w14:textId="77777777" w:rsidR="00222B1F" w:rsidRPr="00D94F20" w:rsidRDefault="00222B1F" w:rsidP="00222B1F">
            <w:pPr>
              <w:pStyle w:val="ListParagraph"/>
              <w:numPr>
                <w:ilvl w:val="3"/>
                <w:numId w:val="29"/>
              </w:numPr>
              <w:spacing w:after="0" w:line="276" w:lineRule="auto"/>
              <w:jc w:val="both"/>
              <w:rPr>
                <w:rFonts w:eastAsia="ＭＳ 明朝"/>
                <w:lang w:eastAsia="ja-JP"/>
              </w:rPr>
            </w:pPr>
            <w:r w:rsidRPr="00CE2227">
              <w:rPr>
                <w:rFonts w:eastAsia="ＭＳ 明朝"/>
                <w:lang w:val="en-US" w:eastAsia="ja-JP"/>
              </w:rPr>
              <w:t>The USS set(s) on PSCell/PCell and the USS set(s) on sSCell are configured such that UE does not monitor DCI formats 0_1,1_1,0_2,1_2 on both PCell USS set(s) and sSCell USS set(s) simultaneously</w:t>
            </w:r>
          </w:p>
          <w:p w14:paraId="265F2252" w14:textId="77777777" w:rsidR="00222B1F" w:rsidRPr="00D94F20" w:rsidRDefault="00222B1F" w:rsidP="00222B1F">
            <w:pPr>
              <w:pStyle w:val="ListParagraph"/>
              <w:numPr>
                <w:ilvl w:val="2"/>
                <w:numId w:val="29"/>
              </w:numPr>
              <w:spacing w:after="0" w:line="276" w:lineRule="auto"/>
              <w:jc w:val="both"/>
              <w:rPr>
                <w:rFonts w:eastAsia="ＭＳ 明朝"/>
                <w:lang w:eastAsia="ja-JP"/>
              </w:rPr>
            </w:pPr>
            <w:r>
              <w:rPr>
                <w:rFonts w:eastAsia="ＭＳ 明朝"/>
                <w:lang w:val="en-US" w:eastAsia="ja-JP"/>
              </w:rPr>
              <w:t>BD/CCE limit handling</w:t>
            </w:r>
          </w:p>
          <w:p w14:paraId="2AB469B3" w14:textId="77777777" w:rsidR="00222B1F" w:rsidRPr="00A2085E" w:rsidRDefault="00222B1F" w:rsidP="00222B1F">
            <w:pPr>
              <w:pStyle w:val="ListParagraph"/>
              <w:numPr>
                <w:ilvl w:val="3"/>
                <w:numId w:val="29"/>
              </w:numPr>
              <w:spacing w:after="0" w:line="276" w:lineRule="auto"/>
              <w:jc w:val="both"/>
              <w:rPr>
                <w:rFonts w:eastAsia="ＭＳ 明朝"/>
                <w:lang w:eastAsia="ja-JP"/>
              </w:rPr>
            </w:pPr>
            <w:r>
              <w:rPr>
                <w:rFonts w:eastAsia="ＭＳ 明朝"/>
                <w:lang w:eastAsia="ja-JP"/>
              </w:rPr>
              <w:t xml:space="preserve">Option B </w:t>
            </w:r>
          </w:p>
          <w:p w14:paraId="6647BD8F"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ＭＳ 明朝"/>
                <w:highlight w:val="yellow"/>
                <w:lang w:eastAsia="ja-JP"/>
              </w:rPr>
            </w:pPr>
            <w:r w:rsidRPr="00AB748A">
              <w:rPr>
                <w:rFonts w:eastAsia="ＭＳ 明朝"/>
                <w:highlight w:val="yellow"/>
                <w:lang w:eastAsia="ja-JP"/>
              </w:rPr>
              <w:t>[fallback USS, Type 3 CSS with C-RNTI for P(S)Cell scheduling??]</w:t>
            </w:r>
          </w:p>
          <w:p w14:paraId="6940065E"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ＭＳ 明朝"/>
                <w:color w:val="5B9BD5" w:themeColor="accent5"/>
                <w:lang w:eastAsia="ja-JP"/>
              </w:rPr>
            </w:pPr>
            <w:r>
              <w:rPr>
                <w:rFonts w:eastAsia="ＭＳ 明朝"/>
                <w:color w:val="5B9BD5" w:themeColor="accent5"/>
                <w:lang w:eastAsia="ja-JP"/>
              </w:rPr>
              <w:t>[</w:t>
            </w:r>
            <w:r w:rsidRPr="00691593">
              <w:rPr>
                <w:rFonts w:eastAsia="ＭＳ 明朝"/>
                <w:color w:val="5B9BD5" w:themeColor="accent5"/>
                <w:lang w:eastAsia="ja-JP"/>
              </w:rPr>
              <w:t xml:space="preserve">Preferred/OK – </w:t>
            </w:r>
            <w:r>
              <w:rPr>
                <w:rFonts w:eastAsia="ＭＳ 明朝"/>
                <w:color w:val="5B9BD5" w:themeColor="accent5"/>
                <w:lang w:eastAsia="ja-JP"/>
              </w:rPr>
              <w:t>ZTE (BD/CCE handling as in Rel16), LG, Intel (for same SCS, but not for different SCS)]</w:t>
            </w:r>
          </w:p>
          <w:p w14:paraId="584121CF" w14:textId="2796BA7B" w:rsidR="00222B1F" w:rsidRDefault="00222B1F" w:rsidP="00222B1F">
            <w:pPr>
              <w:numPr>
                <w:ilvl w:val="1"/>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[Alt 2-4</w:t>
            </w:r>
            <w:r w:rsidR="003D724B">
              <w:rPr>
                <w:rFonts w:eastAsia="ＭＳ 明朝"/>
                <w:lang w:eastAsia="ja-JP"/>
              </w:rPr>
              <w:t>a?</w:t>
            </w:r>
            <w:r>
              <w:rPr>
                <w:rFonts w:eastAsia="ＭＳ 明朝"/>
                <w:lang w:eastAsia="ja-JP"/>
              </w:rPr>
              <w:t xml:space="preserve"> based with below updates]</w:t>
            </w:r>
          </w:p>
          <w:p w14:paraId="55BADDFC" w14:textId="77777777" w:rsidR="00222B1F" w:rsidRDefault="00222B1F" w:rsidP="00222B1F">
            <w:pPr>
              <w:pStyle w:val="ListParagraph"/>
              <w:numPr>
                <w:ilvl w:val="2"/>
                <w:numId w:val="29"/>
              </w:numPr>
              <w:spacing w:after="0" w:line="276" w:lineRule="auto"/>
              <w:jc w:val="both"/>
              <w:rPr>
                <w:rFonts w:eastAsia="ＭＳ 明朝"/>
                <w:lang w:val="en-US" w:eastAsia="ja-JP"/>
              </w:rPr>
            </w:pPr>
            <w:r>
              <w:rPr>
                <w:rFonts w:eastAsia="ＭＳ 明朝"/>
                <w:lang w:val="en-US" w:eastAsia="ja-JP"/>
              </w:rPr>
              <w:t>PDCCH monitoring</w:t>
            </w:r>
          </w:p>
          <w:p w14:paraId="7CE2F9F0" w14:textId="77777777" w:rsidR="00222B1F" w:rsidRDefault="00222B1F" w:rsidP="00222B1F">
            <w:pPr>
              <w:pStyle w:val="ListParagraph"/>
              <w:numPr>
                <w:ilvl w:val="3"/>
                <w:numId w:val="29"/>
              </w:numPr>
              <w:spacing w:after="0" w:line="276" w:lineRule="auto"/>
              <w:jc w:val="both"/>
              <w:rPr>
                <w:rFonts w:eastAsia="ＭＳ 明朝"/>
                <w:lang w:val="en-US" w:eastAsia="ja-JP"/>
              </w:rPr>
            </w:pPr>
            <w:r w:rsidRPr="00A2085E">
              <w:rPr>
                <w:rFonts w:eastAsia="ＭＳ 明朝"/>
                <w:lang w:val="en-US" w:eastAsia="ja-JP"/>
              </w:rPr>
              <w:t>Search space sets are configured so that the UE does not monitor them in overlapping [slot/symbol] of P(S)Cell and sSCell</w:t>
            </w:r>
          </w:p>
          <w:p w14:paraId="2A9B73E2" w14:textId="77777777" w:rsidR="00222B1F" w:rsidRDefault="00222B1F" w:rsidP="00222B1F">
            <w:pPr>
              <w:numPr>
                <w:ilvl w:val="2"/>
                <w:numId w:val="29"/>
              </w:numPr>
              <w:overflowPunct/>
              <w:autoSpaceDE/>
              <w:autoSpaceDN/>
              <w:adjustRightInd/>
              <w:spacing w:after="0" w:line="276" w:lineRule="auto"/>
              <w:jc w:val="both"/>
              <w:textAlignment w:val="auto"/>
              <w:rPr>
                <w:rFonts w:eastAsia="ＭＳ 明朝"/>
                <w:lang w:eastAsia="ja-JP"/>
              </w:rPr>
            </w:pPr>
            <w:r w:rsidRPr="00274FD1">
              <w:rPr>
                <w:rFonts w:eastAsia="ＭＳ 明朝"/>
                <w:lang w:eastAsia="ja-JP"/>
              </w:rPr>
              <w:t xml:space="preserve">BD/CCE limit handling </w:t>
            </w:r>
          </w:p>
          <w:p w14:paraId="28B97D25" w14:textId="77777777" w:rsidR="00222B1F" w:rsidRPr="00274FD1" w:rsidRDefault="00222B1F" w:rsidP="00222B1F">
            <w:pPr>
              <w:numPr>
                <w:ilvl w:val="3"/>
                <w:numId w:val="29"/>
              </w:numPr>
              <w:overflowPunct/>
              <w:autoSpaceDE/>
              <w:autoSpaceDN/>
              <w:adjustRightInd/>
              <w:spacing w:after="0" w:line="276" w:lineRule="auto"/>
              <w:jc w:val="both"/>
              <w:textAlignment w:val="auto"/>
              <w:rPr>
                <w:rFonts w:eastAsia="ＭＳ 明朝"/>
                <w:lang w:val="en-US" w:eastAsia="ja-JP"/>
              </w:rPr>
            </w:pPr>
            <w:r>
              <w:rPr>
                <w:rFonts w:eastAsia="ＭＳ 明朝"/>
                <w:lang w:eastAsia="ja-JP"/>
              </w:rPr>
              <w:t>a</w:t>
            </w:r>
            <w:r w:rsidRPr="00274FD1">
              <w:rPr>
                <w:rFonts w:eastAsia="ＭＳ 明朝"/>
                <w:lang w:eastAsia="ja-JP"/>
              </w:rPr>
              <w:t>s in Rel-16</w:t>
            </w:r>
          </w:p>
          <w:p w14:paraId="6F02B853"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ＭＳ 明朝"/>
                <w:color w:val="5B9BD5" w:themeColor="accent5"/>
                <w:lang w:eastAsia="ja-JP"/>
              </w:rPr>
            </w:pPr>
            <w:r>
              <w:rPr>
                <w:rFonts w:eastAsia="ＭＳ 明朝"/>
                <w:color w:val="5B9BD5" w:themeColor="accent5"/>
                <w:lang w:eastAsia="ja-JP"/>
              </w:rPr>
              <w:t>[</w:t>
            </w:r>
            <w:r w:rsidRPr="00691593">
              <w:rPr>
                <w:rFonts w:eastAsia="ＭＳ 明朝"/>
                <w:color w:val="5B9BD5" w:themeColor="accent5"/>
                <w:lang w:eastAsia="ja-JP"/>
              </w:rPr>
              <w:t xml:space="preserve">Preferred/OK – </w:t>
            </w:r>
            <w:r>
              <w:rPr>
                <w:rFonts w:eastAsia="ＭＳ 明朝"/>
                <w:color w:val="5B9BD5" w:themeColor="accent5"/>
                <w:lang w:eastAsia="ja-JP"/>
              </w:rPr>
              <w:t>Samsung]</w:t>
            </w:r>
          </w:p>
          <w:p w14:paraId="566637B8" w14:textId="77777777" w:rsidR="00222B1F" w:rsidRDefault="00222B1F" w:rsidP="00222B1F">
            <w:pPr>
              <w:numPr>
                <w:ilvl w:val="1"/>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[Alt 2-4 based with below updates]</w:t>
            </w:r>
          </w:p>
          <w:p w14:paraId="2A747984" w14:textId="77777777" w:rsidR="00222B1F" w:rsidRDefault="00222B1F" w:rsidP="00222B1F">
            <w:pPr>
              <w:numPr>
                <w:ilvl w:val="2"/>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PDCCH monitoring</w:t>
            </w:r>
          </w:p>
          <w:p w14:paraId="51669777" w14:textId="77777777" w:rsidR="00222B1F" w:rsidRPr="000908A3" w:rsidRDefault="00222B1F" w:rsidP="00222B1F">
            <w:pPr>
              <w:pStyle w:val="ListParagraph"/>
              <w:numPr>
                <w:ilvl w:val="3"/>
                <w:numId w:val="29"/>
              </w:numPr>
              <w:spacing w:after="0" w:line="276" w:lineRule="auto"/>
              <w:jc w:val="both"/>
              <w:rPr>
                <w:rFonts w:eastAsia="ＭＳ 明朝"/>
                <w:lang w:eastAsia="ja-JP"/>
              </w:rPr>
            </w:pPr>
            <w:r w:rsidRPr="00CE2227">
              <w:rPr>
                <w:rFonts w:eastAsia="ＭＳ 明朝"/>
                <w:lang w:val="en-US" w:eastAsia="ja-JP"/>
              </w:rPr>
              <w:t>The USS set(s) on PSCell/PCell and the USS set(s) on sSCell are configured such that UE does not monitor DCI formats 0_1,1_1,0_2,1_2 on both PCell USS set(s) and sSCell USS set(s) simultaneously</w:t>
            </w:r>
          </w:p>
          <w:p w14:paraId="67CD9A40" w14:textId="77777777" w:rsidR="00222B1F" w:rsidRPr="000908A3" w:rsidRDefault="00222B1F" w:rsidP="00222B1F">
            <w:pPr>
              <w:pStyle w:val="ListParagraph"/>
              <w:numPr>
                <w:ilvl w:val="3"/>
                <w:numId w:val="29"/>
              </w:numPr>
              <w:spacing w:after="0" w:line="276" w:lineRule="auto"/>
              <w:jc w:val="both"/>
              <w:rPr>
                <w:rFonts w:eastAsia="ＭＳ 明朝"/>
                <w:lang w:eastAsia="ja-JP"/>
              </w:rPr>
            </w:pPr>
            <w:r>
              <w:rPr>
                <w:rFonts w:eastAsia="ＭＳ 明朝"/>
                <w:lang w:val="en-US" w:eastAsia="ja-JP"/>
              </w:rPr>
              <w:t>USS sets are not in same slots</w:t>
            </w:r>
          </w:p>
          <w:p w14:paraId="55A38A47" w14:textId="77777777" w:rsidR="00222B1F" w:rsidRPr="00AB748A" w:rsidRDefault="00222B1F" w:rsidP="00222B1F">
            <w:pPr>
              <w:pStyle w:val="ListParagraph"/>
              <w:numPr>
                <w:ilvl w:val="3"/>
                <w:numId w:val="29"/>
              </w:numPr>
              <w:spacing w:after="0" w:line="276" w:lineRule="auto"/>
              <w:jc w:val="both"/>
              <w:rPr>
                <w:rFonts w:eastAsia="ＭＳ 明朝"/>
                <w:lang w:eastAsia="ja-JP"/>
              </w:rPr>
            </w:pPr>
            <w:r>
              <w:rPr>
                <w:lang w:val="en-US" w:eastAsia="zh-CN"/>
              </w:rPr>
              <w:t>no limitation on the timing of CSS sets</w:t>
            </w:r>
          </w:p>
          <w:p w14:paraId="7DFC9763" w14:textId="77777777" w:rsidR="00222B1F" w:rsidRDefault="00222B1F" w:rsidP="00222B1F">
            <w:pPr>
              <w:numPr>
                <w:ilvl w:val="2"/>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BD/CCE limit handling</w:t>
            </w:r>
          </w:p>
          <w:p w14:paraId="5E48A9BF" w14:textId="77777777" w:rsidR="00222B1F" w:rsidRPr="00A2085E" w:rsidRDefault="00222B1F" w:rsidP="00222B1F">
            <w:pPr>
              <w:pStyle w:val="ListParagraph"/>
              <w:numPr>
                <w:ilvl w:val="3"/>
                <w:numId w:val="29"/>
              </w:numPr>
              <w:spacing w:after="0" w:line="276" w:lineRule="auto"/>
              <w:jc w:val="both"/>
              <w:rPr>
                <w:rFonts w:eastAsia="ＭＳ 明朝"/>
                <w:lang w:eastAsia="ja-JP"/>
              </w:rPr>
            </w:pPr>
            <w:r>
              <w:rPr>
                <w:rFonts w:eastAsia="ＭＳ 明朝"/>
                <w:lang w:eastAsia="ja-JP"/>
              </w:rPr>
              <w:t>Option C (at least for case with P(S)Cell and sSCell with different SCS)</w:t>
            </w:r>
          </w:p>
          <w:p w14:paraId="24A4FD19"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ＭＳ 明朝"/>
                <w:color w:val="5B9BD5" w:themeColor="accent5"/>
                <w:lang w:eastAsia="ja-JP"/>
              </w:rPr>
            </w:pPr>
            <w:r>
              <w:rPr>
                <w:rFonts w:eastAsia="ＭＳ 明朝"/>
                <w:color w:val="5B9BD5" w:themeColor="accent5"/>
                <w:lang w:eastAsia="ja-JP"/>
              </w:rPr>
              <w:t>[</w:t>
            </w:r>
            <w:r w:rsidRPr="00691593">
              <w:rPr>
                <w:rFonts w:eastAsia="ＭＳ 明朝"/>
                <w:color w:val="5B9BD5" w:themeColor="accent5"/>
                <w:lang w:eastAsia="ja-JP"/>
              </w:rPr>
              <w:t xml:space="preserve">Preferred/OK – </w:t>
            </w:r>
            <w:r>
              <w:rPr>
                <w:rFonts w:eastAsia="ＭＳ 明朝"/>
                <w:color w:val="5B9BD5" w:themeColor="accent5"/>
                <w:lang w:eastAsia="ja-JP"/>
              </w:rPr>
              <w:t>Intel (at least for different SCS case)]</w:t>
            </w:r>
          </w:p>
          <w:bookmarkEnd w:id="13"/>
          <w:p w14:paraId="688E7375" w14:textId="77777777" w:rsidR="00222B1F" w:rsidRDefault="00222B1F" w:rsidP="00222B1F">
            <w:pPr>
              <w:numPr>
                <w:ilvl w:val="1"/>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[Alt 2-1 based]</w:t>
            </w:r>
          </w:p>
          <w:p w14:paraId="3BF0455E" w14:textId="77777777" w:rsidR="00222B1F" w:rsidRDefault="00222B1F" w:rsidP="00222B1F">
            <w:pPr>
              <w:numPr>
                <w:ilvl w:val="2"/>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PDCCH monitoring</w:t>
            </w:r>
          </w:p>
          <w:p w14:paraId="0BA1F647" w14:textId="77777777" w:rsidR="00222B1F" w:rsidRDefault="00222B1F" w:rsidP="00222B1F">
            <w:pPr>
              <w:pStyle w:val="ListParagraph"/>
              <w:numPr>
                <w:ilvl w:val="3"/>
                <w:numId w:val="29"/>
              </w:numPr>
              <w:spacing w:after="0" w:line="276" w:lineRule="auto"/>
              <w:jc w:val="both"/>
              <w:rPr>
                <w:rFonts w:eastAsia="ＭＳ 明朝"/>
                <w:lang w:val="en-US" w:eastAsia="ja-JP"/>
              </w:rPr>
            </w:pPr>
            <w:r w:rsidRPr="00A2085E">
              <w:rPr>
                <w:rFonts w:eastAsia="ＭＳ 明朝"/>
                <w:lang w:val="en-US" w:eastAsia="ja-JP"/>
              </w:rPr>
              <w:t>Search space sets are configured so that the UE does not monitor them in overlapping [slot/symbol] of P(S)Cell and sSCell</w:t>
            </w:r>
          </w:p>
          <w:p w14:paraId="5F71AE13" w14:textId="77777777" w:rsidR="00222B1F" w:rsidRDefault="00222B1F" w:rsidP="00222B1F">
            <w:pPr>
              <w:numPr>
                <w:ilvl w:val="2"/>
                <w:numId w:val="29"/>
              </w:numPr>
              <w:overflowPunct/>
              <w:autoSpaceDE/>
              <w:autoSpaceDN/>
              <w:adjustRightInd/>
              <w:spacing w:after="0" w:line="276" w:lineRule="auto"/>
              <w:jc w:val="both"/>
              <w:textAlignment w:val="auto"/>
              <w:rPr>
                <w:rFonts w:eastAsia="ＭＳ 明朝"/>
                <w:lang w:eastAsia="ja-JP"/>
              </w:rPr>
            </w:pPr>
            <w:r>
              <w:rPr>
                <w:rFonts w:eastAsia="ＭＳ 明朝"/>
                <w:lang w:eastAsia="ja-JP"/>
              </w:rPr>
              <w:t>BD/CCE limit handling</w:t>
            </w:r>
          </w:p>
          <w:p w14:paraId="272FF628" w14:textId="77777777" w:rsidR="00222B1F" w:rsidRDefault="00222B1F" w:rsidP="00222B1F">
            <w:pPr>
              <w:pStyle w:val="ListParagraph"/>
              <w:numPr>
                <w:ilvl w:val="3"/>
                <w:numId w:val="29"/>
              </w:numPr>
              <w:spacing w:after="0" w:line="276" w:lineRule="auto"/>
              <w:jc w:val="both"/>
              <w:rPr>
                <w:rFonts w:eastAsia="ＭＳ 明朝"/>
                <w:lang w:val="en-US" w:eastAsia="ja-JP"/>
              </w:rPr>
            </w:pPr>
            <w:r>
              <w:rPr>
                <w:rFonts w:eastAsia="ＭＳ 明朝"/>
                <w:lang w:val="en-US" w:eastAsia="ja-JP"/>
              </w:rPr>
              <w:t>Option A/C</w:t>
            </w:r>
          </w:p>
          <w:p w14:paraId="76031B8B" w14:textId="1076F651" w:rsidR="00222B1F" w:rsidRDefault="00222B1F" w:rsidP="00222B1F">
            <w:pPr>
              <w:numPr>
                <w:ilvl w:val="2"/>
                <w:numId w:val="29"/>
              </w:numPr>
              <w:overflowPunct/>
              <w:autoSpaceDE/>
              <w:autoSpaceDN/>
              <w:adjustRightInd/>
              <w:spacing w:after="0" w:line="276" w:lineRule="auto"/>
              <w:jc w:val="both"/>
              <w:textAlignment w:val="auto"/>
              <w:rPr>
                <w:rFonts w:eastAsia="ＭＳ 明朝"/>
                <w:color w:val="5B9BD5" w:themeColor="accent5"/>
                <w:lang w:eastAsia="ja-JP"/>
              </w:rPr>
            </w:pPr>
            <w:r>
              <w:rPr>
                <w:rFonts w:eastAsia="ＭＳ 明朝"/>
                <w:color w:val="5B9BD5" w:themeColor="accent5"/>
                <w:lang w:eastAsia="ja-JP"/>
              </w:rPr>
              <w:t>[</w:t>
            </w:r>
            <w:r w:rsidRPr="00691593">
              <w:rPr>
                <w:rFonts w:eastAsia="ＭＳ 明朝"/>
                <w:color w:val="5B9BD5" w:themeColor="accent5"/>
                <w:lang w:eastAsia="ja-JP"/>
              </w:rPr>
              <w:t xml:space="preserve">Preferred/OK – </w:t>
            </w:r>
            <w:r>
              <w:rPr>
                <w:rFonts w:eastAsia="ＭＳ 明朝"/>
                <w:color w:val="5B9BD5" w:themeColor="accent5"/>
                <w:lang w:eastAsia="ja-JP"/>
              </w:rPr>
              <w:t>Vivo]</w:t>
            </w:r>
          </w:p>
          <w:p w14:paraId="3ED42A56" w14:textId="6C6905D3" w:rsidR="003D724B" w:rsidRDefault="003D724B" w:rsidP="003D724B">
            <w:pPr>
              <w:overflowPunct/>
              <w:autoSpaceDE/>
              <w:autoSpaceDN/>
              <w:adjustRightInd/>
              <w:spacing w:after="0" w:line="276" w:lineRule="auto"/>
              <w:ind w:left="2160"/>
              <w:jc w:val="both"/>
              <w:textAlignment w:val="auto"/>
              <w:rPr>
                <w:rFonts w:eastAsia="ＭＳ 明朝"/>
                <w:color w:val="5B9BD5" w:themeColor="accent5"/>
                <w:lang w:eastAsia="ja-JP"/>
              </w:rPr>
            </w:pPr>
          </w:p>
          <w:p w14:paraId="14114EAA" w14:textId="77777777" w:rsidR="003D724B" w:rsidRDefault="003D724B" w:rsidP="003D724B">
            <w:pPr>
              <w:overflowPunct/>
              <w:autoSpaceDE/>
              <w:autoSpaceDN/>
              <w:adjustRightInd/>
              <w:spacing w:after="0" w:line="276" w:lineRule="auto"/>
              <w:ind w:left="2160"/>
              <w:jc w:val="both"/>
              <w:textAlignment w:val="auto"/>
              <w:rPr>
                <w:rFonts w:eastAsia="ＭＳ 明朝"/>
                <w:color w:val="5B9BD5" w:themeColor="accent5"/>
                <w:lang w:eastAsia="ja-JP"/>
              </w:rPr>
            </w:pPr>
          </w:p>
          <w:p w14:paraId="39F9DE72" w14:textId="77777777" w:rsidR="003D724B" w:rsidRPr="001D2CB1" w:rsidRDefault="003D724B" w:rsidP="003D724B">
            <w:pPr>
              <w:pStyle w:val="ListParagraph"/>
              <w:numPr>
                <w:ilvl w:val="0"/>
                <w:numId w:val="29"/>
              </w:numPr>
              <w:spacing w:line="240" w:lineRule="auto"/>
              <w:rPr>
                <w:rFonts w:eastAsia="ＭＳ 明朝"/>
                <w:lang w:val="en-US" w:eastAsia="ja-JP"/>
              </w:rPr>
            </w:pPr>
            <w:r w:rsidRPr="00CE2227">
              <w:rPr>
                <w:rFonts w:eastAsia="ＭＳ 明朝"/>
                <w:lang w:eastAsia="ja-JP"/>
              </w:rPr>
              <w:t xml:space="preserve">Type </w:t>
            </w:r>
            <w:r>
              <w:rPr>
                <w:rFonts w:eastAsia="ＭＳ 明朝"/>
                <w:lang w:eastAsia="ja-JP"/>
              </w:rPr>
              <w:t xml:space="preserve">B </w:t>
            </w:r>
            <w:r w:rsidRPr="00CE2227">
              <w:rPr>
                <w:rFonts w:eastAsia="ＭＳ 明朝"/>
                <w:lang w:eastAsia="ja-JP"/>
              </w:rPr>
              <w:t>UE</w:t>
            </w:r>
          </w:p>
          <w:p w14:paraId="41D7A0CB" w14:textId="77777777" w:rsidR="003D724B" w:rsidRDefault="003D724B" w:rsidP="003D724B">
            <w:pPr>
              <w:pStyle w:val="ListParagraph"/>
              <w:numPr>
                <w:ilvl w:val="1"/>
                <w:numId w:val="29"/>
              </w:numPr>
              <w:spacing w:line="240" w:lineRule="auto"/>
              <w:rPr>
                <w:rFonts w:eastAsia="ＭＳ 明朝"/>
                <w:lang w:val="en-US" w:eastAsia="ja-JP"/>
              </w:rPr>
            </w:pPr>
            <w:r>
              <w:rPr>
                <w:rFonts w:eastAsia="ＭＳ 明朝"/>
                <w:lang w:val="en-US" w:eastAsia="ja-JP"/>
              </w:rPr>
              <w:lastRenderedPageBreak/>
              <w:t>[Alt 2-1 based + Option A/C]</w:t>
            </w:r>
          </w:p>
          <w:p w14:paraId="08405C5F" w14:textId="77777777" w:rsidR="003D724B" w:rsidRDefault="003D724B" w:rsidP="003D724B">
            <w:pPr>
              <w:pStyle w:val="ListParagraph"/>
              <w:numPr>
                <w:ilvl w:val="2"/>
                <w:numId w:val="29"/>
              </w:numPr>
              <w:spacing w:line="240" w:lineRule="auto"/>
              <w:rPr>
                <w:rFonts w:eastAsia="ＭＳ 明朝"/>
                <w:lang w:val="en-US" w:eastAsia="ja-JP"/>
              </w:rPr>
            </w:pPr>
            <w:r w:rsidRPr="001D2CB1">
              <w:rPr>
                <w:rFonts w:eastAsia="ＭＳ 明朝"/>
                <w:lang w:val="en-US" w:eastAsia="ja-JP"/>
              </w:rPr>
              <w:t>PDCCH monitoring</w:t>
            </w:r>
          </w:p>
          <w:p w14:paraId="28246D13" w14:textId="77777777" w:rsidR="003D724B" w:rsidRDefault="003D724B" w:rsidP="003D724B">
            <w:pPr>
              <w:pStyle w:val="ListParagraph"/>
              <w:numPr>
                <w:ilvl w:val="3"/>
                <w:numId w:val="29"/>
              </w:numPr>
              <w:spacing w:line="240" w:lineRule="auto"/>
              <w:rPr>
                <w:rFonts w:eastAsia="ＭＳ 明朝"/>
                <w:lang w:val="en-US" w:eastAsia="ja-JP"/>
              </w:rPr>
            </w:pPr>
            <w:r w:rsidRPr="001D2CB1">
              <w:rPr>
                <w:rFonts w:eastAsia="ＭＳ 明朝"/>
                <w:lang w:val="en-US" w:eastAsia="ja-JP"/>
              </w:rPr>
              <w:t>If following search space sets are configured in overlapping [slot/symbol] of P(S)Cell and sSCell, UE monitors them on both P(S)Cell and sSCell</w:t>
            </w:r>
          </w:p>
          <w:p w14:paraId="18792D19" w14:textId="77777777" w:rsidR="003D724B" w:rsidRPr="001D2CB1" w:rsidRDefault="003D724B" w:rsidP="003D724B">
            <w:pPr>
              <w:pStyle w:val="ListParagraph"/>
              <w:numPr>
                <w:ilvl w:val="4"/>
                <w:numId w:val="29"/>
              </w:numPr>
              <w:spacing w:line="240" w:lineRule="auto"/>
              <w:rPr>
                <w:rFonts w:eastAsia="ＭＳ 明朝"/>
                <w:lang w:val="en-US" w:eastAsia="ja-JP"/>
              </w:rPr>
            </w:pPr>
            <w:r w:rsidRPr="001D2CB1">
              <w:rPr>
                <w:rFonts w:eastAsia="ＭＳ 明朝"/>
                <w:lang w:val="en-US" w:eastAsia="ja-JP"/>
              </w:rPr>
              <w:t>USS set(s) for any DCI formats and Type3-CSS set(s) for DCI formats 1_0/0_0 with C-RNTI/CS-RNTI/MCS-C-RNTI configured on P(S)Cell</w:t>
            </w:r>
          </w:p>
          <w:p w14:paraId="7BC3DE96" w14:textId="77777777" w:rsidR="003D724B" w:rsidRPr="001D2CB1" w:rsidRDefault="003D724B" w:rsidP="003D724B">
            <w:pPr>
              <w:pStyle w:val="ListParagraph"/>
              <w:numPr>
                <w:ilvl w:val="4"/>
                <w:numId w:val="29"/>
              </w:numPr>
              <w:spacing w:line="240" w:lineRule="auto"/>
              <w:rPr>
                <w:rFonts w:eastAsia="ＭＳ 明朝"/>
                <w:lang w:val="en-US" w:eastAsia="ja-JP"/>
              </w:rPr>
            </w:pPr>
            <w:r w:rsidRPr="001D2CB1">
              <w:rPr>
                <w:rFonts w:eastAsia="ＭＳ 明朝"/>
                <w:lang w:val="en-US" w:eastAsia="ja-JP"/>
              </w:rPr>
              <w:t>USS set(s) for P(S)Cell configured on sSCell</w:t>
            </w:r>
          </w:p>
          <w:p w14:paraId="243F1DC6" w14:textId="77777777" w:rsidR="003D724B" w:rsidRPr="001D2CB1" w:rsidRDefault="003D724B" w:rsidP="003D724B">
            <w:pPr>
              <w:pStyle w:val="ListParagraph"/>
              <w:numPr>
                <w:ilvl w:val="3"/>
                <w:numId w:val="29"/>
              </w:numPr>
              <w:spacing w:line="240" w:lineRule="auto"/>
              <w:rPr>
                <w:rFonts w:eastAsia="ＭＳ 明朝"/>
                <w:lang w:val="en-US" w:eastAsia="ja-JP"/>
              </w:rPr>
            </w:pPr>
            <w:r w:rsidRPr="001D2CB1">
              <w:rPr>
                <w:rFonts w:eastAsia="ＭＳ 明朝"/>
                <w:lang w:val="en-US" w:eastAsia="ja-JP"/>
              </w:rPr>
              <w:t>There is no restriction on Type-0/0A/1/2-CSS sets configurations</w:t>
            </w:r>
          </w:p>
          <w:p w14:paraId="24660362" w14:textId="77777777" w:rsidR="003D724B" w:rsidRPr="001D2CB1" w:rsidRDefault="003D724B" w:rsidP="003D724B">
            <w:pPr>
              <w:pStyle w:val="ListParagraph"/>
              <w:numPr>
                <w:ilvl w:val="2"/>
                <w:numId w:val="29"/>
              </w:numPr>
              <w:spacing w:line="240" w:lineRule="auto"/>
              <w:rPr>
                <w:rFonts w:eastAsia="ＭＳ 明朝"/>
                <w:lang w:val="en-US" w:eastAsia="ja-JP"/>
              </w:rPr>
            </w:pPr>
            <w:r w:rsidRPr="001D2CB1">
              <w:rPr>
                <w:rFonts w:eastAsia="ＭＳ 明朝"/>
                <w:lang w:val="en-US" w:eastAsia="ja-JP"/>
              </w:rPr>
              <w:t>BD/CCE limit handling</w:t>
            </w:r>
          </w:p>
          <w:p w14:paraId="789C80E5" w14:textId="77777777" w:rsidR="003D724B" w:rsidRPr="001D2CB1" w:rsidRDefault="003D724B" w:rsidP="003D724B">
            <w:pPr>
              <w:pStyle w:val="ListParagraph"/>
              <w:numPr>
                <w:ilvl w:val="3"/>
                <w:numId w:val="29"/>
              </w:numPr>
              <w:spacing w:line="240" w:lineRule="auto"/>
              <w:rPr>
                <w:rFonts w:eastAsia="ＭＳ 明朝"/>
                <w:lang w:val="en-US" w:eastAsia="ja-JP"/>
              </w:rPr>
            </w:pPr>
            <w:r>
              <w:rPr>
                <w:rFonts w:eastAsia="ＭＳ 明朝"/>
                <w:lang w:val="en-US" w:eastAsia="ja-JP"/>
              </w:rPr>
              <w:t xml:space="preserve">Option A/C </w:t>
            </w:r>
          </w:p>
          <w:p w14:paraId="2709B72C" w14:textId="77777777" w:rsidR="003D724B" w:rsidRDefault="003D724B" w:rsidP="003D724B">
            <w:pPr>
              <w:pStyle w:val="ListParagraph"/>
              <w:numPr>
                <w:ilvl w:val="2"/>
                <w:numId w:val="29"/>
              </w:numPr>
              <w:spacing w:line="240" w:lineRule="auto"/>
              <w:rPr>
                <w:rFonts w:eastAsia="ＭＳ 明朝"/>
                <w:color w:val="5B9BD5" w:themeColor="accent5"/>
                <w:lang w:val="en-US" w:eastAsia="ja-JP"/>
              </w:rPr>
            </w:pPr>
            <w:r w:rsidRPr="000A29B8">
              <w:rPr>
                <w:rFonts w:eastAsia="ＭＳ 明朝"/>
                <w:color w:val="5B9BD5" w:themeColor="accent5"/>
                <w:lang w:val="en-US" w:eastAsia="ja-JP"/>
              </w:rPr>
              <w:t xml:space="preserve">[Preferred/OK </w:t>
            </w:r>
            <w:r>
              <w:rPr>
                <w:rFonts w:eastAsia="ＭＳ 明朝"/>
                <w:color w:val="5B9BD5" w:themeColor="accent5"/>
                <w:lang w:val="en-US" w:eastAsia="ja-JP"/>
              </w:rPr>
              <w:t>–</w:t>
            </w:r>
            <w:r w:rsidRPr="000A29B8">
              <w:rPr>
                <w:rFonts w:eastAsia="ＭＳ 明朝"/>
                <w:color w:val="5B9BD5" w:themeColor="accent5"/>
                <w:lang w:val="en-US" w:eastAsia="ja-JP"/>
              </w:rPr>
              <w:t xml:space="preserve"> </w:t>
            </w:r>
            <w:r>
              <w:rPr>
                <w:rFonts w:eastAsia="ＭＳ 明朝"/>
                <w:color w:val="5B9BD5" w:themeColor="accent5"/>
                <w:lang w:val="en-US" w:eastAsia="ja-JP"/>
              </w:rPr>
              <w:t>Ericsson, Qualcomm, Intel (only Option C?), MTK]</w:t>
            </w:r>
          </w:p>
          <w:p w14:paraId="3AC4CEB4" w14:textId="77777777" w:rsidR="003D724B" w:rsidRDefault="003D724B" w:rsidP="003D724B">
            <w:pPr>
              <w:pStyle w:val="ListParagraph"/>
              <w:tabs>
                <w:tab w:val="left" w:pos="240"/>
                <w:tab w:val="left" w:pos="1050"/>
              </w:tabs>
              <w:spacing w:line="240" w:lineRule="auto"/>
              <w:ind w:left="1440"/>
              <w:rPr>
                <w:rFonts w:eastAsia="ＭＳ 明朝"/>
                <w:lang w:val="en-US" w:eastAsia="ja-JP"/>
              </w:rPr>
            </w:pPr>
          </w:p>
          <w:p w14:paraId="2B3AA051" w14:textId="77777777" w:rsidR="003D724B" w:rsidRDefault="003D724B" w:rsidP="003D724B">
            <w:pPr>
              <w:pStyle w:val="ListParagraph"/>
              <w:numPr>
                <w:ilvl w:val="1"/>
                <w:numId w:val="29"/>
              </w:numPr>
              <w:spacing w:line="240" w:lineRule="auto"/>
              <w:rPr>
                <w:rFonts w:eastAsia="ＭＳ 明朝"/>
                <w:lang w:val="en-US" w:eastAsia="ja-JP"/>
              </w:rPr>
            </w:pPr>
            <w:r>
              <w:rPr>
                <w:rFonts w:eastAsia="ＭＳ 明朝"/>
                <w:lang w:val="en-US" w:eastAsia="ja-JP"/>
              </w:rPr>
              <w:t>[Alt 2-1 based + Option B]</w:t>
            </w:r>
          </w:p>
          <w:p w14:paraId="0324FD80" w14:textId="77777777" w:rsidR="003D724B" w:rsidRDefault="003D724B" w:rsidP="003D724B">
            <w:pPr>
              <w:pStyle w:val="ListParagraph"/>
              <w:numPr>
                <w:ilvl w:val="2"/>
                <w:numId w:val="29"/>
              </w:numPr>
              <w:spacing w:line="240" w:lineRule="auto"/>
              <w:rPr>
                <w:rFonts w:eastAsia="ＭＳ 明朝"/>
                <w:lang w:val="en-US" w:eastAsia="ja-JP"/>
              </w:rPr>
            </w:pPr>
            <w:r w:rsidRPr="001D2CB1">
              <w:rPr>
                <w:rFonts w:eastAsia="ＭＳ 明朝"/>
                <w:lang w:val="en-US" w:eastAsia="ja-JP"/>
              </w:rPr>
              <w:t>PDCCH monitoring</w:t>
            </w:r>
          </w:p>
          <w:p w14:paraId="3D1DC236" w14:textId="77777777" w:rsidR="003D724B" w:rsidRDefault="003D724B" w:rsidP="003D724B">
            <w:pPr>
              <w:pStyle w:val="ListParagraph"/>
              <w:numPr>
                <w:ilvl w:val="3"/>
                <w:numId w:val="29"/>
              </w:numPr>
              <w:spacing w:line="240" w:lineRule="auto"/>
              <w:rPr>
                <w:rFonts w:eastAsia="ＭＳ 明朝"/>
                <w:lang w:val="en-US" w:eastAsia="ja-JP"/>
              </w:rPr>
            </w:pPr>
            <w:r w:rsidRPr="001D2CB1">
              <w:rPr>
                <w:rFonts w:eastAsia="ＭＳ 明朝"/>
                <w:lang w:val="en-US" w:eastAsia="ja-JP"/>
              </w:rPr>
              <w:t>If following search space sets are configured in overlapping [slot/symbol] of P(S)Cell and sSCell, UE monitors them on both P(S)Cell and sSCell</w:t>
            </w:r>
          </w:p>
          <w:p w14:paraId="39B059A0" w14:textId="77777777" w:rsidR="003D724B" w:rsidRPr="001D2CB1" w:rsidRDefault="003D724B" w:rsidP="003D724B">
            <w:pPr>
              <w:pStyle w:val="ListParagraph"/>
              <w:numPr>
                <w:ilvl w:val="4"/>
                <w:numId w:val="29"/>
              </w:numPr>
              <w:spacing w:line="240" w:lineRule="auto"/>
              <w:rPr>
                <w:rFonts w:eastAsia="ＭＳ 明朝"/>
                <w:lang w:val="en-US" w:eastAsia="ja-JP"/>
              </w:rPr>
            </w:pPr>
            <w:r w:rsidRPr="001D2CB1">
              <w:rPr>
                <w:rFonts w:eastAsia="ＭＳ 明朝"/>
                <w:lang w:val="en-US" w:eastAsia="ja-JP"/>
              </w:rPr>
              <w:t>USS set(s) for any DCI formats and Type3-CSS set(s) for DCI formats 1_0/0_0 with C-RNTI/CS-RNTI/MCS-C-RNTI configured on P(S)Cell</w:t>
            </w:r>
          </w:p>
          <w:p w14:paraId="3D6B2EF5" w14:textId="77777777" w:rsidR="003D724B" w:rsidRPr="001D2CB1" w:rsidRDefault="003D724B" w:rsidP="003D724B">
            <w:pPr>
              <w:pStyle w:val="ListParagraph"/>
              <w:numPr>
                <w:ilvl w:val="4"/>
                <w:numId w:val="29"/>
              </w:numPr>
              <w:spacing w:line="240" w:lineRule="auto"/>
              <w:rPr>
                <w:rFonts w:eastAsia="ＭＳ 明朝"/>
                <w:lang w:val="en-US" w:eastAsia="ja-JP"/>
              </w:rPr>
            </w:pPr>
            <w:r w:rsidRPr="001D2CB1">
              <w:rPr>
                <w:rFonts w:eastAsia="ＭＳ 明朝"/>
                <w:lang w:val="en-US" w:eastAsia="ja-JP"/>
              </w:rPr>
              <w:t>USS set(s) for P(S)Cell configured on sSCell</w:t>
            </w:r>
          </w:p>
          <w:p w14:paraId="53F5530E" w14:textId="77777777" w:rsidR="003D724B" w:rsidRPr="001D2CB1" w:rsidRDefault="003D724B" w:rsidP="003D724B">
            <w:pPr>
              <w:pStyle w:val="ListParagraph"/>
              <w:numPr>
                <w:ilvl w:val="3"/>
                <w:numId w:val="29"/>
              </w:numPr>
              <w:spacing w:line="240" w:lineRule="auto"/>
              <w:rPr>
                <w:rFonts w:eastAsia="ＭＳ 明朝"/>
                <w:lang w:val="en-US" w:eastAsia="ja-JP"/>
              </w:rPr>
            </w:pPr>
            <w:r w:rsidRPr="001D2CB1">
              <w:rPr>
                <w:rFonts w:eastAsia="ＭＳ 明朝"/>
                <w:lang w:val="en-US" w:eastAsia="ja-JP"/>
              </w:rPr>
              <w:t>There is no restriction on Type-0/0A/1/2-CSS sets configurations</w:t>
            </w:r>
          </w:p>
          <w:p w14:paraId="05802910" w14:textId="77777777" w:rsidR="003D724B" w:rsidRPr="001D2CB1" w:rsidRDefault="003D724B" w:rsidP="003D724B">
            <w:pPr>
              <w:pStyle w:val="ListParagraph"/>
              <w:numPr>
                <w:ilvl w:val="2"/>
                <w:numId w:val="29"/>
              </w:numPr>
              <w:spacing w:line="240" w:lineRule="auto"/>
              <w:rPr>
                <w:rFonts w:eastAsia="ＭＳ 明朝"/>
                <w:lang w:val="en-US" w:eastAsia="ja-JP"/>
              </w:rPr>
            </w:pPr>
            <w:r w:rsidRPr="001D2CB1">
              <w:rPr>
                <w:rFonts w:eastAsia="ＭＳ 明朝"/>
                <w:lang w:val="en-US" w:eastAsia="ja-JP"/>
              </w:rPr>
              <w:t>BD/CCE limit handling</w:t>
            </w:r>
          </w:p>
          <w:p w14:paraId="20B410A6" w14:textId="77777777" w:rsidR="003D724B" w:rsidRPr="001D2CB1" w:rsidRDefault="003D724B" w:rsidP="003D724B">
            <w:pPr>
              <w:pStyle w:val="ListParagraph"/>
              <w:numPr>
                <w:ilvl w:val="3"/>
                <w:numId w:val="29"/>
              </w:numPr>
              <w:spacing w:line="240" w:lineRule="auto"/>
              <w:rPr>
                <w:rFonts w:eastAsia="ＭＳ 明朝"/>
                <w:lang w:val="en-US" w:eastAsia="ja-JP"/>
              </w:rPr>
            </w:pPr>
            <w:r>
              <w:rPr>
                <w:rFonts w:eastAsia="ＭＳ 明朝"/>
                <w:lang w:val="en-US" w:eastAsia="ja-JP"/>
              </w:rPr>
              <w:t xml:space="preserve">Option B </w:t>
            </w:r>
          </w:p>
          <w:p w14:paraId="36EF6EDF" w14:textId="77777777" w:rsidR="003D724B" w:rsidRDefault="003D724B" w:rsidP="003D724B">
            <w:pPr>
              <w:pStyle w:val="ListParagraph"/>
              <w:numPr>
                <w:ilvl w:val="2"/>
                <w:numId w:val="29"/>
              </w:numPr>
              <w:spacing w:line="240" w:lineRule="auto"/>
              <w:rPr>
                <w:rFonts w:eastAsia="ＭＳ 明朝"/>
                <w:color w:val="5B9BD5" w:themeColor="accent5"/>
                <w:lang w:val="en-US" w:eastAsia="ja-JP"/>
              </w:rPr>
            </w:pPr>
            <w:r w:rsidRPr="000A29B8">
              <w:rPr>
                <w:rFonts w:eastAsia="ＭＳ 明朝"/>
                <w:color w:val="5B9BD5" w:themeColor="accent5"/>
                <w:lang w:val="en-US" w:eastAsia="ja-JP"/>
              </w:rPr>
              <w:t xml:space="preserve">[Preferred/OK </w:t>
            </w:r>
            <w:r>
              <w:rPr>
                <w:rFonts w:eastAsia="ＭＳ 明朝"/>
                <w:color w:val="5B9BD5" w:themeColor="accent5"/>
                <w:lang w:val="en-US" w:eastAsia="ja-JP"/>
              </w:rPr>
              <w:t>– Vivo, ZTE, LG]</w:t>
            </w:r>
          </w:p>
          <w:p w14:paraId="1A7D2E31" w14:textId="77777777" w:rsidR="003D724B" w:rsidRDefault="003D724B" w:rsidP="003D724B">
            <w:pPr>
              <w:pStyle w:val="ListParagraph"/>
              <w:tabs>
                <w:tab w:val="left" w:pos="240"/>
                <w:tab w:val="left" w:pos="1050"/>
              </w:tabs>
              <w:spacing w:line="240" w:lineRule="auto"/>
              <w:ind w:left="1440"/>
              <w:rPr>
                <w:rFonts w:eastAsia="ＭＳ 明朝"/>
                <w:lang w:val="en-US" w:eastAsia="ja-JP"/>
              </w:rPr>
            </w:pPr>
          </w:p>
          <w:p w14:paraId="4F61C4B9" w14:textId="77777777" w:rsidR="003D724B" w:rsidRDefault="003D724B" w:rsidP="003D724B">
            <w:pPr>
              <w:pStyle w:val="ListParagraph"/>
              <w:numPr>
                <w:ilvl w:val="1"/>
                <w:numId w:val="29"/>
              </w:numPr>
              <w:spacing w:line="240" w:lineRule="auto"/>
              <w:rPr>
                <w:rFonts w:eastAsia="ＭＳ 明朝"/>
                <w:lang w:val="en-US" w:eastAsia="ja-JP"/>
              </w:rPr>
            </w:pPr>
            <w:r>
              <w:rPr>
                <w:rFonts w:eastAsia="ＭＳ 明朝"/>
                <w:lang w:val="en-US" w:eastAsia="ja-JP"/>
              </w:rPr>
              <w:t>[Alt 2-2 based + Option A/C]</w:t>
            </w:r>
          </w:p>
          <w:p w14:paraId="74C4CC83" w14:textId="77777777" w:rsidR="003D724B" w:rsidRDefault="003D724B" w:rsidP="003D724B">
            <w:pPr>
              <w:pStyle w:val="ListParagraph"/>
              <w:numPr>
                <w:ilvl w:val="2"/>
                <w:numId w:val="29"/>
              </w:numPr>
              <w:spacing w:line="240" w:lineRule="auto"/>
              <w:rPr>
                <w:rFonts w:eastAsia="ＭＳ 明朝"/>
                <w:lang w:val="en-US" w:eastAsia="ja-JP"/>
              </w:rPr>
            </w:pPr>
            <w:r w:rsidRPr="001D2CB1">
              <w:rPr>
                <w:rFonts w:eastAsia="ＭＳ 明朝"/>
                <w:lang w:val="en-US" w:eastAsia="ja-JP"/>
              </w:rPr>
              <w:t>PDCCH monitoring</w:t>
            </w:r>
          </w:p>
          <w:p w14:paraId="3CE6BF97" w14:textId="77777777" w:rsidR="003D724B" w:rsidRDefault="003D724B" w:rsidP="003D724B">
            <w:pPr>
              <w:pStyle w:val="ListParagraph"/>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7B50E363" w14:textId="77777777" w:rsidR="003D724B" w:rsidRDefault="003D724B" w:rsidP="003D724B">
            <w:pPr>
              <w:pStyle w:val="ListParagraph"/>
              <w:numPr>
                <w:ilvl w:val="4"/>
                <w:numId w:val="29"/>
              </w:numPr>
              <w:rPr>
                <w:lang w:val="en-US" w:eastAsia="zh-CN"/>
              </w:rPr>
            </w:pPr>
            <w:r>
              <w:rPr>
                <w:lang w:val="en-US" w:eastAsia="zh-CN"/>
              </w:rPr>
              <w:t>Search space set switching by unicast DCI formats/MAC CE/DCI format 2-0</w:t>
            </w:r>
          </w:p>
          <w:p w14:paraId="69303D81" w14:textId="77777777" w:rsidR="003D724B" w:rsidRDefault="003D724B" w:rsidP="003D724B">
            <w:pPr>
              <w:pStyle w:val="ListParagraph"/>
              <w:numPr>
                <w:ilvl w:val="4"/>
                <w:numId w:val="29"/>
              </w:numPr>
              <w:rPr>
                <w:lang w:val="en-US" w:eastAsia="zh-CN"/>
              </w:rPr>
            </w:pPr>
            <w:r>
              <w:rPr>
                <w:lang w:val="en-US" w:eastAsia="zh-CN"/>
              </w:rPr>
              <w:t>SS Group Switching</w:t>
            </w:r>
          </w:p>
          <w:p w14:paraId="7AB47778" w14:textId="77777777" w:rsidR="003D724B" w:rsidRDefault="003D724B" w:rsidP="003D724B">
            <w:pPr>
              <w:pStyle w:val="ListParagraph"/>
              <w:numPr>
                <w:ilvl w:val="2"/>
                <w:numId w:val="29"/>
              </w:numPr>
              <w:spacing w:line="240" w:lineRule="auto"/>
              <w:rPr>
                <w:rFonts w:eastAsia="ＭＳ 明朝"/>
                <w:lang w:val="en-US" w:eastAsia="ja-JP"/>
              </w:rPr>
            </w:pPr>
            <w:r w:rsidRPr="001D2CB1">
              <w:rPr>
                <w:rFonts w:eastAsia="ＭＳ 明朝"/>
                <w:lang w:val="en-US" w:eastAsia="ja-JP"/>
              </w:rPr>
              <w:t>BD/CCE limit handling</w:t>
            </w:r>
          </w:p>
          <w:p w14:paraId="78582F3A" w14:textId="77777777" w:rsidR="003D724B" w:rsidRPr="001D2CB1" w:rsidRDefault="003D724B" w:rsidP="003D724B">
            <w:pPr>
              <w:pStyle w:val="ListParagraph"/>
              <w:numPr>
                <w:ilvl w:val="3"/>
                <w:numId w:val="29"/>
              </w:numPr>
              <w:spacing w:line="240" w:lineRule="auto"/>
              <w:rPr>
                <w:rFonts w:eastAsia="ＭＳ 明朝"/>
                <w:lang w:val="en-US" w:eastAsia="ja-JP"/>
              </w:rPr>
            </w:pPr>
            <w:r>
              <w:rPr>
                <w:rFonts w:eastAsia="ＭＳ 明朝"/>
                <w:lang w:val="en-US" w:eastAsia="ja-JP"/>
              </w:rPr>
              <w:t>Option A/B/C?</w:t>
            </w:r>
          </w:p>
          <w:p w14:paraId="6A18AEFE" w14:textId="77777777" w:rsidR="003D724B" w:rsidRDefault="003D724B" w:rsidP="003D724B">
            <w:pPr>
              <w:pStyle w:val="ListParagraph"/>
              <w:numPr>
                <w:ilvl w:val="2"/>
                <w:numId w:val="29"/>
              </w:numPr>
              <w:spacing w:line="240" w:lineRule="auto"/>
              <w:rPr>
                <w:rFonts w:eastAsia="ＭＳ 明朝"/>
                <w:color w:val="5B9BD5" w:themeColor="accent5"/>
                <w:lang w:val="en-US" w:eastAsia="ja-JP"/>
              </w:rPr>
            </w:pPr>
            <w:r w:rsidRPr="000A29B8">
              <w:rPr>
                <w:rFonts w:eastAsia="ＭＳ 明朝"/>
                <w:color w:val="5B9BD5" w:themeColor="accent5"/>
                <w:lang w:val="en-US" w:eastAsia="ja-JP"/>
              </w:rPr>
              <w:t xml:space="preserve">[Preferred/OK </w:t>
            </w:r>
            <w:r>
              <w:rPr>
                <w:rFonts w:eastAsia="ＭＳ 明朝"/>
                <w:color w:val="5B9BD5" w:themeColor="accent5"/>
                <w:lang w:val="en-US" w:eastAsia="ja-JP"/>
              </w:rPr>
              <w:t>– Oppo]</w:t>
            </w:r>
          </w:p>
          <w:p w14:paraId="4FFE27E8" w14:textId="77777777" w:rsidR="003D724B" w:rsidRDefault="003D724B" w:rsidP="003D724B">
            <w:pPr>
              <w:pStyle w:val="ListParagraph"/>
              <w:tabs>
                <w:tab w:val="left" w:pos="240"/>
                <w:tab w:val="left" w:pos="1050"/>
              </w:tabs>
              <w:spacing w:line="240" w:lineRule="auto"/>
              <w:ind w:left="1440"/>
              <w:rPr>
                <w:rFonts w:eastAsia="ＭＳ 明朝"/>
                <w:lang w:val="en-US" w:eastAsia="ja-JP"/>
              </w:rPr>
            </w:pPr>
          </w:p>
          <w:p w14:paraId="644DBCC1" w14:textId="77777777" w:rsidR="003D724B" w:rsidRDefault="003D724B" w:rsidP="003D724B">
            <w:pPr>
              <w:pStyle w:val="ListParagraph"/>
              <w:numPr>
                <w:ilvl w:val="1"/>
                <w:numId w:val="29"/>
              </w:numPr>
              <w:spacing w:line="240" w:lineRule="auto"/>
              <w:rPr>
                <w:rFonts w:eastAsia="ＭＳ 明朝"/>
                <w:lang w:val="en-US" w:eastAsia="ja-JP"/>
              </w:rPr>
            </w:pPr>
            <w:r>
              <w:rPr>
                <w:rFonts w:eastAsia="ＭＳ 明朝"/>
                <w:lang w:val="en-US" w:eastAsia="ja-JP"/>
              </w:rPr>
              <w:t>[Alt 2-2 based + Option B]</w:t>
            </w:r>
          </w:p>
          <w:p w14:paraId="154F3146" w14:textId="77777777" w:rsidR="003D724B" w:rsidRDefault="003D724B" w:rsidP="003D724B">
            <w:pPr>
              <w:pStyle w:val="ListParagraph"/>
              <w:numPr>
                <w:ilvl w:val="2"/>
                <w:numId w:val="29"/>
              </w:numPr>
              <w:spacing w:line="240" w:lineRule="auto"/>
              <w:rPr>
                <w:rFonts w:eastAsia="ＭＳ 明朝"/>
                <w:lang w:val="en-US" w:eastAsia="ja-JP"/>
              </w:rPr>
            </w:pPr>
            <w:r w:rsidRPr="001D2CB1">
              <w:rPr>
                <w:rFonts w:eastAsia="ＭＳ 明朝"/>
                <w:lang w:val="en-US" w:eastAsia="ja-JP"/>
              </w:rPr>
              <w:t>PDCCH monitoring</w:t>
            </w:r>
          </w:p>
          <w:p w14:paraId="1A221942" w14:textId="77777777" w:rsidR="003D724B" w:rsidRDefault="003D724B" w:rsidP="003D724B">
            <w:pPr>
              <w:pStyle w:val="ListParagraph"/>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92FAFC0" w14:textId="77777777" w:rsidR="003D724B" w:rsidRDefault="003D724B" w:rsidP="003D724B">
            <w:pPr>
              <w:pStyle w:val="ListParagraph"/>
              <w:numPr>
                <w:ilvl w:val="4"/>
                <w:numId w:val="29"/>
              </w:numPr>
              <w:rPr>
                <w:lang w:val="en-US" w:eastAsia="zh-CN"/>
              </w:rPr>
            </w:pPr>
            <w:r>
              <w:rPr>
                <w:lang w:val="en-US" w:eastAsia="zh-CN"/>
              </w:rPr>
              <w:t>Search space set switching by unicast DCI formats/MAC CE/DCI format 2-0</w:t>
            </w:r>
          </w:p>
          <w:p w14:paraId="25762A20" w14:textId="77777777" w:rsidR="003D724B" w:rsidRDefault="003D724B" w:rsidP="003D724B">
            <w:pPr>
              <w:pStyle w:val="ListParagraph"/>
              <w:numPr>
                <w:ilvl w:val="4"/>
                <w:numId w:val="29"/>
              </w:numPr>
              <w:rPr>
                <w:lang w:val="en-US" w:eastAsia="zh-CN"/>
              </w:rPr>
            </w:pPr>
            <w:r>
              <w:rPr>
                <w:lang w:val="en-US" w:eastAsia="zh-CN"/>
              </w:rPr>
              <w:t>SS Group Switching</w:t>
            </w:r>
          </w:p>
          <w:p w14:paraId="413ACB24" w14:textId="77777777" w:rsidR="003D724B" w:rsidRDefault="003D724B" w:rsidP="003D724B">
            <w:pPr>
              <w:pStyle w:val="ListParagraph"/>
              <w:numPr>
                <w:ilvl w:val="2"/>
                <w:numId w:val="29"/>
              </w:numPr>
              <w:spacing w:line="240" w:lineRule="auto"/>
              <w:rPr>
                <w:rFonts w:eastAsia="ＭＳ 明朝"/>
                <w:lang w:val="en-US" w:eastAsia="ja-JP"/>
              </w:rPr>
            </w:pPr>
            <w:r w:rsidRPr="001D2CB1">
              <w:rPr>
                <w:rFonts w:eastAsia="ＭＳ 明朝"/>
                <w:lang w:val="en-US" w:eastAsia="ja-JP"/>
              </w:rPr>
              <w:lastRenderedPageBreak/>
              <w:t>BD/CCE limit handling</w:t>
            </w:r>
          </w:p>
          <w:p w14:paraId="079002CB" w14:textId="77777777" w:rsidR="003D724B" w:rsidRPr="001D2CB1" w:rsidRDefault="003D724B" w:rsidP="003D724B">
            <w:pPr>
              <w:pStyle w:val="ListParagraph"/>
              <w:numPr>
                <w:ilvl w:val="3"/>
                <w:numId w:val="29"/>
              </w:numPr>
              <w:spacing w:line="240" w:lineRule="auto"/>
              <w:rPr>
                <w:rFonts w:eastAsia="ＭＳ 明朝"/>
                <w:lang w:val="en-US" w:eastAsia="ja-JP"/>
              </w:rPr>
            </w:pPr>
            <w:r>
              <w:rPr>
                <w:rFonts w:eastAsia="ＭＳ 明朝"/>
                <w:lang w:val="en-US" w:eastAsia="ja-JP"/>
              </w:rPr>
              <w:t>Option B?</w:t>
            </w:r>
          </w:p>
          <w:p w14:paraId="3AC7C9A3" w14:textId="77777777" w:rsidR="003D724B" w:rsidRDefault="003D724B" w:rsidP="003D724B">
            <w:pPr>
              <w:pStyle w:val="ListParagraph"/>
              <w:numPr>
                <w:ilvl w:val="2"/>
                <w:numId w:val="29"/>
              </w:numPr>
              <w:spacing w:line="240" w:lineRule="auto"/>
              <w:rPr>
                <w:rFonts w:eastAsia="ＭＳ 明朝"/>
                <w:color w:val="5B9BD5" w:themeColor="accent5"/>
                <w:lang w:val="en-US" w:eastAsia="ja-JP"/>
              </w:rPr>
            </w:pPr>
            <w:r w:rsidRPr="000A29B8">
              <w:rPr>
                <w:rFonts w:eastAsia="ＭＳ 明朝"/>
                <w:color w:val="5B9BD5" w:themeColor="accent5"/>
                <w:lang w:val="en-US" w:eastAsia="ja-JP"/>
              </w:rPr>
              <w:t xml:space="preserve">[Preferred/OK </w:t>
            </w:r>
            <w:r>
              <w:rPr>
                <w:rFonts w:eastAsia="ＭＳ 明朝"/>
                <w:color w:val="5B9BD5" w:themeColor="accent5"/>
                <w:lang w:val="en-US" w:eastAsia="ja-JP"/>
              </w:rPr>
              <w:t>– Samsung]</w:t>
            </w:r>
          </w:p>
          <w:p w14:paraId="1D8F4C48" w14:textId="77777777" w:rsidR="003D724B" w:rsidRDefault="003D724B" w:rsidP="003D724B">
            <w:pPr>
              <w:pStyle w:val="ListParagraph"/>
              <w:tabs>
                <w:tab w:val="left" w:pos="240"/>
                <w:tab w:val="left" w:pos="1050"/>
              </w:tabs>
              <w:spacing w:line="240" w:lineRule="auto"/>
              <w:ind w:left="1440"/>
              <w:rPr>
                <w:rFonts w:eastAsia="ＭＳ 明朝"/>
                <w:lang w:val="en-US" w:eastAsia="ja-JP"/>
              </w:rPr>
            </w:pPr>
          </w:p>
          <w:p w14:paraId="1D6E265F" w14:textId="77777777" w:rsidR="003D724B" w:rsidRDefault="003D724B" w:rsidP="003D724B">
            <w:pPr>
              <w:pStyle w:val="ListParagraph"/>
              <w:numPr>
                <w:ilvl w:val="1"/>
                <w:numId w:val="29"/>
              </w:numPr>
              <w:spacing w:line="240" w:lineRule="auto"/>
              <w:rPr>
                <w:rFonts w:eastAsia="ＭＳ 明朝"/>
                <w:lang w:val="en-US" w:eastAsia="ja-JP"/>
              </w:rPr>
            </w:pPr>
            <w:r>
              <w:rPr>
                <w:rFonts w:eastAsia="ＭＳ 明朝"/>
                <w:lang w:val="en-US" w:eastAsia="ja-JP"/>
              </w:rPr>
              <w:t>[Alt 2-4 based]</w:t>
            </w:r>
          </w:p>
          <w:p w14:paraId="25C2D78A" w14:textId="77777777" w:rsidR="003D724B" w:rsidRDefault="003D724B" w:rsidP="003D724B">
            <w:pPr>
              <w:tabs>
                <w:tab w:val="left" w:pos="960"/>
                <w:tab w:val="left" w:pos="1050"/>
              </w:tabs>
              <w:spacing w:after="0" w:line="276" w:lineRule="auto"/>
              <w:ind w:left="2160"/>
              <w:jc w:val="both"/>
              <w:rPr>
                <w:rFonts w:eastAsia="ＭＳ 明朝"/>
                <w:lang w:eastAsia="ja-JP"/>
              </w:rPr>
            </w:pPr>
            <w:r>
              <w:rPr>
                <w:rFonts w:eastAsia="ＭＳ 明朝"/>
                <w:lang w:eastAsia="ja-JP"/>
              </w:rPr>
              <w:t>PDCCH monitoring</w:t>
            </w:r>
          </w:p>
          <w:p w14:paraId="3ED3987B" w14:textId="77777777" w:rsidR="003D724B" w:rsidRPr="00D94F20" w:rsidRDefault="003D724B" w:rsidP="003D724B">
            <w:pPr>
              <w:pStyle w:val="ListParagraph"/>
              <w:numPr>
                <w:ilvl w:val="3"/>
                <w:numId w:val="29"/>
              </w:numPr>
              <w:spacing w:after="0" w:line="276" w:lineRule="auto"/>
              <w:jc w:val="both"/>
              <w:rPr>
                <w:rFonts w:eastAsia="ＭＳ 明朝"/>
                <w:lang w:eastAsia="ja-JP"/>
              </w:rPr>
            </w:pPr>
            <w:r w:rsidRPr="00CE2227">
              <w:rPr>
                <w:rFonts w:eastAsia="ＭＳ 明朝"/>
                <w:lang w:val="en-US" w:eastAsia="ja-JP"/>
              </w:rPr>
              <w:t>The USS set(s) on PSCell/PCell and the USS set(s) on sSCell are configured such that UE does not monitor DCI formats 0_1,1_1,0_2,1_2 on both PCell USS set(s) and sSCell USS set(s) simultaneously</w:t>
            </w:r>
          </w:p>
          <w:p w14:paraId="568D8E3C" w14:textId="77777777" w:rsidR="003D724B" w:rsidRPr="001D2CB1" w:rsidRDefault="003D724B" w:rsidP="003D724B">
            <w:pPr>
              <w:pStyle w:val="ListParagraph"/>
              <w:numPr>
                <w:ilvl w:val="2"/>
                <w:numId w:val="29"/>
              </w:numPr>
              <w:spacing w:line="240" w:lineRule="auto"/>
              <w:rPr>
                <w:rFonts w:eastAsia="ＭＳ 明朝"/>
                <w:lang w:val="en-US" w:eastAsia="ja-JP"/>
              </w:rPr>
            </w:pPr>
            <w:r w:rsidRPr="001D2CB1">
              <w:rPr>
                <w:rFonts w:eastAsia="ＭＳ 明朝"/>
                <w:lang w:val="en-US" w:eastAsia="ja-JP"/>
              </w:rPr>
              <w:t>BD/CCE limit handling</w:t>
            </w:r>
          </w:p>
          <w:p w14:paraId="0F966EB0" w14:textId="77777777" w:rsidR="003D724B" w:rsidRPr="001D2CB1" w:rsidRDefault="003D724B" w:rsidP="003D724B">
            <w:pPr>
              <w:pStyle w:val="ListParagraph"/>
              <w:numPr>
                <w:ilvl w:val="3"/>
                <w:numId w:val="29"/>
              </w:numPr>
              <w:spacing w:line="240" w:lineRule="auto"/>
              <w:rPr>
                <w:rFonts w:eastAsia="ＭＳ 明朝"/>
                <w:lang w:val="en-US" w:eastAsia="ja-JP"/>
              </w:rPr>
            </w:pPr>
            <w:r>
              <w:rPr>
                <w:rFonts w:eastAsia="ＭＳ 明朝"/>
                <w:lang w:val="en-US" w:eastAsia="ja-JP"/>
              </w:rPr>
              <w:t xml:space="preserve">Option A/B/C </w:t>
            </w:r>
          </w:p>
          <w:p w14:paraId="19211614" w14:textId="70DF1792" w:rsidR="003D724B" w:rsidRDefault="003D724B" w:rsidP="003D724B">
            <w:pPr>
              <w:pStyle w:val="ListParagraph"/>
              <w:numPr>
                <w:ilvl w:val="2"/>
                <w:numId w:val="29"/>
              </w:numPr>
              <w:spacing w:line="240" w:lineRule="auto"/>
              <w:rPr>
                <w:rFonts w:eastAsia="ＭＳ 明朝"/>
                <w:color w:val="5B9BD5" w:themeColor="accent5"/>
                <w:lang w:val="en-US" w:eastAsia="ja-JP"/>
              </w:rPr>
            </w:pPr>
            <w:r w:rsidRPr="000A29B8">
              <w:rPr>
                <w:rFonts w:eastAsia="ＭＳ 明朝"/>
                <w:color w:val="5B9BD5" w:themeColor="accent5"/>
                <w:lang w:val="en-US" w:eastAsia="ja-JP"/>
              </w:rPr>
              <w:t xml:space="preserve">[Preferred/OK </w:t>
            </w:r>
            <w:r>
              <w:rPr>
                <w:rFonts w:eastAsia="ＭＳ 明朝"/>
                <w:color w:val="5B9BD5" w:themeColor="accent5"/>
                <w:lang w:val="en-US" w:eastAsia="ja-JP"/>
              </w:rPr>
              <w:t>– Apple, CATT, Spreadtrum?]</w:t>
            </w:r>
          </w:p>
          <w:p w14:paraId="39981CFF" w14:textId="77777777" w:rsidR="003D724B" w:rsidRDefault="003D724B" w:rsidP="003D724B">
            <w:pPr>
              <w:pStyle w:val="ListParagraph"/>
              <w:tabs>
                <w:tab w:val="left" w:pos="1050"/>
              </w:tabs>
              <w:spacing w:line="240" w:lineRule="auto"/>
              <w:ind w:left="2160"/>
              <w:rPr>
                <w:rFonts w:eastAsia="ＭＳ 明朝"/>
                <w:color w:val="5B9BD5" w:themeColor="accent5"/>
                <w:lang w:val="en-US" w:eastAsia="ja-JP"/>
              </w:rPr>
            </w:pPr>
          </w:p>
          <w:p w14:paraId="7A6AE2E3" w14:textId="77777777" w:rsidR="00222B1F" w:rsidRPr="003D724B" w:rsidRDefault="003D724B" w:rsidP="003D724B">
            <w:pPr>
              <w:pStyle w:val="ListParagraph"/>
              <w:numPr>
                <w:ilvl w:val="0"/>
                <w:numId w:val="29"/>
              </w:numPr>
              <w:spacing w:line="240" w:lineRule="auto"/>
              <w:rPr>
                <w:rFonts w:eastAsia="Malgun Gothic"/>
                <w:lang w:val="en-US" w:eastAsia="ko-KR"/>
              </w:rPr>
            </w:pPr>
            <w:r>
              <w:rPr>
                <w:lang w:val="en-US" w:eastAsia="zh-CN"/>
              </w:rPr>
              <w:t>A</w:t>
            </w:r>
            <w:r w:rsidRPr="003D724B">
              <w:rPr>
                <w:lang w:val="en-US" w:eastAsia="zh-CN"/>
              </w:rPr>
              <w:t xml:space="preserve">utomatic </w:t>
            </w:r>
            <w:bookmarkStart w:id="14" w:name="_Hlk72860533"/>
            <w:r w:rsidRPr="003D724B">
              <w:rPr>
                <w:lang w:val="en-US" w:eastAsia="zh-CN"/>
              </w:rPr>
              <w:t>switching to ‘normal’ PDCCH monitoring on P(S)Cell when sSCell is deactivated</w:t>
            </w:r>
            <w:bookmarkEnd w:id="14"/>
          </w:p>
          <w:p w14:paraId="36D49D64" w14:textId="60BC3C07" w:rsidR="003D724B" w:rsidRPr="003D724B" w:rsidRDefault="003D724B" w:rsidP="003D724B">
            <w:pPr>
              <w:pStyle w:val="ListParagraph"/>
              <w:numPr>
                <w:ilvl w:val="1"/>
                <w:numId w:val="29"/>
              </w:numPr>
              <w:spacing w:line="240" w:lineRule="auto"/>
              <w:rPr>
                <w:rFonts w:eastAsia="Malgun Gothic"/>
                <w:lang w:val="en-US" w:eastAsia="ko-KR"/>
              </w:rPr>
            </w:pPr>
            <w:r w:rsidRPr="003D724B">
              <w:rPr>
                <w:rFonts w:eastAsia="Malgun Gothic"/>
                <w:color w:val="5B9BD5" w:themeColor="accent5"/>
                <w:lang w:val="en-US" w:eastAsia="ko-KR"/>
              </w:rPr>
              <w:t>[Preferred/Ok -- Ericsson, MTK]</w:t>
            </w:r>
          </w:p>
        </w:tc>
      </w:tr>
    </w:tbl>
    <w:p w14:paraId="20AEBA87" w14:textId="07FD8FB5" w:rsidR="00E71D0D" w:rsidRDefault="00E71D0D">
      <w:pPr>
        <w:rPr>
          <w:lang w:val="en-US" w:eastAsia="zh-CN"/>
        </w:rPr>
      </w:pPr>
    </w:p>
    <w:p w14:paraId="09EC899A" w14:textId="6B8565C1" w:rsidR="003A7E5B" w:rsidRDefault="003A7E5B" w:rsidP="003A7E5B">
      <w:pPr>
        <w:pStyle w:val="Heading3"/>
        <w:rPr>
          <w:lang w:val="en-US" w:eastAsia="zh-CN"/>
        </w:rPr>
      </w:pPr>
      <w:r w:rsidRPr="003A7E5B">
        <w:rPr>
          <w:highlight w:val="yellow"/>
          <w:lang w:val="en-US" w:eastAsia="zh-CN"/>
        </w:rPr>
        <w:t>Proposal 2v4</w:t>
      </w:r>
    </w:p>
    <w:p w14:paraId="616F598D" w14:textId="6D3C055A" w:rsidR="003A7E5B" w:rsidRDefault="003A7E5B" w:rsidP="003A7E5B">
      <w:pPr>
        <w:pStyle w:val="ListParagraph"/>
        <w:numPr>
          <w:ilvl w:val="0"/>
          <w:numId w:val="30"/>
        </w:numPr>
        <w:overflowPunct/>
        <w:autoSpaceDE/>
        <w:autoSpaceDN/>
        <w:adjustRightInd/>
        <w:spacing w:after="160" w:line="259" w:lineRule="auto"/>
        <w:textAlignment w:val="auto"/>
      </w:pPr>
      <w:r>
        <w:t xml:space="preserve">Two types of UEs (Type A and Type B) can support CCS from sSCell to P(S)Cell </w:t>
      </w:r>
    </w:p>
    <w:p w14:paraId="07CB5802" w14:textId="77777777" w:rsidR="003A7E5B" w:rsidRDefault="003A7E5B" w:rsidP="003A7E5B">
      <w:pPr>
        <w:pStyle w:val="ListParagraph"/>
        <w:numPr>
          <w:ilvl w:val="0"/>
          <w:numId w:val="30"/>
        </w:numPr>
        <w:tabs>
          <w:tab w:val="left" w:pos="1050"/>
        </w:tabs>
        <w:overflowPunct/>
        <w:autoSpaceDE/>
        <w:autoSpaceDN/>
        <w:adjustRightInd/>
        <w:spacing w:after="160" w:line="259" w:lineRule="auto"/>
        <w:textAlignment w:val="auto"/>
      </w:pPr>
      <w:r>
        <w:t>For Type A UE</w:t>
      </w:r>
    </w:p>
    <w:p w14:paraId="1EFBF9C7" w14:textId="77777777" w:rsidR="003A7E5B" w:rsidRPr="00250304" w:rsidRDefault="003A7E5B" w:rsidP="003A7E5B">
      <w:pPr>
        <w:pStyle w:val="ListParagraph"/>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sSCell are configured so that the UE does not monitor them in overlapping [slot/symbol] of P(S)Cell and sSCell</w:t>
      </w:r>
    </w:p>
    <w:p w14:paraId="43AA11D9"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6E7B8167" w14:textId="33FCC3CF"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0_1,1_1,0_2,1_2 (if supported</w:t>
      </w:r>
      <w:r w:rsidR="00D26F6B">
        <w:t xml:space="preserve"> for Type A UE</w:t>
      </w:r>
      <w:r>
        <w:t>)</w:t>
      </w:r>
    </w:p>
    <w:p w14:paraId="132048E0"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0_0,1_0</w:t>
      </w:r>
    </w:p>
    <w:p w14:paraId="589887F9"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6EA54A0C"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5616B275" w14:textId="1BA3FE08"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3FC91556" w14:textId="77777777" w:rsidR="003A7E5B" w:rsidRPr="00250304" w:rsidRDefault="003A7E5B" w:rsidP="003A7E5B">
      <w:pPr>
        <w:pStyle w:val="ListParagraph"/>
        <w:numPr>
          <w:ilvl w:val="1"/>
          <w:numId w:val="30"/>
        </w:numPr>
        <w:overflowPunct/>
        <w:autoSpaceDE/>
        <w:autoSpaceDN/>
        <w:adjustRightInd/>
        <w:spacing w:after="160" w:line="259" w:lineRule="auto"/>
        <w:textAlignment w:val="auto"/>
        <w:rPr>
          <w:rFonts w:eastAsiaTheme="minorHAnsi"/>
        </w:rPr>
      </w:pPr>
      <w:r w:rsidRPr="00250304">
        <w:rPr>
          <w:rFonts w:eastAsiaTheme="minorHAnsi"/>
        </w:rPr>
        <w:t>There is no restriction on Type-0/0A/1/2-CSS sets configurations</w:t>
      </w:r>
    </w:p>
    <w:p w14:paraId="20444E20" w14:textId="77777777" w:rsidR="003A7E5B" w:rsidRPr="00250304" w:rsidRDefault="003A7E5B" w:rsidP="003A7E5B">
      <w:pPr>
        <w:pStyle w:val="ListParagraph"/>
        <w:numPr>
          <w:ilvl w:val="1"/>
          <w:numId w:val="30"/>
        </w:numPr>
        <w:overflowPunct/>
        <w:autoSpaceDE/>
        <w:autoSpaceDN/>
        <w:adjustRightInd/>
        <w:spacing w:after="0" w:line="276" w:lineRule="auto"/>
        <w:jc w:val="both"/>
        <w:textAlignment w:val="auto"/>
        <w:rPr>
          <w:rFonts w:eastAsia="ＭＳ 明朝"/>
          <w:lang w:eastAsia="ja-JP"/>
        </w:rPr>
      </w:pPr>
      <w:r w:rsidRPr="00250304">
        <w:rPr>
          <w:rFonts w:eastAsiaTheme="minorHAnsi"/>
        </w:rPr>
        <w:t>FFS BD/CCE handling</w:t>
      </w:r>
    </w:p>
    <w:p w14:paraId="7775D8D8" w14:textId="77777777" w:rsidR="003A7E5B" w:rsidRPr="00250304" w:rsidRDefault="003A7E5B" w:rsidP="003A7E5B">
      <w:pPr>
        <w:pStyle w:val="ListParagraph"/>
        <w:numPr>
          <w:ilvl w:val="0"/>
          <w:numId w:val="30"/>
        </w:numPr>
        <w:overflowPunct/>
        <w:autoSpaceDE/>
        <w:autoSpaceDN/>
        <w:adjustRightInd/>
        <w:spacing w:after="0" w:line="276" w:lineRule="auto"/>
        <w:jc w:val="both"/>
        <w:textAlignment w:val="auto"/>
        <w:rPr>
          <w:rFonts w:eastAsia="ＭＳ 明朝"/>
          <w:lang w:eastAsia="ja-JP"/>
        </w:rPr>
      </w:pPr>
      <w:r w:rsidRPr="00250304">
        <w:rPr>
          <w:rFonts w:eastAsia="ＭＳ 明朝"/>
          <w:lang w:eastAsia="ja-JP"/>
        </w:rPr>
        <w:t>For Type B UE</w:t>
      </w:r>
    </w:p>
    <w:p w14:paraId="7F0CD1A6" w14:textId="77777777" w:rsidR="003A7E5B" w:rsidRPr="00250304" w:rsidRDefault="003A7E5B" w:rsidP="003A7E5B">
      <w:pPr>
        <w:pStyle w:val="ListParagraph"/>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 xml:space="preserve">sSCell </w:t>
      </w:r>
      <w:r>
        <w:t>can be</w:t>
      </w:r>
      <w:r w:rsidRPr="00250304">
        <w:rPr>
          <w:rFonts w:eastAsiaTheme="minorHAnsi"/>
        </w:rPr>
        <w:t xml:space="preserve"> configured so that the UE monitor</w:t>
      </w:r>
      <w:r>
        <w:t>s</w:t>
      </w:r>
      <w:r w:rsidRPr="00250304">
        <w:rPr>
          <w:rFonts w:eastAsiaTheme="minorHAnsi"/>
        </w:rPr>
        <w:t xml:space="preserve"> them in overlapping [slot/symbol] of P(S)Cell and sSCell</w:t>
      </w:r>
    </w:p>
    <w:p w14:paraId="29D3BED3"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3B4C5F52"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0_0,1_0</w:t>
      </w:r>
    </w:p>
    <w:p w14:paraId="7BF1AF3E"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01DCD14B"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0F55CFCA" w14:textId="5245257C"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2FCF5F78" w14:textId="3A521F1E" w:rsidR="003A7E5B" w:rsidRPr="00B211F7" w:rsidRDefault="00B211F7" w:rsidP="003A7E5B">
      <w:pPr>
        <w:pStyle w:val="ListParagraph"/>
        <w:numPr>
          <w:ilvl w:val="1"/>
          <w:numId w:val="30"/>
        </w:numPr>
        <w:overflowPunct/>
        <w:autoSpaceDE/>
        <w:autoSpaceDN/>
        <w:adjustRightInd/>
        <w:spacing w:after="160" w:line="259" w:lineRule="auto"/>
        <w:textAlignment w:val="auto"/>
        <w:rPr>
          <w:rFonts w:eastAsiaTheme="minorHAnsi"/>
        </w:rPr>
      </w:pPr>
      <w:r>
        <w:t>F</w:t>
      </w:r>
      <w:r w:rsidR="003A7E5B">
        <w:t xml:space="preserve">or handling </w:t>
      </w:r>
      <w:r w:rsidR="000415EE">
        <w:t>‘</w:t>
      </w:r>
      <w:r w:rsidR="003A7E5B">
        <w:t xml:space="preserve">USS sets </w:t>
      </w:r>
      <w:r w:rsidR="000415EE" w:rsidRPr="00250304">
        <w:rPr>
          <w:rFonts w:eastAsiaTheme="minorHAnsi"/>
        </w:rPr>
        <w:t xml:space="preserve">for </w:t>
      </w:r>
      <w:r w:rsidR="000415EE">
        <w:rPr>
          <w:rFonts w:eastAsiaTheme="minorHAnsi"/>
        </w:rPr>
        <w:t xml:space="preserve">scheduling </w:t>
      </w:r>
      <w:r w:rsidR="000415EE" w:rsidRPr="00250304">
        <w:rPr>
          <w:rFonts w:eastAsiaTheme="minorHAnsi"/>
        </w:rPr>
        <w:t>P(S)Cell</w:t>
      </w:r>
      <w:r w:rsidR="000415EE">
        <w:rPr>
          <w:rFonts w:eastAsiaTheme="minorHAnsi"/>
        </w:rPr>
        <w:t>’</w:t>
      </w:r>
      <w:r w:rsidR="000415EE">
        <w:t xml:space="preserve"> </w:t>
      </w:r>
      <w:r>
        <w:t>o</w:t>
      </w:r>
      <w:r w:rsidR="000415EE">
        <w:t xml:space="preserve">n </w:t>
      </w:r>
      <w:r>
        <w:t>P(S)Cell and</w:t>
      </w:r>
      <w:r w:rsidR="0009475D">
        <w:t>/or</w:t>
      </w:r>
      <w:r>
        <w:t xml:space="preserve"> </w:t>
      </w:r>
      <w:r w:rsidR="0009475D">
        <w:t xml:space="preserve">on </w:t>
      </w:r>
      <w:r>
        <w:t xml:space="preserve">sSCell </w:t>
      </w:r>
      <w:r w:rsidR="003A7E5B">
        <w:t>for DCI formats 0_1,1_1,0_2,1_2</w:t>
      </w:r>
    </w:p>
    <w:p w14:paraId="4F7B8F5C" w14:textId="42FDBD59" w:rsidR="00B211F7" w:rsidRPr="00250304" w:rsidRDefault="00B211F7" w:rsidP="00B211F7">
      <w:pPr>
        <w:pStyle w:val="ListParagraph"/>
        <w:numPr>
          <w:ilvl w:val="2"/>
          <w:numId w:val="30"/>
        </w:numPr>
        <w:overflowPunct/>
        <w:autoSpaceDE/>
        <w:autoSpaceDN/>
        <w:adjustRightInd/>
        <w:spacing w:after="160" w:line="259" w:lineRule="auto"/>
        <w:textAlignment w:val="auto"/>
        <w:rPr>
          <w:rFonts w:eastAsiaTheme="minorHAnsi"/>
        </w:rPr>
      </w:pPr>
      <w:r>
        <w:t>Select from Alt 2-1, 2-2 and 2-4 (per RAN1#103-e agreement)</w:t>
      </w:r>
    </w:p>
    <w:p w14:paraId="7B61B9C1" w14:textId="77777777" w:rsidR="00B211F7" w:rsidRDefault="00B211F7" w:rsidP="00B211F7">
      <w:pPr>
        <w:pStyle w:val="ListParagraph"/>
        <w:numPr>
          <w:ilvl w:val="1"/>
          <w:numId w:val="30"/>
        </w:numPr>
        <w:tabs>
          <w:tab w:val="left" w:pos="240"/>
        </w:tabs>
        <w:overflowPunct/>
        <w:autoSpaceDE/>
        <w:autoSpaceDN/>
        <w:adjustRightInd/>
        <w:spacing w:after="160" w:line="259" w:lineRule="auto"/>
        <w:textAlignment w:val="auto"/>
      </w:pPr>
      <w:r w:rsidRPr="00250304">
        <w:rPr>
          <w:rFonts w:eastAsiaTheme="minorHAnsi"/>
        </w:rPr>
        <w:t>There is no restriction on Type-0/0A/1/2-CSS sets configurations</w:t>
      </w:r>
    </w:p>
    <w:p w14:paraId="418E4ACC" w14:textId="77777777" w:rsidR="003A7E5B" w:rsidRPr="00250304" w:rsidRDefault="003A7E5B" w:rsidP="003A7E5B">
      <w:pPr>
        <w:pStyle w:val="ListParagraph"/>
        <w:numPr>
          <w:ilvl w:val="1"/>
          <w:numId w:val="30"/>
        </w:numPr>
        <w:overflowPunct/>
        <w:autoSpaceDE/>
        <w:autoSpaceDN/>
        <w:adjustRightInd/>
        <w:spacing w:after="0" w:line="276" w:lineRule="auto"/>
        <w:jc w:val="both"/>
        <w:textAlignment w:val="auto"/>
        <w:rPr>
          <w:rFonts w:eastAsia="ＭＳ 明朝"/>
          <w:lang w:eastAsia="ja-JP"/>
        </w:rPr>
      </w:pPr>
      <w:r w:rsidRPr="00250304">
        <w:rPr>
          <w:rFonts w:eastAsiaTheme="minorHAnsi"/>
        </w:rPr>
        <w:t>FFS BD/CCE handling</w:t>
      </w:r>
    </w:p>
    <w:p w14:paraId="0AD84389" w14:textId="77777777" w:rsidR="003A7E5B" w:rsidRDefault="003A7E5B" w:rsidP="003A7E5B">
      <w:pPr>
        <w:numPr>
          <w:ilvl w:val="0"/>
          <w:numId w:val="30"/>
        </w:numPr>
        <w:tabs>
          <w:tab w:val="left" w:pos="1050"/>
        </w:tabs>
        <w:overflowPunct/>
        <w:autoSpaceDE/>
        <w:autoSpaceDN/>
        <w:adjustRightInd/>
        <w:spacing w:after="0" w:line="276" w:lineRule="auto"/>
        <w:jc w:val="both"/>
        <w:textAlignment w:val="auto"/>
        <w:rPr>
          <w:rFonts w:eastAsia="ＭＳ 明朝"/>
          <w:lang w:eastAsia="ja-JP"/>
        </w:rPr>
      </w:pPr>
      <w:r>
        <w:rPr>
          <w:rFonts w:eastAsia="ＭＳ 明朝"/>
          <w:lang w:eastAsia="ja-JP"/>
        </w:rPr>
        <w:t>For Type A and/or Type B UE</w:t>
      </w:r>
    </w:p>
    <w:p w14:paraId="25A3A6ED" w14:textId="5910A5DE" w:rsidR="003A7E5B" w:rsidRDefault="003A7E5B" w:rsidP="003A7E5B">
      <w:pPr>
        <w:numPr>
          <w:ilvl w:val="1"/>
          <w:numId w:val="30"/>
        </w:numPr>
        <w:tabs>
          <w:tab w:val="left" w:pos="240"/>
        </w:tabs>
        <w:overflowPunct/>
        <w:autoSpaceDE/>
        <w:autoSpaceDN/>
        <w:adjustRightInd/>
        <w:spacing w:after="0" w:line="276" w:lineRule="auto"/>
        <w:jc w:val="both"/>
        <w:textAlignment w:val="auto"/>
        <w:rPr>
          <w:rFonts w:eastAsia="ＭＳ 明朝"/>
          <w:lang w:eastAsia="ja-JP"/>
        </w:rPr>
      </w:pPr>
      <w:r>
        <w:rPr>
          <w:lang w:eastAsia="zh-CN"/>
        </w:rPr>
        <w:t xml:space="preserve">FFS: </w:t>
      </w:r>
      <w:r w:rsidRPr="003D724B">
        <w:rPr>
          <w:lang w:val="en-US" w:eastAsia="zh-CN"/>
        </w:rPr>
        <w:t xml:space="preserve">switching to ‘normal’ PDCCH monitoring on P(S)Cell when sSCell is </w:t>
      </w:r>
      <w:r>
        <w:rPr>
          <w:lang w:eastAsia="zh-CN"/>
        </w:rPr>
        <w:t>d</w:t>
      </w:r>
      <w:r w:rsidRPr="003D724B">
        <w:rPr>
          <w:lang w:val="en-US" w:eastAsia="zh-CN"/>
        </w:rPr>
        <w:t>eactivated</w:t>
      </w:r>
    </w:p>
    <w:p w14:paraId="257EBB84" w14:textId="7324D035" w:rsidR="003A7E5B" w:rsidRDefault="003A7E5B">
      <w:pPr>
        <w:rPr>
          <w:lang w:val="en-US" w:eastAsia="zh-CN"/>
        </w:rPr>
      </w:pPr>
    </w:p>
    <w:tbl>
      <w:tblPr>
        <w:tblStyle w:val="TableGrid"/>
        <w:tblW w:w="9962" w:type="dxa"/>
        <w:tblLook w:val="04A0" w:firstRow="1" w:lastRow="0" w:firstColumn="1" w:lastColumn="0" w:noHBand="0" w:noVBand="1"/>
      </w:tblPr>
      <w:tblGrid>
        <w:gridCol w:w="1315"/>
        <w:gridCol w:w="2370"/>
        <w:gridCol w:w="6277"/>
      </w:tblGrid>
      <w:tr w:rsidR="003A7E5B" w14:paraId="2B0782A7" w14:textId="77777777" w:rsidTr="00A67C3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1D4389" w14:textId="77777777" w:rsidR="003A7E5B" w:rsidRDefault="003A7E5B" w:rsidP="00A67C35">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B4B23E" w14:textId="77777777" w:rsidR="003A7E5B" w:rsidRDefault="003A7E5B" w:rsidP="00A67C3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26B557" w14:textId="71676CE0" w:rsidR="003A7E5B" w:rsidRDefault="003A7E5B" w:rsidP="00A67C35">
            <w:pPr>
              <w:spacing w:after="120"/>
              <w:rPr>
                <w:b/>
                <w:bCs/>
                <w:lang w:val="en-US"/>
              </w:rPr>
            </w:pPr>
            <w:r>
              <w:rPr>
                <w:b/>
                <w:bCs/>
                <w:lang w:val="en-US"/>
              </w:rPr>
              <w:t>Comments (Proposal 2v4)</w:t>
            </w:r>
          </w:p>
        </w:tc>
      </w:tr>
      <w:tr w:rsidR="003A7E5B" w14:paraId="7B870BBC" w14:textId="77777777" w:rsidTr="00A67C35">
        <w:tc>
          <w:tcPr>
            <w:tcW w:w="1315" w:type="dxa"/>
            <w:tcBorders>
              <w:top w:val="single" w:sz="4" w:space="0" w:color="auto"/>
              <w:left w:val="single" w:sz="4" w:space="0" w:color="auto"/>
              <w:bottom w:val="single" w:sz="4" w:space="0" w:color="auto"/>
              <w:right w:val="single" w:sz="4" w:space="0" w:color="auto"/>
            </w:tcBorders>
          </w:tcPr>
          <w:p w14:paraId="5A2C1569" w14:textId="5D32CCD9" w:rsidR="003A7E5B" w:rsidRDefault="003A7E5B" w:rsidP="00A67C35">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683E47B1" w14:textId="542C1FB9" w:rsidR="003A7E5B" w:rsidRDefault="003A7E5B" w:rsidP="00A67C35">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1EA0025A" w14:textId="0AC86213" w:rsidR="00D250E5" w:rsidRDefault="00DC292D" w:rsidP="00A67C35">
            <w:pPr>
              <w:spacing w:after="120"/>
              <w:jc w:val="both"/>
              <w:rPr>
                <w:lang w:val="en-US"/>
              </w:rPr>
            </w:pPr>
            <w:r>
              <w:rPr>
                <w:lang w:val="en-US"/>
              </w:rPr>
              <w:t xml:space="preserve">Thank you for input to Discussion point 2v3. Proposals 2v4 above attempts to capture the common points from company inputs as much as possible. Please check and provide comments. </w:t>
            </w:r>
          </w:p>
        </w:tc>
      </w:tr>
      <w:tr w:rsidR="00D26F6B" w14:paraId="76E7235B" w14:textId="77777777" w:rsidTr="00A67C35">
        <w:tc>
          <w:tcPr>
            <w:tcW w:w="1315" w:type="dxa"/>
            <w:tcBorders>
              <w:top w:val="single" w:sz="4" w:space="0" w:color="auto"/>
              <w:left w:val="single" w:sz="4" w:space="0" w:color="auto"/>
              <w:bottom w:val="single" w:sz="4" w:space="0" w:color="auto"/>
              <w:right w:val="single" w:sz="4" w:space="0" w:color="auto"/>
            </w:tcBorders>
          </w:tcPr>
          <w:p w14:paraId="6D67BB0A" w14:textId="3D743674" w:rsidR="00D26F6B" w:rsidRDefault="00D26F6B" w:rsidP="00A67C35">
            <w:pPr>
              <w:spacing w:after="120"/>
              <w:jc w:val="both"/>
              <w:rPr>
                <w:lang w:val="en-US"/>
              </w:rPr>
            </w:pPr>
            <w:r>
              <w:rPr>
                <w:lang w:val="en-US"/>
              </w:rPr>
              <w:t>Ericsson</w:t>
            </w:r>
          </w:p>
        </w:tc>
        <w:tc>
          <w:tcPr>
            <w:tcW w:w="2370" w:type="dxa"/>
            <w:tcBorders>
              <w:top w:val="single" w:sz="4" w:space="0" w:color="auto"/>
              <w:left w:val="single" w:sz="4" w:space="0" w:color="auto"/>
              <w:bottom w:val="single" w:sz="4" w:space="0" w:color="auto"/>
              <w:right w:val="single" w:sz="4" w:space="0" w:color="auto"/>
            </w:tcBorders>
          </w:tcPr>
          <w:p w14:paraId="3F7F5031" w14:textId="2BFF6A99" w:rsidR="00D26F6B" w:rsidRDefault="00D26F6B" w:rsidP="00A67C3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2342E76" w14:textId="5AF701D0" w:rsidR="00D26F6B" w:rsidRDefault="00D26F6B" w:rsidP="00A67C35">
            <w:pPr>
              <w:spacing w:after="120"/>
              <w:jc w:val="both"/>
              <w:rPr>
                <w:lang w:val="en-US"/>
              </w:rPr>
            </w:pPr>
            <w:r>
              <w:rPr>
                <w:lang w:val="en-US"/>
              </w:rPr>
              <w:t xml:space="preserve">Support the proposal and our preference is to </w:t>
            </w:r>
            <w:r w:rsidR="00BE2AFF">
              <w:rPr>
                <w:lang w:val="en-US"/>
              </w:rPr>
              <w:t>select</w:t>
            </w:r>
            <w:r>
              <w:rPr>
                <w:lang w:val="en-US"/>
              </w:rPr>
              <w:t xml:space="preserve"> Alt2-1 for Type B UE.</w:t>
            </w:r>
          </w:p>
        </w:tc>
      </w:tr>
      <w:tr w:rsidR="003A7E5B" w14:paraId="0791E923" w14:textId="77777777" w:rsidTr="00A67C35">
        <w:tc>
          <w:tcPr>
            <w:tcW w:w="1315" w:type="dxa"/>
            <w:tcBorders>
              <w:top w:val="single" w:sz="4" w:space="0" w:color="auto"/>
              <w:left w:val="single" w:sz="4" w:space="0" w:color="auto"/>
              <w:bottom w:val="single" w:sz="4" w:space="0" w:color="auto"/>
              <w:right w:val="single" w:sz="4" w:space="0" w:color="auto"/>
            </w:tcBorders>
          </w:tcPr>
          <w:p w14:paraId="076F5944" w14:textId="5E0FDCB7" w:rsidR="003A7E5B" w:rsidRDefault="00CC020D" w:rsidP="00A67C35">
            <w:pPr>
              <w:spacing w:after="120"/>
              <w:jc w:val="both"/>
              <w:rPr>
                <w:lang w:val="en-US"/>
              </w:rPr>
            </w:pPr>
            <w:r>
              <w:rPr>
                <w:lang w:val="en-US"/>
              </w:rPr>
              <w:t>MTK</w:t>
            </w:r>
          </w:p>
        </w:tc>
        <w:tc>
          <w:tcPr>
            <w:tcW w:w="2370" w:type="dxa"/>
            <w:tcBorders>
              <w:top w:val="single" w:sz="4" w:space="0" w:color="auto"/>
              <w:left w:val="single" w:sz="4" w:space="0" w:color="auto"/>
              <w:bottom w:val="single" w:sz="4" w:space="0" w:color="auto"/>
              <w:right w:val="single" w:sz="4" w:space="0" w:color="auto"/>
            </w:tcBorders>
          </w:tcPr>
          <w:p w14:paraId="55C03F3F" w14:textId="21935252" w:rsidR="003A7E5B" w:rsidRDefault="00CC020D" w:rsidP="00A67C3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4B4740E8" w14:textId="68CACA9A" w:rsidR="003A7E5B" w:rsidRDefault="00CC020D" w:rsidP="00A67C35">
            <w:pPr>
              <w:spacing w:after="120"/>
              <w:jc w:val="both"/>
              <w:rPr>
                <w:lang w:val="en-US"/>
              </w:rPr>
            </w:pPr>
            <w:r>
              <w:rPr>
                <w:lang w:val="en-US"/>
              </w:rPr>
              <w:t>We support the FL proposal 2v4</w:t>
            </w:r>
          </w:p>
        </w:tc>
      </w:tr>
      <w:tr w:rsidR="007C4A22" w14:paraId="3C7584E5" w14:textId="77777777" w:rsidTr="00A67C35">
        <w:tc>
          <w:tcPr>
            <w:tcW w:w="1315" w:type="dxa"/>
            <w:tcBorders>
              <w:top w:val="single" w:sz="4" w:space="0" w:color="auto"/>
              <w:left w:val="single" w:sz="4" w:space="0" w:color="auto"/>
              <w:bottom w:val="single" w:sz="4" w:space="0" w:color="auto"/>
              <w:right w:val="single" w:sz="4" w:space="0" w:color="auto"/>
            </w:tcBorders>
          </w:tcPr>
          <w:p w14:paraId="5174E9D6" w14:textId="7163490F" w:rsidR="007C4A22" w:rsidRPr="007C4A22" w:rsidRDefault="007C4A22" w:rsidP="00A67C35">
            <w:pPr>
              <w:spacing w:after="120"/>
              <w:jc w:val="both"/>
            </w:pPr>
            <w:r>
              <w:t>Qualcomm</w:t>
            </w:r>
          </w:p>
        </w:tc>
        <w:tc>
          <w:tcPr>
            <w:tcW w:w="2370" w:type="dxa"/>
            <w:tcBorders>
              <w:top w:val="single" w:sz="4" w:space="0" w:color="auto"/>
              <w:left w:val="single" w:sz="4" w:space="0" w:color="auto"/>
              <w:bottom w:val="single" w:sz="4" w:space="0" w:color="auto"/>
              <w:right w:val="single" w:sz="4" w:space="0" w:color="auto"/>
            </w:tcBorders>
          </w:tcPr>
          <w:p w14:paraId="0D3B91EF" w14:textId="365E7122" w:rsidR="007C4A22" w:rsidRPr="007C4A22" w:rsidRDefault="007C4A22" w:rsidP="00A67C35">
            <w:pPr>
              <w:spacing w:after="120"/>
              <w:jc w:val="both"/>
              <w:rPr>
                <w:rFonts w:eastAsia="ＭＳ 明朝" w:hint="eastAsia"/>
                <w:lang w:val="en-US" w:eastAsia="ja-JP"/>
              </w:rPr>
            </w:pPr>
            <w:r>
              <w:rPr>
                <w:rFonts w:eastAsia="ＭＳ 明朝" w:hint="eastAsia"/>
                <w:lang w:val="en-US" w:eastAsia="ja-JP"/>
              </w:rPr>
              <w:t>S</w:t>
            </w:r>
            <w:r>
              <w:rPr>
                <w:rFonts w:eastAsia="ＭＳ 明朝"/>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415A3379" w14:textId="67263FFD" w:rsidR="007C4A22" w:rsidRPr="006F021F" w:rsidRDefault="006F021F" w:rsidP="00A67C35">
            <w:pPr>
              <w:spacing w:after="120"/>
              <w:jc w:val="both"/>
              <w:rPr>
                <w:rFonts w:eastAsia="ＭＳ 明朝" w:hint="eastAsia"/>
                <w:lang w:val="en-US" w:eastAsia="ja-JP"/>
              </w:rPr>
            </w:pPr>
            <w:r>
              <w:rPr>
                <w:rFonts w:eastAsia="ＭＳ 明朝" w:hint="eastAsia"/>
                <w:lang w:val="en-US" w:eastAsia="ja-JP"/>
              </w:rPr>
              <w:t>W</w:t>
            </w:r>
            <w:r>
              <w:rPr>
                <w:rFonts w:eastAsia="ＭＳ 明朝"/>
                <w:lang w:val="en-US" w:eastAsia="ja-JP"/>
              </w:rPr>
              <w:t xml:space="preserve">e considered the last FFS regarding switching to ‘normal’ PDCCH monitoring on P(S)Cell is </w:t>
            </w:r>
            <w:r w:rsidR="00475FF7">
              <w:rPr>
                <w:rFonts w:eastAsia="ＭＳ 明朝"/>
                <w:lang w:val="en-US" w:eastAsia="ja-JP"/>
              </w:rPr>
              <w:t xml:space="preserve">valid </w:t>
            </w:r>
            <w:r w:rsidR="004350B4">
              <w:rPr>
                <w:rFonts w:eastAsia="ＭＳ 明朝"/>
                <w:lang w:val="en-US" w:eastAsia="ja-JP"/>
              </w:rPr>
              <w:t>for Alt.1 variants (i.e., for the UE monitoring unicast PDCCH only on sSCell)</w:t>
            </w:r>
            <w:r w:rsidR="003333EB">
              <w:rPr>
                <w:rFonts w:eastAsia="ＭＳ 明朝"/>
                <w:lang w:val="en-US" w:eastAsia="ja-JP"/>
              </w:rPr>
              <w:t>. However</w:t>
            </w:r>
            <w:r w:rsidR="00475FF7">
              <w:rPr>
                <w:rFonts w:eastAsia="ＭＳ 明朝"/>
                <w:lang w:val="en-US" w:eastAsia="ja-JP"/>
              </w:rPr>
              <w:t>,</w:t>
            </w:r>
            <w:r w:rsidR="003333EB">
              <w:rPr>
                <w:rFonts w:eastAsia="ＭＳ 明朝"/>
                <w:lang w:val="en-US" w:eastAsia="ja-JP"/>
              </w:rPr>
              <w:t xml:space="preserve"> we understand </w:t>
            </w:r>
            <w:r w:rsidR="005A5C1A">
              <w:rPr>
                <w:rFonts w:eastAsia="ＭＳ 明朝"/>
                <w:lang w:val="en-US" w:eastAsia="ja-JP"/>
              </w:rPr>
              <w:t xml:space="preserve">some companies prefer to have this FFS and </w:t>
            </w:r>
            <w:r w:rsidR="00E139FB">
              <w:rPr>
                <w:rFonts w:eastAsia="ＭＳ 明朝"/>
                <w:lang w:val="en-US" w:eastAsia="ja-JP"/>
              </w:rPr>
              <w:t xml:space="preserve">can accept this </w:t>
            </w:r>
            <w:r w:rsidR="005A5C1A">
              <w:rPr>
                <w:rFonts w:eastAsia="ＭＳ 明朝"/>
                <w:lang w:val="en-US" w:eastAsia="ja-JP"/>
              </w:rPr>
              <w:t xml:space="preserve">for </w:t>
            </w:r>
            <w:r w:rsidR="00E139FB">
              <w:rPr>
                <w:rFonts w:eastAsia="ＭＳ 明朝"/>
                <w:lang w:val="en-US" w:eastAsia="ja-JP"/>
              </w:rPr>
              <w:t>the sake of</w:t>
            </w:r>
            <w:r w:rsidR="003333EB">
              <w:rPr>
                <w:rFonts w:eastAsia="ＭＳ 明朝"/>
                <w:lang w:val="en-US" w:eastAsia="ja-JP"/>
              </w:rPr>
              <w:t xml:space="preserve"> progress.</w:t>
            </w:r>
          </w:p>
        </w:tc>
      </w:tr>
    </w:tbl>
    <w:p w14:paraId="665467C1" w14:textId="77777777" w:rsidR="003A7E5B" w:rsidRPr="009E3C11" w:rsidRDefault="003A7E5B">
      <w:pPr>
        <w:rPr>
          <w:lang w:val="en-US" w:eastAsia="zh-CN"/>
        </w:rPr>
      </w:pPr>
    </w:p>
    <w:p w14:paraId="6A36A2FC" w14:textId="77777777" w:rsidR="00E71D0D" w:rsidRDefault="00CA2774">
      <w:pPr>
        <w:pStyle w:val="Heading3"/>
        <w:rPr>
          <w:lang w:val="en-US" w:eastAsia="zh-CN"/>
        </w:rPr>
      </w:pPr>
      <w:r>
        <w:rPr>
          <w:lang w:val="en-US" w:eastAsia="zh-CN"/>
        </w:rPr>
        <w:t>Proposal 3</w:t>
      </w:r>
    </w:p>
    <w:p w14:paraId="4D179B80" w14:textId="77777777" w:rsidR="00E71D0D" w:rsidRDefault="00CA2774">
      <w:pPr>
        <w:pStyle w:val="ListParagraph"/>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ListParagraph"/>
        <w:numPr>
          <w:ilvl w:val="1"/>
          <w:numId w:val="7"/>
        </w:numPr>
        <w:rPr>
          <w:lang w:val="en-US" w:eastAsia="zh-CN"/>
        </w:rPr>
      </w:pPr>
      <w:r>
        <w:rPr>
          <w:lang w:val="en-US" w:eastAsia="zh-CN"/>
        </w:rPr>
        <w:t>PDCCH monitoring candidates on P(S)Cell and/or sSCell are configured such that total of (x1(m)+x2(m))+ y(m</w:t>
      </w:r>
      <w:bookmarkStart w:id="15" w:name="_Hlk72306672"/>
      <w:r>
        <w:rPr>
          <w:lang w:val="en-US" w:eastAsia="zh-CN"/>
        </w:rPr>
        <w:t xml:space="preserve">) ≤ </w:t>
      </w:r>
      <w:bookmarkStart w:id="16" w:name="_Hlk72845855"/>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t>
      </w:r>
      <w:bookmarkEnd w:id="16"/>
      <w:r>
        <w:rPr>
          <w:lang w:val="en-US" w:eastAsia="zh-CN"/>
        </w:rPr>
        <w:t xml:space="preserve">,where </w:t>
      </w:r>
      <m:oMath>
        <m:r>
          <w:rPr>
            <w:rFonts w:ascii="Cambria Math" w:hAnsi="Cambria Math"/>
            <w:lang w:eastAsia="ja-JP"/>
          </w:rPr>
          <m:t>μ</m:t>
        </m:r>
      </m:oMath>
      <w:r>
        <w:rPr>
          <w:lang w:eastAsia="ja-JP"/>
        </w:rPr>
        <w:t xml:space="preserve"> is SCS configuration of the P(S)Cell</w:t>
      </w:r>
    </w:p>
    <w:bookmarkEnd w:id="15"/>
    <w:p w14:paraId="52D5BFE7" w14:textId="77777777" w:rsidR="00E71D0D" w:rsidRDefault="00CA2774">
      <w:pPr>
        <w:pStyle w:val="ListParagraph"/>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ListParagraph"/>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ListParagraph"/>
        <w:numPr>
          <w:ilvl w:val="0"/>
          <w:numId w:val="7"/>
        </w:numPr>
        <w:rPr>
          <w:lang w:val="en-US" w:eastAsia="zh-CN"/>
        </w:rPr>
      </w:pPr>
      <w:r>
        <w:rPr>
          <w:lang w:val="en-US" w:eastAsia="zh-CN"/>
        </w:rPr>
        <w:t>Note</w:t>
      </w:r>
    </w:p>
    <w:p w14:paraId="109628A4" w14:textId="77777777" w:rsidR="00E71D0D" w:rsidRDefault="00CA2774">
      <w:pPr>
        <w:pStyle w:val="ListParagraph"/>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ListParagraph"/>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ListParagraph"/>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ListParagraph"/>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ＭＳ 明朝"/>
                <w:lang w:eastAsia="ja-JP"/>
              </w:rPr>
            </w:pPr>
            <w:r>
              <w:rPr>
                <w:rFonts w:eastAsia="ＭＳ 明朝" w:hint="eastAsia"/>
                <w:lang w:eastAsia="ja-JP"/>
              </w:rPr>
              <w:t>I</w:t>
            </w:r>
            <w:r>
              <w:rPr>
                <w:rFonts w:eastAsia="ＭＳ 明朝"/>
                <w:lang w:eastAsia="ja-JP"/>
              </w:rPr>
              <w:t xml:space="preserve">ntention is OK. On the main bullet, “at least if a UE does not report </w:t>
            </w:r>
            <w:r>
              <w:rPr>
                <w:rFonts w:eastAsia="ＭＳ 明朝"/>
                <w:i/>
                <w:iCs/>
                <w:lang w:eastAsia="ja-JP"/>
              </w:rPr>
              <w:t>pdcch-BlindDectectionCA</w:t>
            </w:r>
            <w:r>
              <w:rPr>
                <w:rFonts w:eastAsia="ＭＳ 明朝"/>
                <w:lang w:eastAsia="ja-JP"/>
              </w:rPr>
              <w:t xml:space="preserve">” should be added. Or alternatively, adding one sub-bullet “FFS: if the UE reports </w:t>
            </w:r>
            <w:r>
              <w:rPr>
                <w:rFonts w:eastAsia="ＭＳ 明朝"/>
                <w:i/>
                <w:iCs/>
                <w:lang w:eastAsia="ja-JP"/>
              </w:rPr>
              <w:t>pdcch-BlindDetectionCA</w:t>
            </w:r>
            <w:r>
              <w:rPr>
                <w:rFonts w:eastAsia="ＭＳ 明朝"/>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lastRenderedPageBreak/>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lastRenderedPageBreak/>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is for sScell, whether the BD/CCE limit is calculated based on the SCS of Pcell or can be determined based on the SCS of sScell.  </w:t>
            </w:r>
          </w:p>
        </w:tc>
      </w:tr>
    </w:tbl>
    <w:p w14:paraId="6A639B38" w14:textId="77777777" w:rsidR="00E71D0D" w:rsidRPr="009E3C11" w:rsidRDefault="00E71D0D">
      <w:pPr>
        <w:rPr>
          <w:lang w:eastAsia="zh-CN"/>
        </w:rPr>
      </w:pPr>
    </w:p>
    <w:p w14:paraId="0A46B2E0" w14:textId="77777777" w:rsidR="00E71D0D" w:rsidRDefault="00CA2774">
      <w:pPr>
        <w:pStyle w:val="Heading3"/>
        <w:rPr>
          <w:lang w:val="en-US" w:eastAsia="zh-CN"/>
        </w:rPr>
      </w:pPr>
      <w:r>
        <w:rPr>
          <w:lang w:val="en-US" w:eastAsia="zh-CN"/>
        </w:rPr>
        <w:t>Discussion Point 4</w:t>
      </w:r>
    </w:p>
    <w:p w14:paraId="5548F4B2" w14:textId="77777777" w:rsidR="00E71D0D" w:rsidRDefault="00CA2774">
      <w:pPr>
        <w:pStyle w:val="BodyText"/>
        <w:numPr>
          <w:ilvl w:val="0"/>
          <w:numId w:val="16"/>
        </w:numPr>
      </w:pPr>
      <w:r>
        <w:t>BD/CCE limits to account for CA are specified according to following conditions in 38.213</w:t>
      </w:r>
    </w:p>
    <w:p w14:paraId="6AE028C7" w14:textId="77777777" w:rsidR="00E71D0D" w:rsidRDefault="005D2B40">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5D2B40">
      <w:pPr>
        <w:pStyle w:val="BodyText"/>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5D2B40">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5D2B40">
      <w:pPr>
        <w:pStyle w:val="BodyText"/>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BodyText"/>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BodyText"/>
        <w:numPr>
          <w:ilvl w:val="1"/>
          <w:numId w:val="16"/>
        </w:numPr>
      </w:pPr>
      <w:r>
        <w:lastRenderedPageBreak/>
        <w:t>Alt1</w:t>
      </w:r>
    </w:p>
    <w:p w14:paraId="170892AA" w14:textId="77777777" w:rsidR="00E71D0D" w:rsidRDefault="00CA2774">
      <w:pPr>
        <w:pStyle w:val="BodyText"/>
        <w:numPr>
          <w:ilvl w:val="2"/>
          <w:numId w:val="16"/>
        </w:numPr>
      </w:pPr>
      <w:r>
        <w:t>P(S)Cell is counted once</w:t>
      </w:r>
    </w:p>
    <w:p w14:paraId="3EEF32AA" w14:textId="77777777" w:rsidR="00E71D0D" w:rsidRDefault="00CA2774">
      <w:pPr>
        <w:pStyle w:val="BodyText"/>
        <w:numPr>
          <w:ilvl w:val="2"/>
          <w:numId w:val="16"/>
        </w:numPr>
      </w:pPr>
      <w:r>
        <w:t>sSCell is counted once</w:t>
      </w:r>
    </w:p>
    <w:p w14:paraId="7977725B" w14:textId="77777777" w:rsidR="00E71D0D" w:rsidRDefault="00CA2774">
      <w:pPr>
        <w:pStyle w:val="BodyText"/>
        <w:numPr>
          <w:ilvl w:val="1"/>
          <w:numId w:val="16"/>
        </w:numPr>
      </w:pPr>
      <w:r>
        <w:t>Alt 2</w:t>
      </w:r>
    </w:p>
    <w:p w14:paraId="766AFBA6" w14:textId="77777777" w:rsidR="00E71D0D" w:rsidRDefault="00CA2774">
      <w:pPr>
        <w:pStyle w:val="BodyText"/>
        <w:numPr>
          <w:ilvl w:val="2"/>
          <w:numId w:val="16"/>
        </w:numPr>
      </w:pPr>
      <w:r>
        <w:t>P(S)Cell is counted once</w:t>
      </w:r>
    </w:p>
    <w:p w14:paraId="01451368" w14:textId="77777777" w:rsidR="00E71D0D" w:rsidRDefault="00CA2774">
      <w:pPr>
        <w:pStyle w:val="BodyText"/>
        <w:numPr>
          <w:ilvl w:val="2"/>
          <w:numId w:val="16"/>
        </w:numPr>
      </w:pPr>
      <w:r>
        <w:t>sSCell is counted twice (with same SCS as sSCell)</w:t>
      </w:r>
    </w:p>
    <w:p w14:paraId="5206393F" w14:textId="77777777" w:rsidR="00E71D0D" w:rsidRDefault="00CA2774">
      <w:pPr>
        <w:pStyle w:val="BodyText"/>
        <w:numPr>
          <w:ilvl w:val="1"/>
          <w:numId w:val="16"/>
        </w:numPr>
      </w:pPr>
      <w:r>
        <w:t>Alt 3</w:t>
      </w:r>
    </w:p>
    <w:p w14:paraId="53CF1621" w14:textId="77777777" w:rsidR="00E71D0D" w:rsidRDefault="00CA2774">
      <w:pPr>
        <w:pStyle w:val="BodyText"/>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TableGrid"/>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ＭＳ 明朝"/>
                <w:lang w:val="en-US" w:eastAsia="ja-JP"/>
              </w:rPr>
            </w:pPr>
            <w:r>
              <w:rPr>
                <w:rFonts w:eastAsia="ＭＳ 明朝"/>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ＭＳ 明朝"/>
                <w:iCs/>
                <w:lang w:val="en-US" w:eastAsia="ja-JP"/>
              </w:rPr>
            </w:pPr>
          </w:p>
          <w:p w14:paraId="0CD39765" w14:textId="77777777" w:rsidR="00E71D0D" w:rsidRDefault="00CA2774">
            <w:pPr>
              <w:spacing w:line="240" w:lineRule="auto"/>
              <w:rPr>
                <w:rFonts w:eastAsia="ＭＳ 明朝"/>
                <w:iCs/>
                <w:lang w:val="en-US" w:eastAsia="ja-JP"/>
              </w:rPr>
            </w:pPr>
            <w:r>
              <w:rPr>
                <w:rFonts w:eastAsia="ＭＳ 明朝"/>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ＭＳ 明朝"/>
                <w:iCs/>
                <w:lang w:val="en-US" w:eastAsia="ja-JP"/>
              </w:rPr>
            </w:pPr>
            <w:r>
              <w:rPr>
                <w:rFonts w:eastAsia="ＭＳ 明朝"/>
                <w:iCs/>
                <w:noProof/>
                <w:lang w:val="en-US" w:eastAsia="zh-TW"/>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ＭＳ 明朝"/>
                <w:iCs/>
                <w:lang w:val="en-US" w:eastAsia="ja-JP"/>
              </w:rPr>
            </w:pPr>
            <w:r>
              <w:rPr>
                <w:rFonts w:eastAsia="ＭＳ 明朝"/>
                <w:iCs/>
                <w:lang w:val="en-US" w:eastAsia="ja-JP"/>
              </w:rPr>
              <w:t>So, the sSCell is not counted as a scheduling cell to P(S)Cell (is this Alt.1 or something else?).</w:t>
            </w:r>
          </w:p>
          <w:p w14:paraId="5446A331" w14:textId="77777777" w:rsidR="00E71D0D" w:rsidRDefault="00E71D0D">
            <w:pPr>
              <w:spacing w:line="240" w:lineRule="auto"/>
              <w:rPr>
                <w:rFonts w:eastAsia="ＭＳ 明朝"/>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lastRenderedPageBreak/>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ＭＳ 明朝"/>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19.65pt" o:ole="">
                  <v:imagedata r:id="rId13" o:title=""/>
                </v:shape>
                <o:OLEObject Type="Embed" ProgID="Equation.3" ShapeID="_x0000_i1025" DrawAspect="Content" ObjectID="_1683564654"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TW"/>
              </w:rPr>
              <w:lastRenderedPageBreak/>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TW"/>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Pcell and Scell, especially if different SCS are assumed between the two cells. </w:t>
            </w:r>
          </w:p>
        </w:tc>
      </w:tr>
    </w:tbl>
    <w:p w14:paraId="33770BCD" w14:textId="53A788AE" w:rsidR="00E71D0D" w:rsidRDefault="00E71D0D">
      <w:pPr>
        <w:pStyle w:val="BodyText"/>
        <w:rPr>
          <w:lang w:val="en-GB"/>
        </w:rPr>
      </w:pPr>
    </w:p>
    <w:p w14:paraId="13E595D2" w14:textId="5B9A73F3" w:rsidR="00322EC5" w:rsidRDefault="00322EC5" w:rsidP="00322EC5">
      <w:pPr>
        <w:pStyle w:val="Heading3"/>
        <w:rPr>
          <w:lang w:val="en-US" w:eastAsia="zh-CN"/>
        </w:rPr>
      </w:pPr>
      <w:r w:rsidRPr="00540E7D">
        <w:rPr>
          <w:highlight w:val="yellow"/>
          <w:lang w:val="en-US" w:eastAsia="zh-CN"/>
        </w:rPr>
        <w:t>Proposal 4</w:t>
      </w:r>
      <w:r w:rsidR="00540E7D" w:rsidRPr="00540E7D">
        <w:rPr>
          <w:highlight w:val="yellow"/>
          <w:lang w:val="en-US" w:eastAsia="zh-CN"/>
        </w:rPr>
        <w:t>v2</w:t>
      </w:r>
    </w:p>
    <w:p w14:paraId="137D6E15" w14:textId="21FF34D8" w:rsidR="00322EC5" w:rsidRDefault="00322EC5" w:rsidP="00322EC5">
      <w:pPr>
        <w:pStyle w:val="ListParagraph"/>
        <w:numPr>
          <w:ilvl w:val="0"/>
          <w:numId w:val="30"/>
        </w:numPr>
        <w:overflowPunct/>
        <w:autoSpaceDE/>
        <w:autoSpaceDN/>
        <w:adjustRightInd/>
        <w:spacing w:after="160" w:line="259" w:lineRule="auto"/>
        <w:textAlignment w:val="auto"/>
      </w:pPr>
      <w:r>
        <w:t xml:space="preserve">For at least Type B UE, </w:t>
      </w:r>
      <w:r w:rsidR="00DE05DD">
        <w:t>downselect</w:t>
      </w:r>
      <w:r>
        <w:t xml:space="preserve"> from one of the BD</w:t>
      </w:r>
      <w:r w:rsidR="00677DD6">
        <w:t xml:space="preserve">/CCE limit handling </w:t>
      </w:r>
      <w:r>
        <w:t xml:space="preserve">options below </w:t>
      </w:r>
    </w:p>
    <w:p w14:paraId="4DF4DD31" w14:textId="53B38DD0" w:rsidR="00322EC5" w:rsidRDefault="00322EC5" w:rsidP="00322EC5">
      <w:pPr>
        <w:pStyle w:val="ListParagraph"/>
        <w:numPr>
          <w:ilvl w:val="1"/>
          <w:numId w:val="30"/>
        </w:numPr>
        <w:overflowPunct/>
        <w:autoSpaceDE/>
        <w:autoSpaceDN/>
        <w:adjustRightInd/>
        <w:spacing w:after="160" w:line="259" w:lineRule="auto"/>
        <w:textAlignment w:val="auto"/>
      </w:pPr>
      <w:r>
        <w:t>[based on Option A/C] When UE is configured for CCS from sSCell to P(S)Cell</w:t>
      </w:r>
      <w:r w:rsidR="00540E7D">
        <w:t xml:space="preserve"> and </w:t>
      </w:r>
      <w:r w:rsidR="00540E7D">
        <w:rPr>
          <w:lang w:val="en-US" w:eastAsia="zh-CN"/>
        </w:rPr>
        <w:t>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45D6782B" w14:textId="77777777" w:rsidR="00322EC5" w:rsidRDefault="00322EC5" w:rsidP="00322EC5">
      <w:pPr>
        <w:pStyle w:val="ListParagraph"/>
        <w:numPr>
          <w:ilvl w:val="2"/>
          <w:numId w:val="30"/>
        </w:numPr>
        <w:overflowPunct/>
        <w:autoSpaceDE/>
        <w:autoSpaceDN/>
        <w:adjustRightInd/>
        <w:spacing w:after="160" w:line="259" w:lineRule="auto"/>
        <w:textAlignment w:val="auto"/>
      </w:pPr>
      <w:r>
        <w:t>On P(S)Cell (for self-scheduling)</w:t>
      </w:r>
    </w:p>
    <w:p w14:paraId="4FCCDB84" w14:textId="2A545302" w:rsidR="00322EC5" w:rsidRPr="007C3B71" w:rsidRDefault="00322EC5" w:rsidP="00322EC5">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010E4540"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1B836A1D" w14:textId="77777777" w:rsidR="00322EC5" w:rsidRDefault="00322EC5" w:rsidP="00322EC5">
      <w:pPr>
        <w:pStyle w:val="ListParagraph"/>
        <w:numPr>
          <w:ilvl w:val="4"/>
          <w:numId w:val="30"/>
        </w:numPr>
        <w:overflowPunct/>
        <w:autoSpaceDE/>
        <w:autoSpaceDN/>
        <w:adjustRightInd/>
        <w:spacing w:after="160" w:line="259" w:lineRule="auto"/>
        <w:textAlignment w:val="auto"/>
      </w:pPr>
      <w:r>
        <w:t>Alt1</w:t>
      </w:r>
    </w:p>
    <w:p w14:paraId="1B8AA76A" w14:textId="77777777" w:rsidR="00322EC5" w:rsidRPr="00FF7DF5" w:rsidRDefault="00322EC5" w:rsidP="00322EC5">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w:t>
      </w:r>
    </w:p>
    <w:p w14:paraId="31455A6C" w14:textId="77777777" w:rsidR="00322EC5" w:rsidRPr="00FF7DF5" w:rsidRDefault="00322EC5" w:rsidP="00322EC5">
      <w:pPr>
        <w:pStyle w:val="ListParagraph"/>
        <w:numPr>
          <w:ilvl w:val="4"/>
          <w:numId w:val="30"/>
        </w:numPr>
        <w:overflowPunct/>
        <w:autoSpaceDE/>
        <w:autoSpaceDN/>
        <w:adjustRightInd/>
        <w:spacing w:after="160" w:line="259" w:lineRule="auto"/>
        <w:textAlignment w:val="auto"/>
      </w:pPr>
      <w:r>
        <w:rPr>
          <w:rFonts w:eastAsiaTheme="minorEastAsia"/>
        </w:rPr>
        <w:t>Alt2</w:t>
      </w:r>
    </w:p>
    <w:p w14:paraId="4CAAB950" w14:textId="77777777" w:rsidR="00322EC5" w:rsidRPr="00583199" w:rsidRDefault="005D2B40" w:rsidP="00322EC5">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322EC5">
        <w:rPr>
          <w:rFonts w:eastAsiaTheme="minorEastAsia"/>
        </w:rPr>
        <w:t>C</w:t>
      </w:r>
      <w:r w:rsidR="00322EC5" w:rsidRPr="00FF7DF5">
        <w:rPr>
          <w:rFonts w:eastAsiaTheme="minorEastAsia"/>
        </w:rPr>
        <w:t>CH BD candidates</w:t>
      </w:r>
      <w:r w:rsidR="00322EC5">
        <w:rPr>
          <w:rFonts w:eastAsiaTheme="minorEastAsia"/>
        </w:rPr>
        <w:t xml:space="preserve"> per P(S)Cell slot</w:t>
      </w:r>
    </w:p>
    <w:p w14:paraId="4C940C9D" w14:textId="77777777" w:rsidR="00322EC5" w:rsidRPr="00FF7DF5" w:rsidRDefault="00322EC5" w:rsidP="00322EC5">
      <w:pPr>
        <w:pStyle w:val="ListParagraph"/>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66B4BD66" w14:textId="00014388" w:rsidR="00322EC5" w:rsidRPr="007C3B71" w:rsidRDefault="00322EC5" w:rsidP="00322EC5">
      <w:pPr>
        <w:pStyle w:val="ListParagraph"/>
        <w:numPr>
          <w:ilvl w:val="3"/>
          <w:numId w:val="30"/>
        </w:numPr>
        <w:overflowPunct/>
        <w:autoSpaceDE/>
        <w:autoSpaceDN/>
        <w:adjustRightInd/>
        <w:spacing w:after="160" w:line="259" w:lineRule="auto"/>
        <w:textAlignment w:val="auto"/>
      </w:pPr>
      <w:r>
        <w:lastRenderedPageBreak/>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ED2CE24"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383B1DFC" w14:textId="77777777" w:rsidR="00322EC5" w:rsidRDefault="00322EC5" w:rsidP="00322EC5">
      <w:pPr>
        <w:pStyle w:val="ListParagraph"/>
        <w:numPr>
          <w:ilvl w:val="4"/>
          <w:numId w:val="30"/>
        </w:numPr>
        <w:overflowPunct/>
        <w:autoSpaceDE/>
        <w:autoSpaceDN/>
        <w:adjustRightInd/>
        <w:spacing w:after="160" w:line="259" w:lineRule="auto"/>
        <w:textAlignment w:val="auto"/>
      </w:pPr>
      <w:r>
        <w:t>Alt1</w:t>
      </w:r>
    </w:p>
    <w:p w14:paraId="4EFA1D65" w14:textId="13B18161" w:rsidR="00322EC5" w:rsidRPr="00FF7DF5" w:rsidRDefault="00322EC5" w:rsidP="00322EC5">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sidR="00DE05DD">
        <w:rPr>
          <w:rFonts w:eastAsiaTheme="minorEastAsia"/>
        </w:rPr>
        <w:t>C</w:t>
      </w:r>
      <w:r w:rsidRPr="00FF7DF5">
        <w:rPr>
          <w:rFonts w:eastAsiaTheme="minorEastAsia"/>
        </w:rPr>
        <w:t>CH BD candidates</w:t>
      </w:r>
      <w:r>
        <w:rPr>
          <w:rFonts w:eastAsiaTheme="minorEastAsia"/>
        </w:rPr>
        <w:t xml:space="preserve"> per P(S)Cell slot </w:t>
      </w:r>
    </w:p>
    <w:p w14:paraId="6C468527" w14:textId="77777777" w:rsidR="00322EC5" w:rsidRPr="00FF7DF5" w:rsidRDefault="00322EC5" w:rsidP="00322EC5">
      <w:pPr>
        <w:pStyle w:val="ListParagraph"/>
        <w:numPr>
          <w:ilvl w:val="4"/>
          <w:numId w:val="30"/>
        </w:numPr>
        <w:overflowPunct/>
        <w:autoSpaceDE/>
        <w:autoSpaceDN/>
        <w:adjustRightInd/>
        <w:spacing w:after="160" w:line="259" w:lineRule="auto"/>
        <w:textAlignment w:val="auto"/>
      </w:pPr>
      <w:r>
        <w:rPr>
          <w:rFonts w:eastAsiaTheme="minorEastAsia"/>
        </w:rPr>
        <w:t>Alt2:</w:t>
      </w:r>
    </w:p>
    <w:p w14:paraId="686F24B9" w14:textId="42B27A95" w:rsidR="00322EC5" w:rsidRPr="00FF7DF5" w:rsidRDefault="005D2B40" w:rsidP="00322EC5">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DE05DD">
        <w:rPr>
          <w:rFonts w:eastAsiaTheme="minorEastAsia"/>
        </w:rPr>
        <w:t>C</w:t>
      </w:r>
      <w:r w:rsidR="00322EC5" w:rsidRPr="00FF7DF5">
        <w:rPr>
          <w:rFonts w:eastAsiaTheme="minorEastAsia"/>
        </w:rPr>
        <w:t>CH BD candidates</w:t>
      </w:r>
      <w:r w:rsidR="00322EC5">
        <w:rPr>
          <w:rFonts w:eastAsiaTheme="minorEastAsia"/>
        </w:rPr>
        <w:t xml:space="preserve"> per P(S)Cell slot </w:t>
      </w:r>
    </w:p>
    <w:p w14:paraId="0AE0BB48" w14:textId="77777777" w:rsidR="00322EC5" w:rsidRDefault="00322EC5" w:rsidP="00322EC5">
      <w:pPr>
        <w:pStyle w:val="ListParagraph"/>
        <w:numPr>
          <w:ilvl w:val="2"/>
          <w:numId w:val="30"/>
        </w:numPr>
        <w:overflowPunct/>
        <w:autoSpaceDE/>
        <w:autoSpaceDN/>
        <w:adjustRightInd/>
        <w:spacing w:after="160" w:line="259" w:lineRule="auto"/>
        <w:textAlignment w:val="auto"/>
      </w:pPr>
      <w:r>
        <w:t xml:space="preserve">At least case of </w:t>
      </w:r>
      <m:oMath>
        <m:r>
          <w:rPr>
            <w:rFonts w:ascii="Cambria Math" w:hAnsi="Cambria Math"/>
          </w:rPr>
          <m:t>α+β≤1</m:t>
        </m:r>
      </m:oMath>
      <w:r>
        <w:t xml:space="preserve"> is supported.</w:t>
      </w:r>
    </w:p>
    <w:p w14:paraId="6A7D661C" w14:textId="028D5D5C" w:rsidR="00322EC5" w:rsidRPr="00D31A1A" w:rsidRDefault="00322EC5" w:rsidP="00322EC5">
      <w:pPr>
        <w:pStyle w:val="ListParagraph"/>
        <w:numPr>
          <w:ilvl w:val="3"/>
          <w:numId w:val="30"/>
        </w:numPr>
        <w:overflowPunct/>
        <w:autoSpaceDE/>
        <w:autoSpaceDN/>
        <w:adjustRightInd/>
        <w:spacing w:after="160" w:line="259" w:lineRule="auto"/>
        <w:textAlignment w:val="auto"/>
        <w:rPr>
          <w:rFonts w:eastAsiaTheme="minorHAnsi"/>
        </w:rPr>
      </w:pPr>
      <w:r>
        <w:t xml:space="preserve">FFS case of  </w:t>
      </w:r>
      <m:oMath>
        <m:r>
          <w:rPr>
            <w:rFonts w:ascii="Cambria Math" w:hAnsi="Cambria Math"/>
          </w:rPr>
          <m:t>α, β,α+β&gt;1</m:t>
        </m:r>
      </m:oMath>
      <w:r>
        <w:rPr>
          <w:rFonts w:eastAsiaTheme="minorEastAsia"/>
        </w:rPr>
        <w:t xml:space="preserve"> </w:t>
      </w:r>
    </w:p>
    <w:p w14:paraId="67C33FC6" w14:textId="77777777" w:rsidR="00322EC5" w:rsidRDefault="00322EC5" w:rsidP="00322EC5">
      <w:pPr>
        <w:pStyle w:val="ListParagraph"/>
        <w:numPr>
          <w:ilvl w:val="3"/>
          <w:numId w:val="30"/>
        </w:numPr>
        <w:overflowPunct/>
        <w:autoSpaceDE/>
        <w:autoSpaceDN/>
        <w:adjustRightInd/>
        <w:spacing w:after="160" w:line="259" w:lineRule="auto"/>
        <w:textAlignment w:val="auto"/>
      </w:pPr>
      <w:r>
        <w:t>FFS multi-TRP case</w:t>
      </w:r>
    </w:p>
    <w:p w14:paraId="48727595" w14:textId="77777777" w:rsidR="00322EC5" w:rsidRDefault="00322EC5" w:rsidP="00322EC5">
      <w:pPr>
        <w:pStyle w:val="ListParagraph"/>
        <w:numPr>
          <w:ilvl w:val="2"/>
          <w:numId w:val="30"/>
        </w:numPr>
        <w:overflowPunct/>
        <w:autoSpaceDE/>
        <w:autoSpaceDN/>
        <w:adjustRightInd/>
        <w:spacing w:after="160" w:line="259" w:lineRule="auto"/>
        <w:textAlignment w:val="auto"/>
      </w:pPr>
      <w:r>
        <w:t>FFS following</w:t>
      </w:r>
    </w:p>
    <w:p w14:paraId="6A15A91F" w14:textId="095BBC14" w:rsidR="00322EC5" w:rsidRDefault="00D00025" w:rsidP="00322EC5">
      <w:pPr>
        <w:pStyle w:val="ListParagraph"/>
        <w:numPr>
          <w:ilvl w:val="3"/>
          <w:numId w:val="30"/>
        </w:numPr>
        <w:overflowPunct/>
        <w:autoSpaceDE/>
        <w:autoSpaceDN/>
        <w:adjustRightInd/>
        <w:spacing w:after="160" w:line="259" w:lineRule="auto"/>
        <w:textAlignment w:val="auto"/>
      </w:pPr>
      <w:r>
        <w:t xml:space="preserve">Selection between </w:t>
      </w:r>
      <w:r w:rsidR="00322EC5">
        <w:t>Alt1 vs. Alt2 above</w:t>
      </w:r>
    </w:p>
    <w:p w14:paraId="5C05FBDA" w14:textId="77777777" w:rsidR="00322EC5" w:rsidRPr="00C41AAE" w:rsidRDefault="00322EC5" w:rsidP="00322EC5">
      <w:pPr>
        <w:pStyle w:val="ListParagraph"/>
        <w:numPr>
          <w:ilvl w:val="3"/>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6C9BC21E" w14:textId="441D05B5" w:rsidR="00322EC5" w:rsidRDefault="00322EC5" w:rsidP="00322EC5">
      <w:pPr>
        <w:pStyle w:val="ListParagraph"/>
        <w:numPr>
          <w:ilvl w:val="1"/>
          <w:numId w:val="30"/>
        </w:numPr>
        <w:overflowPunct/>
        <w:autoSpaceDE/>
        <w:autoSpaceDN/>
        <w:adjustRightInd/>
        <w:spacing w:after="160" w:line="259" w:lineRule="auto"/>
        <w:textAlignment w:val="auto"/>
      </w:pPr>
      <w:r>
        <w:rPr>
          <w:rFonts w:eastAsiaTheme="minorEastAsia"/>
        </w:rPr>
        <w:t xml:space="preserve">[based on Option B] </w:t>
      </w:r>
      <w:r>
        <w:t>When UE is configured for CCS from sSCell to P(S)Cell</w:t>
      </w:r>
      <w:r w:rsidR="00540E7D">
        <w:t xml:space="preserve"> and </w:t>
      </w:r>
      <w:r w:rsidR="00540E7D">
        <w:rPr>
          <w:lang w:val="en-US" w:eastAsia="zh-CN"/>
        </w:rPr>
        <w:t>when 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2E72F6A1" w14:textId="58CCE74B" w:rsidR="00322EC5" w:rsidRDefault="00322EC5" w:rsidP="00322EC5">
      <w:pPr>
        <w:pStyle w:val="ListParagraph"/>
        <w:numPr>
          <w:ilvl w:val="2"/>
          <w:numId w:val="30"/>
        </w:numPr>
        <w:overflowPunct/>
        <w:autoSpaceDE/>
        <w:autoSpaceDN/>
        <w:adjustRightInd/>
        <w:spacing w:after="160" w:line="259" w:lineRule="auto"/>
        <w:textAlignment w:val="auto"/>
      </w:pPr>
      <w:r>
        <w:t>On P(S)Cell (for self-scheduling)</w:t>
      </w:r>
    </w:p>
    <w:p w14:paraId="47D22095" w14:textId="26FCCB26" w:rsidR="00677DD6" w:rsidRDefault="00677DD6" w:rsidP="00677DD6">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P(S)Cell </w:t>
      </w:r>
    </w:p>
    <w:p w14:paraId="555A6DA3" w14:textId="77777777" w:rsidR="00322EC5" w:rsidRDefault="00322EC5" w:rsidP="00322EC5">
      <w:pPr>
        <w:pStyle w:val="ListParagraph"/>
        <w:numPr>
          <w:ilvl w:val="2"/>
          <w:numId w:val="30"/>
        </w:numPr>
        <w:overflowPunct/>
        <w:autoSpaceDE/>
        <w:autoSpaceDN/>
        <w:adjustRightInd/>
        <w:spacing w:after="160" w:line="259" w:lineRule="auto"/>
        <w:textAlignment w:val="auto"/>
      </w:pPr>
      <w:r>
        <w:t xml:space="preserve">On sSCell </w:t>
      </w:r>
      <w:r>
        <w:rPr>
          <w:rFonts w:eastAsiaTheme="minorEastAsia"/>
        </w:rPr>
        <w:t>(for cross-carrier scheduling to P(S)Cell)</w:t>
      </w:r>
    </w:p>
    <w:p w14:paraId="0764278C" w14:textId="60D20185" w:rsidR="00677DD6" w:rsidRPr="00203CD8" w:rsidRDefault="00677DD6" w:rsidP="00677DD6">
      <w:pPr>
        <w:pStyle w:val="ListParagraph"/>
        <w:numPr>
          <w:ilvl w:val="3"/>
          <w:numId w:val="30"/>
        </w:numPr>
        <w:overflowPunct/>
        <w:autoSpaceDE/>
        <w:autoSpaceDN/>
        <w:adjustRightInd/>
        <w:spacing w:after="160" w:line="259" w:lineRule="auto"/>
        <w:textAlignment w:val="auto"/>
        <w:rPr>
          <w:rFonts w:eastAsiaTheme="minorHAnsi"/>
        </w:rPr>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CH BD candidates per slot of sSCell</w:t>
      </w:r>
    </w:p>
    <w:p w14:paraId="1A880028" w14:textId="77777777" w:rsidR="00322EC5" w:rsidRPr="00203CD8" w:rsidRDefault="00322EC5" w:rsidP="00322EC5">
      <w:pPr>
        <w:pStyle w:val="ListParagraph"/>
        <w:numPr>
          <w:ilvl w:val="2"/>
          <w:numId w:val="30"/>
        </w:numPr>
        <w:overflowPunct/>
        <w:autoSpaceDE/>
        <w:autoSpaceDN/>
        <w:adjustRightInd/>
        <w:spacing w:after="160" w:line="259" w:lineRule="auto"/>
        <w:textAlignment w:val="auto"/>
        <w:rPr>
          <w:rFonts w:eastAsiaTheme="minorHAnsi"/>
        </w:rPr>
      </w:pPr>
      <w:r>
        <w:t>Considering both PDCCH BD candidates for P(S)Cell self-scheduling on P(S)Cell and PDCCH BD candidates</w:t>
      </w:r>
      <w:r>
        <w:rPr>
          <w:rFonts w:eastAsiaTheme="minorEastAsia"/>
        </w:rPr>
        <w:t xml:space="preserve"> for sSCell to P(S)SCell cross-carrier scheduling on sSCell</w:t>
      </w:r>
    </w:p>
    <w:p w14:paraId="6E7AB8E6"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75143C7F" w14:textId="77777777" w:rsidR="00322EC5" w:rsidRDefault="00322EC5" w:rsidP="00322EC5">
      <w:pPr>
        <w:pStyle w:val="ListParagraph"/>
        <w:numPr>
          <w:ilvl w:val="4"/>
          <w:numId w:val="30"/>
        </w:numPr>
        <w:overflowPunct/>
        <w:autoSpaceDE/>
        <w:autoSpaceDN/>
        <w:adjustRightInd/>
        <w:spacing w:after="160" w:line="259" w:lineRule="auto"/>
        <w:textAlignment w:val="auto"/>
      </w:pPr>
      <w:r>
        <w:t>Alt 1</w:t>
      </w:r>
    </w:p>
    <w:p w14:paraId="2461D889" w14:textId="1ACB1452" w:rsidR="00322EC5" w:rsidRDefault="005D2B40" w:rsidP="00322EC5">
      <w:pPr>
        <w:pStyle w:val="ListParagraph"/>
        <w:numPr>
          <w:ilvl w:val="5"/>
          <w:numId w:val="30"/>
        </w:numPr>
        <w:overflowPunct/>
        <w:autoSpaceDE/>
        <w:autoSpaceDN/>
        <w:adjustRightInd/>
        <w:spacing w:after="160" w:line="259" w:lineRule="auto"/>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322EC5">
        <w:rPr>
          <w:rFonts w:eastAsiaTheme="minorEastAsia"/>
        </w:rPr>
        <w:t xml:space="preserve"> PD</w:t>
      </w:r>
      <w:r w:rsidR="00D00025">
        <w:rPr>
          <w:rFonts w:eastAsiaTheme="minorEastAsia"/>
        </w:rPr>
        <w:t>C</w:t>
      </w:r>
      <w:r w:rsidR="00322EC5">
        <w:rPr>
          <w:rFonts w:eastAsiaTheme="minorEastAsia"/>
        </w:rPr>
        <w:t xml:space="preserve">CH BD candidates per P(S)Cell slot </w:t>
      </w:r>
    </w:p>
    <w:p w14:paraId="58BCD81C" w14:textId="77777777" w:rsidR="00322EC5" w:rsidRDefault="00322EC5" w:rsidP="00322EC5">
      <w:pPr>
        <w:pStyle w:val="ListParagraph"/>
        <w:numPr>
          <w:ilvl w:val="4"/>
          <w:numId w:val="30"/>
        </w:numPr>
        <w:overflowPunct/>
        <w:autoSpaceDE/>
        <w:autoSpaceDN/>
        <w:adjustRightInd/>
        <w:spacing w:after="160" w:line="259" w:lineRule="auto"/>
        <w:textAlignment w:val="auto"/>
      </w:pPr>
      <w:r>
        <w:t>Alt 2</w:t>
      </w:r>
    </w:p>
    <w:p w14:paraId="5FBB89EE" w14:textId="0BE9DFA3" w:rsidR="00322EC5" w:rsidRPr="00203CD8" w:rsidRDefault="005D2B40" w:rsidP="00322EC5">
      <w:pPr>
        <w:pStyle w:val="ListParagraph"/>
        <w:numPr>
          <w:ilvl w:val="5"/>
          <w:numId w:val="30"/>
        </w:numPr>
        <w:overflowPunct/>
        <w:autoSpaceDE/>
        <w:autoSpaceDN/>
        <w:adjustRightInd/>
        <w:spacing w:after="160" w:line="259" w:lineRule="auto"/>
        <w:textAlignment w:val="auto"/>
        <w:rPr>
          <w:rFonts w:eastAsiaTheme="minorHAnsi"/>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sidRPr="00250304">
        <w:rPr>
          <w:rFonts w:eastAsiaTheme="minorEastAsia"/>
        </w:rPr>
        <w:t xml:space="preserve"> PD</w:t>
      </w:r>
      <w:r w:rsidR="00D00025">
        <w:rPr>
          <w:rFonts w:eastAsiaTheme="minorEastAsia"/>
        </w:rPr>
        <w:t>C</w:t>
      </w:r>
      <w:r w:rsidR="00322EC5" w:rsidRPr="00250304">
        <w:rPr>
          <w:rFonts w:eastAsiaTheme="minorEastAsia"/>
        </w:rPr>
        <w:t>CH BD candidates per P(S)Cell slot</w:t>
      </w:r>
    </w:p>
    <w:p w14:paraId="38A74E8C" w14:textId="03CFD0A4" w:rsidR="00322EC5" w:rsidRPr="00677DD6" w:rsidRDefault="00322EC5" w:rsidP="00322EC5">
      <w:pPr>
        <w:pStyle w:val="ListParagraph"/>
        <w:numPr>
          <w:ilvl w:val="2"/>
          <w:numId w:val="30"/>
        </w:numPr>
        <w:overflowPunct/>
        <w:autoSpaceDE/>
        <w:autoSpaceDN/>
        <w:adjustRightInd/>
        <w:spacing w:after="160" w:line="259" w:lineRule="auto"/>
        <w:textAlignment w:val="auto"/>
        <w:rPr>
          <w:rFonts w:eastAsiaTheme="minorHAnsi"/>
        </w:rPr>
      </w:pPr>
      <w:r>
        <w:t>FFS</w:t>
      </w:r>
      <w:r w:rsidR="00D00025">
        <w:t>: selection</w:t>
      </w:r>
      <w:r>
        <w:t xml:space="preserve"> between Alt-1 and Alt-2</w:t>
      </w:r>
    </w:p>
    <w:p w14:paraId="315E44FE" w14:textId="77777777" w:rsidR="00677DD6" w:rsidRPr="00203CD8" w:rsidRDefault="00677DD6" w:rsidP="00677DD6">
      <w:pPr>
        <w:pStyle w:val="ListParagraph"/>
        <w:tabs>
          <w:tab w:val="left" w:pos="1050"/>
        </w:tabs>
        <w:overflowPunct/>
        <w:autoSpaceDE/>
        <w:autoSpaceDN/>
        <w:adjustRightInd/>
        <w:spacing w:after="160" w:line="259" w:lineRule="auto"/>
        <w:ind w:left="2160"/>
        <w:textAlignment w:val="auto"/>
        <w:rPr>
          <w:rFonts w:eastAsiaTheme="minorHAnsi"/>
        </w:rPr>
      </w:pPr>
    </w:p>
    <w:tbl>
      <w:tblPr>
        <w:tblStyle w:val="TableGrid"/>
        <w:tblW w:w="9962" w:type="dxa"/>
        <w:tblLayout w:type="fixed"/>
        <w:tblLook w:val="04A0" w:firstRow="1" w:lastRow="0" w:firstColumn="1" w:lastColumn="0" w:noHBand="0" w:noVBand="1"/>
      </w:tblPr>
      <w:tblGrid>
        <w:gridCol w:w="1075"/>
        <w:gridCol w:w="961"/>
        <w:gridCol w:w="7926"/>
      </w:tblGrid>
      <w:tr w:rsidR="00677DD6" w14:paraId="7FCCC49A" w14:textId="77777777" w:rsidTr="00280A92">
        <w:tc>
          <w:tcPr>
            <w:tcW w:w="10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8BB04F" w14:textId="77777777" w:rsidR="00677DD6" w:rsidRDefault="00677DD6" w:rsidP="00A67C35">
            <w:pPr>
              <w:spacing w:after="120"/>
              <w:rPr>
                <w:b/>
                <w:bCs/>
                <w:lang w:val="en-US" w:eastAsia="zh-CN"/>
              </w:rPr>
            </w:pPr>
            <w:r>
              <w:rPr>
                <w:b/>
                <w:bCs/>
                <w:lang w:val="en-US"/>
              </w:rPr>
              <w:t>Company Name</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F78B09" w14:textId="77777777" w:rsidR="00677DD6" w:rsidRDefault="00677DD6" w:rsidP="00A67C35">
            <w:pPr>
              <w:spacing w:after="120"/>
              <w:rPr>
                <w:b/>
                <w:bCs/>
                <w:lang w:val="en-US"/>
              </w:rPr>
            </w:pPr>
            <w:r>
              <w:rPr>
                <w:b/>
                <w:bCs/>
                <w:lang w:val="en-US"/>
              </w:rPr>
              <w:t>support/not support</w:t>
            </w:r>
          </w:p>
        </w:tc>
        <w:tc>
          <w:tcPr>
            <w:tcW w:w="7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9DA4ED" w14:textId="1CC3CFE7" w:rsidR="00677DD6" w:rsidRDefault="00677DD6" w:rsidP="00A67C35">
            <w:pPr>
              <w:spacing w:after="120"/>
              <w:rPr>
                <w:b/>
                <w:bCs/>
                <w:lang w:val="en-US"/>
              </w:rPr>
            </w:pPr>
            <w:r>
              <w:rPr>
                <w:b/>
                <w:bCs/>
                <w:lang w:val="en-US"/>
              </w:rPr>
              <w:t>Comments (Proposal 4</w:t>
            </w:r>
            <w:r w:rsidR="00D00025">
              <w:rPr>
                <w:b/>
                <w:bCs/>
                <w:lang w:val="en-US"/>
              </w:rPr>
              <w:t>v2</w:t>
            </w:r>
            <w:r>
              <w:rPr>
                <w:b/>
                <w:bCs/>
                <w:lang w:val="en-US"/>
              </w:rPr>
              <w:t>)</w:t>
            </w:r>
          </w:p>
        </w:tc>
      </w:tr>
      <w:tr w:rsidR="00677DD6" w14:paraId="6629B327" w14:textId="77777777" w:rsidTr="00280A92">
        <w:tc>
          <w:tcPr>
            <w:tcW w:w="1075" w:type="dxa"/>
            <w:tcBorders>
              <w:top w:val="single" w:sz="4" w:space="0" w:color="auto"/>
              <w:left w:val="single" w:sz="4" w:space="0" w:color="auto"/>
              <w:bottom w:val="single" w:sz="4" w:space="0" w:color="auto"/>
              <w:right w:val="single" w:sz="4" w:space="0" w:color="auto"/>
            </w:tcBorders>
          </w:tcPr>
          <w:p w14:paraId="6D9F4419" w14:textId="77777777" w:rsidR="00677DD6" w:rsidRDefault="00677DD6" w:rsidP="00A67C35">
            <w:pPr>
              <w:spacing w:after="120"/>
              <w:jc w:val="both"/>
              <w:rPr>
                <w:lang w:val="en-US"/>
              </w:rPr>
            </w:pPr>
            <w:r>
              <w:rPr>
                <w:lang w:val="en-US"/>
              </w:rPr>
              <w:t>Moderator Notes</w:t>
            </w:r>
          </w:p>
        </w:tc>
        <w:tc>
          <w:tcPr>
            <w:tcW w:w="961" w:type="dxa"/>
            <w:tcBorders>
              <w:top w:val="single" w:sz="4" w:space="0" w:color="auto"/>
              <w:left w:val="single" w:sz="4" w:space="0" w:color="auto"/>
              <w:bottom w:val="single" w:sz="4" w:space="0" w:color="auto"/>
              <w:right w:val="single" w:sz="4" w:space="0" w:color="auto"/>
            </w:tcBorders>
          </w:tcPr>
          <w:p w14:paraId="1204728A" w14:textId="77777777" w:rsidR="00677DD6" w:rsidRDefault="00677DD6" w:rsidP="00A67C35">
            <w:pPr>
              <w:spacing w:after="120"/>
              <w:jc w:val="both"/>
              <w:rPr>
                <w:lang w:val="en-US"/>
              </w:rPr>
            </w:pPr>
          </w:p>
        </w:tc>
        <w:tc>
          <w:tcPr>
            <w:tcW w:w="7926" w:type="dxa"/>
            <w:tcBorders>
              <w:top w:val="single" w:sz="4" w:space="0" w:color="auto"/>
              <w:left w:val="single" w:sz="4" w:space="0" w:color="auto"/>
              <w:bottom w:val="single" w:sz="4" w:space="0" w:color="auto"/>
              <w:right w:val="single" w:sz="4" w:space="0" w:color="auto"/>
            </w:tcBorders>
          </w:tcPr>
          <w:p w14:paraId="7278F279" w14:textId="4900BDAF" w:rsidR="00677DD6" w:rsidRDefault="00677DD6" w:rsidP="00A67C35">
            <w:pPr>
              <w:spacing w:after="120"/>
              <w:jc w:val="both"/>
              <w:rPr>
                <w:lang w:val="en-US"/>
              </w:rPr>
            </w:pPr>
            <w:r>
              <w:rPr>
                <w:lang w:val="en-US"/>
              </w:rPr>
              <w:t>Thank you for input to Discussion point 2v3, Proposal 3 and Proposal 4. Proposal 4</w:t>
            </w:r>
            <w:r w:rsidR="000D6B51">
              <w:rPr>
                <w:lang w:val="en-US"/>
              </w:rPr>
              <w:t>v2</w:t>
            </w:r>
            <w:r>
              <w:rPr>
                <w:lang w:val="en-US"/>
              </w:rPr>
              <w:t xml:space="preserve"> above </w:t>
            </w:r>
            <w:r w:rsidR="000D6B51">
              <w:rPr>
                <w:lang w:val="en-US"/>
              </w:rPr>
              <w:t xml:space="preserve">provides </w:t>
            </w:r>
            <w:r>
              <w:rPr>
                <w:lang w:val="en-US"/>
              </w:rPr>
              <w:t xml:space="preserve">BD limit handling </w:t>
            </w:r>
            <w:r w:rsidR="000D6B51">
              <w:rPr>
                <w:lang w:val="en-US"/>
              </w:rPr>
              <w:t>o</w:t>
            </w:r>
            <w:r>
              <w:rPr>
                <w:lang w:val="en-US"/>
              </w:rPr>
              <w:t xml:space="preserve">ptions </w:t>
            </w:r>
            <w:r w:rsidR="000D6B51">
              <w:rPr>
                <w:lang w:val="en-US"/>
              </w:rPr>
              <w:t>for down-selection</w:t>
            </w:r>
            <w:r>
              <w:rPr>
                <w:lang w:val="en-US"/>
              </w:rPr>
              <w:t xml:space="preserve"> reflecting some of comments received so fa</w:t>
            </w:r>
            <w:r w:rsidR="000D6B51">
              <w:rPr>
                <w:lang w:val="en-US"/>
              </w:rPr>
              <w:t>r</w:t>
            </w:r>
            <w:r>
              <w:rPr>
                <w:lang w:val="en-US"/>
              </w:rPr>
              <w:t xml:space="preserve">. Please check and provide comments. </w:t>
            </w:r>
          </w:p>
          <w:p w14:paraId="33643DF8" w14:textId="77777777" w:rsidR="002F2C72" w:rsidRDefault="002F2C72" w:rsidP="00A67C35">
            <w:pPr>
              <w:spacing w:after="120"/>
              <w:jc w:val="both"/>
              <w:rPr>
                <w:lang w:val="en-US"/>
              </w:rPr>
            </w:pPr>
            <w:r>
              <w:rPr>
                <w:lang w:val="en-US"/>
              </w:rPr>
              <w:t>Also please find below some examples for the different Options</w:t>
            </w:r>
          </w:p>
          <w:p w14:paraId="6A551C84" w14:textId="270267B2" w:rsidR="002F2C72" w:rsidRPr="00280A92" w:rsidRDefault="002F2C72" w:rsidP="002F2C72">
            <w:pPr>
              <w:rPr>
                <w:i/>
              </w:rPr>
            </w:pPr>
            <w:r>
              <w:t xml:space="preserve">Assume PCell with 15kHz SCS and 4 SCells S1-S4 30kHz SCS. Then if UE reports </w:t>
            </w:r>
            <w:r>
              <w:rPr>
                <w:i/>
              </w:rPr>
              <w:t>pdcch-BlindDetectionCA =4</w:t>
            </w:r>
            <w:r>
              <w:t>, the</w:t>
            </w:r>
            <w:r w:rsidR="00280A92">
              <w:t>n</w:t>
            </w:r>
            <w:r>
              <w:t xml:space="preserve"> BD limits would be as below (</w:t>
            </w:r>
            <w:r w:rsidR="00280A92">
              <w:t>baseline Rel16 CA without sSCell</w:t>
            </w:r>
            <w:r>
              <w:t>)</w:t>
            </w:r>
          </w:p>
          <w:tbl>
            <w:tblPr>
              <w:tblW w:w="7570" w:type="dxa"/>
              <w:jc w:val="center"/>
              <w:tblLayout w:type="fixed"/>
              <w:tblLook w:val="04A0" w:firstRow="1" w:lastRow="0" w:firstColumn="1" w:lastColumn="0" w:noHBand="0" w:noVBand="1"/>
            </w:tblPr>
            <w:tblGrid>
              <w:gridCol w:w="1695"/>
              <w:gridCol w:w="911"/>
              <w:gridCol w:w="64"/>
              <w:gridCol w:w="4900"/>
            </w:tblGrid>
            <w:tr w:rsidR="002F2C72" w:rsidRPr="00DC7B5C" w14:paraId="6B1387D9" w14:textId="77777777" w:rsidTr="00280A92">
              <w:trPr>
                <w:trHeight w:val="300"/>
                <w:jc w:val="center"/>
              </w:trPr>
              <w:tc>
                <w:tcPr>
                  <w:tcW w:w="16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84840" w14:textId="6FFAF826"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scheduling</w:t>
                  </w:r>
                </w:p>
              </w:tc>
              <w:tc>
                <w:tcPr>
                  <w:tcW w:w="97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3F874D3"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m-TRP?</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14:paraId="2DA6979F"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PDCCH BDs</w:t>
                  </w:r>
                </w:p>
              </w:tc>
            </w:tr>
            <w:tr w:rsidR="002F2C72" w:rsidRPr="00DC7B5C" w14:paraId="753460E2"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74F8EE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P-&gt;P</w:t>
                  </w:r>
                </w:p>
              </w:tc>
              <w:tc>
                <w:tcPr>
                  <w:tcW w:w="911" w:type="dxa"/>
                  <w:tcBorders>
                    <w:top w:val="nil"/>
                    <w:left w:val="nil"/>
                    <w:bottom w:val="single" w:sz="8" w:space="0" w:color="auto"/>
                    <w:right w:val="single" w:sz="8" w:space="0" w:color="auto"/>
                  </w:tcBorders>
                  <w:shd w:val="clear" w:color="auto" w:fill="auto"/>
                  <w:noWrap/>
                  <w:vAlign w:val="center"/>
                  <w:hideMark/>
                </w:tcPr>
                <w:p w14:paraId="722A5CE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5E3A1494"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b1&lt;=35 per 1ms</w:t>
                  </w:r>
                </w:p>
              </w:tc>
            </w:tr>
            <w:tr w:rsidR="002F2C72" w:rsidRPr="00DC7B5C" w14:paraId="5A5005B0"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7575A640"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lastRenderedPageBreak/>
                    <w:t>S1-&gt;S1</w:t>
                  </w:r>
                </w:p>
              </w:tc>
              <w:tc>
                <w:tcPr>
                  <w:tcW w:w="911" w:type="dxa"/>
                  <w:tcBorders>
                    <w:top w:val="nil"/>
                    <w:left w:val="nil"/>
                    <w:bottom w:val="single" w:sz="8" w:space="0" w:color="auto"/>
                    <w:right w:val="single" w:sz="8" w:space="0" w:color="auto"/>
                  </w:tcBorders>
                  <w:shd w:val="clear" w:color="auto" w:fill="auto"/>
                  <w:noWrap/>
                  <w:vAlign w:val="center"/>
                  <w:hideMark/>
                </w:tcPr>
                <w:p w14:paraId="3D77D1AC"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38B3870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 xml:space="preserve">b2&lt;=36 per 0.5ms such that b2+b3+b4+b5 &lt;= 115 </w:t>
                  </w:r>
                </w:p>
              </w:tc>
            </w:tr>
            <w:tr w:rsidR="002F2C72" w:rsidRPr="00DC7B5C" w14:paraId="173ACAB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AF70B3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S2-&gt;S2</w:t>
                  </w:r>
                </w:p>
              </w:tc>
              <w:tc>
                <w:tcPr>
                  <w:tcW w:w="911" w:type="dxa"/>
                  <w:tcBorders>
                    <w:top w:val="nil"/>
                    <w:left w:val="nil"/>
                    <w:bottom w:val="single" w:sz="8" w:space="0" w:color="auto"/>
                    <w:right w:val="single" w:sz="8" w:space="0" w:color="auto"/>
                  </w:tcBorders>
                  <w:shd w:val="clear" w:color="auto" w:fill="auto"/>
                  <w:noWrap/>
                  <w:vAlign w:val="center"/>
                  <w:hideMark/>
                </w:tcPr>
                <w:p w14:paraId="0276853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17E06977"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b3&lt;=36 per 0.5ms such that b2+b3+b4+b5 &lt;= 115</w:t>
                  </w:r>
                </w:p>
              </w:tc>
            </w:tr>
            <w:tr w:rsidR="002F2C72" w:rsidRPr="00DC7B5C" w14:paraId="35E9B48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57F4F6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S3-&gt;S3</w:t>
                  </w:r>
                </w:p>
              </w:tc>
              <w:tc>
                <w:tcPr>
                  <w:tcW w:w="911" w:type="dxa"/>
                  <w:tcBorders>
                    <w:top w:val="nil"/>
                    <w:left w:val="nil"/>
                    <w:bottom w:val="single" w:sz="8" w:space="0" w:color="auto"/>
                    <w:right w:val="single" w:sz="8" w:space="0" w:color="auto"/>
                  </w:tcBorders>
                  <w:shd w:val="clear" w:color="auto" w:fill="auto"/>
                  <w:noWrap/>
                  <w:vAlign w:val="center"/>
                  <w:hideMark/>
                </w:tcPr>
                <w:p w14:paraId="40151CF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0505430B"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b4&lt;=36 per 0.5ms such that b2+b3+b4+b5 &lt;= 115</w:t>
                  </w:r>
                </w:p>
              </w:tc>
            </w:tr>
            <w:tr w:rsidR="002F2C72" w:rsidRPr="00DC7B5C" w14:paraId="33AB7E8F"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1BF1CA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S4-&gt;S4</w:t>
                  </w:r>
                </w:p>
              </w:tc>
              <w:tc>
                <w:tcPr>
                  <w:tcW w:w="911" w:type="dxa"/>
                  <w:tcBorders>
                    <w:top w:val="nil"/>
                    <w:left w:val="nil"/>
                    <w:bottom w:val="single" w:sz="8" w:space="0" w:color="auto"/>
                    <w:right w:val="single" w:sz="8" w:space="0" w:color="auto"/>
                  </w:tcBorders>
                  <w:shd w:val="clear" w:color="auto" w:fill="auto"/>
                  <w:noWrap/>
                  <w:vAlign w:val="center"/>
                  <w:hideMark/>
                </w:tcPr>
                <w:p w14:paraId="7BBAC6F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477020E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b5&lt;=36 per 0.5ms such that b2+b3+b4+b5 &lt;= 115</w:t>
                  </w:r>
                </w:p>
              </w:tc>
            </w:tr>
            <w:tr w:rsidR="002F2C72" w:rsidRPr="00DC7B5C" w14:paraId="34D40058" w14:textId="77777777" w:rsidTr="00280A92">
              <w:trPr>
                <w:trHeight w:val="232"/>
                <w:jc w:val="center"/>
              </w:trPr>
              <w:tc>
                <w:tcPr>
                  <w:tcW w:w="1695" w:type="dxa"/>
                  <w:tcBorders>
                    <w:top w:val="nil"/>
                    <w:left w:val="nil"/>
                    <w:bottom w:val="nil"/>
                    <w:right w:val="nil"/>
                  </w:tcBorders>
                  <w:shd w:val="clear" w:color="auto" w:fill="auto"/>
                  <w:noWrap/>
                  <w:vAlign w:val="bottom"/>
                  <w:hideMark/>
                </w:tcPr>
                <w:p w14:paraId="55230DB6" w14:textId="77777777" w:rsidR="002F2C72" w:rsidRPr="002F2C72" w:rsidRDefault="002F2C72" w:rsidP="002F2C72">
                  <w:pPr>
                    <w:spacing w:after="0" w:line="240" w:lineRule="auto"/>
                    <w:jc w:val="center"/>
                    <w:rPr>
                      <w:rFonts w:asciiTheme="minorHAnsi" w:eastAsia="Times New Roman" w:hAnsiTheme="minorHAnsi" w:cstheme="minorHAnsi"/>
                      <w:color w:val="000000"/>
                    </w:rPr>
                  </w:pPr>
                </w:p>
              </w:tc>
              <w:tc>
                <w:tcPr>
                  <w:tcW w:w="911" w:type="dxa"/>
                  <w:tcBorders>
                    <w:top w:val="nil"/>
                    <w:left w:val="nil"/>
                    <w:bottom w:val="nil"/>
                    <w:right w:val="nil"/>
                  </w:tcBorders>
                  <w:shd w:val="clear" w:color="auto" w:fill="auto"/>
                  <w:noWrap/>
                  <w:vAlign w:val="bottom"/>
                  <w:hideMark/>
                </w:tcPr>
                <w:p w14:paraId="3CD1F02F" w14:textId="77777777" w:rsidR="002F2C72" w:rsidRPr="002F2C72" w:rsidRDefault="002F2C72" w:rsidP="002F2C72">
                  <w:pPr>
                    <w:spacing w:after="0" w:line="240" w:lineRule="auto"/>
                    <w:rPr>
                      <w:rFonts w:asciiTheme="minorHAnsi" w:eastAsia="Times New Roman" w:hAnsiTheme="minorHAnsi" w:cstheme="minorHAnsi"/>
                    </w:rPr>
                  </w:pPr>
                </w:p>
              </w:tc>
              <w:tc>
                <w:tcPr>
                  <w:tcW w:w="496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F8189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total = (115 @30kHz) +35 @15kHz</w:t>
                  </w:r>
                </w:p>
              </w:tc>
            </w:tr>
          </w:tbl>
          <w:p w14:paraId="73A39069" w14:textId="77777777" w:rsidR="002F2C72" w:rsidRDefault="002F2C72" w:rsidP="00A67C35">
            <w:pPr>
              <w:spacing w:after="120"/>
              <w:jc w:val="both"/>
              <w:rPr>
                <w:lang w:val="en-US"/>
              </w:rPr>
            </w:pPr>
          </w:p>
          <w:p w14:paraId="70494606" w14:textId="2C638FF0" w:rsidR="002F2C72" w:rsidRDefault="002F2C72" w:rsidP="00A67C35">
            <w:pPr>
              <w:spacing w:after="120"/>
              <w:jc w:val="both"/>
            </w:pPr>
            <w:r>
              <w:rPr>
                <w:lang w:val="en-US"/>
              </w:rPr>
              <w:t xml:space="preserve">Using the [Option A/C] for the CCS </w:t>
            </w:r>
            <w:r w:rsidR="00280A92">
              <w:rPr>
                <w:lang w:val="en-US"/>
              </w:rPr>
              <w:t xml:space="preserve">from sSCell to PCell </w:t>
            </w:r>
            <w:r>
              <w:rPr>
                <w:lang w:val="en-US"/>
              </w:rPr>
              <w:t xml:space="preserve">case, </w:t>
            </w:r>
            <w:r>
              <w:t>the BD limits would be as below.</w:t>
            </w:r>
          </w:p>
          <w:p w14:paraId="31183328" w14:textId="573390DD" w:rsidR="002F2C72" w:rsidRDefault="002F2C72" w:rsidP="00A67C35">
            <w:pPr>
              <w:spacing w:after="120"/>
              <w:jc w:val="both"/>
              <w:rPr>
                <w:lang w:val="en-US"/>
              </w:rPr>
            </w:pPr>
            <w:r>
              <w:t xml:space="preserve"> </w:t>
            </w:r>
            <w:r w:rsidRPr="00DC7B5C">
              <w:rPr>
                <w:rFonts w:ascii="Calibri" w:eastAsia="Times New Roman" w:hAnsi="Calibri" w:cs="Calibri"/>
                <w:color w:val="4472C4"/>
              </w:rPr>
              <w: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for Alt-1 and </w:t>
            </w:r>
            <w:r w:rsidRPr="00DC7B5C">
              <w:rPr>
                <w:rFonts w:ascii="Calibri" w:eastAsia="Times New Roman" w:hAnsi="Calibri" w:cs="Calibri"/>
                <w:color w:val="4472C4"/>
              </w:rPr>
              <w:t>alpha*</w:t>
            </w:r>
            <w:r>
              <w:rPr>
                <w:rFonts w:ascii="Calibri" w:eastAsia="Times New Roman" w:hAnsi="Calibri" w:cs="Calibri"/>
                <w:color w:val="4472C4"/>
              </w:rPr>
              <w:t>[35] for Alt-2</w:t>
            </w:r>
          </w:p>
          <w:tbl>
            <w:tblPr>
              <w:tblW w:w="7573" w:type="dxa"/>
              <w:jc w:val="center"/>
              <w:tblLayout w:type="fixed"/>
              <w:tblLook w:val="04A0" w:firstRow="1" w:lastRow="0" w:firstColumn="1" w:lastColumn="0" w:noHBand="0" w:noVBand="1"/>
            </w:tblPr>
            <w:tblGrid>
              <w:gridCol w:w="1500"/>
              <w:gridCol w:w="1107"/>
              <w:gridCol w:w="4966"/>
            </w:tblGrid>
            <w:tr w:rsidR="002F2C72" w:rsidRPr="00DC7B5C" w14:paraId="41CE4BBD" w14:textId="77777777" w:rsidTr="00280A92">
              <w:trPr>
                <w:trHeight w:val="300"/>
                <w:jc w:val="center"/>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BC2E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scheduling</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72F202D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m-TRP?</w:t>
                  </w:r>
                </w:p>
              </w:tc>
              <w:tc>
                <w:tcPr>
                  <w:tcW w:w="4966" w:type="dxa"/>
                  <w:tcBorders>
                    <w:top w:val="single" w:sz="8" w:space="0" w:color="auto"/>
                    <w:left w:val="nil"/>
                    <w:bottom w:val="single" w:sz="8" w:space="0" w:color="auto"/>
                    <w:right w:val="single" w:sz="8" w:space="0" w:color="auto"/>
                  </w:tcBorders>
                  <w:shd w:val="clear" w:color="auto" w:fill="auto"/>
                  <w:noWrap/>
                  <w:vAlign w:val="center"/>
                  <w:hideMark/>
                </w:tcPr>
                <w:p w14:paraId="4964F9C1"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 xml:space="preserve"> PDCCH BDs</w:t>
                  </w:r>
                </w:p>
              </w:tc>
            </w:tr>
            <w:tr w:rsidR="002F2C72" w:rsidRPr="00DC7B5C" w14:paraId="58A70E8E"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223C5758"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P-P</w:t>
                  </w:r>
                </w:p>
              </w:tc>
              <w:tc>
                <w:tcPr>
                  <w:tcW w:w="1107" w:type="dxa"/>
                  <w:tcBorders>
                    <w:top w:val="nil"/>
                    <w:left w:val="nil"/>
                    <w:bottom w:val="single" w:sz="8" w:space="0" w:color="auto"/>
                    <w:right w:val="single" w:sz="8" w:space="0" w:color="auto"/>
                  </w:tcBorders>
                  <w:shd w:val="clear" w:color="auto" w:fill="auto"/>
                  <w:noWrap/>
                  <w:vAlign w:val="center"/>
                  <w:hideMark/>
                </w:tcPr>
                <w:p w14:paraId="7FEFA1F5"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noWrap/>
                  <w:vAlign w:val="center"/>
                  <w:hideMark/>
                </w:tcPr>
                <w:p w14:paraId="27252FCA" w14:textId="113EDA22"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b1&lt;=35 per 1ms</w:t>
                  </w:r>
                  <w:r>
                    <w:rPr>
                      <w:rFonts w:ascii="Calibri" w:eastAsia="Times New Roman" w:hAnsi="Calibri" w:cs="Calibri"/>
                      <w:color w:val="4472C4"/>
                    </w:rPr>
                    <w:t>;</w:t>
                  </w:r>
                  <w:r w:rsidRPr="00DC7B5C">
                    <w:rPr>
                      <w:rFonts w:ascii="Calibri" w:eastAsia="Times New Roman" w:hAnsi="Calibri" w:cs="Calibri"/>
                      <w:color w:val="4472C4"/>
                    </w:rPr>
                    <w:t xml:space="preserve"> b1&lt;=alpha*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2E98CA98"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BE643F1"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S1-&gt;S1</w:t>
                  </w:r>
                </w:p>
              </w:tc>
              <w:tc>
                <w:tcPr>
                  <w:tcW w:w="1107" w:type="dxa"/>
                  <w:tcBorders>
                    <w:top w:val="nil"/>
                    <w:left w:val="nil"/>
                    <w:bottom w:val="single" w:sz="8" w:space="0" w:color="auto"/>
                    <w:right w:val="single" w:sz="8" w:space="0" w:color="auto"/>
                  </w:tcBorders>
                  <w:shd w:val="clear" w:color="auto" w:fill="auto"/>
                  <w:noWrap/>
                  <w:vAlign w:val="center"/>
                  <w:hideMark/>
                </w:tcPr>
                <w:p w14:paraId="6BC92CA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1FC39E33"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b2&lt;=36 per 0.5ms such that b2+b3+b4+b5+b6 &lt;= 115</w:t>
                  </w:r>
                </w:p>
              </w:tc>
            </w:tr>
            <w:tr w:rsidR="002F2C72" w:rsidRPr="00DC7B5C" w14:paraId="51A72A8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6A0E84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S2-&gt;S2</w:t>
                  </w:r>
                </w:p>
              </w:tc>
              <w:tc>
                <w:tcPr>
                  <w:tcW w:w="1107" w:type="dxa"/>
                  <w:tcBorders>
                    <w:top w:val="nil"/>
                    <w:left w:val="nil"/>
                    <w:bottom w:val="single" w:sz="8" w:space="0" w:color="auto"/>
                    <w:right w:val="single" w:sz="8" w:space="0" w:color="auto"/>
                  </w:tcBorders>
                  <w:shd w:val="clear" w:color="auto" w:fill="auto"/>
                  <w:noWrap/>
                  <w:vAlign w:val="center"/>
                  <w:hideMark/>
                </w:tcPr>
                <w:p w14:paraId="55FCF64A"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64815BA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b3&lt;=36 per 0.5ms such that b2+b3+b4+b5+b6 &lt;= 115</w:t>
                  </w:r>
                </w:p>
              </w:tc>
            </w:tr>
            <w:tr w:rsidR="002F2C72" w:rsidRPr="00DC7B5C" w14:paraId="46BAE917"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5168037"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S3-&gt;S3</w:t>
                  </w:r>
                </w:p>
              </w:tc>
              <w:tc>
                <w:tcPr>
                  <w:tcW w:w="1107" w:type="dxa"/>
                  <w:tcBorders>
                    <w:top w:val="nil"/>
                    <w:left w:val="nil"/>
                    <w:bottom w:val="single" w:sz="8" w:space="0" w:color="auto"/>
                    <w:right w:val="single" w:sz="8" w:space="0" w:color="auto"/>
                  </w:tcBorders>
                  <w:shd w:val="clear" w:color="auto" w:fill="auto"/>
                  <w:noWrap/>
                  <w:vAlign w:val="center"/>
                  <w:hideMark/>
                </w:tcPr>
                <w:p w14:paraId="1B41804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3AE38D92"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b4&lt;=36 per 0.5ms such that b2+b3+b4+b5+b6 &lt;= 115</w:t>
                  </w:r>
                </w:p>
              </w:tc>
            </w:tr>
            <w:tr w:rsidR="002F2C72" w:rsidRPr="00DC7B5C" w14:paraId="613BCB4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0B8CE309"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S4-&gt;S4</w:t>
                  </w:r>
                </w:p>
              </w:tc>
              <w:tc>
                <w:tcPr>
                  <w:tcW w:w="1107" w:type="dxa"/>
                  <w:tcBorders>
                    <w:top w:val="nil"/>
                    <w:left w:val="nil"/>
                    <w:bottom w:val="single" w:sz="8" w:space="0" w:color="auto"/>
                    <w:right w:val="single" w:sz="8" w:space="0" w:color="auto"/>
                  </w:tcBorders>
                  <w:shd w:val="clear" w:color="auto" w:fill="auto"/>
                  <w:noWrap/>
                  <w:vAlign w:val="center"/>
                  <w:hideMark/>
                </w:tcPr>
                <w:p w14:paraId="36EE9548"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79E1A9C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b5&lt;=36 per 0.5ms such that b2+b3+b4+b5+b6 &lt;= 115</w:t>
                  </w:r>
                </w:p>
              </w:tc>
            </w:tr>
            <w:tr w:rsidR="002F2C72" w:rsidRPr="00DC7B5C" w14:paraId="7EA80A3D" w14:textId="77777777" w:rsidTr="00280A92">
              <w:trPr>
                <w:trHeight w:val="59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4DF155DA"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S1-&gt;P*</w:t>
                  </w:r>
                </w:p>
              </w:tc>
              <w:tc>
                <w:tcPr>
                  <w:tcW w:w="1107" w:type="dxa"/>
                  <w:tcBorders>
                    <w:top w:val="nil"/>
                    <w:left w:val="nil"/>
                    <w:bottom w:val="single" w:sz="8" w:space="0" w:color="auto"/>
                    <w:right w:val="single" w:sz="8" w:space="0" w:color="auto"/>
                  </w:tcBorders>
                  <w:shd w:val="clear" w:color="auto" w:fill="auto"/>
                  <w:noWrap/>
                  <w:vAlign w:val="center"/>
                  <w:hideMark/>
                </w:tcPr>
                <w:p w14:paraId="3E7772D9"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vAlign w:val="center"/>
                  <w:hideMark/>
                </w:tcPr>
                <w:p w14:paraId="077DC2D5" w14:textId="51E40883"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 xml:space="preserve">b6&lt;=36 per 0.5ms such that b2+b3+b4+b5+b6 &lt;= 115; 2*b6&lt;= </w:t>
                  </w:r>
                  <w:r>
                    <w:rPr>
                      <w:rFonts w:ascii="Calibri" w:eastAsia="Times New Roman" w:hAnsi="Calibri" w:cs="Calibri"/>
                      <w:color w:val="4472C4"/>
                    </w:rPr>
                    <w:t>beta</w:t>
                  </w:r>
                  <w:r w:rsidRPr="00DC7B5C">
                    <w:rPr>
                      <w:rFonts w:ascii="Calibri" w:eastAsia="Times New Roman" w:hAnsi="Calibri" w:cs="Calibri"/>
                      <w:color w:val="4472C4"/>
                    </w:rPr>
                    <w:t>*</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1C33136E" w14:textId="77777777" w:rsidTr="00280A92">
              <w:trPr>
                <w:trHeight w:val="300"/>
                <w:jc w:val="center"/>
              </w:trPr>
              <w:tc>
                <w:tcPr>
                  <w:tcW w:w="1500" w:type="dxa"/>
                  <w:tcBorders>
                    <w:top w:val="nil"/>
                    <w:left w:val="nil"/>
                    <w:bottom w:val="nil"/>
                    <w:right w:val="nil"/>
                  </w:tcBorders>
                  <w:shd w:val="clear" w:color="auto" w:fill="auto"/>
                  <w:noWrap/>
                  <w:vAlign w:val="bottom"/>
                  <w:hideMark/>
                </w:tcPr>
                <w:p w14:paraId="0F9DD474" w14:textId="77777777" w:rsidR="002F2C72" w:rsidRPr="00DC7B5C" w:rsidRDefault="002F2C72" w:rsidP="002F2C72">
                  <w:pPr>
                    <w:spacing w:after="0" w:line="240" w:lineRule="auto"/>
                    <w:jc w:val="center"/>
                    <w:rPr>
                      <w:rFonts w:ascii="Calibri" w:eastAsia="Times New Roman" w:hAnsi="Calibri" w:cs="Calibri"/>
                      <w:color w:val="4472C4"/>
                    </w:rPr>
                  </w:pPr>
                </w:p>
              </w:tc>
              <w:tc>
                <w:tcPr>
                  <w:tcW w:w="1107" w:type="dxa"/>
                  <w:tcBorders>
                    <w:top w:val="nil"/>
                    <w:left w:val="nil"/>
                    <w:bottom w:val="nil"/>
                    <w:right w:val="nil"/>
                  </w:tcBorders>
                  <w:shd w:val="clear" w:color="auto" w:fill="auto"/>
                  <w:noWrap/>
                  <w:vAlign w:val="bottom"/>
                  <w:hideMark/>
                </w:tcPr>
                <w:p w14:paraId="34EC1738" w14:textId="77777777" w:rsidR="002F2C72" w:rsidRPr="00DC7B5C" w:rsidRDefault="002F2C72" w:rsidP="002F2C72">
                  <w:pPr>
                    <w:spacing w:after="0" w:line="240" w:lineRule="auto"/>
                    <w:rPr>
                      <w:rFonts w:eastAsia="Times New Roman"/>
                    </w:rPr>
                  </w:pPr>
                </w:p>
              </w:tc>
              <w:tc>
                <w:tcPr>
                  <w:tcW w:w="4966" w:type="dxa"/>
                  <w:tcBorders>
                    <w:top w:val="nil"/>
                    <w:left w:val="single" w:sz="8" w:space="0" w:color="auto"/>
                    <w:bottom w:val="single" w:sz="8" w:space="0" w:color="auto"/>
                    <w:right w:val="single" w:sz="8" w:space="0" w:color="auto"/>
                  </w:tcBorders>
                  <w:shd w:val="clear" w:color="auto" w:fill="auto"/>
                  <w:noWrap/>
                  <w:vAlign w:val="center"/>
                  <w:hideMark/>
                </w:tcPr>
                <w:p w14:paraId="60439835"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total = (115 @30kHz) +35 @15kHz</w:t>
                  </w:r>
                </w:p>
              </w:tc>
            </w:tr>
          </w:tbl>
          <w:p w14:paraId="0ED4A2A1" w14:textId="469A062D" w:rsidR="002F2C72" w:rsidRDefault="002F2C72" w:rsidP="002F2C72">
            <w:pPr>
              <w:spacing w:after="120"/>
              <w:jc w:val="both"/>
            </w:pPr>
            <w:r>
              <w:rPr>
                <w:lang w:val="en-US"/>
              </w:rPr>
              <w:t xml:space="preserve">Using the [Option B] for the CCS </w:t>
            </w:r>
            <w:r w:rsidR="00280A92">
              <w:rPr>
                <w:lang w:val="en-US"/>
              </w:rPr>
              <w:t xml:space="preserve">from sSCell to PCell </w:t>
            </w:r>
            <w:r>
              <w:rPr>
                <w:lang w:val="en-US"/>
              </w:rPr>
              <w:t xml:space="preserve">case, </w:t>
            </w:r>
            <w:r>
              <w:t>the BD limits would be as below</w:t>
            </w:r>
          </w:p>
          <w:p w14:paraId="7F22566B" w14:textId="1DEBD0AE" w:rsidR="002F2C72" w:rsidRDefault="00280A92" w:rsidP="002F2C72">
            <w:pPr>
              <w:spacing w:after="120"/>
              <w:jc w:val="both"/>
              <w:rPr>
                <w:lang w:val="en-US"/>
              </w:rPr>
            </w:pPr>
            <w:r>
              <w:rPr>
                <w:rFonts w:ascii="Calibri" w:eastAsia="Times New Roman" w:hAnsi="Calibri" w:cs="Calibri"/>
                <w:color w:val="4472C4"/>
              </w:rPr>
              <w:t>[</w:t>
            </w:r>
            <w:r w:rsidR="002F2C72" w:rsidRPr="00DC7B5C">
              <w:rPr>
                <w:rFonts w:ascii="Calibri" w:eastAsia="Times New Roman" w:hAnsi="Calibri" w:cs="Calibri"/>
                <w:color w:val="4472C4"/>
              </w:rPr>
              <w:t>44</w:t>
            </w:r>
            <w:r w:rsidR="002F2C72">
              <w:rPr>
                <w:rFonts w:ascii="Calibri" w:eastAsia="Times New Roman" w:hAnsi="Calibri" w:cs="Calibri"/>
                <w:color w:val="4472C4"/>
              </w:rPr>
              <w:t>] for Alt-1 and [35] for Alt-2</w:t>
            </w:r>
          </w:p>
          <w:tbl>
            <w:tblPr>
              <w:tblW w:w="7559" w:type="dxa"/>
              <w:tblLayout w:type="fixed"/>
              <w:tblLook w:val="04A0" w:firstRow="1" w:lastRow="0" w:firstColumn="1" w:lastColumn="0" w:noHBand="0" w:noVBand="1"/>
            </w:tblPr>
            <w:tblGrid>
              <w:gridCol w:w="1530"/>
              <w:gridCol w:w="1058"/>
              <w:gridCol w:w="4971"/>
            </w:tblGrid>
            <w:tr w:rsidR="002F2C72" w:rsidRPr="00EC1392" w14:paraId="3D4B5AE2" w14:textId="77777777" w:rsidTr="00AA359C">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4AB3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scheduling</w:t>
                  </w:r>
                </w:p>
              </w:tc>
              <w:tc>
                <w:tcPr>
                  <w:tcW w:w="1058" w:type="dxa"/>
                  <w:tcBorders>
                    <w:top w:val="single" w:sz="8" w:space="0" w:color="auto"/>
                    <w:left w:val="nil"/>
                    <w:bottom w:val="single" w:sz="8" w:space="0" w:color="auto"/>
                    <w:right w:val="single" w:sz="8" w:space="0" w:color="auto"/>
                  </w:tcBorders>
                  <w:shd w:val="clear" w:color="auto" w:fill="auto"/>
                  <w:noWrap/>
                  <w:vAlign w:val="center"/>
                  <w:hideMark/>
                </w:tcPr>
                <w:p w14:paraId="35A9168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m-TRP?</w:t>
                  </w:r>
                </w:p>
              </w:tc>
              <w:tc>
                <w:tcPr>
                  <w:tcW w:w="4971" w:type="dxa"/>
                  <w:tcBorders>
                    <w:top w:val="single" w:sz="8" w:space="0" w:color="auto"/>
                    <w:left w:val="nil"/>
                    <w:bottom w:val="single" w:sz="8" w:space="0" w:color="auto"/>
                    <w:right w:val="single" w:sz="8" w:space="0" w:color="auto"/>
                  </w:tcBorders>
                  <w:shd w:val="clear" w:color="auto" w:fill="auto"/>
                  <w:noWrap/>
                  <w:vAlign w:val="center"/>
                  <w:hideMark/>
                </w:tcPr>
                <w:p w14:paraId="32D1FFB4"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 xml:space="preserve">PDCCH BDs </w:t>
                  </w:r>
                </w:p>
              </w:tc>
            </w:tr>
            <w:tr w:rsidR="002F2C72" w:rsidRPr="00EC1392" w14:paraId="010E8030"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0EEA5650"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P-P</w:t>
                  </w:r>
                </w:p>
              </w:tc>
              <w:tc>
                <w:tcPr>
                  <w:tcW w:w="1058" w:type="dxa"/>
                  <w:tcBorders>
                    <w:top w:val="nil"/>
                    <w:left w:val="nil"/>
                    <w:bottom w:val="single" w:sz="8" w:space="0" w:color="auto"/>
                    <w:right w:val="single" w:sz="8" w:space="0" w:color="auto"/>
                  </w:tcBorders>
                  <w:shd w:val="clear" w:color="auto" w:fill="auto"/>
                  <w:noWrap/>
                  <w:vAlign w:val="center"/>
                  <w:hideMark/>
                </w:tcPr>
                <w:p w14:paraId="4EFDF61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noWrap/>
                  <w:vAlign w:val="center"/>
                  <w:hideMark/>
                </w:tcPr>
                <w:p w14:paraId="7FD748BD"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b1&lt;=35 per 1ms; b1+2*b6&lt;=</w:t>
                  </w:r>
                  <w:r>
                    <w:rPr>
                      <w:rFonts w:ascii="Calibri" w:eastAsia="Times New Roman" w:hAnsi="Calibri" w:cs="Calibri"/>
                      <w:color w:val="4472C4"/>
                    </w:rPr>
                    <w:t>[</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31A31FFD"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45858ED"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S1-&gt;S1</w:t>
                  </w:r>
                </w:p>
              </w:tc>
              <w:tc>
                <w:tcPr>
                  <w:tcW w:w="1058" w:type="dxa"/>
                  <w:tcBorders>
                    <w:top w:val="nil"/>
                    <w:left w:val="nil"/>
                    <w:bottom w:val="single" w:sz="8" w:space="0" w:color="auto"/>
                    <w:right w:val="single" w:sz="8" w:space="0" w:color="auto"/>
                  </w:tcBorders>
                  <w:shd w:val="clear" w:color="auto" w:fill="auto"/>
                  <w:noWrap/>
                  <w:vAlign w:val="center"/>
                  <w:hideMark/>
                </w:tcPr>
                <w:p w14:paraId="6C584B5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1250679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b2&lt;=36 per 0.5ms such that b2+b3+b4+b5+b6 &lt;= 115</w:t>
                  </w:r>
                </w:p>
              </w:tc>
            </w:tr>
            <w:tr w:rsidR="002F2C72" w:rsidRPr="00EC1392" w14:paraId="14CAF81A"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A0F0AB8"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S2-&gt;S2</w:t>
                  </w:r>
                </w:p>
              </w:tc>
              <w:tc>
                <w:tcPr>
                  <w:tcW w:w="1058" w:type="dxa"/>
                  <w:tcBorders>
                    <w:top w:val="nil"/>
                    <w:left w:val="nil"/>
                    <w:bottom w:val="single" w:sz="8" w:space="0" w:color="auto"/>
                    <w:right w:val="single" w:sz="8" w:space="0" w:color="auto"/>
                  </w:tcBorders>
                  <w:shd w:val="clear" w:color="auto" w:fill="auto"/>
                  <w:noWrap/>
                  <w:vAlign w:val="center"/>
                  <w:hideMark/>
                </w:tcPr>
                <w:p w14:paraId="0E1B1E92"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417085D4"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b3&lt;=36 per 0.5ms such that b2+b3+b4+b5+b6 &lt;= 115</w:t>
                  </w:r>
                </w:p>
              </w:tc>
            </w:tr>
            <w:tr w:rsidR="002F2C72" w:rsidRPr="00EC1392" w14:paraId="0A7FC815"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499CA801"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S3-&gt;S3</w:t>
                  </w:r>
                </w:p>
              </w:tc>
              <w:tc>
                <w:tcPr>
                  <w:tcW w:w="1058" w:type="dxa"/>
                  <w:tcBorders>
                    <w:top w:val="nil"/>
                    <w:left w:val="nil"/>
                    <w:bottom w:val="single" w:sz="8" w:space="0" w:color="auto"/>
                    <w:right w:val="single" w:sz="8" w:space="0" w:color="auto"/>
                  </w:tcBorders>
                  <w:shd w:val="clear" w:color="auto" w:fill="auto"/>
                  <w:noWrap/>
                  <w:vAlign w:val="center"/>
                  <w:hideMark/>
                </w:tcPr>
                <w:p w14:paraId="19E60ECC"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29D2792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b4&lt;=36 per 0.5ms such that b2+b3+b4+b5+b6 &lt;= 115</w:t>
                  </w:r>
                </w:p>
              </w:tc>
            </w:tr>
            <w:tr w:rsidR="002F2C72" w:rsidRPr="00EC1392" w14:paraId="1C1A22EB"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632B9675"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S4-&gt;S4</w:t>
                  </w:r>
                </w:p>
              </w:tc>
              <w:tc>
                <w:tcPr>
                  <w:tcW w:w="1058" w:type="dxa"/>
                  <w:tcBorders>
                    <w:top w:val="nil"/>
                    <w:left w:val="nil"/>
                    <w:bottom w:val="single" w:sz="8" w:space="0" w:color="auto"/>
                    <w:right w:val="single" w:sz="8" w:space="0" w:color="auto"/>
                  </w:tcBorders>
                  <w:shd w:val="clear" w:color="auto" w:fill="auto"/>
                  <w:noWrap/>
                  <w:vAlign w:val="center"/>
                  <w:hideMark/>
                </w:tcPr>
                <w:p w14:paraId="1A37F5A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6FD6BCE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b5&lt;=36 per 0.5ms such that b2+b3+b4+b5+b6 &lt;= 115</w:t>
                  </w:r>
                </w:p>
              </w:tc>
            </w:tr>
            <w:tr w:rsidR="002F2C72" w:rsidRPr="00EC1392" w14:paraId="5D98ECE8" w14:textId="77777777" w:rsidTr="00AA359C">
              <w:trPr>
                <w:trHeight w:val="591"/>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31BA56F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S1-&gt;P*</w:t>
                  </w:r>
                </w:p>
              </w:tc>
              <w:tc>
                <w:tcPr>
                  <w:tcW w:w="1058" w:type="dxa"/>
                  <w:tcBorders>
                    <w:top w:val="nil"/>
                    <w:left w:val="nil"/>
                    <w:bottom w:val="single" w:sz="8" w:space="0" w:color="auto"/>
                    <w:right w:val="single" w:sz="8" w:space="0" w:color="auto"/>
                  </w:tcBorders>
                  <w:shd w:val="clear" w:color="auto" w:fill="auto"/>
                  <w:noWrap/>
                  <w:vAlign w:val="center"/>
                  <w:hideMark/>
                </w:tcPr>
                <w:p w14:paraId="54A7AB35"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vAlign w:val="center"/>
                  <w:hideMark/>
                </w:tcPr>
                <w:p w14:paraId="3F5FE9C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b6&lt;=36 per 0.5ms such that b2+b3+b4+b5+b6 &lt;= 115;       b1+2*b6&lt;=</w:t>
                  </w:r>
                  <w:r>
                    <w:rPr>
                      <w:rFonts w:ascii="Calibri" w:eastAsia="Times New Roman" w:hAnsi="Calibri" w:cs="Calibri"/>
                      <w:color w:val="4472C4"/>
                    </w:rPr>
                    <w:t xml:space="preserve"> [</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0BC8419A" w14:textId="77777777" w:rsidTr="00AA359C">
              <w:trPr>
                <w:trHeight w:val="583"/>
              </w:trPr>
              <w:tc>
                <w:tcPr>
                  <w:tcW w:w="1530" w:type="dxa"/>
                  <w:tcBorders>
                    <w:top w:val="nil"/>
                    <w:left w:val="nil"/>
                    <w:bottom w:val="nil"/>
                    <w:right w:val="nil"/>
                  </w:tcBorders>
                  <w:shd w:val="clear" w:color="auto" w:fill="auto"/>
                  <w:noWrap/>
                  <w:vAlign w:val="bottom"/>
                  <w:hideMark/>
                </w:tcPr>
                <w:p w14:paraId="4EC56A28" w14:textId="77777777" w:rsidR="002F2C72" w:rsidRPr="00EC1392" w:rsidRDefault="002F2C72" w:rsidP="002F2C72">
                  <w:pPr>
                    <w:spacing w:after="0" w:line="240" w:lineRule="auto"/>
                    <w:jc w:val="center"/>
                    <w:rPr>
                      <w:rFonts w:ascii="Calibri" w:eastAsia="Times New Roman" w:hAnsi="Calibri" w:cs="Calibri"/>
                      <w:color w:val="4472C4"/>
                    </w:rPr>
                  </w:pPr>
                </w:p>
              </w:tc>
              <w:tc>
                <w:tcPr>
                  <w:tcW w:w="1058" w:type="dxa"/>
                  <w:tcBorders>
                    <w:top w:val="nil"/>
                    <w:left w:val="nil"/>
                    <w:bottom w:val="nil"/>
                    <w:right w:val="nil"/>
                  </w:tcBorders>
                  <w:shd w:val="clear" w:color="auto" w:fill="auto"/>
                  <w:noWrap/>
                  <w:vAlign w:val="bottom"/>
                  <w:hideMark/>
                </w:tcPr>
                <w:p w14:paraId="06864D43" w14:textId="77777777" w:rsidR="002F2C72" w:rsidRPr="00EC1392" w:rsidRDefault="002F2C72" w:rsidP="002F2C72">
                  <w:pPr>
                    <w:spacing w:after="0" w:line="240" w:lineRule="auto"/>
                    <w:rPr>
                      <w:rFonts w:eastAsia="Times New Roman"/>
                    </w:rPr>
                  </w:pPr>
                </w:p>
              </w:tc>
              <w:tc>
                <w:tcPr>
                  <w:tcW w:w="4971" w:type="dxa"/>
                  <w:tcBorders>
                    <w:top w:val="nil"/>
                    <w:left w:val="single" w:sz="8" w:space="0" w:color="auto"/>
                    <w:bottom w:val="single" w:sz="8" w:space="0" w:color="auto"/>
                    <w:right w:val="single" w:sz="8" w:space="0" w:color="auto"/>
                  </w:tcBorders>
                  <w:shd w:val="clear" w:color="auto" w:fill="auto"/>
                  <w:noWrap/>
                  <w:vAlign w:val="center"/>
                  <w:hideMark/>
                </w:tcPr>
                <w:p w14:paraId="694EB6D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total = (115 @30kHz) +35 @15kHz</w:t>
                  </w:r>
                </w:p>
              </w:tc>
            </w:tr>
          </w:tbl>
          <w:p w14:paraId="4FAACA8F" w14:textId="3AD5B658" w:rsidR="002F2C72" w:rsidRDefault="002F2C72" w:rsidP="00A67C35">
            <w:pPr>
              <w:spacing w:after="120"/>
              <w:jc w:val="both"/>
              <w:rPr>
                <w:lang w:val="en-US"/>
              </w:rPr>
            </w:pPr>
          </w:p>
        </w:tc>
      </w:tr>
      <w:tr w:rsidR="00677DD6" w14:paraId="16715BBD" w14:textId="77777777" w:rsidTr="00280A92">
        <w:tc>
          <w:tcPr>
            <w:tcW w:w="1075" w:type="dxa"/>
            <w:tcBorders>
              <w:top w:val="single" w:sz="4" w:space="0" w:color="auto"/>
              <w:left w:val="single" w:sz="4" w:space="0" w:color="auto"/>
              <w:bottom w:val="single" w:sz="4" w:space="0" w:color="auto"/>
              <w:right w:val="single" w:sz="4" w:space="0" w:color="auto"/>
            </w:tcBorders>
          </w:tcPr>
          <w:p w14:paraId="68CACBE3" w14:textId="7997B65E" w:rsidR="00677DD6" w:rsidRDefault="002F2C72" w:rsidP="00A67C35">
            <w:pPr>
              <w:spacing w:after="120"/>
              <w:jc w:val="both"/>
              <w:rPr>
                <w:lang w:val="en-US"/>
              </w:rPr>
            </w:pPr>
            <w:r>
              <w:rPr>
                <w:lang w:val="en-US"/>
              </w:rPr>
              <w:lastRenderedPageBreak/>
              <w:t>Ericsson</w:t>
            </w:r>
          </w:p>
        </w:tc>
        <w:tc>
          <w:tcPr>
            <w:tcW w:w="961" w:type="dxa"/>
            <w:tcBorders>
              <w:top w:val="single" w:sz="4" w:space="0" w:color="auto"/>
              <w:left w:val="single" w:sz="4" w:space="0" w:color="auto"/>
              <w:bottom w:val="single" w:sz="4" w:space="0" w:color="auto"/>
              <w:right w:val="single" w:sz="4" w:space="0" w:color="auto"/>
            </w:tcBorders>
          </w:tcPr>
          <w:p w14:paraId="46FCB2CF" w14:textId="64C71993" w:rsidR="00677DD6" w:rsidRDefault="002F2C72" w:rsidP="00A67C35">
            <w:pPr>
              <w:spacing w:after="120"/>
              <w:jc w:val="both"/>
              <w:rPr>
                <w:lang w:val="en-US"/>
              </w:rPr>
            </w:pPr>
            <w:r>
              <w:rPr>
                <w:lang w:val="en-US"/>
              </w:rPr>
              <w:t>Support</w:t>
            </w:r>
          </w:p>
        </w:tc>
        <w:tc>
          <w:tcPr>
            <w:tcW w:w="7926" w:type="dxa"/>
            <w:tcBorders>
              <w:top w:val="single" w:sz="4" w:space="0" w:color="auto"/>
              <w:left w:val="single" w:sz="4" w:space="0" w:color="auto"/>
              <w:bottom w:val="single" w:sz="4" w:space="0" w:color="auto"/>
              <w:right w:val="single" w:sz="4" w:space="0" w:color="auto"/>
            </w:tcBorders>
          </w:tcPr>
          <w:p w14:paraId="676485E4" w14:textId="19DA258F" w:rsidR="00677DD6" w:rsidRDefault="00280A92" w:rsidP="00A67C35">
            <w:pPr>
              <w:spacing w:after="120"/>
              <w:jc w:val="both"/>
              <w:rPr>
                <w:lang w:val="en-US"/>
              </w:rPr>
            </w:pPr>
            <w:r>
              <w:rPr>
                <w:lang w:val="en-US"/>
              </w:rPr>
              <w:t>We are OK with</w:t>
            </w:r>
            <w:r w:rsidR="002F2C72">
              <w:rPr>
                <w:lang w:val="en-US"/>
              </w:rPr>
              <w:t xml:space="preserve"> [</w:t>
            </w:r>
            <w:r w:rsidR="002F2C72">
              <w:t>based on Option A/C] option</w:t>
            </w:r>
            <w:r>
              <w:t xml:space="preserve"> given UE vendor inputs. </w:t>
            </w:r>
          </w:p>
        </w:tc>
      </w:tr>
      <w:tr w:rsidR="00A67C35" w14:paraId="158633A4" w14:textId="77777777" w:rsidTr="00280A92">
        <w:tc>
          <w:tcPr>
            <w:tcW w:w="1075" w:type="dxa"/>
            <w:tcBorders>
              <w:top w:val="single" w:sz="4" w:space="0" w:color="auto"/>
              <w:left w:val="single" w:sz="4" w:space="0" w:color="auto"/>
              <w:bottom w:val="single" w:sz="4" w:space="0" w:color="auto"/>
              <w:right w:val="single" w:sz="4" w:space="0" w:color="auto"/>
            </w:tcBorders>
          </w:tcPr>
          <w:p w14:paraId="2E22A847" w14:textId="5877CC8E" w:rsidR="00A67C35" w:rsidRDefault="00A67C35" w:rsidP="00A67C35">
            <w:pPr>
              <w:spacing w:after="120"/>
              <w:jc w:val="both"/>
              <w:rPr>
                <w:lang w:val="en-US"/>
              </w:rPr>
            </w:pPr>
            <w:r>
              <w:rPr>
                <w:lang w:val="en-US"/>
              </w:rPr>
              <w:t>MTK</w:t>
            </w:r>
          </w:p>
        </w:tc>
        <w:tc>
          <w:tcPr>
            <w:tcW w:w="961" w:type="dxa"/>
            <w:tcBorders>
              <w:top w:val="single" w:sz="4" w:space="0" w:color="auto"/>
              <w:left w:val="single" w:sz="4" w:space="0" w:color="auto"/>
              <w:bottom w:val="single" w:sz="4" w:space="0" w:color="auto"/>
              <w:right w:val="single" w:sz="4" w:space="0" w:color="auto"/>
            </w:tcBorders>
          </w:tcPr>
          <w:p w14:paraId="029E8ABB" w14:textId="4403F3E8" w:rsidR="00A67C35" w:rsidRDefault="00A67C35" w:rsidP="00A67C35">
            <w:pPr>
              <w:spacing w:after="120"/>
              <w:jc w:val="both"/>
              <w:rPr>
                <w:lang w:val="en-US"/>
              </w:rPr>
            </w:pPr>
            <w:r>
              <w:rPr>
                <w:lang w:val="en-US"/>
              </w:rPr>
              <w:t>Generally support</w:t>
            </w:r>
          </w:p>
        </w:tc>
        <w:tc>
          <w:tcPr>
            <w:tcW w:w="7926" w:type="dxa"/>
            <w:tcBorders>
              <w:top w:val="single" w:sz="4" w:space="0" w:color="auto"/>
              <w:left w:val="single" w:sz="4" w:space="0" w:color="auto"/>
              <w:bottom w:val="single" w:sz="4" w:space="0" w:color="auto"/>
              <w:right w:val="single" w:sz="4" w:space="0" w:color="auto"/>
            </w:tcBorders>
          </w:tcPr>
          <w:p w14:paraId="6D8D2F51" w14:textId="33DAF4C2" w:rsidR="00A721CD" w:rsidRDefault="00A67C35" w:rsidP="00A67C35">
            <w:pPr>
              <w:spacing w:after="120"/>
              <w:jc w:val="both"/>
              <w:rPr>
                <w:lang w:val="en-US"/>
              </w:rPr>
            </w:pPr>
            <w:r>
              <w:rPr>
                <w:lang w:val="en-US"/>
              </w:rPr>
              <w:t xml:space="preserve">We are generally OK with </w:t>
            </w:r>
            <w:r w:rsidRPr="00A67C35">
              <w:rPr>
                <w:lang w:val="en-US"/>
              </w:rPr>
              <w:t>Proposal 4v2</w:t>
            </w:r>
            <w:r w:rsidR="00EF5DAF">
              <w:rPr>
                <w:lang w:val="en-US"/>
              </w:rPr>
              <w:t xml:space="preserve"> while suggesting to add one FFS point</w:t>
            </w:r>
            <w:r>
              <w:rPr>
                <w:lang w:val="en-US"/>
              </w:rPr>
              <w:t xml:space="preserve">. </w:t>
            </w:r>
          </w:p>
          <w:p w14:paraId="7D760222" w14:textId="1CE0E4D4" w:rsidR="00A721CD" w:rsidRDefault="00A67C35" w:rsidP="00A67C35">
            <w:pPr>
              <w:spacing w:after="120"/>
              <w:jc w:val="both"/>
              <w:rPr>
                <w:lang w:val="en-US"/>
              </w:rPr>
            </w:pPr>
            <w:r>
              <w:rPr>
                <w:lang w:val="en-US"/>
              </w:rPr>
              <w:t xml:space="preserve">For </w:t>
            </w:r>
            <w:r w:rsidR="00A721CD">
              <w:rPr>
                <w:lang w:val="en-US"/>
              </w:rPr>
              <w:t xml:space="preserve">the following part of </w:t>
            </w:r>
            <w:r w:rsidR="00A721CD" w:rsidRPr="00A67C35">
              <w:rPr>
                <w:lang w:val="en-US"/>
              </w:rPr>
              <w:t>Proposal 4v2</w:t>
            </w:r>
          </w:p>
          <w:p w14:paraId="762A1F56" w14:textId="3424B5C4" w:rsidR="00A67C35" w:rsidRPr="00A721CD" w:rsidRDefault="00A67C35" w:rsidP="00A721CD">
            <w:pPr>
              <w:pStyle w:val="ListParagraph"/>
              <w:numPr>
                <w:ilvl w:val="0"/>
                <w:numId w:val="31"/>
              </w:numPr>
              <w:spacing w:after="120"/>
              <w:jc w:val="both"/>
              <w:rPr>
                <w:lang w:val="en-US"/>
              </w:rPr>
            </w:pPr>
            <w:r>
              <w:t>[based on Option A/C]</w:t>
            </w:r>
            <w:r w:rsidR="00A721CD">
              <w:t xml:space="preserve"> </w:t>
            </w:r>
            <w:r>
              <w:sym w:font="Wingdings" w:char="F0E0"/>
            </w:r>
            <w:r w:rsidR="00A721CD">
              <w:rPr>
                <w:rFonts w:eastAsiaTheme="minorEastAsia"/>
              </w:rPr>
              <w:t xml:space="preserve"> </w:t>
            </w:r>
            <w:r w:rsidR="00A721CD" w:rsidRPr="00A721CD">
              <w:rPr>
                <w:rFonts w:eastAsiaTheme="minorEastAsia"/>
                <w:highlight w:val="yellow"/>
              </w:rPr>
              <w:t>On sSCell</w:t>
            </w:r>
            <w:r w:rsidR="00A721CD">
              <w:rPr>
                <w:rFonts w:eastAsiaTheme="minorEastAsia"/>
              </w:rPr>
              <w:t xml:space="preserve"> (for cross-carrier scheduling to P(S)Cell) </w:t>
            </w:r>
            <w:r w:rsidR="00A721CD" w:rsidRPr="00A721CD">
              <w:rPr>
                <w:rFonts w:eastAsiaTheme="minorEastAsia"/>
              </w:rPr>
              <w:sym w:font="Wingdings" w:char="F0E0"/>
            </w:r>
            <w:r w:rsidR="00A721CD">
              <w:t xml:space="preserve"> UE is not required to monitor more than </w:t>
            </w:r>
            <w:r w:rsidR="00A721CD" w:rsidRPr="00A721CD">
              <w:rPr>
                <w:highlight w:val="yellow"/>
              </w:rPr>
              <w:t xml:space="preserve">Alt 1/Alt 2 </w:t>
            </w:r>
            <w:r w:rsidR="00A721CD" w:rsidRPr="00A721CD">
              <w:rPr>
                <w:rFonts w:eastAsiaTheme="minorEastAsia"/>
                <w:highlight w:val="yellow"/>
              </w:rPr>
              <w:t>PDCCH BD candidates per P(S)Cell slot</w:t>
            </w:r>
          </w:p>
          <w:p w14:paraId="09555BBD" w14:textId="1A1BD41A" w:rsidR="00A721CD" w:rsidRPr="00A721CD" w:rsidRDefault="00A721CD" w:rsidP="00A721CD">
            <w:pPr>
              <w:spacing w:after="120"/>
              <w:jc w:val="both"/>
              <w:rPr>
                <w:lang w:val="en-US"/>
              </w:rPr>
            </w:pPr>
            <w:r>
              <w:rPr>
                <w:lang w:val="en-US"/>
              </w:rPr>
              <w:t xml:space="preserve">Since the </w:t>
            </w:r>
            <w:r>
              <w:rPr>
                <w:lang w:val="en-US" w:eastAsia="zh-CN"/>
              </w:rPr>
              <w:t>P(S)Cell SCS (Ex. 15kHz) can be less than sSCell SCS (Ex. 30kHz)</w:t>
            </w:r>
            <w:r w:rsidR="00EF5DAF">
              <w:rPr>
                <w:lang w:val="en-US" w:eastAsia="zh-CN"/>
              </w:rPr>
              <w:t>, it is not quite clear to</w:t>
            </w:r>
            <w:r>
              <w:rPr>
                <w:lang w:val="en-US" w:eastAsia="zh-CN"/>
              </w:rPr>
              <w:t xml:space="preserve"> us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xml:space="preserve">” are distributed </w:t>
            </w:r>
            <w:r>
              <w:rPr>
                <w:rFonts w:eastAsiaTheme="minorEastAsia"/>
              </w:rPr>
              <w:t xml:space="preserve">per P(S)Cell slot. Take the </w:t>
            </w:r>
            <w:r>
              <w:rPr>
                <w:rFonts w:eastAsiaTheme="minorEastAsia"/>
              </w:rPr>
              <w:lastRenderedPageBreak/>
              <w:t xml:space="preserve">following figure for example, one </w:t>
            </w:r>
            <w:r>
              <w:rPr>
                <w:lang w:val="en-US" w:eastAsia="zh-CN"/>
              </w:rPr>
              <w:t>P(S)Cell slot is equivalent to two sSCell slots, and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are distributed in the two sSCell slots?</w:t>
            </w:r>
          </w:p>
          <w:p w14:paraId="3E54C415" w14:textId="77777777" w:rsidR="00A721CD" w:rsidRDefault="00A721CD" w:rsidP="00A721CD">
            <w:pPr>
              <w:spacing w:after="120"/>
              <w:jc w:val="both"/>
              <w:rPr>
                <w:lang w:val="en-US"/>
              </w:rPr>
            </w:pPr>
            <w:r>
              <w:rPr>
                <w:noProof/>
                <w:lang w:val="en-US" w:eastAsia="zh-TW"/>
              </w:rPr>
              <w:drawing>
                <wp:inline distT="0" distB="0" distL="0" distR="0" wp14:anchorId="3597BA8A" wp14:editId="3406F0EC">
                  <wp:extent cx="4128561" cy="1306055"/>
                  <wp:effectExtent l="0" t="0" r="5715"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90071" cy="1325513"/>
                          </a:xfrm>
                          <a:prstGeom prst="rect">
                            <a:avLst/>
                          </a:prstGeom>
                        </pic:spPr>
                      </pic:pic>
                    </a:graphicData>
                  </a:graphic>
                </wp:inline>
              </w:drawing>
            </w:r>
          </w:p>
          <w:p w14:paraId="11EAA12F" w14:textId="59A76CB3" w:rsidR="00A721CD" w:rsidRDefault="00A721CD" w:rsidP="00A721CD">
            <w:pPr>
              <w:spacing w:after="120"/>
              <w:jc w:val="both"/>
              <w:rPr>
                <w:lang w:val="en-US"/>
              </w:rPr>
            </w:pPr>
            <w:r>
              <w:rPr>
                <w:lang w:val="en-US"/>
              </w:rPr>
              <w:t xml:space="preserve">Therefore, we suggest to add one </w:t>
            </w:r>
            <w:r w:rsidRPr="00A721CD">
              <w:rPr>
                <w:color w:val="FF0000"/>
                <w:lang w:val="en-US"/>
              </w:rPr>
              <w:t>FFS</w:t>
            </w:r>
            <w:r>
              <w:rPr>
                <w:lang w:val="en-US"/>
              </w:rPr>
              <w:t xml:space="preserve"> as below :</w:t>
            </w:r>
          </w:p>
          <w:p w14:paraId="7BAA54AC" w14:textId="6660B41D" w:rsidR="00A721CD" w:rsidRDefault="00EF5DAF" w:rsidP="00A721CD">
            <w:pPr>
              <w:pStyle w:val="ListParagraph"/>
              <w:numPr>
                <w:ilvl w:val="0"/>
                <w:numId w:val="30"/>
              </w:numPr>
              <w:overflowPunct/>
              <w:autoSpaceDE/>
              <w:autoSpaceDN/>
              <w:adjustRightInd/>
              <w:spacing w:after="160" w:line="259" w:lineRule="auto"/>
              <w:textAlignment w:val="auto"/>
            </w:pPr>
            <w:r>
              <w:t xml:space="preserve">[based on Option A/C] … </w:t>
            </w:r>
            <w:r w:rsidR="00A721CD">
              <w:t>UE is not required to monitor more than</w:t>
            </w:r>
          </w:p>
          <w:p w14:paraId="507F4E0F" w14:textId="77777777" w:rsidR="00A721CD" w:rsidRDefault="00A721CD" w:rsidP="00A721CD">
            <w:pPr>
              <w:pStyle w:val="ListParagraph"/>
              <w:numPr>
                <w:ilvl w:val="1"/>
                <w:numId w:val="30"/>
              </w:numPr>
              <w:overflowPunct/>
              <w:autoSpaceDE/>
              <w:autoSpaceDN/>
              <w:adjustRightInd/>
              <w:spacing w:after="160" w:line="259" w:lineRule="auto"/>
              <w:textAlignment w:val="auto"/>
            </w:pPr>
            <w:r>
              <w:t>Alt1</w:t>
            </w:r>
          </w:p>
          <w:p w14:paraId="3EE26DCA" w14:textId="77777777" w:rsidR="00A721CD" w:rsidRPr="00FF7DF5" w:rsidRDefault="00A721CD" w:rsidP="00A721CD">
            <w:pPr>
              <w:pStyle w:val="ListParagraph"/>
              <w:numPr>
                <w:ilvl w:val="2"/>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 </w:t>
            </w:r>
          </w:p>
          <w:p w14:paraId="0F9ABE25" w14:textId="77777777" w:rsidR="00A721CD" w:rsidRPr="00FF7DF5" w:rsidRDefault="00A721CD" w:rsidP="00A721CD">
            <w:pPr>
              <w:pStyle w:val="ListParagraph"/>
              <w:numPr>
                <w:ilvl w:val="1"/>
                <w:numId w:val="30"/>
              </w:numPr>
              <w:overflowPunct/>
              <w:autoSpaceDE/>
              <w:autoSpaceDN/>
              <w:adjustRightInd/>
              <w:spacing w:after="160" w:line="259" w:lineRule="auto"/>
              <w:textAlignment w:val="auto"/>
            </w:pPr>
            <w:r>
              <w:rPr>
                <w:rFonts w:eastAsiaTheme="minorEastAsia"/>
              </w:rPr>
              <w:t>Alt2:</w:t>
            </w:r>
          </w:p>
          <w:p w14:paraId="3E7D4A2A" w14:textId="77777777" w:rsidR="00A721CD" w:rsidRPr="00FF7DF5" w:rsidRDefault="005D2B40" w:rsidP="00A721CD">
            <w:pPr>
              <w:pStyle w:val="ListParagraph"/>
              <w:numPr>
                <w:ilvl w:val="2"/>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721CD">
              <w:rPr>
                <w:rFonts w:eastAsiaTheme="minorEastAsia"/>
              </w:rPr>
              <w:t xml:space="preserve"> </w:t>
            </w:r>
            <w:r w:rsidR="00A721CD" w:rsidRPr="00FF7DF5">
              <w:rPr>
                <w:rFonts w:eastAsiaTheme="minorEastAsia"/>
              </w:rPr>
              <w:t>PD</w:t>
            </w:r>
            <w:r w:rsidR="00A721CD">
              <w:rPr>
                <w:rFonts w:eastAsiaTheme="minorEastAsia"/>
              </w:rPr>
              <w:t>C</w:t>
            </w:r>
            <w:r w:rsidR="00A721CD" w:rsidRPr="00FF7DF5">
              <w:rPr>
                <w:rFonts w:eastAsiaTheme="minorEastAsia"/>
              </w:rPr>
              <w:t>CH BD candidates</w:t>
            </w:r>
            <w:r w:rsidR="00A721CD">
              <w:rPr>
                <w:rFonts w:eastAsiaTheme="minorEastAsia"/>
              </w:rPr>
              <w:t xml:space="preserve"> per P(S)Cell slot </w:t>
            </w:r>
          </w:p>
          <w:p w14:paraId="173CE0BB" w14:textId="5270CDB6" w:rsidR="00A721CD" w:rsidRPr="00A721CD" w:rsidRDefault="00EF5DAF" w:rsidP="00EF5DAF">
            <w:pPr>
              <w:pStyle w:val="ListParagraph"/>
              <w:numPr>
                <w:ilvl w:val="1"/>
                <w:numId w:val="30"/>
              </w:numPr>
              <w:spacing w:after="120"/>
              <w:jc w:val="both"/>
            </w:pPr>
            <w:r>
              <w:rPr>
                <w:color w:val="FF0000"/>
              </w:rPr>
              <w:t xml:space="preserve">FFS: When </w:t>
            </w:r>
            <w:r w:rsidRPr="00EF5DAF">
              <w:rPr>
                <w:color w:val="FF0000"/>
              </w:rPr>
              <w:t xml:space="preserve">the </w:t>
            </w:r>
            <w:r>
              <w:rPr>
                <w:color w:val="FF0000"/>
              </w:rPr>
              <w:t>P(S)Cell SCS</w:t>
            </w:r>
            <w:r w:rsidRPr="00EF5DAF">
              <w:rPr>
                <w:color w:val="FF0000"/>
              </w:rPr>
              <w:t xml:space="preserve"> </w:t>
            </w:r>
            <w:r>
              <w:rPr>
                <w:color w:val="FF0000"/>
              </w:rPr>
              <w:t>is</w:t>
            </w:r>
            <w:r w:rsidRPr="00EF5DAF">
              <w:rPr>
                <w:color w:val="FF0000"/>
              </w:rPr>
              <w:t xml:space="preserve"> less than sSCell SCS</w:t>
            </w:r>
            <w:r>
              <w:rPr>
                <w:color w:val="FF0000"/>
              </w:rPr>
              <w:t>, how the “</w:t>
            </w:r>
            <w:r w:rsidRPr="00EF5DAF">
              <w:rPr>
                <w:color w:val="FF0000"/>
              </w:rPr>
              <w:t>Alt 1/Alt 2 PDCCH BD candid</w:t>
            </w:r>
            <w:r>
              <w:rPr>
                <w:color w:val="FF0000"/>
              </w:rPr>
              <w:t>ates” are distributed in the multiple</w:t>
            </w:r>
            <w:r w:rsidRPr="00EF5DAF">
              <w:rPr>
                <w:color w:val="FF0000"/>
              </w:rPr>
              <w:t xml:space="preserve"> sSCell slots</w:t>
            </w:r>
          </w:p>
        </w:tc>
      </w:tr>
      <w:tr w:rsidR="00475FF7" w14:paraId="5B12601C" w14:textId="77777777" w:rsidTr="00280A92">
        <w:tc>
          <w:tcPr>
            <w:tcW w:w="1075" w:type="dxa"/>
            <w:tcBorders>
              <w:top w:val="single" w:sz="4" w:space="0" w:color="auto"/>
              <w:left w:val="single" w:sz="4" w:space="0" w:color="auto"/>
              <w:bottom w:val="single" w:sz="4" w:space="0" w:color="auto"/>
              <w:right w:val="single" w:sz="4" w:space="0" w:color="auto"/>
            </w:tcBorders>
          </w:tcPr>
          <w:p w14:paraId="59A32FD0" w14:textId="5C10C599" w:rsidR="00475FF7" w:rsidRPr="00475FF7" w:rsidRDefault="00475FF7" w:rsidP="00A67C35">
            <w:pPr>
              <w:spacing w:after="120"/>
              <w:jc w:val="both"/>
              <w:rPr>
                <w:rFonts w:eastAsia="ＭＳ 明朝" w:hint="eastAsia"/>
                <w:lang w:val="en-US" w:eastAsia="ja-JP"/>
              </w:rPr>
            </w:pPr>
            <w:r>
              <w:rPr>
                <w:rFonts w:eastAsia="ＭＳ 明朝" w:hint="eastAsia"/>
                <w:lang w:val="en-US" w:eastAsia="ja-JP"/>
              </w:rPr>
              <w:lastRenderedPageBreak/>
              <w:t>Q</w:t>
            </w:r>
            <w:r>
              <w:rPr>
                <w:rFonts w:eastAsia="ＭＳ 明朝"/>
                <w:lang w:val="en-US" w:eastAsia="ja-JP"/>
              </w:rPr>
              <w:t>ualcomm</w:t>
            </w:r>
          </w:p>
        </w:tc>
        <w:tc>
          <w:tcPr>
            <w:tcW w:w="961" w:type="dxa"/>
            <w:tcBorders>
              <w:top w:val="single" w:sz="4" w:space="0" w:color="auto"/>
              <w:left w:val="single" w:sz="4" w:space="0" w:color="auto"/>
              <w:bottom w:val="single" w:sz="4" w:space="0" w:color="auto"/>
              <w:right w:val="single" w:sz="4" w:space="0" w:color="auto"/>
            </w:tcBorders>
          </w:tcPr>
          <w:p w14:paraId="646E27E9" w14:textId="1505E4B7" w:rsidR="00475FF7" w:rsidRPr="00475FF7" w:rsidRDefault="00475FF7" w:rsidP="00A67C35">
            <w:pPr>
              <w:spacing w:after="120"/>
              <w:jc w:val="both"/>
              <w:rPr>
                <w:rFonts w:eastAsia="ＭＳ 明朝" w:hint="eastAsia"/>
                <w:lang w:val="en-US" w:eastAsia="ja-JP"/>
              </w:rPr>
            </w:pPr>
            <w:r>
              <w:rPr>
                <w:rFonts w:eastAsia="ＭＳ 明朝" w:hint="eastAsia"/>
                <w:lang w:val="en-US" w:eastAsia="ja-JP"/>
              </w:rPr>
              <w:t>S</w:t>
            </w:r>
            <w:r>
              <w:rPr>
                <w:rFonts w:eastAsia="ＭＳ 明朝"/>
                <w:lang w:val="en-US" w:eastAsia="ja-JP"/>
              </w:rPr>
              <w:t>upport</w:t>
            </w:r>
          </w:p>
        </w:tc>
        <w:tc>
          <w:tcPr>
            <w:tcW w:w="7926" w:type="dxa"/>
            <w:tcBorders>
              <w:top w:val="single" w:sz="4" w:space="0" w:color="auto"/>
              <w:left w:val="single" w:sz="4" w:space="0" w:color="auto"/>
              <w:bottom w:val="single" w:sz="4" w:space="0" w:color="auto"/>
              <w:right w:val="single" w:sz="4" w:space="0" w:color="auto"/>
            </w:tcBorders>
          </w:tcPr>
          <w:p w14:paraId="70FDFE51" w14:textId="1943154C" w:rsidR="00475FF7" w:rsidRPr="00707412" w:rsidRDefault="00707412" w:rsidP="00A67C35">
            <w:pPr>
              <w:spacing w:after="120"/>
              <w:jc w:val="both"/>
              <w:rPr>
                <w:rFonts w:eastAsia="ＭＳ 明朝" w:hint="eastAsia"/>
                <w:lang w:val="en-US" w:eastAsia="ja-JP"/>
              </w:rPr>
            </w:pPr>
            <w:r>
              <w:rPr>
                <w:rFonts w:eastAsia="ＭＳ 明朝" w:hint="eastAsia"/>
                <w:lang w:val="en-US" w:eastAsia="ja-JP"/>
              </w:rPr>
              <w:t>W</w:t>
            </w:r>
            <w:r>
              <w:rPr>
                <w:rFonts w:eastAsia="ＭＳ 明朝"/>
                <w:lang w:val="en-US" w:eastAsia="ja-JP"/>
              </w:rPr>
              <w:t xml:space="preserve">e are OK with either original Moderator’s proposal or MediaTek’s modification. </w:t>
            </w:r>
            <w:r w:rsidR="00ED4054">
              <w:rPr>
                <w:rFonts w:eastAsia="ＭＳ 明朝"/>
                <w:lang w:val="en-US" w:eastAsia="ja-JP"/>
              </w:rPr>
              <w:t xml:space="preserve">Our preference is </w:t>
            </w:r>
            <w:r w:rsidR="00ED4054">
              <w:t>[based on Option A/C]</w:t>
            </w:r>
            <w:r w:rsidR="00ED4054">
              <w:t>.</w:t>
            </w:r>
          </w:p>
        </w:tc>
      </w:tr>
    </w:tbl>
    <w:p w14:paraId="5D334B88" w14:textId="49011715" w:rsidR="00322EC5" w:rsidRDefault="00322EC5">
      <w:pPr>
        <w:pStyle w:val="BodyText"/>
        <w:rPr>
          <w:lang w:val="en-GB"/>
        </w:rPr>
      </w:pPr>
    </w:p>
    <w:p w14:paraId="58AA654C" w14:textId="77777777" w:rsidR="00322EC5" w:rsidRDefault="00322EC5">
      <w:pPr>
        <w:pStyle w:val="BodyText"/>
        <w:rPr>
          <w:lang w:val="en-GB"/>
        </w:rPr>
      </w:pPr>
    </w:p>
    <w:p w14:paraId="790C80C0" w14:textId="77777777" w:rsidR="00E71D0D" w:rsidRDefault="00CA2774">
      <w:pPr>
        <w:pStyle w:val="Heading3"/>
        <w:rPr>
          <w:lang w:val="en-US" w:eastAsia="zh-CN"/>
        </w:rPr>
      </w:pPr>
      <w:r>
        <w:rPr>
          <w:lang w:val="en-US" w:eastAsia="zh-CN"/>
        </w:rPr>
        <w:t>Proposal 5</w:t>
      </w:r>
    </w:p>
    <w:p w14:paraId="6FB43850" w14:textId="77777777" w:rsidR="00E71D0D" w:rsidRDefault="00CA2774">
      <w:pPr>
        <w:pStyle w:val="ListParagraph"/>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ListParagraph"/>
        <w:numPr>
          <w:ilvl w:val="1"/>
          <w:numId w:val="19"/>
        </w:numPr>
        <w:rPr>
          <w:lang w:val="en-US" w:eastAsia="zh-CN"/>
        </w:rPr>
      </w:pPr>
      <w:r>
        <w:rPr>
          <w:lang w:val="en-US" w:eastAsia="zh-CN"/>
        </w:rPr>
        <w:t>Alt1</w:t>
      </w:r>
    </w:p>
    <w:p w14:paraId="3104354C" w14:textId="77777777" w:rsidR="00E71D0D" w:rsidRDefault="00CA2774">
      <w:pPr>
        <w:pStyle w:val="ListParagraph"/>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ListParagraph"/>
        <w:numPr>
          <w:ilvl w:val="1"/>
          <w:numId w:val="19"/>
        </w:numPr>
        <w:rPr>
          <w:lang w:val="en-US" w:eastAsia="zh-CN"/>
        </w:rPr>
      </w:pPr>
      <w:r>
        <w:rPr>
          <w:lang w:val="en-US" w:eastAsia="zh-CN"/>
        </w:rPr>
        <w:t>Alt 2</w:t>
      </w:r>
    </w:p>
    <w:p w14:paraId="2E6313B6" w14:textId="77777777" w:rsidR="00E71D0D" w:rsidRDefault="00CA2774">
      <w:pPr>
        <w:pStyle w:val="ListParagraph"/>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ListParagraph"/>
        <w:numPr>
          <w:ilvl w:val="2"/>
          <w:numId w:val="19"/>
        </w:numPr>
        <w:tabs>
          <w:tab w:val="left" w:pos="2160"/>
          <w:tab w:val="left" w:pos="3600"/>
        </w:tabs>
        <w:rPr>
          <w:lang w:eastAsia="zh-CN"/>
        </w:rPr>
      </w:pPr>
      <w:r>
        <w:rPr>
          <w:rFonts w:eastAsia="ＭＳ 明朝"/>
          <w:lang w:eastAsia="ja-JP"/>
        </w:rPr>
        <w:t xml:space="preserve">at least </w:t>
      </w:r>
      <w:r>
        <w:rPr>
          <w:rFonts w:eastAsia="ＭＳ 明朝"/>
          <w:i/>
          <w:iCs/>
          <w:lang w:eastAsia="ja-JP"/>
        </w:rPr>
        <w:t xml:space="preserve">monitoringSlotPeriodicityAndOffset, monitoringSymbolsWithinSlot, duration </w:t>
      </w:r>
      <w:r>
        <w:rPr>
          <w:rFonts w:eastAsia="ＭＳ 明朝"/>
          <w:lang w:eastAsia="ja-JP"/>
        </w:rPr>
        <w:t>can be separate for sSCell self-scheduling and sSCell to P(S)Cell scheduling</w:t>
      </w:r>
    </w:p>
    <w:p w14:paraId="269AEB71" w14:textId="77777777" w:rsidR="00E71D0D" w:rsidRDefault="00CA2774">
      <w:pPr>
        <w:pStyle w:val="ListParagraph"/>
        <w:numPr>
          <w:ilvl w:val="3"/>
          <w:numId w:val="19"/>
        </w:numPr>
        <w:tabs>
          <w:tab w:val="left" w:pos="2160"/>
          <w:tab w:val="left" w:pos="3600"/>
        </w:tabs>
        <w:rPr>
          <w:lang w:eastAsia="zh-CN"/>
        </w:rPr>
      </w:pPr>
      <w:r>
        <w:rPr>
          <w:rFonts w:eastAsia="ＭＳ 明朝"/>
          <w:lang w:eastAsia="ja-JP"/>
        </w:rPr>
        <w:t>Details FFS</w:t>
      </w:r>
    </w:p>
    <w:p w14:paraId="204720D9" w14:textId="77777777" w:rsidR="00E71D0D" w:rsidRDefault="00CA2774">
      <w:pPr>
        <w:pStyle w:val="ListParagraph"/>
        <w:numPr>
          <w:ilvl w:val="1"/>
          <w:numId w:val="19"/>
        </w:numPr>
        <w:tabs>
          <w:tab w:val="left" w:pos="1440"/>
          <w:tab w:val="left" w:pos="3600"/>
        </w:tabs>
        <w:rPr>
          <w:lang w:eastAsia="zh-CN"/>
        </w:rPr>
      </w:pPr>
      <w:r>
        <w:rPr>
          <w:lang w:eastAsia="zh-CN"/>
        </w:rPr>
        <w:t>Alt 3</w:t>
      </w:r>
    </w:p>
    <w:p w14:paraId="63C3F3A8" w14:textId="77777777" w:rsidR="00E71D0D" w:rsidRDefault="00CA2774">
      <w:pPr>
        <w:pStyle w:val="ListParagraph"/>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ＭＳ 明朝"/>
          <w:lang w:eastAsia="ja-JP"/>
        </w:rPr>
        <w:t>sSCell to P(S)Cell scheduling</w:t>
      </w:r>
    </w:p>
    <w:p w14:paraId="6F67512A" w14:textId="77777777" w:rsidR="00E71D0D" w:rsidRDefault="00CA2774">
      <w:pPr>
        <w:pStyle w:val="ListParagraph"/>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lastRenderedPageBreak/>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ＭＳ 明朝"/>
                <w:lang w:val="en-US" w:eastAsia="ja-JP"/>
              </w:rPr>
            </w:pPr>
            <w:r>
              <w:rPr>
                <w:rFonts w:eastAsia="ＭＳ 明朝" w:hint="eastAsia"/>
                <w:lang w:val="en-US" w:eastAsia="ja-JP"/>
              </w:rPr>
              <w:t>F</w:t>
            </w:r>
            <w:r>
              <w:rPr>
                <w:rFonts w:eastAsia="ＭＳ 明朝"/>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ＭＳ 明朝" w:hint="eastAsia"/>
                <w:lang w:val="en-US" w:eastAsia="ja-JP"/>
              </w:rPr>
              <w:t>.</w:t>
            </w:r>
            <w:r>
              <w:rPr>
                <w:rFonts w:eastAsia="ＭＳ 明朝"/>
                <w:lang w:val="en-US" w:eastAsia="ja-JP"/>
              </w:rPr>
              <w:t xml:space="preserve"> This does not require a change of ASN.1 structures of </w:t>
            </w:r>
            <w:r>
              <w:rPr>
                <w:rFonts w:eastAsia="ＭＳ 明朝"/>
                <w:i/>
                <w:iCs/>
                <w:lang w:val="en-US" w:eastAsia="ja-JP"/>
              </w:rPr>
              <w:t>SearchSpace</w:t>
            </w:r>
            <w:r>
              <w:rPr>
                <w:rFonts w:eastAsia="ＭＳ 明朝"/>
                <w:lang w:val="en-US" w:eastAsia="ja-JP"/>
              </w:rPr>
              <w:t xml:space="preserve"> and </w:t>
            </w:r>
            <w:r>
              <w:rPr>
                <w:rFonts w:eastAsia="ＭＳ 明朝"/>
                <w:i/>
                <w:iCs/>
                <w:lang w:val="en-US" w:eastAsia="ja-JP"/>
              </w:rPr>
              <w:t>crossCarrierSchedulingConfig</w:t>
            </w:r>
            <w:r>
              <w:rPr>
                <w:rFonts w:eastAsia="ＭＳ 明朝"/>
                <w:lang w:val="en-US" w:eastAsia="ja-JP"/>
              </w:rPr>
              <w:t>.</w:t>
            </w:r>
          </w:p>
          <w:p w14:paraId="714EAA6C" w14:textId="77777777" w:rsidR="00E71D0D" w:rsidRDefault="00CA2774">
            <w:pPr>
              <w:spacing w:line="240" w:lineRule="auto"/>
              <w:rPr>
                <w:rFonts w:eastAsia="ＭＳ 明朝"/>
                <w:lang w:val="en-US" w:eastAsia="ja-JP"/>
              </w:rPr>
            </w:pPr>
            <w:r>
              <w:rPr>
                <w:rFonts w:eastAsia="ＭＳ 明朝" w:hint="eastAsia"/>
                <w:lang w:val="en-US" w:eastAsia="ja-JP"/>
              </w:rPr>
              <w:t>S</w:t>
            </w:r>
            <w:r>
              <w:rPr>
                <w:rFonts w:eastAsia="ＭＳ 明朝"/>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ＭＳ 明朝"/>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ＭＳ 明朝"/>
                <w:i/>
                <w:iCs/>
                <w:lang w:val="en-US" w:eastAsia="ja-JP"/>
              </w:rPr>
              <w:t>CrossCarrierSchedulingConfig</w:t>
            </w:r>
            <w:r>
              <w:rPr>
                <w:rFonts w:eastAsia="ＭＳ 明朝"/>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78C46504" w14:textId="77777777" w:rsidR="00E71D0D" w:rsidRDefault="00CA2774">
            <w:pPr>
              <w:spacing w:line="240" w:lineRule="auto"/>
              <w:rPr>
                <w:lang w:eastAsia="zh-CN"/>
              </w:rPr>
            </w:pPr>
            <w:r>
              <w:rPr>
                <w:rFonts w:hint="eastAsia"/>
                <w:lang w:eastAsia="zh-CN"/>
              </w:rPr>
              <w:lastRenderedPageBreak/>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r>
              <w:rPr>
                <w:i/>
              </w:rPr>
              <w:t xml:space="preserve">nrofCandidates, </w:t>
            </w:r>
            <w:r>
              <w:rPr>
                <w:rFonts w:eastAsia="ＭＳ 明朝"/>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BodyText"/>
      </w:pPr>
    </w:p>
    <w:p w14:paraId="3634AEA8" w14:textId="77777777" w:rsidR="00E71D0D" w:rsidRDefault="00E71D0D">
      <w:pPr>
        <w:pStyle w:val="BodyText"/>
      </w:pPr>
    </w:p>
    <w:p w14:paraId="1E1D4590" w14:textId="77777777" w:rsidR="00E71D0D" w:rsidRDefault="00CA2774">
      <w:pPr>
        <w:pStyle w:val="Heading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Heading1"/>
        <w:pBdr>
          <w:top w:val="single" w:sz="12" w:space="4" w:color="auto"/>
        </w:pBdr>
        <w:ind w:left="0" w:firstLine="0"/>
        <w:jc w:val="both"/>
        <w:rPr>
          <w:rFonts w:cs="Arial"/>
          <w:lang w:val="en-US"/>
        </w:rPr>
      </w:pPr>
      <w:r>
        <w:rPr>
          <w:rFonts w:cs="Arial"/>
          <w:lang w:val="en-US"/>
        </w:rPr>
        <w:lastRenderedPageBreak/>
        <w:t>4 References</w:t>
      </w:r>
    </w:p>
    <w:p w14:paraId="62AEFB7A" w14:textId="77777777" w:rsidR="00E71D0D" w:rsidRDefault="00CA2774">
      <w:pPr>
        <w:pStyle w:val="ListParagraph"/>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ListParagraph"/>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ListParagraph"/>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ListParagraph"/>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ListParagraph"/>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ListParagraph"/>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ListParagraph"/>
        <w:numPr>
          <w:ilvl w:val="0"/>
          <w:numId w:val="20"/>
        </w:numPr>
        <w:rPr>
          <w:lang w:eastAsia="zh-CN"/>
        </w:rPr>
      </w:pPr>
      <w:r>
        <w:rPr>
          <w:lang w:eastAsia="zh-CN"/>
        </w:rPr>
        <w:t>R1-2104635</w:t>
      </w:r>
      <w:r>
        <w:rPr>
          <w:lang w:eastAsia="zh-CN"/>
        </w:rPr>
        <w:tab/>
        <w:t>Discussion on cross-carrier scheduling from SCell to Pcell</w:t>
      </w:r>
      <w:r>
        <w:rPr>
          <w:lang w:eastAsia="zh-CN"/>
        </w:rPr>
        <w:tab/>
        <w:t>CMCC</w:t>
      </w:r>
    </w:p>
    <w:p w14:paraId="31E3DD8A" w14:textId="77777777" w:rsidR="00E71D0D" w:rsidRDefault="00CA2774">
      <w:pPr>
        <w:pStyle w:val="ListParagraph"/>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ListParagraph"/>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ListParagraph"/>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ListParagraph"/>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ListParagraph"/>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ListParagraph"/>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ListParagraph"/>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ListParagraph"/>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ListParagraph"/>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ListParagraph"/>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ListParagraph"/>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ListParagraph"/>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ListParagraph"/>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ListParagraph"/>
        <w:numPr>
          <w:ilvl w:val="0"/>
          <w:numId w:val="20"/>
        </w:numPr>
        <w:rPr>
          <w:lang w:eastAsia="zh-CN"/>
        </w:rPr>
      </w:pPr>
      <w:r>
        <w:rPr>
          <w:lang w:eastAsia="zh-CN"/>
        </w:rPr>
        <w:t>R1-2105847</w:t>
      </w:r>
      <w:r>
        <w:rPr>
          <w:lang w:eastAsia="zh-CN"/>
        </w:rPr>
        <w:tab/>
        <w:t>Discussion on cross-carrier scheduling from sSCell to PCell/PSCell</w:t>
      </w:r>
      <w:r>
        <w:rPr>
          <w:lang w:eastAsia="zh-CN"/>
        </w:rPr>
        <w:tab/>
        <w:t>ASUSTeK</w:t>
      </w:r>
    </w:p>
    <w:p w14:paraId="062470BC" w14:textId="77777777" w:rsidR="00E71D0D" w:rsidRDefault="00CA2774">
      <w:pPr>
        <w:pStyle w:val="ListParagraph"/>
        <w:numPr>
          <w:ilvl w:val="0"/>
          <w:numId w:val="20"/>
        </w:numPr>
      </w:pPr>
      <w:r>
        <w:br w:type="page"/>
      </w:r>
    </w:p>
    <w:p w14:paraId="3F0584FC" w14:textId="77777777" w:rsidR="00E71D0D" w:rsidRDefault="00CA2774">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Heading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Heading2"/>
      </w:pPr>
      <w:r>
        <w:t>Agreements from RAN1#103-e</w:t>
      </w:r>
    </w:p>
    <w:p w14:paraId="1CD76535" w14:textId="77777777" w:rsidR="00E71D0D" w:rsidRDefault="00CA2774">
      <w:pPr>
        <w:pStyle w:val="ListParagraph"/>
        <w:ind w:left="360"/>
        <w:rPr>
          <w:b/>
          <w:bCs/>
          <w:u w:val="single"/>
          <w:lang w:eastAsia="zh-CN"/>
        </w:rPr>
      </w:pPr>
      <w:r>
        <w:rPr>
          <w:b/>
          <w:bCs/>
          <w:u w:val="single"/>
          <w:lang w:eastAsia="zh-CN"/>
        </w:rPr>
        <w:t>Conclusion</w:t>
      </w:r>
    </w:p>
    <w:p w14:paraId="0E526282" w14:textId="77777777" w:rsidR="00E71D0D" w:rsidRDefault="00CA2774">
      <w:pPr>
        <w:pStyle w:val="ListParagraph"/>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ListParagraph"/>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ListParagraph"/>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ListParagraph"/>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 xml:space="preserve">UE cannot be configured to monitor </w:t>
      </w:r>
      <w:bookmarkStart w:id="17" w:name="_Hlk72859933"/>
      <w:r>
        <w:rPr>
          <w:lang w:eastAsia="zh-CN"/>
        </w:rPr>
        <w:t xml:space="preserve">DCI formats 0_1,1_1,0_2,1_2 </w:t>
      </w:r>
      <w:bookmarkEnd w:id="17"/>
      <w:r>
        <w:rPr>
          <w:lang w:eastAsia="zh-CN"/>
        </w:rPr>
        <w:t>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8" w:name="_Hlk72302031"/>
      <w:bookmarkStart w:id="19" w:name="_Hlk72859368"/>
      <w:r>
        <w:rPr>
          <w:lang w:eastAsia="zh-CN"/>
        </w:rPr>
        <w:t xml:space="preserve">UE can monitor DCI formats 0_1,1_1,0_2,1_2 on both PCell USS set(s) and sSCell USS sets </w:t>
      </w:r>
      <w:bookmarkEnd w:id="18"/>
      <w:r>
        <w:rPr>
          <w:lang w:eastAsia="zh-CN"/>
        </w:rPr>
        <w:t>simultaneously</w:t>
      </w:r>
    </w:p>
    <w:bookmarkEnd w:id="19"/>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20" w:name="_Hlk72302558"/>
      <w:r>
        <w:rPr>
          <w:lang w:eastAsia="zh-CN"/>
        </w:rPr>
        <w:t>Dynamic switching of PDCCH monitoring of DCI formats 0_1,1_1,0_2,1_2 between monitoring on PCell/PSCell USS sets and monitoring on sSCell USS sets is supported</w:t>
      </w:r>
    </w:p>
    <w:bookmarkEnd w:id="20"/>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Heading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Heading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21"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21"/>
    <w:p w14:paraId="59424E92" w14:textId="77777777" w:rsidR="00E71D0D" w:rsidRDefault="00E71D0D">
      <w:pPr>
        <w:rPr>
          <w:lang w:val="en-US" w:eastAsia="zh-CN"/>
        </w:rPr>
      </w:pPr>
    </w:p>
    <w:sectPr w:rsidR="00E71D0D">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508B7" w14:textId="77777777" w:rsidR="005D2B40" w:rsidRDefault="005D2B40">
      <w:pPr>
        <w:spacing w:line="240" w:lineRule="auto"/>
      </w:pPr>
      <w:r>
        <w:separator/>
      </w:r>
    </w:p>
  </w:endnote>
  <w:endnote w:type="continuationSeparator" w:id="0">
    <w:p w14:paraId="79F116E4" w14:textId="77777777" w:rsidR="005D2B40" w:rsidRDefault="005D2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4EAC" w14:textId="77777777" w:rsidR="00A67C35" w:rsidRDefault="00A67C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DFA60" w14:textId="77777777" w:rsidR="00A67C35" w:rsidRDefault="00A67C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D9124" w14:textId="59D06FAC" w:rsidR="00A67C35" w:rsidRDefault="00A67C35">
    <w:pPr>
      <w:pStyle w:val="Footer"/>
      <w:ind w:right="360"/>
    </w:pPr>
    <w:r>
      <w:rPr>
        <w:rStyle w:val="PageNumber"/>
      </w:rPr>
      <w:fldChar w:fldCharType="begin"/>
    </w:r>
    <w:r>
      <w:rPr>
        <w:rStyle w:val="PageNumber"/>
      </w:rPr>
      <w:instrText xml:space="preserve"> PAGE </w:instrText>
    </w:r>
    <w:r>
      <w:rPr>
        <w:rStyle w:val="PageNumber"/>
      </w:rPr>
      <w:fldChar w:fldCharType="separate"/>
    </w:r>
    <w:r w:rsidR="00EF5DAF">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5DAF">
      <w:rPr>
        <w:rStyle w:val="PageNumber"/>
        <w:noProof/>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BDC9C" w14:textId="77777777" w:rsidR="005D2B40" w:rsidRDefault="005D2B40">
      <w:pPr>
        <w:spacing w:line="240" w:lineRule="auto"/>
      </w:pPr>
      <w:r>
        <w:separator/>
      </w:r>
    </w:p>
  </w:footnote>
  <w:footnote w:type="continuationSeparator" w:id="0">
    <w:p w14:paraId="354C2DD0" w14:textId="77777777" w:rsidR="005D2B40" w:rsidRDefault="005D2B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026F3" w14:textId="77777777" w:rsidR="00A67C35" w:rsidRDefault="00A67C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multilevel"/>
    <w:tmpl w:val="0D831493"/>
    <w:lvl w:ilvl="0">
      <w:start w:val="7"/>
      <w:numFmt w:val="bullet"/>
      <w:lvlText w:val="-"/>
      <w:lvlJc w:val="left"/>
      <w:pPr>
        <w:ind w:left="360" w:hanging="360"/>
      </w:pPr>
      <w:rPr>
        <w:rFonts w:ascii="Times New Roman" w:eastAsia="ＭＳ 明朝"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multilevel"/>
    <w:tmpl w:val="0F747A23"/>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7"/>
  </w:num>
  <w:num w:numId="4">
    <w:abstractNumId w:val="4"/>
  </w:num>
  <w:num w:numId="5">
    <w:abstractNumId w:val="23"/>
  </w:num>
  <w:num w:numId="6">
    <w:abstractNumId w:val="11"/>
  </w:num>
  <w:num w:numId="7">
    <w:abstractNumId w:val="19"/>
  </w:num>
  <w:num w:numId="8">
    <w:abstractNumId w:val="28"/>
  </w:num>
  <w:num w:numId="9">
    <w:abstractNumId w:val="7"/>
  </w:num>
  <w:num w:numId="10">
    <w:abstractNumId w:val="5"/>
  </w:num>
  <w:num w:numId="11">
    <w:abstractNumId w:val="14"/>
  </w:num>
  <w:num w:numId="12">
    <w:abstractNumId w:val="21"/>
  </w:num>
  <w:num w:numId="13">
    <w:abstractNumId w:val="15"/>
  </w:num>
  <w:num w:numId="14">
    <w:abstractNumId w:val="16"/>
  </w:num>
  <w:num w:numId="15">
    <w:abstractNumId w:val="10"/>
  </w:num>
  <w:num w:numId="16">
    <w:abstractNumId w:val="30"/>
  </w:num>
  <w:num w:numId="17">
    <w:abstractNumId w:val="29"/>
  </w:num>
  <w:num w:numId="18">
    <w:abstractNumId w:val="0"/>
  </w:num>
  <w:num w:numId="19">
    <w:abstractNumId w:val="18"/>
  </w:num>
  <w:num w:numId="20">
    <w:abstractNumId w:val="8"/>
  </w:num>
  <w:num w:numId="21">
    <w:abstractNumId w:val="6"/>
  </w:num>
  <w:num w:numId="22">
    <w:abstractNumId w:val="3"/>
  </w:num>
  <w:num w:numId="23">
    <w:abstractNumId w:val="22"/>
  </w:num>
  <w:num w:numId="24">
    <w:abstractNumId w:val="25"/>
  </w:num>
  <w:num w:numId="25">
    <w:abstractNumId w:val="1"/>
  </w:num>
  <w:num w:numId="26">
    <w:abstractNumId w:val="17"/>
  </w:num>
  <w:num w:numId="27">
    <w:abstractNumId w:val="20"/>
  </w:num>
  <w:num w:numId="28">
    <w:abstractNumId w:val="12"/>
  </w:num>
  <w:num w:numId="29">
    <w:abstractNumId w:val="26"/>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475D"/>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3155"/>
    <w:rsid w:val="000D3B97"/>
    <w:rsid w:val="000D6B51"/>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D32"/>
    <w:rsid w:val="001C689C"/>
    <w:rsid w:val="001D03B4"/>
    <w:rsid w:val="001D0F43"/>
    <w:rsid w:val="001D19AA"/>
    <w:rsid w:val="001D38C5"/>
    <w:rsid w:val="001D5742"/>
    <w:rsid w:val="001D621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B1F"/>
    <w:rsid w:val="00222C04"/>
    <w:rsid w:val="002232BD"/>
    <w:rsid w:val="002259B3"/>
    <w:rsid w:val="002268E3"/>
    <w:rsid w:val="00230496"/>
    <w:rsid w:val="00231423"/>
    <w:rsid w:val="00231D54"/>
    <w:rsid w:val="002325AA"/>
    <w:rsid w:val="0023391C"/>
    <w:rsid w:val="00233D51"/>
    <w:rsid w:val="00234604"/>
    <w:rsid w:val="00234BC2"/>
    <w:rsid w:val="00234E2D"/>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77A"/>
    <w:rsid w:val="003D0D33"/>
    <w:rsid w:val="003D208E"/>
    <w:rsid w:val="003D38F9"/>
    <w:rsid w:val="003D395E"/>
    <w:rsid w:val="003D5553"/>
    <w:rsid w:val="003D5D41"/>
    <w:rsid w:val="003D625A"/>
    <w:rsid w:val="003D68AC"/>
    <w:rsid w:val="003D70F9"/>
    <w:rsid w:val="003D724B"/>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95A"/>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5FF7"/>
    <w:rsid w:val="004773E3"/>
    <w:rsid w:val="0048043C"/>
    <w:rsid w:val="004806A2"/>
    <w:rsid w:val="004819B6"/>
    <w:rsid w:val="00485C82"/>
    <w:rsid w:val="00487BD0"/>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0E7D"/>
    <w:rsid w:val="005410BA"/>
    <w:rsid w:val="005438A7"/>
    <w:rsid w:val="00545C8F"/>
    <w:rsid w:val="00551A04"/>
    <w:rsid w:val="005531DC"/>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B40"/>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77DD6"/>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E579C"/>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2AFF"/>
    <w:rsid w:val="00BE3341"/>
    <w:rsid w:val="00BE39E6"/>
    <w:rsid w:val="00BE5F42"/>
    <w:rsid w:val="00BE647B"/>
    <w:rsid w:val="00BF0297"/>
    <w:rsid w:val="00BF351B"/>
    <w:rsid w:val="00BF4F71"/>
    <w:rsid w:val="00C01E81"/>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020D"/>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0E5"/>
    <w:rsid w:val="00D25201"/>
    <w:rsid w:val="00D2618C"/>
    <w:rsid w:val="00D26F23"/>
    <w:rsid w:val="00D26F6B"/>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292D"/>
    <w:rsid w:val="00DC35AA"/>
    <w:rsid w:val="00DC43E3"/>
    <w:rsid w:val="00DC5B7A"/>
    <w:rsid w:val="00DC5D77"/>
    <w:rsid w:val="00DC64A7"/>
    <w:rsid w:val="00DC71A5"/>
    <w:rsid w:val="00DD0654"/>
    <w:rsid w:val="00DD0B9A"/>
    <w:rsid w:val="00DD3CED"/>
    <w:rsid w:val="00DD47C9"/>
    <w:rsid w:val="00DD5613"/>
    <w:rsid w:val="00DD5843"/>
    <w:rsid w:val="00DD594F"/>
    <w:rsid w:val="00DD5D8C"/>
    <w:rsid w:val="00DD6F1F"/>
    <w:rsid w:val="00DD7CAC"/>
    <w:rsid w:val="00DE05DD"/>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054"/>
    <w:rsid w:val="00ED4D4F"/>
    <w:rsid w:val="00ED5685"/>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4955"/>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pPr>
    <w:rPr>
      <w:rFonts w:eastAsia="KaiTi_GB2312"/>
      <w:sz w:val="24"/>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9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15130</Words>
  <Characters>86241</Characters>
  <Application>Microsoft Office Word</Application>
  <DocSecurity>0</DocSecurity>
  <Lines>718</Lines>
  <Paragraphs>202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2021-05-26T10:47:00Z</dcterms:created>
  <dcterms:modified xsi:type="dcterms:W3CDTF">2021-05-26T11:04:00Z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