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r>
      <w:r>
        <w:rPr>
          <w:rFonts w:ascii="Arial" w:hAnsi="Arial" w:cs="Arial"/>
          <w:b/>
          <w:sz w:val="24"/>
          <w:lang w:val="en-US"/>
        </w:rPr>
        <w:t>R1-21xxxxx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May 10 – 27, 2021</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Summary#2 of Email discussion [105-e-NR-DSS-01]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pPr>
        <w:pStyle w:val="2"/>
        <w:jc w:val="both"/>
        <w:rPr>
          <w:rFonts w:cs="Arial"/>
          <w:lang w:val="en-US"/>
        </w:rPr>
      </w:pPr>
      <w:r>
        <w:rPr>
          <w:rFonts w:cs="Arial"/>
          <w:lang w:val="en-US"/>
        </w:rPr>
        <w:t>2. Discussion</w:t>
      </w:r>
    </w:p>
    <w:p>
      <w:pPr>
        <w:pStyle w:val="3"/>
      </w:pPr>
      <w:r>
        <w:t>2.1 Moderator Summary</w:t>
      </w:r>
    </w:p>
    <w:p>
      <w:pPr>
        <w:rPr>
          <w:lang w:val="en-US" w:eastAsia="zh-CN"/>
        </w:rPr>
      </w:pPr>
      <w:r>
        <w:rPr>
          <w:lang w:val="en-US" w:eastAsia="zh-CN"/>
        </w:rPr>
        <w:t>Below is a short moderator summary based on tdocs [1-21] submitted for RAN1#105-e</w:t>
      </w:r>
    </w:p>
    <w:p>
      <w:pPr>
        <w:pStyle w:val="4"/>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pPr>
        <w:rPr>
          <w:lang w:val="en-US" w:eastAsia="zh-CN"/>
        </w:rPr>
      </w:pPr>
      <w:r>
        <w:rPr>
          <w:lang w:val="en-US" w:eastAsia="zh-CN"/>
        </w:rPr>
        <w:t>Following aspects were discussed related to PDCCH monitoring and BD/CCE limit handling when CCS from sSCell to PCell/PSCell is configured</w:t>
      </w:r>
    </w:p>
    <w:p>
      <w:pPr>
        <w:pStyle w:val="32"/>
        <w:numPr>
          <w:ilvl w:val="0"/>
          <w:numId w:val="3"/>
        </w:numPr>
        <w:rPr>
          <w:lang w:val="en-US" w:eastAsia="zh-CN"/>
        </w:rPr>
      </w:pPr>
      <w:r>
        <w:rPr>
          <w:lang w:val="en-US" w:eastAsia="zh-CN"/>
        </w:rPr>
        <w:t>PDCCH monitoring (definitions of Alt 2-1,2-2,2-4 are in the RAN1#103-e agreement in the Annex)</w:t>
      </w:r>
    </w:p>
    <w:p>
      <w:pPr>
        <w:pStyle w:val="32"/>
        <w:numPr>
          <w:ilvl w:val="1"/>
          <w:numId w:val="3"/>
        </w:numPr>
        <w:rPr>
          <w:lang w:val="en-US" w:eastAsia="zh-CN"/>
        </w:rPr>
      </w:pPr>
      <w:r>
        <w:rPr>
          <w:lang w:val="en-US" w:eastAsia="zh-CN"/>
        </w:rPr>
        <w:t>Alt 2-1</w:t>
      </w:r>
    </w:p>
    <w:p>
      <w:pPr>
        <w:pStyle w:val="32"/>
        <w:numPr>
          <w:ilvl w:val="2"/>
          <w:numId w:val="3"/>
        </w:numPr>
        <w:tabs>
          <w:tab w:val="left" w:pos="1440"/>
        </w:tabs>
        <w:rPr>
          <w:lang w:val="en-US" w:eastAsia="zh-CN"/>
        </w:rPr>
      </w:pPr>
      <w:r>
        <w:rPr>
          <w:lang w:val="en-US" w:eastAsia="zh-CN"/>
        </w:rPr>
        <w:t>[3],[4],[7],[10],[12],[15],[16],[19],[20]</w:t>
      </w:r>
    </w:p>
    <w:p>
      <w:pPr>
        <w:pStyle w:val="32"/>
        <w:numPr>
          <w:ilvl w:val="2"/>
          <w:numId w:val="3"/>
        </w:numPr>
        <w:tabs>
          <w:tab w:val="left" w:pos="1440"/>
        </w:tabs>
        <w:rPr>
          <w:lang w:val="en-US" w:eastAsia="zh-CN"/>
        </w:rPr>
      </w:pPr>
      <w:r>
        <w:rPr>
          <w:lang w:val="en-US" w:eastAsia="zh-CN"/>
        </w:rPr>
        <w:t>[13] –second preference as optional UE feature</w:t>
      </w:r>
    </w:p>
    <w:p>
      <w:pPr>
        <w:pStyle w:val="32"/>
        <w:numPr>
          <w:ilvl w:val="1"/>
          <w:numId w:val="3"/>
        </w:numPr>
        <w:rPr>
          <w:lang w:val="en-US" w:eastAsia="zh-CN"/>
        </w:rPr>
      </w:pPr>
      <w:r>
        <w:rPr>
          <w:lang w:val="en-US" w:eastAsia="zh-CN"/>
        </w:rPr>
        <w:t>Alt 2-2</w:t>
      </w:r>
    </w:p>
    <w:p>
      <w:pPr>
        <w:pStyle w:val="32"/>
        <w:numPr>
          <w:ilvl w:val="2"/>
          <w:numId w:val="3"/>
        </w:numPr>
        <w:tabs>
          <w:tab w:val="left" w:pos="1440"/>
        </w:tabs>
        <w:rPr>
          <w:lang w:val="en-US" w:eastAsia="zh-CN"/>
        </w:rPr>
      </w:pPr>
      <w:r>
        <w:rPr>
          <w:lang w:val="en-US" w:eastAsia="zh-CN"/>
        </w:rPr>
        <w:t>[5],[9],[18]</w:t>
      </w:r>
    </w:p>
    <w:p>
      <w:pPr>
        <w:pStyle w:val="32"/>
        <w:numPr>
          <w:ilvl w:val="2"/>
          <w:numId w:val="3"/>
        </w:numPr>
        <w:tabs>
          <w:tab w:val="left" w:pos="1440"/>
        </w:tabs>
        <w:rPr>
          <w:lang w:val="en-US" w:eastAsia="zh-CN"/>
        </w:rPr>
      </w:pPr>
      <w:r>
        <w:rPr>
          <w:lang w:val="en-US" w:eastAsia="zh-CN"/>
        </w:rPr>
        <w:t>[13] – first preference as optional UE feature</w:t>
      </w:r>
    </w:p>
    <w:p>
      <w:pPr>
        <w:pStyle w:val="3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pPr>
        <w:pStyle w:val="32"/>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pPr>
        <w:pStyle w:val="32"/>
        <w:numPr>
          <w:ilvl w:val="4"/>
          <w:numId w:val="3"/>
        </w:numPr>
        <w:rPr>
          <w:lang w:val="en-US" w:eastAsia="zh-CN"/>
        </w:rPr>
      </w:pPr>
      <w:r>
        <w:rPr>
          <w:lang w:val="en-US" w:eastAsia="zh-CN"/>
        </w:rPr>
        <w:t xml:space="preserve">FFS: Details of switching mechanism </w:t>
      </w:r>
    </w:p>
    <w:p>
      <w:pPr>
        <w:pStyle w:val="32"/>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pPr>
        <w:pStyle w:val="32"/>
        <w:numPr>
          <w:ilvl w:val="2"/>
          <w:numId w:val="3"/>
        </w:numPr>
        <w:rPr>
          <w:lang w:val="en-US" w:eastAsia="zh-CN"/>
        </w:rPr>
      </w:pPr>
      <w:r>
        <w:rPr>
          <w:lang w:val="en-US" w:eastAsia="zh-CN"/>
        </w:rPr>
        <w:t xml:space="preserve">[1] - Alt 2-4 with SS Group Switching (Alt2-2+Alt-2-4) </w:t>
      </w:r>
    </w:p>
    <w:p>
      <w:pPr>
        <w:pStyle w:val="32"/>
        <w:numPr>
          <w:ilvl w:val="3"/>
          <w:numId w:val="3"/>
        </w:numPr>
        <w:rPr>
          <w:lang w:val="en-US" w:eastAsia="zh-CN"/>
        </w:rPr>
      </w:pPr>
      <w:r>
        <w:rPr>
          <w:lang w:val="en-US" w:eastAsia="zh-CN"/>
        </w:rPr>
        <w:t>The USS set(s) on PSCell/PCell and the USS set(s) on sSCell are configured such that UE does not monitor DCI formats 0_1,1_1,0_2,1_2 on both PCell USS set(s) and sSCell USS set(s) simultaneously</w:t>
      </w:r>
    </w:p>
    <w:p>
      <w:pPr>
        <w:pStyle w:val="32"/>
        <w:numPr>
          <w:ilvl w:val="3"/>
          <w:numId w:val="3"/>
        </w:numPr>
        <w:tabs>
          <w:tab w:val="left" w:pos="2160"/>
        </w:tabs>
        <w:rPr>
          <w:lang w:val="en-US" w:eastAsia="zh-CN"/>
        </w:rPr>
      </w:pPr>
      <w:r>
        <w:rPr>
          <w:lang w:val="en-US" w:eastAsia="zh-CN"/>
        </w:rPr>
        <w:t>SS Group Swithcing is employed for dynamic switching mechanism</w:t>
      </w:r>
    </w:p>
    <w:p>
      <w:pPr>
        <w:pStyle w:val="32"/>
        <w:numPr>
          <w:ilvl w:val="1"/>
          <w:numId w:val="3"/>
        </w:numPr>
        <w:rPr>
          <w:lang w:val="en-US" w:eastAsia="zh-CN"/>
        </w:rPr>
      </w:pPr>
      <w:r>
        <w:rPr>
          <w:lang w:val="en-US" w:eastAsia="zh-CN"/>
        </w:rPr>
        <w:t>Alt 2-4</w:t>
      </w:r>
    </w:p>
    <w:p>
      <w:pPr>
        <w:pStyle w:val="32"/>
        <w:numPr>
          <w:ilvl w:val="2"/>
          <w:numId w:val="3"/>
        </w:numPr>
        <w:tabs>
          <w:tab w:val="left" w:pos="1440"/>
        </w:tabs>
        <w:rPr>
          <w:lang w:val="en-US" w:eastAsia="zh-CN"/>
        </w:rPr>
      </w:pPr>
      <w:r>
        <w:rPr>
          <w:lang w:val="en-US" w:eastAsia="zh-CN"/>
        </w:rPr>
        <w:t xml:space="preserve"> [7], [18]</w:t>
      </w:r>
      <w:r>
        <w:rPr>
          <w:rFonts w:hint="eastAsia"/>
          <w:lang w:val="en-US" w:eastAsia="zh-CN"/>
        </w:rPr>
        <w:t>, [6]</w:t>
      </w:r>
    </w:p>
    <w:p>
      <w:pPr>
        <w:pStyle w:val="32"/>
        <w:numPr>
          <w:ilvl w:val="2"/>
          <w:numId w:val="3"/>
        </w:numPr>
        <w:tabs>
          <w:tab w:val="left" w:pos="1440"/>
        </w:tabs>
        <w:rPr>
          <w:lang w:val="en-US" w:eastAsia="zh-CN"/>
        </w:rPr>
      </w:pPr>
      <w:r>
        <w:rPr>
          <w:lang w:val="en-US" w:eastAsia="zh-CN"/>
        </w:rPr>
        <w:t>[8] - Alt 2-4 with additional restrictions</w:t>
      </w:r>
    </w:p>
    <w:p>
      <w:pPr>
        <w:pStyle w:val="32"/>
        <w:numPr>
          <w:ilvl w:val="3"/>
          <w:numId w:val="3"/>
        </w:numPr>
        <w:rPr>
          <w:lang w:val="en-US" w:eastAsia="zh-CN"/>
        </w:rPr>
      </w:pPr>
      <w:r>
        <w:rPr>
          <w:lang w:val="en-US" w:eastAsia="zh-CN"/>
        </w:rPr>
        <w:t>Following search space sets are configured so that the UE does not monitor both of them in the same slot</w:t>
      </w:r>
    </w:p>
    <w:p>
      <w:pPr>
        <w:pStyle w:val="32"/>
        <w:numPr>
          <w:ilvl w:val="4"/>
          <w:numId w:val="3"/>
        </w:numPr>
        <w:rPr>
          <w:lang w:val="en-US" w:eastAsia="zh-CN"/>
        </w:rPr>
      </w:pPr>
      <w:r>
        <w:rPr>
          <w:lang w:val="en-US" w:eastAsia="zh-CN"/>
        </w:rPr>
        <w:t>USS set(s) for any DCI formats and Type3-CSS set(s) for DCI formats 1_0/0_0 with C-RNTI/CS-RNTI/MCS-C-RNTI configured on P(S)Cell</w:t>
      </w:r>
    </w:p>
    <w:p>
      <w:pPr>
        <w:pStyle w:val="32"/>
        <w:numPr>
          <w:ilvl w:val="4"/>
          <w:numId w:val="3"/>
        </w:numPr>
        <w:rPr>
          <w:lang w:val="en-US" w:eastAsia="zh-CN"/>
        </w:rPr>
      </w:pPr>
      <w:r>
        <w:rPr>
          <w:lang w:val="en-US" w:eastAsia="zh-CN"/>
        </w:rPr>
        <w:t>USS set(s) for P(S)Cell configured on sSCell</w:t>
      </w:r>
    </w:p>
    <w:p>
      <w:pPr>
        <w:pStyle w:val="32"/>
        <w:numPr>
          <w:ilvl w:val="3"/>
          <w:numId w:val="3"/>
        </w:numPr>
        <w:tabs>
          <w:tab w:val="left" w:pos="2160"/>
        </w:tabs>
        <w:rPr>
          <w:lang w:val="en-US" w:eastAsia="zh-CN"/>
        </w:rPr>
      </w:pPr>
      <w:r>
        <w:rPr>
          <w:lang w:val="en-US" w:eastAsia="zh-CN"/>
        </w:rPr>
        <w:t>There is no restriction on Type-0/0A/1/2-CSS sets configurations</w:t>
      </w:r>
    </w:p>
    <w:p>
      <w:pPr>
        <w:pStyle w:val="32"/>
        <w:numPr>
          <w:ilvl w:val="3"/>
          <w:numId w:val="3"/>
        </w:numPr>
        <w:tabs>
          <w:tab w:val="left" w:pos="2160"/>
        </w:tabs>
        <w:rPr>
          <w:lang w:val="en-US" w:eastAsia="zh-CN"/>
        </w:rPr>
      </w:pPr>
      <w:r>
        <w:rPr>
          <w:lang w:val="en-US" w:eastAsia="zh-CN"/>
        </w:rPr>
        <w:t>+ BD limit handling as described in Proposal 4 of [8]</w:t>
      </w:r>
    </w:p>
    <w:p>
      <w:pPr>
        <w:pStyle w:val="32"/>
        <w:numPr>
          <w:ilvl w:val="1"/>
          <w:numId w:val="3"/>
        </w:numPr>
        <w:rPr>
          <w:lang w:val="en-US" w:eastAsia="zh-CN"/>
        </w:rPr>
      </w:pPr>
      <w:r>
        <w:rPr>
          <w:lang w:val="en-US" w:eastAsia="zh-CN"/>
        </w:rPr>
        <w:t>Alt 2-4a (as below based on [13])</w:t>
      </w:r>
    </w:p>
    <w:p>
      <w:pPr>
        <w:pStyle w:val="32"/>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pPr>
        <w:pStyle w:val="32"/>
        <w:numPr>
          <w:ilvl w:val="1"/>
          <w:numId w:val="3"/>
        </w:numPr>
        <w:rPr>
          <w:lang w:val="en-US" w:eastAsia="zh-CN"/>
        </w:rPr>
      </w:pPr>
      <w:r>
        <w:rPr>
          <w:lang w:val="en-US" w:eastAsia="zh-CN"/>
        </w:rPr>
        <w:t>No restrictions on PCell CSS monitoring slots due to CCS from sSCell to PCell  -- [20]</w:t>
      </w:r>
    </w:p>
    <w:p>
      <w:pPr>
        <w:pStyle w:val="32"/>
        <w:numPr>
          <w:ilvl w:val="1"/>
          <w:numId w:val="3"/>
        </w:numPr>
        <w:rPr>
          <w:lang w:val="en-US" w:eastAsia="zh-CN"/>
        </w:rPr>
      </w:pPr>
      <w:r>
        <w:rPr>
          <w:lang w:val="en-US" w:eastAsia="zh-CN"/>
        </w:rPr>
        <w:t>Change to WA in RAN1#104e -- [1]</w:t>
      </w:r>
    </w:p>
    <w:p>
      <w:pPr>
        <w:pStyle w:val="32"/>
        <w:numPr>
          <w:ilvl w:val="0"/>
          <w:numId w:val="3"/>
        </w:numPr>
        <w:rPr>
          <w:lang w:val="en-US" w:eastAsia="zh-CN"/>
        </w:rPr>
      </w:pPr>
      <w:r>
        <w:rPr>
          <w:lang w:val="en-US" w:eastAsia="zh-CN"/>
        </w:rPr>
        <w:t>BD/CCE limit handling</w:t>
      </w:r>
    </w:p>
    <w:p>
      <w:pPr>
        <w:pStyle w:val="32"/>
        <w:numPr>
          <w:ilvl w:val="1"/>
          <w:numId w:val="3"/>
        </w:numPr>
        <w:tabs>
          <w:tab w:val="left" w:pos="720"/>
        </w:tabs>
        <w:rPr>
          <w:lang w:val="en-US" w:eastAsia="zh-CN"/>
        </w:rPr>
      </w:pPr>
      <w:r>
        <w:rPr>
          <w:lang w:val="en-US" w:eastAsia="zh-CN"/>
        </w:rPr>
        <w:t>Discussion related to sSCell overbooking</w:t>
      </w:r>
    </w:p>
    <w:p>
      <w:pPr>
        <w:pStyle w:val="32"/>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pPr>
        <w:pStyle w:val="3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pPr>
        <w:pStyle w:val="32"/>
        <w:numPr>
          <w:ilvl w:val="1"/>
          <w:numId w:val="3"/>
        </w:numPr>
        <w:tabs>
          <w:tab w:val="left" w:pos="720"/>
        </w:tabs>
        <w:rPr>
          <w:lang w:val="en-US" w:eastAsia="zh-CN"/>
        </w:rPr>
      </w:pPr>
      <w:r>
        <w:rPr>
          <w:lang w:val="en-US" w:eastAsia="zh-CN"/>
        </w:rPr>
        <w:t xml:space="preserve">Based on Option A discussed in RAN1#104b-e </w:t>
      </w:r>
    </w:p>
    <w:p>
      <w:pPr>
        <w:pStyle w:val="32"/>
        <w:numPr>
          <w:ilvl w:val="2"/>
          <w:numId w:val="3"/>
        </w:numPr>
        <w:tabs>
          <w:tab w:val="left" w:pos="720"/>
          <w:tab w:val="left" w:pos="1440"/>
        </w:tabs>
        <w:rPr>
          <w:lang w:val="en-US" w:eastAsia="zh-CN"/>
        </w:rPr>
      </w:pPr>
      <w:r>
        <w:rPr>
          <w:lang w:val="en-US" w:eastAsia="zh-CN"/>
        </w:rPr>
        <w:t xml:space="preserve"> [4],[5],[8],[11],[12],[14],[15],[20]</w:t>
      </w:r>
    </w:p>
    <w:p>
      <w:pPr>
        <w:pStyle w:val="32"/>
        <w:numPr>
          <w:ilvl w:val="1"/>
          <w:numId w:val="3"/>
        </w:numPr>
        <w:tabs>
          <w:tab w:val="left" w:pos="720"/>
        </w:tabs>
        <w:rPr>
          <w:lang w:val="en-US" w:eastAsia="zh-CN"/>
        </w:rPr>
      </w:pPr>
      <w:r>
        <w:rPr>
          <w:lang w:val="en-US" w:eastAsia="zh-CN"/>
        </w:rPr>
        <w:t>Based on Option B discussed in RAN1#104b-e</w:t>
      </w:r>
    </w:p>
    <w:p>
      <w:pPr>
        <w:pStyle w:val="32"/>
        <w:numPr>
          <w:ilvl w:val="2"/>
          <w:numId w:val="3"/>
        </w:numPr>
        <w:tabs>
          <w:tab w:val="left" w:pos="1440"/>
        </w:tabs>
        <w:rPr>
          <w:lang w:val="en-US" w:eastAsia="zh-CN"/>
        </w:rPr>
      </w:pPr>
      <w:r>
        <w:rPr>
          <w:lang w:val="en-US" w:eastAsia="zh-CN"/>
        </w:rPr>
        <w:t>[3],[7],[11],[13],[16],[19]</w:t>
      </w:r>
      <w:r>
        <w:rPr>
          <w:rFonts w:hint="eastAsia"/>
          <w:lang w:val="en-US" w:eastAsia="zh-CN"/>
        </w:rPr>
        <w:t xml:space="preserve"> , [6]</w:t>
      </w:r>
    </w:p>
    <w:p>
      <w:pPr>
        <w:pStyle w:val="32"/>
        <w:numPr>
          <w:ilvl w:val="1"/>
          <w:numId w:val="3"/>
        </w:numPr>
        <w:tabs>
          <w:tab w:val="left" w:pos="720"/>
        </w:tabs>
        <w:rPr>
          <w:lang w:val="en-US" w:eastAsia="zh-CN"/>
        </w:rPr>
      </w:pPr>
      <w:r>
        <w:rPr>
          <w:lang w:val="en-US" w:eastAsia="zh-CN"/>
        </w:rPr>
        <w:t>Based on Option C discussed in RAN1#104b-e</w:t>
      </w:r>
    </w:p>
    <w:p>
      <w:pPr>
        <w:pStyle w:val="32"/>
        <w:numPr>
          <w:ilvl w:val="2"/>
          <w:numId w:val="3"/>
        </w:numPr>
        <w:tabs>
          <w:tab w:val="left" w:pos="720"/>
        </w:tabs>
        <w:rPr>
          <w:lang w:val="en-US" w:eastAsia="zh-CN"/>
        </w:rPr>
      </w:pPr>
      <w:r>
        <w:rPr>
          <w:lang w:val="en-US" w:eastAsia="zh-CN"/>
        </w:rPr>
        <w:t>[3], [2],[4],[5],[9],[10],[19]</w:t>
      </w:r>
    </w:p>
    <w:p>
      <w:pPr>
        <w:pStyle w:val="32"/>
        <w:numPr>
          <w:ilvl w:val="1"/>
          <w:numId w:val="3"/>
        </w:numPr>
        <w:tabs>
          <w:tab w:val="left" w:pos="720"/>
        </w:tabs>
        <w:rPr>
          <w:lang w:val="en-US" w:eastAsia="zh-CN"/>
        </w:rPr>
      </w:pPr>
      <w:r>
        <w:rPr>
          <w:lang w:val="en-US" w:eastAsia="zh-CN"/>
        </w:rPr>
        <w:t>CA scaling</w:t>
      </w:r>
    </w:p>
    <w:p>
      <w:pPr>
        <w:pStyle w:val="32"/>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pPr>
        <w:pStyle w:val="32"/>
        <w:numPr>
          <w:ilvl w:val="2"/>
          <w:numId w:val="3"/>
        </w:numPr>
        <w:tabs>
          <w:tab w:val="left" w:pos="720"/>
        </w:tabs>
        <w:rPr>
          <w:lang w:val="en-US" w:eastAsia="zh-CN"/>
        </w:rPr>
      </w:pPr>
      <w:r>
        <w:rPr>
          <w:lang w:val="en-US" w:eastAsia="zh-CN"/>
        </w:rPr>
        <w:t>Count sSCell as one cell – [3]</w:t>
      </w:r>
    </w:p>
    <w:p>
      <w:pPr>
        <w:pStyle w:val="32"/>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pPr>
        <w:pStyle w:val="32"/>
        <w:numPr>
          <w:ilvl w:val="2"/>
          <w:numId w:val="3"/>
        </w:numPr>
        <w:tabs>
          <w:tab w:val="left" w:pos="720"/>
          <w:tab w:val="left" w:pos="1440"/>
        </w:tabs>
        <w:rPr>
          <w:lang w:val="en-US" w:eastAsia="zh-CN"/>
        </w:rPr>
      </w:pPr>
      <w:r>
        <w:rPr>
          <w:lang w:val="en-US" w:eastAsia="zh-CN"/>
        </w:rPr>
        <w:t>Separate scaling factors [13]</w:t>
      </w:r>
    </w:p>
    <w:p>
      <w:pPr>
        <w:pStyle w:val="32"/>
        <w:numPr>
          <w:ilvl w:val="2"/>
          <w:numId w:val="3"/>
        </w:numPr>
        <w:tabs>
          <w:tab w:val="left" w:pos="720"/>
        </w:tabs>
        <w:rPr>
          <w:lang w:val="en-US" w:eastAsia="zh-CN"/>
        </w:rPr>
      </w:pPr>
      <w:r>
        <w:rPr>
          <w:lang w:val="en-US" w:eastAsia="zh-CN"/>
        </w:rPr>
        <w:t>FFS – [9],[11]</w:t>
      </w:r>
    </w:p>
    <w:p>
      <w:pPr>
        <w:pStyle w:val="32"/>
        <w:numPr>
          <w:ilvl w:val="1"/>
          <w:numId w:val="3"/>
        </w:numPr>
        <w:tabs>
          <w:tab w:val="left" w:pos="720"/>
        </w:tabs>
        <w:rPr>
          <w:lang w:val="en-US" w:eastAsia="zh-CN"/>
        </w:rPr>
      </w:pPr>
      <w:r>
        <w:rPr>
          <w:lang w:val="en-US" w:eastAsia="zh-CN"/>
        </w:rPr>
        <w:t>SCS between P(S)Cell and sSCell for BD/CCE computation</w:t>
      </w:r>
    </w:p>
    <w:p>
      <w:pPr>
        <w:pStyle w:val="32"/>
        <w:numPr>
          <w:ilvl w:val="2"/>
          <w:numId w:val="3"/>
        </w:numPr>
        <w:tabs>
          <w:tab w:val="left" w:pos="720"/>
        </w:tabs>
        <w:rPr>
          <w:lang w:val="en-US" w:eastAsia="zh-CN"/>
        </w:rPr>
      </w:pPr>
      <w:r>
        <w:rPr>
          <w:lang w:val="en-US" w:eastAsia="zh-CN"/>
        </w:rPr>
        <w:t>Use smaller SCS – [12], [13]</w:t>
      </w:r>
    </w:p>
    <w:p>
      <w:pPr>
        <w:pStyle w:val="32"/>
        <w:numPr>
          <w:ilvl w:val="2"/>
          <w:numId w:val="3"/>
        </w:numPr>
        <w:tabs>
          <w:tab w:val="left" w:pos="720"/>
        </w:tabs>
        <w:rPr>
          <w:lang w:val="en-US" w:eastAsia="zh-CN"/>
        </w:rPr>
      </w:pPr>
      <w:r>
        <w:rPr>
          <w:lang w:val="en-US" w:eastAsia="zh-CN"/>
        </w:rPr>
        <w:t>Do not support P(S)Cell SCS &gt; sSCell SCS – [8],[19]</w:t>
      </w:r>
    </w:p>
    <w:p>
      <w:pPr>
        <w:pStyle w:val="32"/>
        <w:numPr>
          <w:ilvl w:val="0"/>
          <w:numId w:val="3"/>
        </w:numPr>
        <w:rPr>
          <w:lang w:val="en-US" w:eastAsia="zh-CN"/>
        </w:rPr>
      </w:pPr>
      <w:r>
        <w:rPr>
          <w:lang w:val="en-US" w:eastAsia="zh-CN"/>
        </w:rPr>
        <w:t xml:space="preserve">Handling of DCI formats 0_0 and 1_0 on USS for scheduling PCell/PSCell PDSCH/PUSCH </w:t>
      </w:r>
    </w:p>
    <w:p>
      <w:pPr>
        <w:pStyle w:val="32"/>
        <w:numPr>
          <w:ilvl w:val="1"/>
          <w:numId w:val="3"/>
        </w:numPr>
        <w:rPr>
          <w:lang w:val="en-US" w:eastAsia="zh-CN"/>
        </w:rPr>
      </w:pPr>
      <w:r>
        <w:rPr>
          <w:lang w:val="en-US" w:eastAsia="zh-CN"/>
        </w:rPr>
        <w:t>Present only on P(S)Cell as in Rel15/16 – [3],[5],[6],[7],[8],[10],[11],[12],[19],[13] ,</w:t>
      </w:r>
      <w:r>
        <w:rPr>
          <w:rFonts w:hint="eastAsia"/>
          <w:lang w:val="en-US" w:eastAsia="zh-CN"/>
        </w:rPr>
        <w:t>[6]</w:t>
      </w:r>
    </w:p>
    <w:p>
      <w:pPr>
        <w:pStyle w:val="32"/>
        <w:numPr>
          <w:ilvl w:val="1"/>
          <w:numId w:val="3"/>
        </w:numPr>
        <w:rPr>
          <w:lang w:val="en-US" w:eastAsia="zh-CN"/>
        </w:rPr>
      </w:pPr>
      <w:r>
        <w:rPr>
          <w:lang w:val="en-US" w:eastAsia="zh-CN"/>
        </w:rPr>
        <w:t>Specs also allow UEs that cannot be configured to monitor DCI formats 0_0/1_0 on USS set(s) for scheduling PCell/PSCell PDSCH/PUSCH – [8]</w:t>
      </w:r>
    </w:p>
    <w:p>
      <w:pPr>
        <w:pStyle w:val="32"/>
        <w:numPr>
          <w:ilvl w:val="1"/>
          <w:numId w:val="3"/>
        </w:numPr>
        <w:rPr>
          <w:lang w:val="en-US" w:eastAsia="zh-CN"/>
        </w:rPr>
      </w:pPr>
      <w:r>
        <w:rPr>
          <w:lang w:val="en-US" w:eastAsia="zh-CN"/>
        </w:rPr>
        <w:t>follows for non-fallback handling – [4]</w:t>
      </w:r>
    </w:p>
    <w:p>
      <w:pPr>
        <w:pStyle w:val="32"/>
        <w:numPr>
          <w:ilvl w:val="1"/>
          <w:numId w:val="3"/>
        </w:numPr>
        <w:rPr>
          <w:lang w:val="en-US" w:eastAsia="zh-CN"/>
        </w:rPr>
      </w:pPr>
      <w:r>
        <w:rPr>
          <w:lang w:val="en-US" w:eastAsia="zh-CN"/>
        </w:rPr>
        <w:t>FFS – [16]</w:t>
      </w:r>
    </w:p>
    <w:p>
      <w:pPr>
        <w:pStyle w:val="32"/>
        <w:numPr>
          <w:ilvl w:val="0"/>
          <w:numId w:val="3"/>
        </w:numPr>
        <w:rPr>
          <w:lang w:val="en-US" w:eastAsia="zh-CN"/>
        </w:rPr>
      </w:pPr>
      <w:r>
        <w:rPr>
          <w:lang w:val="en-US" w:eastAsia="zh-CN"/>
        </w:rPr>
        <w:t>DCI format 2-5</w:t>
      </w:r>
    </w:p>
    <w:p>
      <w:pPr>
        <w:pStyle w:val="32"/>
        <w:numPr>
          <w:ilvl w:val="1"/>
          <w:numId w:val="3"/>
        </w:numPr>
        <w:rPr>
          <w:lang w:val="en-US" w:eastAsia="zh-CN"/>
        </w:rPr>
      </w:pPr>
      <w:r>
        <w:rPr>
          <w:lang w:val="en-US" w:eastAsia="zh-CN"/>
        </w:rPr>
        <w:t>follows Rel16 – [4],[6],[7],[11],[16],[17]</w:t>
      </w:r>
    </w:p>
    <w:p>
      <w:pPr>
        <w:pStyle w:val="32"/>
        <w:numPr>
          <w:ilvl w:val="0"/>
          <w:numId w:val="3"/>
        </w:numPr>
        <w:rPr>
          <w:lang w:val="en-US" w:eastAsia="zh-CN"/>
        </w:rPr>
      </w:pPr>
      <w:r>
        <w:rPr>
          <w:lang w:val="en-US" w:eastAsia="zh-CN"/>
        </w:rPr>
        <w:t>DCI format 2-6</w:t>
      </w:r>
    </w:p>
    <w:p>
      <w:pPr>
        <w:pStyle w:val="32"/>
        <w:numPr>
          <w:ilvl w:val="1"/>
          <w:numId w:val="3"/>
        </w:numPr>
        <w:rPr>
          <w:lang w:val="en-US" w:eastAsia="zh-CN"/>
        </w:rPr>
      </w:pPr>
      <w:r>
        <w:rPr>
          <w:lang w:val="en-US" w:eastAsia="zh-CN"/>
        </w:rPr>
        <w:t>Follows Rel16 handling – [3],[5],[6],[7],[11],[14],[16],[17]</w:t>
      </w:r>
    </w:p>
    <w:p>
      <w:pPr>
        <w:pStyle w:val="32"/>
        <w:numPr>
          <w:ilvl w:val="1"/>
          <w:numId w:val="3"/>
        </w:numPr>
        <w:rPr>
          <w:lang w:val="en-US" w:eastAsia="zh-CN"/>
        </w:rPr>
      </w:pPr>
      <w:r>
        <w:rPr>
          <w:lang w:val="en-US" w:eastAsia="zh-CN"/>
        </w:rPr>
        <w:t>Can be sent also on sSCell – [4]</w:t>
      </w:r>
    </w:p>
    <w:p>
      <w:pPr>
        <w:pStyle w:val="32"/>
        <w:numPr>
          <w:ilvl w:val="0"/>
          <w:numId w:val="3"/>
        </w:numPr>
        <w:rPr>
          <w:lang w:val="en-US" w:eastAsia="zh-CN"/>
        </w:rPr>
      </w:pPr>
      <w:r>
        <w:rPr>
          <w:lang w:val="en-US" w:eastAsia="zh-CN"/>
        </w:rPr>
        <w:t>SS handling when sSCell is deactivated – [3],[19]</w:t>
      </w:r>
    </w:p>
    <w:p>
      <w:pPr>
        <w:pStyle w:val="32"/>
        <w:numPr>
          <w:ilvl w:val="0"/>
          <w:numId w:val="3"/>
        </w:numPr>
        <w:rPr>
          <w:lang w:val="en-US" w:eastAsia="zh-CN"/>
        </w:rPr>
      </w:pPr>
      <w:r>
        <w:rPr>
          <w:lang w:val="en-US" w:eastAsia="zh-CN"/>
        </w:rPr>
        <w:t>Impact on DCI size budgets – [5],[8],[11]</w:t>
      </w:r>
    </w:p>
    <w:p>
      <w:pPr>
        <w:pStyle w:val="32"/>
        <w:numPr>
          <w:ilvl w:val="0"/>
          <w:numId w:val="3"/>
        </w:numPr>
        <w:rPr>
          <w:lang w:val="en-US" w:eastAsia="zh-CN"/>
        </w:rPr>
      </w:pPr>
      <w:r>
        <w:rPr>
          <w:lang w:val="en-US" w:eastAsia="zh-CN"/>
        </w:rPr>
        <w:t>Impact on #DL and UL unicast DCI per monitoring occasion/span – [3],[11],[14],[19]</w:t>
      </w:r>
    </w:p>
    <w:p>
      <w:pPr>
        <w:pStyle w:val="32"/>
        <w:numPr>
          <w:ilvl w:val="0"/>
          <w:numId w:val="3"/>
        </w:numPr>
        <w:rPr>
          <w:lang w:val="en-US" w:eastAsia="zh-CN"/>
        </w:rPr>
      </w:pPr>
      <w:r>
        <w:t>Separate config of UL and DL DCI formats – [20]</w:t>
      </w:r>
    </w:p>
    <w:p>
      <w:pPr>
        <w:pStyle w:val="32"/>
        <w:numPr>
          <w:ilvl w:val="0"/>
          <w:numId w:val="3"/>
        </w:numPr>
        <w:rPr>
          <w:lang w:val="en-US" w:eastAsia="zh-CN"/>
        </w:rPr>
      </w:pPr>
      <w:r>
        <w:rPr>
          <w:lang w:val="en-US" w:eastAsia="zh-CN"/>
        </w:rPr>
        <w:t>PDCCH in SS set provided by recoverySearchSpaceId can be monitored on the sSCell – [21]</w:t>
      </w:r>
    </w:p>
    <w:p>
      <w:pPr>
        <w:pStyle w:val="4"/>
        <w:rPr>
          <w:lang w:val="en-US" w:eastAsia="zh-CN"/>
        </w:rPr>
      </w:pPr>
      <w:r>
        <w:rPr>
          <w:lang w:val="en-US" w:eastAsia="zh-CN"/>
        </w:rPr>
        <w:t>2.1.2</w:t>
      </w:r>
      <w:r>
        <w:rPr>
          <w:lang w:val="en-US" w:eastAsia="zh-CN"/>
        </w:rPr>
        <w:tab/>
      </w:r>
      <w:r>
        <w:rPr>
          <w:lang w:val="en-US" w:eastAsia="zh-CN"/>
        </w:rPr>
        <w:t>Configuration details for CCS from sSCell to P(S)Cell</w:t>
      </w:r>
    </w:p>
    <w:p>
      <w:pPr>
        <w:pStyle w:val="32"/>
        <w:numPr>
          <w:ilvl w:val="0"/>
          <w:numId w:val="4"/>
        </w:numPr>
        <w:rPr>
          <w:lang w:val="en-US" w:eastAsia="zh-CN"/>
        </w:rPr>
      </w:pPr>
      <w:r>
        <w:rPr>
          <w:lang w:val="en-US" w:eastAsia="zh-CN"/>
        </w:rPr>
        <w:t>Use CIF for PCell non-fallback DCI – [3],8],[12?]</w:t>
      </w:r>
    </w:p>
    <w:p>
      <w:pPr>
        <w:pStyle w:val="3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pPr>
        <w:pStyle w:val="3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pPr>
        <w:pStyle w:val="3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pPr>
        <w:pStyle w:val="3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pPr>
        <w:pStyle w:val="32"/>
        <w:numPr>
          <w:ilvl w:val="0"/>
          <w:numId w:val="4"/>
        </w:numPr>
        <w:rPr>
          <w:lang w:val="en-US" w:eastAsia="zh-CN"/>
        </w:rPr>
      </w:pPr>
      <w:r>
        <w:rPr>
          <w:lang w:val="en-US" w:eastAsia="zh-CN"/>
        </w:rPr>
        <w:t>RRC configuration details for CCS from sSCell to PCell/PSCell (How to indicate using CrossCarrierSchedulingConfig) – [3], [4],[6],[7]</w:t>
      </w:r>
    </w:p>
    <w:p>
      <w:pPr>
        <w:pStyle w:val="4"/>
        <w:rPr>
          <w:lang w:val="en-US" w:eastAsia="zh-CN"/>
        </w:rPr>
      </w:pPr>
      <w:r>
        <w:rPr>
          <w:lang w:val="en-US" w:eastAsia="zh-CN"/>
        </w:rPr>
        <w:t>2.1.3</w:t>
      </w:r>
      <w:r>
        <w:rPr>
          <w:lang w:val="en-US" w:eastAsia="zh-CN"/>
        </w:rPr>
        <w:tab/>
      </w:r>
      <w:r>
        <w:rPr>
          <w:lang w:val="en-US" w:eastAsia="zh-CN"/>
        </w:rPr>
        <w:t xml:space="preserve">Remaining details on scheduling framework </w:t>
      </w:r>
    </w:p>
    <w:p>
      <w:pPr>
        <w:rPr>
          <w:lang w:val="en-US" w:eastAsia="zh-CN"/>
        </w:rPr>
      </w:pPr>
      <w:r>
        <w:rPr>
          <w:lang w:val="en-US" w:eastAsia="zh-CN"/>
        </w:rPr>
        <w:t>Following aspects were discussed related to scheduling framework when CCS from sSCell to PCell/PSCell is configured</w:t>
      </w:r>
    </w:p>
    <w:p>
      <w:pPr>
        <w:pStyle w:val="32"/>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pPr>
        <w:pStyle w:val="32"/>
        <w:numPr>
          <w:ilvl w:val="1"/>
          <w:numId w:val="5"/>
        </w:numPr>
        <w:rPr>
          <w:lang w:val="en-US" w:eastAsia="zh-CN"/>
        </w:rPr>
      </w:pPr>
      <w:r>
        <w:rPr>
          <w:lang w:val="en-US" w:eastAsia="zh-CN"/>
        </w:rPr>
        <w:t>Support – [3],[12],[17],[13]</w:t>
      </w:r>
    </w:p>
    <w:p>
      <w:pPr>
        <w:pStyle w:val="32"/>
        <w:numPr>
          <w:ilvl w:val="1"/>
          <w:numId w:val="5"/>
        </w:numPr>
        <w:rPr>
          <w:lang w:val="en-US" w:eastAsia="zh-CN"/>
        </w:rPr>
      </w:pPr>
      <w:r>
        <w:rPr>
          <w:lang w:val="en-US" w:eastAsia="zh-CN"/>
        </w:rPr>
        <w:t>Not support – [4],[6],[14]</w:t>
      </w:r>
    </w:p>
    <w:p>
      <w:pPr>
        <w:pStyle w:val="32"/>
        <w:numPr>
          <w:ilvl w:val="1"/>
          <w:numId w:val="5"/>
        </w:numPr>
        <w:rPr>
          <w:lang w:val="en-US" w:eastAsia="zh-CN"/>
        </w:rPr>
      </w:pPr>
      <w:r>
        <w:rPr>
          <w:lang w:val="en-US" w:eastAsia="zh-CN"/>
        </w:rPr>
        <w:t xml:space="preserve">FFS – </w:t>
      </w:r>
    </w:p>
    <w:p>
      <w:pPr>
        <w:pStyle w:val="32"/>
        <w:numPr>
          <w:ilvl w:val="1"/>
          <w:numId w:val="5"/>
        </w:numPr>
        <w:rPr>
          <w:lang w:val="en-US" w:eastAsia="zh-CN"/>
        </w:rPr>
      </w:pPr>
      <w:r>
        <w:rPr>
          <w:lang w:val="en-US" w:eastAsia="zh-CN"/>
        </w:rPr>
        <w:t xml:space="preserve">Handling when sSCell is deactivated/dormant – </w:t>
      </w:r>
    </w:p>
    <w:p>
      <w:pPr>
        <w:pStyle w:val="32"/>
        <w:numPr>
          <w:ilvl w:val="0"/>
          <w:numId w:val="5"/>
        </w:numPr>
        <w:rPr>
          <w:b/>
          <w:bCs/>
          <w:u w:val="single"/>
          <w:lang w:val="en-US" w:eastAsia="zh-CN"/>
        </w:rPr>
      </w:pPr>
      <w:r>
        <w:rPr>
          <w:lang w:val="en-US" w:eastAsia="zh-CN"/>
        </w:rPr>
        <w:t>Dormancy supported for sSCell?</w:t>
      </w:r>
    </w:p>
    <w:p>
      <w:pPr>
        <w:pStyle w:val="32"/>
        <w:numPr>
          <w:ilvl w:val="1"/>
          <w:numId w:val="5"/>
        </w:numPr>
        <w:rPr>
          <w:b/>
          <w:bCs/>
          <w:u w:val="single"/>
          <w:lang w:val="en-US" w:eastAsia="zh-CN"/>
        </w:rPr>
      </w:pPr>
      <w:r>
        <w:rPr>
          <w:lang w:val="en-US" w:eastAsia="zh-CN"/>
        </w:rPr>
        <w:t>Supported – [5],[6],</w:t>
      </w:r>
    </w:p>
    <w:p>
      <w:pPr>
        <w:pStyle w:val="32"/>
        <w:numPr>
          <w:ilvl w:val="1"/>
          <w:numId w:val="5"/>
        </w:numPr>
        <w:rPr>
          <w:b/>
          <w:bCs/>
          <w:u w:val="single"/>
          <w:lang w:val="en-US" w:eastAsia="zh-CN"/>
        </w:rPr>
      </w:pPr>
      <w:r>
        <w:rPr>
          <w:lang w:val="en-US" w:eastAsia="zh-CN"/>
        </w:rPr>
        <w:t>FFS – [16]</w:t>
      </w:r>
    </w:p>
    <w:p>
      <w:pPr>
        <w:pStyle w:val="32"/>
        <w:numPr>
          <w:ilvl w:val="0"/>
          <w:numId w:val="5"/>
        </w:numPr>
        <w:rPr>
          <w:strike/>
          <w:lang w:val="en-US" w:eastAsia="zh-CN"/>
        </w:rPr>
      </w:pPr>
      <w:r>
        <w:rPr>
          <w:strike/>
          <w:lang w:val="en-US" w:eastAsia="zh-CN"/>
        </w:rPr>
        <w:t>DCI or MAC CE based switching of sSCell – [13]</w:t>
      </w:r>
    </w:p>
    <w:p>
      <w:pPr>
        <w:pStyle w:val="4"/>
        <w:rPr>
          <w:lang w:val="en-US" w:eastAsia="zh-CN"/>
        </w:rPr>
      </w:pPr>
      <w:r>
        <w:rPr>
          <w:lang w:val="en-US" w:eastAsia="zh-CN"/>
        </w:rPr>
        <w:t>2.1.4</w:t>
      </w:r>
      <w:r>
        <w:rPr>
          <w:lang w:val="en-US" w:eastAsia="zh-CN"/>
        </w:rPr>
        <w:tab/>
      </w:r>
      <w:r>
        <w:rPr>
          <w:lang w:val="en-US" w:eastAsia="zh-CN"/>
        </w:rPr>
        <w:t>Other aspects</w:t>
      </w:r>
    </w:p>
    <w:p>
      <w:pPr>
        <w:pStyle w:val="32"/>
        <w:numPr>
          <w:ilvl w:val="0"/>
          <w:numId w:val="6"/>
        </w:numPr>
        <w:rPr>
          <w:lang w:val="en-US" w:eastAsia="zh-CN"/>
        </w:rPr>
      </w:pPr>
      <w:r>
        <w:rPr>
          <w:lang w:val="en-US" w:eastAsia="zh-CN"/>
        </w:rPr>
        <w:t>SCell to PCell/PSCell scheduling has no impact on PUCCH or PUSCH/SRS for non-CA – [1]</w:t>
      </w:r>
    </w:p>
    <w:p>
      <w:pPr>
        <w:pStyle w:val="32"/>
        <w:numPr>
          <w:ilvl w:val="0"/>
          <w:numId w:val="6"/>
        </w:numPr>
        <w:rPr>
          <w:lang w:val="en-US" w:eastAsia="zh-CN"/>
        </w:rPr>
      </w:pPr>
      <w:r>
        <w:rPr>
          <w:lang w:val="en-US" w:eastAsia="zh-CN"/>
        </w:rPr>
        <w:t>Whether sSCell can be unlicensed band? – [19]</w:t>
      </w:r>
    </w:p>
    <w:p>
      <w:pPr>
        <w:pStyle w:val="32"/>
        <w:numPr>
          <w:ilvl w:val="0"/>
          <w:numId w:val="6"/>
        </w:numPr>
        <w:rPr>
          <w:lang w:val="en-US" w:eastAsia="zh-CN"/>
        </w:rPr>
      </w:pPr>
      <w:r>
        <w:rPr>
          <w:lang w:val="en-US" w:eastAsia="zh-CN"/>
        </w:rPr>
        <w:t>BFR on sSCell – [21]</w:t>
      </w:r>
    </w:p>
    <w:p>
      <w:pPr>
        <w:pStyle w:val="32"/>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pPr>
        <w:pStyle w:val="32"/>
        <w:overflowPunct/>
        <w:autoSpaceDE/>
        <w:autoSpaceDN/>
        <w:adjustRightInd/>
        <w:spacing w:after="0" w:line="240" w:lineRule="auto"/>
        <w:contextualSpacing w:val="0"/>
        <w:textAlignment w:val="auto"/>
        <w:rPr>
          <w:rFonts w:eastAsiaTheme="minorHAnsi"/>
          <w:lang w:val="en-US"/>
        </w:rPr>
      </w:pPr>
    </w:p>
    <w:p>
      <w:pPr>
        <w:rPr>
          <w:lang w:val="en-US" w:eastAsia="zh-CN"/>
        </w:rPr>
      </w:pPr>
      <w:r>
        <w:rPr>
          <w:lang w:val="en-US" w:eastAsia="zh-CN"/>
        </w:rPr>
        <w:t>Below are some proposals for discussion</w:t>
      </w:r>
    </w:p>
    <w:p>
      <w:pPr>
        <w:pStyle w:val="3"/>
      </w:pPr>
      <w:r>
        <w:t>2.2</w:t>
      </w:r>
      <w:r>
        <w:tab/>
      </w:r>
      <w:r>
        <w:t>Proposals</w:t>
      </w:r>
    </w:p>
    <w:p>
      <w:pPr>
        <w:pStyle w:val="4"/>
        <w:rPr>
          <w:lang w:val="en-US" w:eastAsia="zh-CN"/>
        </w:rPr>
      </w:pPr>
      <w:r>
        <w:rPr>
          <w:lang w:val="en-US" w:eastAsia="zh-CN"/>
        </w:rPr>
        <w:t>Proposal 1</w:t>
      </w:r>
    </w:p>
    <w:p>
      <w:pPr>
        <w:pStyle w:val="9"/>
        <w:numPr>
          <w:ilvl w:val="0"/>
          <w:numId w:val="7"/>
        </w:numPr>
      </w:pPr>
      <w:r>
        <w:t xml:space="preserve">Confirm that “overbooking across PCell and sSCell for scheduling the PCell” is not allowed per previous RAN1#104b-e agreement (“PDCCH overbooking on sSCell USS set(s) is not allowed”) </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hint="eastAsia" w:eastAsia="MS Mincho"/>
                <w:lang w:eastAsia="ja-JP"/>
              </w:rPr>
              <w:t>A</w:t>
            </w:r>
            <w:r>
              <w:rPr>
                <w:rFonts w:eastAsia="MS Mincho"/>
                <w:lang w:eastAsia="ja-JP"/>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We are fine with the FL proposal to make progress. Strictly speaking, it spends on the SS pattern, especially if it is TDM for simultaneous.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pPr>
              <w:spacing w:after="120" w:line="240" w:lineRule="auto"/>
            </w:pPr>
            <w:r>
              <w:t>Additionally, there are a few statements in the summary above that are incorrect:</w:t>
            </w:r>
          </w:p>
          <w:p>
            <w:pPr>
              <w:pStyle w:val="32"/>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pPr>
              <w:pStyle w:val="32"/>
              <w:numPr>
                <w:ilvl w:val="0"/>
                <w:numId w:val="8"/>
              </w:numPr>
              <w:spacing w:after="60" w:line="240" w:lineRule="auto"/>
              <w:contextualSpacing w:val="0"/>
            </w:pPr>
            <w:r>
              <w:t>Alt. 2-4a does not imply any change in the WA. The WA states “</w:t>
            </w:r>
            <w:r>
              <w:rPr>
                <w:rFonts w:ascii="Times" w:hAnsi="Times" w:eastAsia="바탕"/>
                <w:szCs w:val="24"/>
                <w:lang w:eastAsia="zh-CN"/>
              </w:rPr>
              <w:t>FFS: Whether the UE can monitor PDCCH from both cells in the same slot.”</w:t>
            </w:r>
          </w:p>
          <w:p>
            <w:pPr>
              <w:pStyle w:val="32"/>
              <w:numPr>
                <w:ilvl w:val="0"/>
                <w:numId w:val="8"/>
              </w:numPr>
              <w:spacing w:after="60" w:line="240" w:lineRule="auto"/>
              <w:contextualSpacing w:val="0"/>
            </w:pPr>
            <w:r>
              <w:t>Some revisions are made above for other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OK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pStyle w:val="32"/>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pPr>
              <w:pStyle w:val="32"/>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pPr>
              <w:pStyle w:val="32"/>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pPr>
              <w:pStyle w:val="32"/>
              <w:spacing w:after="60" w:line="240" w:lineRule="auto"/>
              <w:ind w:left="0"/>
              <w:contextualSpacing w:val="0"/>
              <w:rPr>
                <w:lang w:eastAsia="zh-CN"/>
              </w:rPr>
            </w:pPr>
          </w:p>
          <w:p>
            <w:pPr>
              <w:pStyle w:val="32"/>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pPr>
              <w:spacing w:line="240" w:lineRule="auto"/>
              <w:rPr>
                <w:lang w:val="en-US" w:eastAsia="zh-CN"/>
              </w:rPr>
            </w:pPr>
            <w:r>
              <w:rPr>
                <w:lang w:val="en-US" w:eastAsia="zh-CN"/>
              </w:rPr>
              <w:t xml:space="preserve">From our perspective, if Option B is precluded, then it is fine to agree the Proposal 1 here. </w:t>
            </w:r>
          </w:p>
          <w:p>
            <w:pPr>
              <w:spacing w:line="240" w:lineRule="auto"/>
              <w:rPr>
                <w:lang w:val="en-US" w:eastAsia="zh-CN"/>
              </w:rPr>
            </w:pPr>
          </w:p>
          <w:p>
            <w:pPr>
              <w:spacing w:line="240" w:lineRule="auto"/>
              <w:rPr>
                <w:lang w:eastAsia="zh-CN"/>
              </w:rPr>
            </w:pPr>
            <w:r>
              <w:rPr>
                <w:lang w:val="en-US" w:eastAsia="zh-CN"/>
              </w:rPr>
              <w:t>BTW: We updated some parts in Section 2.1 regarding our contribution ([3]) with change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S Mincho"/>
                <w:lang w:val="en-US" w:eastAsia="ja-JP"/>
              </w:rPr>
              <w:t>N</w:t>
            </w:r>
            <w:r>
              <w:rPr>
                <w:rFonts w:eastAsia="MS Mincho"/>
                <w:lang w:val="en-US" w:eastAsia="ja-JP"/>
              </w:rPr>
              <w:t>TT DOCOMO</w:t>
            </w:r>
          </w:p>
        </w:tc>
        <w:tc>
          <w:tcPr>
            <w:tcW w:w="8460" w:type="dxa"/>
            <w:tcBorders>
              <w:top w:val="single" w:color="auto" w:sz="4" w:space="0"/>
              <w:left w:val="single" w:color="auto" w:sz="4" w:space="0"/>
              <w:bottom w:val="single" w:color="auto" w:sz="4" w:space="0"/>
              <w:right w:val="single" w:color="auto" w:sz="4" w:space="0"/>
            </w:tcBorders>
          </w:tcPr>
          <w:p>
            <w:pPr>
              <w:pStyle w:val="32"/>
              <w:spacing w:after="60" w:line="240" w:lineRule="auto"/>
              <w:ind w:left="0"/>
              <w:contextualSpacing w:val="0"/>
              <w:rPr>
                <w:lang w:val="en-US" w:eastAsia="zh-CN"/>
              </w:rPr>
            </w:pPr>
            <w:r>
              <w:rPr>
                <w:rFonts w:eastAsia="MS Mincho"/>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pPr>
              <w:spacing w:line="240" w:lineRule="auto"/>
              <w:rPr>
                <w:lang w:eastAsia="zh-CN"/>
              </w:rPr>
            </w:pPr>
            <w:r>
              <w:rPr>
                <w:rFonts w:hint="eastAsia"/>
                <w:lang w:eastAsia="zh-CN"/>
              </w:rPr>
              <w:t>T</w:t>
            </w:r>
            <w:r>
              <w:rPr>
                <w:lang w:eastAsia="zh-CN"/>
              </w:rPr>
              <w:t>hen it needs to clarify which of the following understanding is correct for the above proposal:</w:t>
            </w:r>
          </w:p>
          <w:p>
            <w:pPr>
              <w:spacing w:line="240" w:lineRule="auto"/>
              <w:rPr>
                <w:lang w:eastAsia="zh-CN"/>
              </w:rPr>
            </w:pPr>
            <w:r>
              <w:rPr>
                <w:rFonts w:hint="eastAsia"/>
                <w:lang w:eastAsia="zh-CN"/>
              </w:rPr>
              <w:t>U</w:t>
            </w:r>
            <w:r>
              <w:rPr>
                <w:lang w:eastAsia="zh-CN"/>
              </w:rPr>
              <w:t>nderstanding 1: Case 1 is not supported and Case 2 is still supported;</w:t>
            </w:r>
          </w:p>
          <w:p>
            <w:pPr>
              <w:spacing w:line="240" w:lineRule="auto"/>
              <w:rPr>
                <w:lang w:eastAsia="zh-CN"/>
              </w:rPr>
            </w:pPr>
            <w:r>
              <w:rPr>
                <w:rFonts w:hint="eastAsia"/>
                <w:lang w:eastAsia="zh-CN"/>
              </w:rPr>
              <w:t>U</w:t>
            </w:r>
            <w:r>
              <w:rPr>
                <w:lang w:eastAsia="zh-CN"/>
              </w:rPr>
              <w:t>nderstanding 2: Both Case 1 and Case 2 are not supported.</w:t>
            </w:r>
          </w:p>
          <w:p>
            <w:pPr>
              <w:pStyle w:val="3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eastAsia="zh-CN"/>
              </w:rPr>
            </w:pPr>
            <w:r>
              <w:rPr>
                <w:lang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eastAsia="ko-KR"/>
              </w:rPr>
              <w:t>E</w:t>
            </w:r>
            <w:r>
              <w:rPr>
                <w:rFonts w:eastAsia="Malgun Gothic"/>
                <w:lang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eastAsia="zh-CN"/>
              </w:rPr>
            </w:pPr>
            <w:r>
              <w:rPr>
                <w:lang w:eastAsia="zh-CN"/>
              </w:rPr>
              <w:t>Spreadtrum</w:t>
            </w:r>
          </w:p>
        </w:tc>
        <w:tc>
          <w:tcPr>
            <w:tcW w:w="8460" w:type="dxa"/>
          </w:tcPr>
          <w:p>
            <w:pPr>
              <w:spacing w:line="240" w:lineRule="auto"/>
              <w:rPr>
                <w:lang w:eastAsia="zh-CN"/>
              </w:rPr>
            </w:pPr>
            <w:r>
              <w:rPr>
                <w:rFonts w:hint="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eastAsia="zh-CN"/>
              </w:rPr>
            </w:pPr>
            <w:r>
              <w:rPr>
                <w:lang w:eastAsia="zh-CN"/>
              </w:rPr>
              <w:t>Nokia</w:t>
            </w:r>
          </w:p>
        </w:tc>
        <w:tc>
          <w:tcPr>
            <w:tcW w:w="8460" w:type="dxa"/>
          </w:tcPr>
          <w:p>
            <w:pPr>
              <w:spacing w:line="240" w:lineRule="auto"/>
              <w:rPr>
                <w:lang w:eastAsia="zh-CN"/>
              </w:rPr>
            </w:pPr>
            <w:r>
              <w:rPr>
                <w:lang w:eastAsia="zh-CN"/>
              </w:rPr>
              <w:t>Not clear why we need to confirm an agreement with a more ambiguous text than the original agreement. This doesn’t seem to take us any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eastAsia="zh-CN"/>
              </w:rPr>
            </w:pPr>
            <w:r>
              <w:rPr>
                <w:lang w:val="en" w:eastAsia="zh-CN"/>
              </w:rPr>
              <w:t>OPPO</w:t>
            </w:r>
          </w:p>
        </w:tc>
        <w:tc>
          <w:tcPr>
            <w:tcW w:w="8460" w:type="dxa"/>
          </w:tcPr>
          <w:p>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eastAsia="zh-CN"/>
              </w:rPr>
              <w:t>Lenovo, Motorola Mobility</w:t>
            </w:r>
          </w:p>
        </w:tc>
        <w:tc>
          <w:tcPr>
            <w:tcW w:w="8460" w:type="dxa"/>
          </w:tcPr>
          <w:p>
            <w:pPr>
              <w:spacing w:line="240" w:lineRule="auto"/>
              <w:rPr>
                <w:rFonts w:eastAsia="Malgun Gothic"/>
                <w:lang w:val="en" w:eastAsia="ko-KR"/>
              </w:rPr>
            </w:pPr>
            <w:r>
              <w:rPr>
                <w:lang w:eastAsia="zh-CN"/>
              </w:rPr>
              <w:t>OK. We agree with Intel’s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eastAsia="zh-CN"/>
              </w:rPr>
            </w:pPr>
            <w:r>
              <w:rPr>
                <w:lang w:eastAsia="zh-CN"/>
              </w:rPr>
              <w:t>Xiaomi</w:t>
            </w:r>
          </w:p>
        </w:tc>
        <w:tc>
          <w:tcPr>
            <w:tcW w:w="8460" w:type="dxa"/>
          </w:tcPr>
          <w:p>
            <w:pPr>
              <w:spacing w:line="240" w:lineRule="auto"/>
              <w:rPr>
                <w:lang w:eastAsia="zh-CN"/>
              </w:rPr>
            </w:pPr>
            <w:r>
              <w:rPr>
                <w:rFonts w:eastAsia="MS Mincho"/>
                <w:lang w:eastAsia="ja-JP"/>
              </w:rPr>
              <w:t>Agree with the proposal</w:t>
            </w:r>
          </w:p>
        </w:tc>
      </w:tr>
    </w:tbl>
    <w:p>
      <w:pPr>
        <w:pStyle w:val="9"/>
        <w:tabs>
          <w:tab w:val="left" w:pos="1517"/>
        </w:tabs>
        <w:rPr>
          <w:lang w:val="en-GB"/>
        </w:rPr>
      </w:pPr>
    </w:p>
    <w:p>
      <w:pPr>
        <w:pStyle w:val="4"/>
        <w:rPr>
          <w:lang w:val="en-US" w:eastAsia="zh-CN"/>
        </w:rPr>
      </w:pPr>
      <w:r>
        <w:rPr>
          <w:highlight w:val="yellow"/>
          <w:lang w:val="en-US" w:eastAsia="zh-CN"/>
        </w:rPr>
        <w:t>Proposal 1v2</w:t>
      </w:r>
    </w:p>
    <w:p>
      <w:pPr>
        <w:pStyle w:val="9"/>
        <w:numPr>
          <w:ilvl w:val="0"/>
          <w:numId w:val="7"/>
        </w:numPr>
      </w:pPr>
      <w:r>
        <w:t>For UE configured with CCS from sSCell to P(S)Cell</w:t>
      </w:r>
    </w:p>
    <w:p>
      <w:pPr>
        <w:pStyle w:val="9"/>
        <w:numPr>
          <w:ilvl w:val="1"/>
          <w:numId w:val="7"/>
        </w:numPr>
      </w:pPr>
      <w:r>
        <w:t>Dropping of USS sets on P(S)Cell due to PDCCH overbooking is supported</w:t>
      </w:r>
    </w:p>
    <w:p>
      <w:pPr>
        <w:pStyle w:val="9"/>
        <w:numPr>
          <w:ilvl w:val="1"/>
          <w:numId w:val="7"/>
        </w:numPr>
      </w:pPr>
      <w:r>
        <w:t>Dropping of USS sets on sSCell due to PDCCH overbooking is not supported</w:t>
      </w:r>
    </w:p>
    <w:p>
      <w:pPr>
        <w:pStyle w:val="9"/>
        <w:numPr>
          <w:ilvl w:val="2"/>
          <w:numId w:val="7"/>
        </w:numPr>
      </w:pPr>
      <w:r>
        <w:t>Note: It has already been agreed that “PDCCH overbooking on sSCell USS set(s) is not allowed”</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 w:eastAsia="ja-JP"/>
              </w:rPr>
            </w:pPr>
            <w:r>
              <w:rPr>
                <w:rFonts w:eastAsia="MS Mincho"/>
                <w:lang w:val="en" w:eastAsia="ja-JP"/>
              </w:rPr>
              <w:t>OPPO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 w:eastAsia="ja-JP"/>
              </w:rPr>
            </w:pPr>
            <w:r>
              <w:rPr>
                <w:rFonts w:eastAsia="MS Mincho"/>
                <w:lang w:val="en" w:eastAsia="ja-JP"/>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 w:eastAsia="ja-JP"/>
              </w:rPr>
            </w:pPr>
            <w:r>
              <w:rPr>
                <w:rFonts w:hint="eastAsia" w:eastAsia="MS Mincho"/>
                <w:lang w:eastAsia="ja-JP"/>
              </w:rPr>
              <w:t>W</w:t>
            </w:r>
            <w:r>
              <w:rPr>
                <w:rFonts w:eastAsia="MS Mincho"/>
                <w:lang w:eastAsia="ja-JP"/>
              </w:rPr>
              <w:t>e prefer to defer this decision until we conclude the framework of PDCCH configuration/monitoring and BD/CCE limit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 xml:space="preserve">Although we can support the proposal, it may depend on whether Option B or Option A/C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Nokia</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Fine with the second sub-bullet</w:t>
            </w:r>
          </w:p>
          <w:p>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pPr>
              <w:pStyle w:val="9"/>
              <w:numPr>
                <w:ilvl w:val="0"/>
                <w:numId w:val="7"/>
              </w:numPr>
            </w:pPr>
            <w:r>
              <w:t>Option 1: Dropping of USS sets on P(S)Cell due to PDCCH overbooking is supported</w:t>
            </w:r>
            <w:r>
              <w:rPr>
                <w:color w:val="FF0000"/>
                <w:u w:val="single"/>
              </w:rPr>
              <w:t xml:space="preserve"> if the number of BD/CCE configured on P(S)Cell exceeds the corresponding maximum numbers</w:t>
            </w:r>
          </w:p>
          <w:p>
            <w:pPr>
              <w:pStyle w:val="9"/>
              <w:numPr>
                <w:ilvl w:val="0"/>
                <w:numId w:val="7"/>
              </w:numPr>
            </w:pPr>
            <w:r>
              <w:t>Option 2: Dropping of USS sets on P(S)Cell due to PDCCH overbooking is supported</w:t>
            </w:r>
            <w:r>
              <w:rPr>
                <w:color w:val="FF0000"/>
                <w:u w:val="single"/>
              </w:rPr>
              <w:t xml:space="preserve"> if the total number of BD/CCE configured on P(S)Cell and sSCell exceeds the corresponding maximum numbers</w:t>
            </w:r>
          </w:p>
          <w:p>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lang w:val="en-US" w:eastAsia="zh-CN"/>
              </w:rPr>
            </w:pPr>
            <w:r>
              <w:rPr>
                <w:rFonts w:hint="eastAsia" w:eastAsiaTheme="minorEastAsia"/>
                <w:lang w:val="en-US" w:eastAsia="zh-CN"/>
              </w:rPr>
              <w:t>CATT</w:t>
            </w:r>
          </w:p>
        </w:tc>
        <w:tc>
          <w:tcPr>
            <w:tcW w:w="8460" w:type="dxa"/>
          </w:tcPr>
          <w:p>
            <w:pPr>
              <w:spacing w:line="240" w:lineRule="auto"/>
              <w:rPr>
                <w:rFonts w:eastAsiaTheme="minorEastAsia"/>
                <w:lang w:val="en" w:eastAsia="zh-CN"/>
              </w:rPr>
            </w:pPr>
            <w:r>
              <w:rPr>
                <w:rFonts w:hint="eastAsia" w:eastAsiaTheme="minorEastAsia"/>
                <w:lang w:val="en" w:eastAsia="zh-CN"/>
              </w:rPr>
              <w:t>Support the proposal.</w:t>
            </w:r>
          </w:p>
          <w:p>
            <w:pPr>
              <w:spacing w:line="240" w:lineRule="auto"/>
              <w:rPr>
                <w:rFonts w:eastAsiaTheme="minorEastAsia"/>
                <w:lang w:val="en" w:eastAsia="zh-CN"/>
              </w:rPr>
            </w:pPr>
            <w:r>
              <w:rPr>
                <w:rFonts w:hint="eastAsia" w:eastAsiaTheme="minor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460" w:type="dxa"/>
          </w:tcPr>
          <w:p>
            <w:pPr>
              <w:spacing w:line="240" w:lineRule="auto"/>
              <w:rPr>
                <w:rFonts w:eastAsiaTheme="minorEastAsia"/>
                <w:lang w:val="en" w:eastAsia="zh-CN"/>
              </w:rPr>
            </w:pPr>
            <w:r>
              <w:rPr>
                <w:rFonts w:hint="eastAsia" w:eastAsiaTheme="minorEastAsia"/>
                <w:lang w:val="en" w:eastAsia="zh-CN"/>
              </w:rPr>
              <w:t>W</w:t>
            </w:r>
            <w:r>
              <w:rPr>
                <w:rFonts w:eastAsiaTheme="minorEastAsia"/>
                <w:lang w:val="en" w:eastAsia="zh-CN"/>
              </w:rPr>
              <w:t>e support the proposal and fine with Intel’s further clarification..</w:t>
            </w:r>
          </w:p>
          <w:p>
            <w:pPr>
              <w:spacing w:line="240" w:lineRule="auto"/>
              <w:rPr>
                <w:rFonts w:eastAsiaTheme="minorEastAsia"/>
                <w:lang w:val="en" w:eastAsia="zh-CN"/>
              </w:rPr>
            </w:pPr>
            <w:r>
              <w:rPr>
                <w:rFonts w:hint="eastAsia" w:eastAsiaTheme="minor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lang w:val="en-US" w:eastAsia="zh-CN"/>
              </w:rPr>
            </w:pPr>
            <w:r>
              <w:rPr>
                <w:rFonts w:hint="eastAsia"/>
                <w:lang w:val="en-US" w:eastAsia="zh-CN"/>
              </w:rPr>
              <w:t>ZTE</w:t>
            </w:r>
          </w:p>
        </w:tc>
        <w:tc>
          <w:tcPr>
            <w:tcW w:w="8460" w:type="dxa"/>
          </w:tcPr>
          <w:p>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pPr>
              <w:pStyle w:val="32"/>
              <w:numPr>
                <w:ilvl w:val="0"/>
                <w:numId w:val="9"/>
              </w:numPr>
              <w:spacing w:line="240" w:lineRule="auto"/>
              <w:rPr>
                <w:lang w:val="en-US" w:eastAsia="zh-CN"/>
              </w:rPr>
            </w:pPr>
            <w:r>
              <w:rPr>
                <w:rFonts w:hint="eastAsia"/>
                <w:lang w:val="en-US" w:eastAsia="zh-CN"/>
              </w:rPr>
              <w:t>Understanding 1: the USS index used for PCell self-scheduling are all larger than that used for s-p scheduling.</w:t>
            </w:r>
          </w:p>
          <w:p>
            <w:pPr>
              <w:pStyle w:val="32"/>
              <w:numPr>
                <w:ilvl w:val="0"/>
                <w:numId w:val="9"/>
              </w:numPr>
              <w:spacing w:line="240" w:lineRule="auto"/>
              <w:rPr>
                <w:lang w:val="en-US" w:eastAsia="zh-CN"/>
              </w:rPr>
            </w:pPr>
            <w:r>
              <w:rPr>
                <w:rFonts w:hint="eastAsia"/>
                <w:lang w:val="en-US" w:eastAsia="zh-CN"/>
              </w:rPr>
              <w:t>Understanding 2: only the USS index used for PCell self-scheduling are involved dropping and without the restriction in understanding 1.</w:t>
            </w:r>
          </w:p>
          <w:p>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eastAsia="zh-CN"/>
              </w:rPr>
            </w:pPr>
            <w:r>
              <w:rPr>
                <w:rFonts w:eastAsia="Malgun Gothic"/>
                <w:lang w:val="en-US" w:eastAsia="ko-KR"/>
              </w:rPr>
              <w:t>LG Electronics</w:t>
            </w:r>
          </w:p>
        </w:tc>
        <w:tc>
          <w:tcPr>
            <w:tcW w:w="8460" w:type="dxa"/>
          </w:tcPr>
          <w:p>
            <w:pPr>
              <w:spacing w:line="240" w:lineRule="auto"/>
              <w:rPr>
                <w:lang w:val="en-US" w:eastAsia="zh-CN"/>
              </w:rPr>
            </w:pPr>
            <w:r>
              <w:rPr>
                <w:rFonts w:hint="eastAsia" w:eastAsia="Malgun Gothic"/>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460" w:type="dxa"/>
          </w:tcPr>
          <w:p>
            <w:pPr>
              <w:spacing w:line="240" w:lineRule="auto"/>
              <w:rPr>
                <w:rFonts w:eastAsiaTheme="minorEastAsia"/>
                <w:lang w:val="en" w:eastAsia="zh-CN"/>
              </w:rPr>
            </w:pPr>
            <w:r>
              <w:rPr>
                <w:rFonts w:hint="eastAsia" w:eastAsiaTheme="minorEastAsia"/>
                <w:lang w:val="en" w:eastAsia="zh-CN"/>
              </w:rPr>
              <w:t>We support the proposal.</w:t>
            </w:r>
          </w:p>
          <w:p>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Huawei, HiSi</w:t>
            </w:r>
          </w:p>
        </w:tc>
        <w:tc>
          <w:tcPr>
            <w:tcW w:w="8460" w:type="dxa"/>
          </w:tcPr>
          <w:p>
            <w:pPr>
              <w:spacing w:line="240" w:lineRule="auto"/>
              <w:rPr>
                <w:lang w:val="en-US" w:eastAsia="zh-CN"/>
              </w:rPr>
            </w:pPr>
            <w:r>
              <w:rPr>
                <w:lang w:val="en-US" w:eastAsia="zh-CN"/>
              </w:rPr>
              <w:t>Fine with the proposal and modifications from intel can be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 xml:space="preserve">Xiaomi </w:t>
            </w:r>
          </w:p>
        </w:tc>
        <w:tc>
          <w:tcPr>
            <w:tcW w:w="8460" w:type="dxa"/>
          </w:tcPr>
          <w:p>
            <w:pPr>
              <w:spacing w:line="240" w:lineRule="auto"/>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rFonts w:eastAsia="MS Mincho"/>
                <w:lang w:val="en-US" w:eastAsia="ja-JP"/>
              </w:rPr>
              <w:t>NTT DOCOMO</w:t>
            </w:r>
          </w:p>
        </w:tc>
        <w:tc>
          <w:tcPr>
            <w:tcW w:w="8460" w:type="dxa"/>
          </w:tcPr>
          <w:p>
            <w:pPr>
              <w:spacing w:line="240" w:lineRule="auto"/>
              <w:rPr>
                <w:lang w:val="en-US" w:eastAsia="zh-CN"/>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MS Mincho"/>
                <w:lang w:val="en-US" w:eastAsia="ja-JP"/>
              </w:rPr>
            </w:pPr>
            <w:r>
              <w:rPr>
                <w:rFonts w:eastAsia="MS Mincho"/>
                <w:lang w:val="en-US" w:eastAsia="ja-JP"/>
              </w:rPr>
              <w:t>InterDigital</w:t>
            </w:r>
          </w:p>
        </w:tc>
        <w:tc>
          <w:tcPr>
            <w:tcW w:w="8460" w:type="dxa"/>
          </w:tcPr>
          <w:p>
            <w:pPr>
              <w:spacing w:line="240" w:lineRule="auto"/>
              <w:rPr>
                <w:rFonts w:eastAsia="MS Mincho"/>
                <w:lang w:eastAsia="ja-JP"/>
              </w:rPr>
            </w:pPr>
            <w:r>
              <w:rPr>
                <w:rFonts w:eastAsia="MS Mincho"/>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MS Mincho"/>
                <w:lang w:val="en-US" w:eastAsia="ja-JP"/>
              </w:rPr>
            </w:pPr>
            <w:r>
              <w:rPr>
                <w:rFonts w:eastAsia="MS Mincho"/>
                <w:lang w:val="en-US" w:eastAsia="ja-JP"/>
              </w:rPr>
              <w:t>MTK</w:t>
            </w:r>
          </w:p>
        </w:tc>
        <w:tc>
          <w:tcPr>
            <w:tcW w:w="8460" w:type="dxa"/>
          </w:tcPr>
          <w:p>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hint="eastAsia"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Pr>
          <w:p>
            <w:pPr>
              <w:spacing w:line="240" w:lineRule="auto"/>
              <w:rPr>
                <w:rFonts w:hint="eastAsia" w:eastAsia="Malgun Gothic"/>
                <w:lang w:eastAsia="ko-KR"/>
              </w:rPr>
            </w:pPr>
            <w:r>
              <w:rPr>
                <w:rFonts w:hint="eastAsia" w:eastAsia="Malgun Gothic"/>
                <w:lang w:eastAsia="ko-KR"/>
              </w:rPr>
              <w:t>W</w:t>
            </w:r>
            <w:r>
              <w:rPr>
                <w:rFonts w:eastAsia="Malgun Gothic"/>
                <w:lang w:eastAsia="ko-KR"/>
              </w:rPr>
              <w:t>e are okay with the proposal.</w:t>
            </w:r>
          </w:p>
        </w:tc>
      </w:tr>
    </w:tbl>
    <w:p>
      <w:pPr>
        <w:pStyle w:val="9"/>
      </w:pPr>
    </w:p>
    <w:p>
      <w:pPr>
        <w:pStyle w:val="9"/>
        <w:tabs>
          <w:tab w:val="left" w:pos="1517"/>
        </w:tabs>
        <w:rPr>
          <w:lang w:val="en-GB"/>
        </w:rPr>
      </w:pPr>
      <w:r>
        <w:rPr>
          <w:lang w:val="en-GB"/>
        </w:rPr>
        <w:tab/>
      </w:r>
    </w:p>
    <w:p>
      <w:pPr>
        <w:pStyle w:val="4"/>
        <w:rPr>
          <w:lang w:val="en-US" w:eastAsia="zh-CN"/>
        </w:rPr>
      </w:pPr>
      <w:r>
        <w:rPr>
          <w:lang w:val="en-US" w:eastAsia="zh-CN"/>
        </w:rPr>
        <w:t>Proposal 2</w:t>
      </w:r>
    </w:p>
    <w:p>
      <w:pPr>
        <w:pStyle w:val="32"/>
        <w:numPr>
          <w:ilvl w:val="0"/>
          <w:numId w:val="7"/>
        </w:numPr>
        <w:rPr>
          <w:lang w:val="en-US" w:eastAsia="zh-CN"/>
        </w:rPr>
      </w:pPr>
      <w:r>
        <w:rPr>
          <w:lang w:val="en-US" w:eastAsia="zh-CN"/>
        </w:rPr>
        <w:t>Down select from below alternatives for handling of PDCCH monitoring and BD/CCE limits when P(S)Cell SCS is less than or equal to sSCell SCS</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lang w:eastAsia="zh-CN"/>
              </w:rPr>
              <m:t>PDCCH</m:t>
            </m:r>
            <m:ctrlPr>
              <w:rPr>
                <w:rFonts w:ascii="Cambria Math" w:hAnsi="Cambria Math"/>
                <w:lang w:eastAsia="zh-CN"/>
              </w:rPr>
            </m:ctrlPr>
          </m:sub>
          <m:sup>
            <m:r>
              <m:rPr>
                <m:nor/>
                <m:sty m:val="p"/>
              </m:rPr>
              <w:rPr>
                <w:rFonts w:hint="eastAsia"/>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p>
    <w:p>
      <w:pPr>
        <w:pStyle w:val="3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pPr>
        <w:pStyle w:val="32"/>
        <w:numPr>
          <w:ilvl w:val="3"/>
          <w:numId w:val="7"/>
        </w:numPr>
        <w:rPr>
          <w:lang w:val="en-US" w:eastAsia="zh-CN"/>
        </w:rPr>
      </w:pPr>
      <w:r>
        <w:rPr>
          <w:lang w:val="en-US" w:eastAsia="zh-CN"/>
        </w:rPr>
        <w:t>Search space set switching by unicast DCI formats/MAC CE/DCI format 2-0</w:t>
      </w:r>
    </w:p>
    <w:p>
      <w:pPr>
        <w:pStyle w:val="32"/>
        <w:numPr>
          <w:ilvl w:val="3"/>
          <w:numId w:val="7"/>
        </w:numPr>
        <w:rPr>
          <w:lang w:val="en-US" w:eastAsia="zh-CN"/>
        </w:rPr>
      </w:pPr>
      <w:r>
        <w:rPr>
          <w:lang w:val="en-US" w:eastAsia="zh-CN"/>
        </w:rPr>
        <w:t>SS Group Switching</w:t>
      </w:r>
    </w:p>
    <w:p>
      <w:pPr>
        <w:pStyle w:val="32"/>
        <w:numPr>
          <w:ilvl w:val="2"/>
          <w:numId w:val="7"/>
        </w:numPr>
        <w:rPr>
          <w:lang w:val="en-US" w:eastAsia="zh-CN"/>
        </w:rPr>
      </w:pPr>
      <w:r>
        <w:rPr>
          <w:lang w:eastAsia="ja-JP"/>
        </w:rPr>
        <w:t xml:space="preserve">Further discuss detailed BD/CCE handling </w:t>
      </w:r>
    </w:p>
    <w:p>
      <w:pPr>
        <w:pStyle w:val="3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lang w:eastAsia="zh-CN"/>
              </w:rPr>
              <m:t>PDCCH</m:t>
            </m:r>
            <m:ctrlPr>
              <w:rPr>
                <w:rFonts w:ascii="Cambria Math" w:hAnsi="Cambria Math"/>
                <w:lang w:eastAsia="zh-CN"/>
              </w:rPr>
            </m:ctrlPr>
          </m:sub>
          <m:sup>
            <m:r>
              <m:rPr>
                <m:nor/>
                <m:sty m:val="p"/>
              </m:rPr>
              <w:rPr>
                <w:rFonts w:hint="eastAsia"/>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p>
    <w:p>
      <w:pPr>
        <w:rPr>
          <w:lang w:val="en-US" w:eastAsia="zh-CN"/>
        </w:rPr>
      </w:pPr>
      <w:r>
        <w:rPr>
          <w:lang w:val="en-US" w:eastAsia="zh-CN"/>
        </w:rPr>
        <w:t>Companies are requested to indicate their view about the above proposal in the Table below</w:t>
      </w:r>
    </w:p>
    <w:tbl>
      <w:tblPr>
        <w:tblStyle w:val="26"/>
        <w:tblW w:w="10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9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940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p>
          <w:p>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pPr>
              <w:pStyle w:val="32"/>
              <w:numPr>
                <w:ilvl w:val="0"/>
                <w:numId w:val="10"/>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pPr>
              <w:pStyle w:val="32"/>
              <w:numPr>
                <w:ilvl w:val="0"/>
                <w:numId w:val="10"/>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pPr>
              <w:spacing w:line="240" w:lineRule="auto"/>
              <w:rPr>
                <w:rFonts w:eastAsia="MS Mincho"/>
                <w:lang w:eastAsia="ja-JP"/>
              </w:rPr>
            </w:pPr>
            <w:r>
              <w:rPr>
                <w:rFonts w:hint="eastAsia" w:eastAsia="MS Mincho"/>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R</w:t>
            </w:r>
            <w:r>
              <w:rPr>
                <w:rFonts w:eastAsia="MS Mincho"/>
                <w:lang w:eastAsia="ja-JP"/>
              </w:rPr>
              <w:t>egarding the Proposal 2:</w:t>
            </w: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pPr>
              <w:pStyle w:val="32"/>
              <w:numPr>
                <w:ilvl w:val="0"/>
                <w:numId w:val="10"/>
              </w:numPr>
              <w:spacing w:line="240" w:lineRule="auto"/>
              <w:rPr>
                <w:rFonts w:eastAsia="MS Mincho"/>
                <w:lang w:eastAsia="ja-JP"/>
              </w:rPr>
            </w:pPr>
            <w:r>
              <w:rPr>
                <w:rFonts w:hint="eastAsia" w:eastAsia="MS Mincho"/>
                <w:lang w:eastAsia="ja-JP"/>
              </w:rPr>
              <w:t>U</w:t>
            </w:r>
            <w:r>
              <w:rPr>
                <w:rFonts w:eastAsia="MS Mincho"/>
                <w:lang w:eastAsia="ja-JP"/>
              </w:rPr>
              <w:t>E is allowed not to support monitoring USS for fallback DCI formats on the P(S)Cell</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pPr>
              <w:pStyle w:val="32"/>
              <w:numPr>
                <w:ilvl w:val="0"/>
                <w:numId w:val="10"/>
              </w:numPr>
              <w:tabs>
                <w:tab w:val="left" w:pos="720"/>
                <w:tab w:val="left" w:pos="2880"/>
              </w:tabs>
              <w:rPr>
                <w:lang w:val="en-US" w:eastAsia="zh-CN"/>
              </w:rPr>
            </w:pPr>
            <w:r>
              <w:rPr>
                <w:lang w:val="en-US" w:eastAsia="zh-CN"/>
              </w:rPr>
              <w:t>Following search space sets are configured so that the UE does not monitor both of them in the same slot</w:t>
            </w:r>
          </w:p>
          <w:p>
            <w:pPr>
              <w:pStyle w:val="32"/>
              <w:numPr>
                <w:ilvl w:val="1"/>
                <w:numId w:val="10"/>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pPr>
              <w:pStyle w:val="32"/>
              <w:numPr>
                <w:ilvl w:val="1"/>
                <w:numId w:val="10"/>
              </w:numPr>
              <w:tabs>
                <w:tab w:val="left" w:pos="1440"/>
                <w:tab w:val="left" w:pos="3600"/>
              </w:tabs>
              <w:rPr>
                <w:lang w:val="en-US" w:eastAsia="zh-CN"/>
              </w:rPr>
            </w:pPr>
            <w:r>
              <w:rPr>
                <w:lang w:val="en-US" w:eastAsia="zh-CN"/>
              </w:rPr>
              <w:t>USS set(s) for P(S)Cell configured on sSCell</w:t>
            </w:r>
          </w:p>
          <w:p>
            <w:pPr>
              <w:spacing w:line="240" w:lineRule="auto"/>
              <w:rPr>
                <w:rFonts w:eastAsia="MS Mincho"/>
                <w:lang w:eastAsia="ja-JP"/>
              </w:rPr>
            </w:pPr>
            <w:r>
              <w:rPr>
                <w:rFonts w:hint="eastAsia" w:eastAsia="MS Mincho"/>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pPr>
              <w:numPr>
                <w:ilvl w:val="0"/>
                <w:numId w:val="11"/>
              </w:numPr>
              <w:spacing w:line="240" w:lineRule="auto"/>
              <w:rPr>
                <w:rFonts w:eastAsia="MS Mincho"/>
                <w:lang w:val="en-US" w:eastAsia="ja-JP"/>
              </w:rPr>
            </w:pPr>
            <w:r>
              <w:rPr>
                <w:rFonts w:eastAsia="MS Mincho"/>
                <w:lang w:val="en-US" w:eastAsia="ja-JP"/>
              </w:rPr>
              <w:t>For P(S)Cell slot m where the UE monitors PDCCH for P(S)Cell only on P(S)Cell,</w:t>
            </w:r>
          </w:p>
          <w:p>
            <w:pPr>
              <w:numPr>
                <w:ilvl w:val="1"/>
                <w:numId w:val="11"/>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pPr>
              <w:numPr>
                <w:ilvl w:val="0"/>
                <w:numId w:val="11"/>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pPr>
              <w:numPr>
                <w:ilvl w:val="1"/>
                <w:numId w:val="11"/>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pPr>
              <w:numPr>
                <w:ilvl w:val="0"/>
                <w:numId w:val="11"/>
              </w:numPr>
              <w:spacing w:line="240" w:lineRule="auto"/>
              <w:rPr>
                <w:rFonts w:eastAsia="MS Mincho"/>
                <w:lang w:val="en-US" w:eastAsia="ja-JP"/>
              </w:rPr>
            </w:pPr>
            <w:r>
              <w:rPr>
                <w:rFonts w:hint="eastAsia" w:eastAsia="MS Mincho"/>
                <w:lang w:val="en-US" w:eastAsia="ja-JP"/>
              </w:rPr>
              <w:t>A</w:t>
            </w:r>
            <w:r>
              <w:rPr>
                <w:rFonts w:eastAsia="MS Mincho"/>
                <w:lang w:val="en-US" w:eastAsia="ja-JP"/>
              </w:rPr>
              <w:t>t least the case of Z4 = 44 is supported for P(S)Cell SCS 15kHz</w:t>
            </w:r>
          </w:p>
          <w:p>
            <w:pPr>
              <w:spacing w:line="240" w:lineRule="auto"/>
              <w:rPr>
                <w:rFonts w:eastAsia="MS Mincho"/>
                <w:lang w:eastAsia="ja-JP"/>
              </w:rPr>
            </w:pPr>
            <w:r>
              <w:rPr>
                <w:rFonts w:hint="eastAsia" w:eastAsia="MS Mincho"/>
                <w:lang w:eastAsia="ja-JP"/>
              </w:rPr>
              <w:t>T</w:t>
            </w:r>
            <w:r>
              <w:rPr>
                <w:rFonts w:eastAsia="MS Mincho"/>
                <w:lang w:eastAsia="ja-JP"/>
              </w:rPr>
              <w:t>he outlook of this solution is like following.</w:t>
            </w:r>
          </w:p>
          <w:p>
            <w:pPr>
              <w:spacing w:line="240" w:lineRule="auto"/>
              <w:rPr>
                <w:rFonts w:eastAsia="MS Mincho"/>
                <w:lang w:eastAsia="ja-JP"/>
              </w:rPr>
            </w:pPr>
            <w:r>
              <w:rPr>
                <w:lang w:val="en-US" w:eastAsia="zh-TW"/>
              </w:rPr>
              <w:drawing>
                <wp:inline distT="0" distB="0" distL="0" distR="0">
                  <wp:extent cx="4909820" cy="2270760"/>
                  <wp:effectExtent l="0" t="0" r="5080" b="0"/>
                  <wp:docPr id="7"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4917358" cy="2274278"/>
                          </a:xfrm>
                          <a:prstGeom prst="rect">
                            <a:avLst/>
                          </a:prstGeom>
                          <a:noFill/>
                          <a:ln>
                            <a:noFill/>
                          </a:ln>
                        </pic:spPr>
                      </pic:pic>
                    </a:graphicData>
                  </a:graphic>
                </wp:inline>
              </w:drawing>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pPr>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We prefer Alt 2-4</w:t>
            </w:r>
          </w:p>
          <w:p>
            <w:pPr>
              <w:spacing w:line="240" w:lineRule="auto"/>
            </w:pPr>
            <w:r>
              <w:t xml:space="preserve">We are also open to discuss the new proposal from QC which is USS + Type3-CSS based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Do not support any of the proposals. No changes to UE implementation or additional specifications are needed to support DSS.</w:t>
            </w:r>
          </w:p>
          <w:p>
            <w:pPr>
              <w:spacing w:line="240" w:lineRule="auto"/>
            </w:pPr>
            <w:r>
              <w:t>Alt. 2-1 should be optional for DSS and should be combined with option B, not option C (why is Option B crossed out when it has a large support?) – same for Alt. 2-4.</w:t>
            </w:r>
          </w:p>
          <w:p>
            <w:pPr>
              <w:spacing w:after="0" w:line="240" w:lineRule="auto"/>
            </w:pPr>
            <w:r>
              <w:t xml:space="preserve">Under the current wording, Alt. 2-2 and Alt. 2-4 limit the non-simultaneous monitoring only to USS (non-fallback DCIs) and also unnecessarily exclude DCI 0_0/1_0 from USS. </w:t>
            </w:r>
          </w:p>
          <w:p>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pPr>
              <w:spacing w:after="0" w:line="240" w:lineRule="auto"/>
            </w:pPr>
            <w:r>
              <w:t xml:space="preserve">We first support doing nothing (which is Alt.2-4a – resolve the FFS of the WA as “UE </w:t>
            </w:r>
            <w:r>
              <w:rPr>
                <w:rFonts w:ascii="Times" w:hAnsi="Times" w:eastAsia="바탕"/>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pPr>
              <w:spacing w:line="240" w:lineRule="auto"/>
            </w:pPr>
            <w:r>
              <w:t xml:space="preserve">Alt. 2-2 can be an enhancement to Alt.2-4a under the same conditions (PDCCH monitoring only on one scheduling cell per slot).  </w:t>
            </w:r>
          </w:p>
          <w:p>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pPr>
              <w:spacing w:line="240" w:lineRule="auto"/>
              <w:rPr>
                <w:lang w:eastAsia="zh-CN"/>
              </w:rPr>
            </w:pPr>
            <w:r>
              <w:rPr>
                <w:rFonts w:hint="eastAsia"/>
                <w:lang w:eastAsia="zh-CN"/>
              </w:rPr>
              <w:t>We can also live with option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pPr>
              <w:jc w:val="center"/>
              <w:rPr>
                <w:lang w:eastAsia="zh-CN"/>
              </w:rPr>
            </w:pPr>
            <w:r>
              <w:rPr>
                <w:rFonts w:hint="eastAsia"/>
                <w:lang w:eastAsia="zh-CN"/>
              </w:rPr>
              <w:t>Table 1 Examples of Option A/B/C</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09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A</w:t>
                  </w:r>
                </w:p>
              </w:tc>
              <w:tc>
                <w:tcPr>
                  <w:tcW w:w="3300"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B</w:t>
                  </w:r>
                </w:p>
              </w:tc>
              <w:tc>
                <w:tcPr>
                  <w:tcW w:w="3254"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tcPr>
                <w:p>
                  <w:pPr>
                    <w:spacing w:before="120" w:line="280" w:lineRule="atLeast"/>
                    <w:jc w:val="center"/>
                    <w:rPr>
                      <w:rFonts w:ascii="New York" w:hAnsi="New York"/>
                      <w:lang w:eastAsia="zh-CN"/>
                    </w:rPr>
                  </w:pPr>
                  <w:r>
                    <w:rPr>
                      <w:rFonts w:ascii="New York" w:hAnsi="New York"/>
                      <w:lang w:val="en-US" w:eastAsia="zh-TW"/>
                    </w:rPr>
                    <w:drawing>
                      <wp:inline distT="0" distB="0" distL="0" distR="0">
                        <wp:extent cx="1804035" cy="937895"/>
                        <wp:effectExtent l="0" t="0" r="571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1804035" cy="937895"/>
                                </a:xfrm>
                                <a:prstGeom prst="rect">
                                  <a:avLst/>
                                </a:prstGeom>
                                <a:noFill/>
                                <a:ln>
                                  <a:noFill/>
                                </a:ln>
                              </pic:spPr>
                            </pic:pic>
                          </a:graphicData>
                        </a:graphic>
                      </wp:inline>
                    </w:drawing>
                  </w:r>
                  <w:r>
                    <w:rPr>
                      <w:rFonts w:hint="eastAsia" w:ascii="New York" w:hAnsi="New York"/>
                      <w:lang w:eastAsia="zh-CN"/>
                    </w:rPr>
                    <w:t>Z1=44 per slot with</w:t>
                  </w:r>
                  <w:r>
                    <w:rPr>
                      <w:rFonts w:ascii="New York" w:hAnsi="New York"/>
                      <w:lang w:eastAsia="zh-CN"/>
                    </w:rPr>
                    <w:t xml:space="preserve"> μ</w:t>
                  </w:r>
                  <w:r>
                    <w:rPr>
                      <w:rFonts w:hint="eastAsia" w:ascii="New York" w:hAnsi="New York"/>
                      <w:lang w:eastAsia="zh-CN"/>
                    </w:rPr>
                    <w:t>1=0</w:t>
                  </w:r>
                </w:p>
              </w:tc>
              <w:tc>
                <w:tcPr>
                  <w:tcW w:w="3300" w:type="dxa"/>
                </w:tcPr>
                <w:p>
                  <w:pPr>
                    <w:spacing w:before="120" w:line="280" w:lineRule="atLeast"/>
                    <w:jc w:val="center"/>
                    <w:rPr>
                      <w:rFonts w:ascii="New York" w:hAnsi="New York"/>
                      <w:lang w:eastAsia="zh-CN"/>
                    </w:rPr>
                  </w:pPr>
                  <w:r>
                    <w:rPr>
                      <w:rFonts w:hint="eastAsia" w:ascii="New York" w:hAnsi="New York"/>
                      <w:lang w:val="en-US" w:eastAsia="zh-TW"/>
                    </w:rPr>
                    <w:drawing>
                      <wp:inline distT="0" distB="0" distL="0" distR="0">
                        <wp:extent cx="1814195" cy="942975"/>
                        <wp:effectExtent l="0" t="0" r="14605"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814195" cy="942975"/>
                                </a:xfrm>
                                <a:prstGeom prst="rect">
                                  <a:avLst/>
                                </a:prstGeom>
                                <a:noFill/>
                                <a:ln>
                                  <a:noFill/>
                                </a:ln>
                              </pic:spPr>
                            </pic:pic>
                          </a:graphicData>
                        </a:graphic>
                      </wp:inline>
                    </w:drawing>
                  </w:r>
                  <w:r>
                    <w:rPr>
                      <w:rFonts w:hint="eastAsia" w:ascii="New York" w:hAnsi="New York"/>
                      <w:lang w:eastAsia="zh-CN"/>
                    </w:rPr>
                    <w:t>Z2=44 per slot with</w:t>
                  </w:r>
                  <w:r>
                    <w:rPr>
                      <w:rFonts w:ascii="New York" w:hAnsi="New York"/>
                      <w:lang w:eastAsia="zh-CN"/>
                    </w:rPr>
                    <w:t xml:space="preserve"> μ</w:t>
                  </w:r>
                  <w:r>
                    <w:rPr>
                      <w:rFonts w:hint="eastAsia" w:ascii="New York" w:hAnsi="New York"/>
                      <w:lang w:eastAsia="zh-CN"/>
                    </w:rPr>
                    <w:t>1=0</w:t>
                  </w:r>
                </w:p>
              </w:tc>
              <w:tc>
                <w:tcPr>
                  <w:tcW w:w="3254" w:type="dxa"/>
                </w:tcPr>
                <w:p>
                  <w:pPr>
                    <w:spacing w:before="120" w:line="280" w:lineRule="atLeast"/>
                    <w:jc w:val="center"/>
                    <w:rPr>
                      <w:rFonts w:ascii="New York" w:hAnsi="New York"/>
                      <w:lang w:eastAsia="zh-CN"/>
                    </w:rPr>
                  </w:pPr>
                  <w:r>
                    <w:rPr>
                      <w:rFonts w:ascii="New York" w:hAnsi="New York"/>
                      <w:lang w:val="en-US" w:eastAsia="zh-TW"/>
                    </w:rPr>
                    <w:drawing>
                      <wp:inline distT="0" distB="0" distL="0" distR="0">
                        <wp:extent cx="1712595" cy="890270"/>
                        <wp:effectExtent l="0" t="0" r="190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712595" cy="890270"/>
                                </a:xfrm>
                                <a:prstGeom prst="rect">
                                  <a:avLst/>
                                </a:prstGeom>
                                <a:noFill/>
                                <a:ln>
                                  <a:noFill/>
                                </a:ln>
                              </pic:spPr>
                            </pic:pic>
                          </a:graphicData>
                        </a:graphic>
                      </wp:inline>
                    </w:drawing>
                  </w:r>
                  <w:r>
                    <w:rPr>
                      <w:rFonts w:hint="eastAsia" w:ascii="New York" w:hAnsi="New York"/>
                      <w:lang w:eastAsia="zh-CN"/>
                    </w:rPr>
                    <w:t>Z3=22 per slot with</w:t>
                  </w:r>
                  <w:r>
                    <w:rPr>
                      <w:rFonts w:ascii="New York" w:hAnsi="New York"/>
                      <w:lang w:eastAsia="zh-CN"/>
                    </w:rPr>
                    <w:t xml:space="preserve"> μ</w:t>
                  </w:r>
                  <w:r>
                    <w:rPr>
                      <w:rFonts w:hint="eastAsia" w:ascii="New York" w:hAnsi="New York"/>
                      <w:lang w:eastAsia="zh-CN"/>
                    </w:rPr>
                    <w:t>1=0 and Z4=11 per slot with</w:t>
                  </w:r>
                  <w:r>
                    <w:rPr>
                      <w:rFonts w:ascii="New York" w:hAnsi="New York"/>
                      <w:lang w:eastAsia="zh-CN"/>
                    </w:rPr>
                    <w:t xml:space="preserve"> μ</w:t>
                  </w:r>
                  <w:r>
                    <w:rPr>
                      <w:rFonts w:hint="eastAsia" w:ascii="New York" w:hAnsi="New York"/>
                      <w:lang w:eastAsia="zh-CN"/>
                    </w:rPr>
                    <w:t>2=1</w:t>
                  </w:r>
                </w:p>
              </w:tc>
            </w:tr>
          </w:tbl>
          <w:p>
            <w:pPr>
              <w:spacing w:line="240" w:lineRule="auto"/>
              <w:rPr>
                <w:lang w:val="en-US" w:eastAsia="zh-CN"/>
              </w:rPr>
            </w:pPr>
          </w:p>
          <w:p>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pPr>
              <w:pStyle w:val="3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pPr>
              <w:pStyle w:val="32"/>
              <w:numPr>
                <w:ilvl w:val="3"/>
                <w:numId w:val="7"/>
              </w:numPr>
              <w:rPr>
                <w:lang w:val="en-US" w:eastAsia="zh-CN"/>
              </w:rPr>
            </w:pPr>
            <w:r>
              <w:rPr>
                <w:lang w:val="en-US" w:eastAsia="zh-CN"/>
              </w:rPr>
              <w:t xml:space="preserve">For Option C, </w:t>
            </w:r>
            <w:ins w:id="0" w:author="Author" w:date="2021-05-20T12:44:00Z">
              <w:r>
                <w:rPr>
                  <w:rFonts w:hint="eastAsia"/>
                  <w:lang w:val="en-US" w:eastAsia="zh-CN"/>
                </w:rPr>
                <w:t xml:space="preserve">Z4 is per slot of sSCell, </w:t>
              </w:r>
            </w:ins>
            <w:r>
              <w:rPr>
                <w:lang w:val="en-US" w:eastAsia="zh-CN"/>
              </w:rPr>
              <w:t xml:space="preserve">at least the case where Z3 + </w:t>
            </w:r>
            <w:ins w:id="1" w:author="Author" w:date="2021-05-20T12:45:00Z">
              <w:r>
                <w:rPr>
                  <w:rFonts w:hint="eastAsia"/>
                  <w:lang w:val="en-US" w:eastAsia="zh-CN"/>
                </w:rPr>
                <w:t>2</w:t>
              </w:r>
            </w:ins>
            <w:ins w:id="2" w:author="Author" w:date="2021-05-20T12:46:00Z">
              <w:r>
                <w:rPr>
                  <w:vertAlign w:val="superscript"/>
                  <w:lang w:eastAsia="zh-CN"/>
                </w:rPr>
                <w:t>μ</w:t>
              </w:r>
            </w:ins>
            <w:ins w:id="3" w:author="Author" w:date="2021-05-20T12:54:00Z">
              <w:r>
                <w:rPr>
                  <w:rFonts w:hint="eastAsia"/>
                  <w:vertAlign w:val="superscript"/>
                  <w:lang w:val="en-US" w:eastAsia="zh-CN"/>
                </w:rPr>
                <w:t>1</w:t>
              </w:r>
            </w:ins>
            <w:ins w:id="4" w:author="Author" w:date="2021-05-20T12:46:00Z">
              <w:r>
                <w:rPr>
                  <w:rFonts w:hint="eastAsia"/>
                  <w:vertAlign w:val="superscript"/>
                  <w:lang w:val="en-US" w:eastAsia="zh-CN"/>
                </w:rPr>
                <w:t>-</w:t>
              </w:r>
            </w:ins>
            <w:ins w:id="5" w:author="Author" w:date="2021-05-20T12:46:00Z">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lang w:eastAsia="zh-CN"/>
                    </w:rPr>
                    <m:t>PDCCH</m:t>
                  </m:r>
                  <m:ctrlPr>
                    <w:rPr>
                      <w:rFonts w:ascii="Cambria Math" w:hAnsi="Cambria Math"/>
                      <w:lang w:eastAsia="zh-CN"/>
                    </w:rPr>
                  </m:ctrlPr>
                </m:sub>
                <m:sup>
                  <m:r>
                    <m:rPr>
                      <m:nor/>
                      <m:sty m:val="p"/>
                    </m:rPr>
                    <w:rPr>
                      <w:rFonts w:hint="eastAsia"/>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ins w:id="6" w:author="Author" w:date="2021-05-20T12:47:00Z">
              <w:r>
                <w:rPr>
                  <w:rFonts w:hint="eastAsia"/>
                  <w:lang w:val="en-US" w:eastAsia="zh-CN"/>
                </w:rPr>
                <w:t xml:space="preserve">, where </w:t>
              </w:r>
            </w:ins>
            <w:ins w:id="7" w:author="Author" w:date="2021-05-20T12:47:00Z">
              <w:r>
                <w:rPr>
                  <w:lang w:eastAsia="zh-CN"/>
                </w:rPr>
                <w:t>μ</w:t>
              </w:r>
            </w:ins>
            <w:ins w:id="8" w:author="Author" w:date="2021-05-20T12:54:00Z">
              <w:r>
                <w:rPr>
                  <w:rFonts w:hint="eastAsia"/>
                  <w:lang w:val="en-US" w:eastAsia="zh-CN"/>
                </w:rPr>
                <w:t>1</w:t>
              </w:r>
            </w:ins>
            <w:ins w:id="9" w:author="Author" w:date="2021-05-20T12:47:00Z">
              <w:r>
                <w:rPr>
                  <w:rFonts w:hint="eastAsia"/>
                  <w:lang w:val="en-US" w:eastAsia="zh-CN"/>
                </w:rPr>
                <w:t xml:space="preserve"> is SCS of the sSCell.</w:t>
              </w:r>
            </w:ins>
          </w:p>
          <w:p>
            <w:pPr>
              <w:spacing w:line="240" w:lineRule="auto"/>
              <w:rPr>
                <w:ins w:id="10"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NTT DOCOMO</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Vivo</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m:rPr/>
                    <w:rPr>
                      <w:rFonts w:ascii="Cambria Math" w:hAnsi="Cambria Math"/>
                      <w:strike/>
                      <w:color w:val="FF0000"/>
                      <w:lang w:eastAsia="zh-CN"/>
                    </w:rPr>
                    <m:t>M</m:t>
                  </m:r>
                  <m:ctrlPr>
                    <w:rPr>
                      <w:rFonts w:ascii="Cambria Math" w:hAnsi="Cambria Math"/>
                      <w:strike/>
                      <w:color w:val="FF0000"/>
                      <w:lang w:eastAsia="zh-CN"/>
                    </w:rPr>
                  </m:ctrlPr>
                </m:e>
                <m:sub>
                  <m:r>
                    <m:rPr>
                      <m:nor/>
                      <m:sty m:val="p"/>
                    </m:rPr>
                    <w:rPr>
                      <w:rFonts w:hint="eastAsia"/>
                      <w:strike/>
                      <w:color w:val="FF0000"/>
                      <w:lang w:eastAsia="zh-CN"/>
                    </w:rPr>
                    <m:t>PDCCH</m:t>
                  </m:r>
                  <m:ctrlPr>
                    <w:rPr>
                      <w:rFonts w:ascii="Cambria Math" w:hAnsi="Cambria Math"/>
                      <w:strike/>
                      <w:color w:val="FF0000"/>
                      <w:lang w:eastAsia="zh-CN"/>
                    </w:rPr>
                  </m:ctrlPr>
                </m:sub>
                <m:sup>
                  <m:r>
                    <m:rPr>
                      <m:nor/>
                      <m:sty m:val="p"/>
                    </m:rPr>
                    <w:rPr>
                      <w:rFonts w:hint="eastAsia"/>
                      <w:strike/>
                      <w:color w:val="FF0000"/>
                      <w:lang w:eastAsia="zh-CN"/>
                    </w:rPr>
                    <m:t>max,slot,</m:t>
                  </m:r>
                  <m:r>
                    <m:rPr/>
                    <w:rPr>
                      <w:rFonts w:ascii="Cambria Math" w:hAnsi="Cambria Math"/>
                      <w:strike/>
                      <w:color w:val="FF0000"/>
                      <w:lang w:eastAsia="zh-CN"/>
                    </w:rPr>
                    <m:t>μ</m:t>
                  </m:r>
                  <m:ctrlPr>
                    <w:rPr>
                      <w:rFonts w:ascii="Cambria Math" w:hAnsi="Cambria Math"/>
                      <w:strike/>
                      <w:color w:val="FF0000"/>
                      <w:lang w:eastAsia="zh-CN"/>
                    </w:rPr>
                  </m:ctrlPr>
                </m:sup>
              </m:sSubSup>
            </m:oMath>
            <w:r>
              <w:rPr>
                <w:strike/>
                <w:color w:val="FF0000"/>
                <w:lang w:val="en-US" w:eastAsia="zh-CN"/>
              </w:rPr>
              <w:t xml:space="preserve">  is supported where</w:t>
            </w:r>
            <w:r>
              <w:rPr>
                <w:strike/>
                <w:color w:val="FF0000"/>
                <w:lang w:eastAsia="zh-CN"/>
              </w:rPr>
              <w:t xml:space="preserve"> </w:t>
            </w:r>
            <m:oMath>
              <m:r>
                <m:rPr/>
                <w:rPr>
                  <w:rFonts w:ascii="Cambria Math" w:hAnsi="Cambria Math"/>
                  <w:strike/>
                  <w:color w:val="FF0000"/>
                  <w:lang w:eastAsia="zh-CN"/>
                </w:rPr>
                <m:t>μ</m:t>
              </m:r>
            </m:oMath>
            <w:r>
              <w:rPr>
                <w:strike/>
                <w:color w:val="FF0000"/>
                <w:lang w:eastAsia="zh-CN"/>
              </w:rPr>
              <w:t xml:space="preserve"> is SCS configuration of the P(S)Cell</w:t>
            </w:r>
          </w:p>
          <w:p>
            <w:pPr>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Our preference is Alt 2-1 and prefer to keep Option B for BD/CCE handling open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w:t>
            </w:r>
            <w:r>
              <w:rPr>
                <w:rFonts w:eastAsia="Malgun Gothic"/>
                <w:lang w:val="en-US" w:eastAsia="ko-KR"/>
              </w:rPr>
              <w:t>r</w:t>
            </w:r>
            <w:r>
              <w:rPr>
                <w:rFonts w:hint="eastAsia" w:eastAsia="Malgun Gothic"/>
                <w:lang w:val="en-US" w:eastAsia="ko-KR"/>
              </w:rPr>
              <w:t>onics</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eastAsia="Malgun Gothic"/>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hint="eastAsia" w:eastAsia="Malgun Gothic"/>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rFonts w:hint="eastAsia"/>
                <w:lang w:val="en-US" w:eastAsia="zh-CN"/>
              </w:rPr>
              <w:t>Spreadtrum</w:t>
            </w:r>
          </w:p>
        </w:tc>
        <w:tc>
          <w:tcPr>
            <w:tcW w:w="9406" w:type="dxa"/>
          </w:tcPr>
          <w:p>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lang w:val="en-US" w:eastAsia="zh-CN"/>
              </w:rPr>
              <w:t>Nokia</w:t>
            </w:r>
          </w:p>
        </w:tc>
        <w:tc>
          <w:tcPr>
            <w:tcW w:w="9406" w:type="dxa"/>
          </w:tcPr>
          <w:p>
            <w:pPr>
              <w:spacing w:line="240" w:lineRule="auto"/>
              <w:rPr>
                <w:lang w:eastAsia="zh-CN"/>
              </w:rPr>
            </w:pPr>
            <w:r>
              <w:rPr>
                <w:lang w:eastAsia="zh-CN"/>
              </w:rPr>
              <w:t>We’d be OK with any of the options, our original preference was 2-1. But it is clear that that won’t be the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lang w:val="en" w:eastAsia="zh-CN"/>
              </w:rPr>
              <w:t>OPPO</w:t>
            </w:r>
          </w:p>
        </w:tc>
        <w:tc>
          <w:tcPr>
            <w:tcW w:w="9406" w:type="dxa"/>
          </w:tcPr>
          <w:p>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 w:eastAsia="zh-CN"/>
              </w:rPr>
            </w:pPr>
            <w:r>
              <w:rPr>
                <w:lang w:eastAsia="zh-CN"/>
              </w:rPr>
              <w:t>Lenovo, Motorola Mobility</w:t>
            </w:r>
          </w:p>
        </w:tc>
        <w:tc>
          <w:tcPr>
            <w:tcW w:w="9406" w:type="dxa"/>
          </w:tcPr>
          <w:p>
            <w:pPr>
              <w:spacing w:line="240" w:lineRule="auto"/>
              <w:rPr>
                <w:lang w:eastAsia="zh-CN"/>
              </w:rPr>
            </w:pPr>
            <w:r>
              <w:t>We think option A can limit scheduling flexibility in slots/spans wherein not all search spaces exist.</w:t>
            </w:r>
            <w:r>
              <w:rPr>
                <w:lang w:eastAsia="zh-CN"/>
              </w:rPr>
              <w:t xml:space="preserve"> Also, we think</w:t>
            </w:r>
          </w:p>
          <w:p>
            <w:pPr>
              <w:pStyle w:val="32"/>
              <w:numPr>
                <w:ilvl w:val="0"/>
                <w:numId w:val="12"/>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pPr>
              <w:pStyle w:val="32"/>
              <w:numPr>
                <w:ilvl w:val="0"/>
                <w:numId w:val="12"/>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eastAsia="zh-CN"/>
              </w:rPr>
            </w:pPr>
            <w:r>
              <w:rPr>
                <w:lang w:eastAsia="zh-CN"/>
              </w:rPr>
              <w:t>Xiaomi</w:t>
            </w:r>
          </w:p>
        </w:tc>
        <w:tc>
          <w:tcPr>
            <w:tcW w:w="9406" w:type="dxa"/>
          </w:tcPr>
          <w:p>
            <w:pPr>
              <w:spacing w:line="240" w:lineRule="auto"/>
            </w:pPr>
            <w:r>
              <w:rPr>
                <w:lang w:eastAsia="zh-CN"/>
              </w:rPr>
              <w:t>Alt 2-2 and option C are preferred, because they can make UE complexity reduced.</w:t>
            </w:r>
          </w:p>
        </w:tc>
      </w:tr>
    </w:tbl>
    <w:p>
      <w:pPr>
        <w:rPr>
          <w:lang w:eastAsia="zh-CN"/>
        </w:rPr>
      </w:pPr>
    </w:p>
    <w:p>
      <w:pPr>
        <w:pStyle w:val="4"/>
        <w:rPr>
          <w:lang w:val="en-US" w:eastAsia="zh-CN"/>
        </w:rPr>
      </w:pPr>
      <w:r>
        <w:rPr>
          <w:lang w:val="en-US" w:eastAsia="zh-CN"/>
        </w:rPr>
        <w:t>Proposal 2v2</w:t>
      </w:r>
    </w:p>
    <w:p>
      <w:pPr>
        <w:pStyle w:val="32"/>
        <w:numPr>
          <w:ilvl w:val="0"/>
          <w:numId w:val="7"/>
        </w:numPr>
        <w:rPr>
          <w:lang w:val="en-US" w:eastAsia="zh-CN"/>
        </w:rPr>
      </w:pPr>
      <w:r>
        <w:rPr>
          <w:lang w:val="en-US" w:eastAsia="zh-CN"/>
        </w:rPr>
        <w:t>Down select from below alternatives for handling of PDCCH monitoring and BD/CCE limits when P(S)Cell SCS is less than or equal to sSCell SCS</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pPr>
        <w:pStyle w:val="3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m:rPr/>
              <w:rPr>
                <w:rFonts w:ascii="Cambria Math" w:hAnsi="Cambria Math"/>
                <w:strike/>
                <w:color w:val="C00000"/>
                <w:lang w:eastAsia="zh-CN"/>
              </w:rPr>
              <m:t>M</m:t>
            </m:r>
            <m:ctrlPr>
              <w:rPr>
                <w:rFonts w:ascii="Cambria Math" w:hAnsi="Cambria Math"/>
                <w:strike/>
                <w:color w:val="C00000"/>
                <w:lang w:eastAsia="zh-CN"/>
              </w:rPr>
            </m:ctrlPr>
          </m:e>
          <m:sub>
            <m:r>
              <m:rPr>
                <m:nor/>
                <m:sty m:val="p"/>
              </m:rPr>
              <w:rPr>
                <w:rFonts w:hint="eastAsia"/>
                <w:strike/>
                <w:color w:val="C00000"/>
                <w:lang w:eastAsia="zh-CN"/>
              </w:rPr>
              <m:t>PDCCH</m:t>
            </m:r>
            <m:ctrlPr>
              <w:rPr>
                <w:rFonts w:ascii="Cambria Math" w:hAnsi="Cambria Math"/>
                <w:strike/>
                <w:color w:val="C00000"/>
                <w:lang w:eastAsia="zh-CN"/>
              </w:rPr>
            </m:ctrlPr>
          </m:sub>
          <m:sup>
            <m:r>
              <m:rPr>
                <m:nor/>
                <m:sty m:val="p"/>
              </m:rPr>
              <w:rPr>
                <w:rFonts w:hint="eastAsia"/>
                <w:strike/>
                <w:color w:val="C00000"/>
                <w:lang w:eastAsia="zh-CN"/>
              </w:rPr>
              <m:t>max,slot,</m:t>
            </m:r>
            <m:r>
              <m:rPr/>
              <w:rPr>
                <w:rFonts w:ascii="Cambria Math" w:hAnsi="Cambria Math"/>
                <w:strike/>
                <w:color w:val="C00000"/>
                <w:lang w:eastAsia="zh-CN"/>
              </w:rPr>
              <m:t>μ</m:t>
            </m:r>
            <m:ctrlPr>
              <w:rPr>
                <w:rFonts w:ascii="Cambria Math" w:hAnsi="Cambria Math"/>
                <w:strike/>
                <w:color w:val="C00000"/>
                <w:lang w:eastAsia="zh-CN"/>
              </w:rPr>
            </m:ctrlPr>
          </m:sup>
        </m:sSubSup>
      </m:oMath>
      <w:r>
        <w:rPr>
          <w:strike/>
          <w:color w:val="C00000"/>
          <w:lang w:val="en-US" w:eastAsia="zh-CN"/>
        </w:rPr>
        <w:t xml:space="preserve">  is supported where</w:t>
      </w:r>
      <w:r>
        <w:rPr>
          <w:strike/>
          <w:color w:val="C00000"/>
          <w:lang w:eastAsia="zh-CN"/>
        </w:rPr>
        <w:t xml:space="preserve"> </w:t>
      </w:r>
      <m:oMath>
        <m:r>
          <m:rPr/>
          <w:rPr>
            <w:rFonts w:ascii="Cambria Math" w:hAnsi="Cambria Math"/>
            <w:strike/>
            <w:color w:val="C00000"/>
            <w:lang w:eastAsia="zh-CN"/>
          </w:rPr>
          <m:t>μ</m:t>
        </m:r>
      </m:oMath>
      <w:r>
        <w:rPr>
          <w:strike/>
          <w:color w:val="C00000"/>
          <w:lang w:eastAsia="zh-CN"/>
        </w:rPr>
        <w:t xml:space="preserve"> is SCS configuration of the P(S)Cell</w:t>
      </w:r>
    </w:p>
    <w:p>
      <w:pPr>
        <w:pStyle w:val="3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pPr>
        <w:pStyle w:val="32"/>
        <w:numPr>
          <w:ilvl w:val="3"/>
          <w:numId w:val="7"/>
        </w:numPr>
        <w:rPr>
          <w:lang w:val="en-US" w:eastAsia="zh-CN"/>
        </w:rPr>
      </w:pPr>
      <w:r>
        <w:rPr>
          <w:lang w:val="en-US" w:eastAsia="zh-CN"/>
        </w:rPr>
        <w:t>Search space set switching by unicast DCI formats/MAC CE/DCI format 2-0</w:t>
      </w:r>
    </w:p>
    <w:p>
      <w:pPr>
        <w:pStyle w:val="32"/>
        <w:numPr>
          <w:ilvl w:val="3"/>
          <w:numId w:val="7"/>
        </w:numPr>
        <w:rPr>
          <w:lang w:val="en-US" w:eastAsia="zh-CN"/>
        </w:rPr>
      </w:pPr>
      <w:r>
        <w:rPr>
          <w:lang w:val="en-US" w:eastAsia="zh-CN"/>
        </w:rPr>
        <w:t>SS Group Switching</w:t>
      </w:r>
    </w:p>
    <w:p>
      <w:pPr>
        <w:pStyle w:val="32"/>
        <w:numPr>
          <w:ilvl w:val="2"/>
          <w:numId w:val="7"/>
        </w:numPr>
        <w:rPr>
          <w:lang w:val="en-US" w:eastAsia="zh-CN"/>
        </w:rPr>
      </w:pPr>
      <w:r>
        <w:rPr>
          <w:lang w:eastAsia="ja-JP"/>
        </w:rPr>
        <w:t xml:space="preserve">Further discuss detailed BD/CCE handling </w:t>
      </w:r>
    </w:p>
    <w:p>
      <w:pPr>
        <w:pStyle w:val="3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pPr>
        <w:pStyle w:val="3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pPr>
        <w:pStyle w:val="3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m:rPr/>
              <w:rPr>
                <w:rFonts w:ascii="Cambria Math" w:hAnsi="Cambria Math"/>
                <w:strike/>
                <w:color w:val="C00000"/>
                <w:lang w:eastAsia="zh-CN"/>
              </w:rPr>
              <m:t>M</m:t>
            </m:r>
            <m:ctrlPr>
              <w:rPr>
                <w:rFonts w:ascii="Cambria Math" w:hAnsi="Cambria Math"/>
                <w:strike/>
                <w:color w:val="C00000"/>
                <w:lang w:eastAsia="zh-CN"/>
              </w:rPr>
            </m:ctrlPr>
          </m:e>
          <m:sub>
            <m:r>
              <m:rPr>
                <m:nor/>
                <m:sty m:val="p"/>
              </m:rPr>
              <w:rPr>
                <w:rFonts w:hint="eastAsia"/>
                <w:strike/>
                <w:color w:val="C00000"/>
                <w:lang w:eastAsia="zh-CN"/>
              </w:rPr>
              <m:t>PDCCH</m:t>
            </m:r>
            <m:ctrlPr>
              <w:rPr>
                <w:rFonts w:ascii="Cambria Math" w:hAnsi="Cambria Math"/>
                <w:strike/>
                <w:color w:val="C00000"/>
                <w:lang w:eastAsia="zh-CN"/>
              </w:rPr>
            </m:ctrlPr>
          </m:sub>
          <m:sup>
            <m:r>
              <m:rPr>
                <m:nor/>
                <m:sty m:val="p"/>
              </m:rPr>
              <w:rPr>
                <w:rFonts w:hint="eastAsia"/>
                <w:strike/>
                <w:color w:val="C00000"/>
                <w:lang w:eastAsia="zh-CN"/>
              </w:rPr>
              <m:t>max,slot,</m:t>
            </m:r>
            <m:r>
              <m:rPr/>
              <w:rPr>
                <w:rFonts w:ascii="Cambria Math" w:hAnsi="Cambria Math"/>
                <w:strike/>
                <w:color w:val="C00000"/>
                <w:lang w:eastAsia="zh-CN"/>
              </w:rPr>
              <m:t>μ</m:t>
            </m:r>
            <m:ctrlPr>
              <w:rPr>
                <w:rFonts w:ascii="Cambria Math" w:hAnsi="Cambria Math"/>
                <w:strike/>
                <w:color w:val="C00000"/>
                <w:lang w:eastAsia="zh-CN"/>
              </w:rPr>
            </m:ctrlPr>
          </m:sup>
        </m:sSubSup>
      </m:oMath>
      <w:r>
        <w:rPr>
          <w:strike/>
          <w:color w:val="C00000"/>
          <w:lang w:val="en-US" w:eastAsia="zh-CN"/>
        </w:rPr>
        <w:t xml:space="preserve">  is supported where</w:t>
      </w:r>
      <w:r>
        <w:rPr>
          <w:strike/>
          <w:color w:val="C00000"/>
          <w:lang w:eastAsia="zh-CN"/>
        </w:rPr>
        <w:t xml:space="preserve"> </w:t>
      </w:r>
      <m:oMath>
        <m:r>
          <m:rPr/>
          <w:rPr>
            <w:rFonts w:ascii="Cambria Math" w:hAnsi="Cambria Math"/>
            <w:strike/>
            <w:color w:val="C00000"/>
            <w:lang w:eastAsia="zh-CN"/>
          </w:rPr>
          <m:t>μ</m:t>
        </m:r>
      </m:oMath>
      <w:r>
        <w:rPr>
          <w:strike/>
          <w:color w:val="C00000"/>
          <w:lang w:eastAsia="zh-CN"/>
        </w:rPr>
        <w:t xml:space="preserve"> is SCS configuration of the P(S)Cell</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My understanding of company inputs for Proposal 2 is summarized below. </w:t>
            </w:r>
          </w:p>
          <w:p>
            <w:pPr>
              <w:spacing w:line="240" w:lineRule="auto"/>
              <w:rPr>
                <w:lang w:val="en-US" w:eastAsia="zh-CN"/>
              </w:rPr>
            </w:pPr>
            <w:r>
              <w:rPr>
                <w:lang w:val="en-US" w:eastAsia="zh-CN"/>
              </w:rPr>
              <w:t>2v2 is an update reflecting some of the comments and further discussion can be continued in the GTW session</w:t>
            </w:r>
          </w:p>
          <w:p>
            <w:pPr>
              <w:pStyle w:val="32"/>
              <w:numPr>
                <w:ilvl w:val="0"/>
                <w:numId w:val="13"/>
              </w:numPr>
              <w:overflowPunct/>
              <w:autoSpaceDE/>
              <w:autoSpaceDN/>
              <w:adjustRightInd/>
              <w:spacing w:after="0" w:line="240" w:lineRule="auto"/>
              <w:contextualSpacing w:val="0"/>
              <w:textAlignment w:val="auto"/>
              <w:rPr>
                <w:rFonts w:eastAsiaTheme="minorHAnsi"/>
                <w:lang w:val="en-US"/>
              </w:rPr>
            </w:pPr>
            <w:r>
              <w:t xml:space="preserve">Approach based on Alt 2-1 </w:t>
            </w:r>
          </w:p>
          <w:p>
            <w:pPr>
              <w:pStyle w:val="32"/>
              <w:numPr>
                <w:ilvl w:val="1"/>
                <w:numId w:val="13"/>
              </w:numPr>
              <w:overflowPunct/>
              <w:autoSpaceDE/>
              <w:autoSpaceDN/>
              <w:adjustRightInd/>
              <w:spacing w:after="0" w:line="240" w:lineRule="auto"/>
              <w:contextualSpacing w:val="0"/>
              <w:textAlignment w:val="auto"/>
            </w:pPr>
            <w:r>
              <w:t>Prefer – Ericsson, ZTE (B), vivo(C), MTK(A?, cap1), Intel(B), LG(B), ETRI(B), Interdigital, Nokia?</w:t>
            </w:r>
          </w:p>
          <w:p>
            <w:pPr>
              <w:pStyle w:val="32"/>
              <w:numPr>
                <w:ilvl w:val="1"/>
                <w:numId w:val="13"/>
              </w:numPr>
              <w:overflowPunct/>
              <w:autoSpaceDE/>
              <w:autoSpaceDN/>
              <w:adjustRightInd/>
              <w:spacing w:after="0" w:line="240" w:lineRule="auto"/>
              <w:contextualSpacing w:val="0"/>
              <w:textAlignment w:val="auto"/>
            </w:pPr>
            <w:r>
              <w:t>OK with it – Qualcomm (A, confirm WA), ZTE (C/A), Docomo, Lenovo/Mot (B), [Samsung(B, cap)?]</w:t>
            </w:r>
          </w:p>
          <w:p>
            <w:pPr>
              <w:pStyle w:val="32"/>
              <w:numPr>
                <w:ilvl w:val="1"/>
                <w:numId w:val="13"/>
              </w:numPr>
              <w:overflowPunct/>
              <w:autoSpaceDE/>
              <w:autoSpaceDN/>
              <w:adjustRightInd/>
              <w:spacing w:after="0" w:line="240" w:lineRule="auto"/>
              <w:contextualSpacing w:val="0"/>
              <w:textAlignment w:val="auto"/>
            </w:pPr>
            <w:r>
              <w:t>Do not prefer – Samsung(A/C)</w:t>
            </w:r>
          </w:p>
          <w:p>
            <w:pPr>
              <w:pStyle w:val="32"/>
              <w:numPr>
                <w:ilvl w:val="0"/>
                <w:numId w:val="13"/>
              </w:numPr>
              <w:overflowPunct/>
              <w:autoSpaceDE/>
              <w:autoSpaceDN/>
              <w:adjustRightInd/>
              <w:spacing w:after="0" w:line="240" w:lineRule="auto"/>
              <w:contextualSpacing w:val="0"/>
              <w:textAlignment w:val="auto"/>
            </w:pPr>
            <w:r>
              <w:t xml:space="preserve">Approach based on Alt 2-2 </w:t>
            </w:r>
          </w:p>
          <w:p>
            <w:pPr>
              <w:pStyle w:val="32"/>
              <w:numPr>
                <w:ilvl w:val="1"/>
                <w:numId w:val="13"/>
              </w:numPr>
              <w:overflowPunct/>
              <w:autoSpaceDE/>
              <w:autoSpaceDN/>
              <w:adjustRightInd/>
              <w:spacing w:after="0" w:line="240" w:lineRule="auto"/>
              <w:contextualSpacing w:val="0"/>
              <w:textAlignment w:val="auto"/>
            </w:pPr>
            <w:r>
              <w:t>Prefer – Docomo, Spreadtrum, OppoI, XiaomiI</w:t>
            </w:r>
          </w:p>
          <w:p>
            <w:pPr>
              <w:pStyle w:val="32"/>
              <w:numPr>
                <w:ilvl w:val="1"/>
                <w:numId w:val="13"/>
              </w:numPr>
              <w:overflowPunct/>
              <w:autoSpaceDE/>
              <w:autoSpaceDN/>
              <w:adjustRightInd/>
              <w:spacing w:after="0" w:line="240" w:lineRule="auto"/>
              <w:contextualSpacing w:val="0"/>
              <w:textAlignment w:val="auto"/>
            </w:pPr>
            <w:r>
              <w:t>OK with it – Interdigital (only SSSG), Nokia, [Samsung(B,cap)?]</w:t>
            </w:r>
          </w:p>
          <w:p>
            <w:pPr>
              <w:pStyle w:val="32"/>
              <w:numPr>
                <w:ilvl w:val="1"/>
                <w:numId w:val="13"/>
              </w:numPr>
              <w:overflowPunct/>
              <w:autoSpaceDE/>
              <w:autoSpaceDN/>
              <w:adjustRightInd/>
              <w:spacing w:after="0" w:line="240" w:lineRule="auto"/>
              <w:contextualSpacing w:val="0"/>
              <w:textAlignment w:val="auto"/>
            </w:pPr>
            <w:r>
              <w:t>Do not prefer – Qualcomm, Samsung(A/C)</w:t>
            </w:r>
          </w:p>
          <w:p>
            <w:pPr>
              <w:pStyle w:val="32"/>
              <w:numPr>
                <w:ilvl w:val="0"/>
                <w:numId w:val="13"/>
              </w:numPr>
              <w:overflowPunct/>
              <w:autoSpaceDE/>
              <w:autoSpaceDN/>
              <w:adjustRightInd/>
              <w:spacing w:after="0" w:line="240" w:lineRule="auto"/>
              <w:contextualSpacing w:val="0"/>
              <w:textAlignment w:val="auto"/>
            </w:pPr>
            <w:r>
              <w:t>Approach based on Alt 2-4</w:t>
            </w:r>
          </w:p>
          <w:p>
            <w:pPr>
              <w:pStyle w:val="32"/>
              <w:numPr>
                <w:ilvl w:val="1"/>
                <w:numId w:val="13"/>
              </w:numPr>
              <w:overflowPunct/>
              <w:autoSpaceDE/>
              <w:autoSpaceDN/>
              <w:adjustRightInd/>
              <w:spacing w:after="0" w:line="240" w:lineRule="auto"/>
              <w:contextualSpacing w:val="0"/>
              <w:textAlignment w:val="auto"/>
            </w:pPr>
            <w:r>
              <w:t>Prefer – Apple, CATT(B), Docomo, MTK(cap2)</w:t>
            </w:r>
          </w:p>
          <w:p>
            <w:pPr>
              <w:pStyle w:val="32"/>
              <w:numPr>
                <w:ilvl w:val="1"/>
                <w:numId w:val="13"/>
              </w:numPr>
              <w:overflowPunct/>
              <w:autoSpaceDE/>
              <w:autoSpaceDN/>
              <w:adjustRightInd/>
              <w:spacing w:after="0" w:line="240" w:lineRule="auto"/>
              <w:contextualSpacing w:val="0"/>
              <w:textAlignment w:val="auto"/>
            </w:pPr>
            <w:r>
              <w:t>OK with it – Spreadtrum, Nokia, Lenovo/Mot I, Qualcomm (5970 – see below)?</w:t>
            </w:r>
          </w:p>
          <w:p>
            <w:pPr>
              <w:pStyle w:val="32"/>
              <w:numPr>
                <w:ilvl w:val="1"/>
                <w:numId w:val="13"/>
              </w:numPr>
              <w:overflowPunct/>
              <w:autoSpaceDE/>
              <w:autoSpaceDN/>
              <w:adjustRightInd/>
              <w:spacing w:after="0" w:line="240" w:lineRule="auto"/>
              <w:contextualSpacing w:val="0"/>
              <w:textAlignment w:val="auto"/>
            </w:pPr>
            <w:r>
              <w:t>Do not prefer – Samsung(A/C)</w:t>
            </w:r>
          </w:p>
          <w:p>
            <w:pPr>
              <w:pStyle w:val="32"/>
              <w:overflowPunct/>
              <w:autoSpaceDE/>
              <w:autoSpaceDN/>
              <w:adjustRightInd/>
              <w:spacing w:after="0" w:line="240" w:lineRule="auto"/>
              <w:ind w:left="1440"/>
              <w:contextualSpacing w:val="0"/>
              <w:textAlignment w:val="auto"/>
            </w:pPr>
          </w:p>
          <w:p>
            <w:pPr>
              <w:pStyle w:val="32"/>
              <w:overflowPunct/>
              <w:autoSpaceDE/>
              <w:autoSpaceDN/>
              <w:adjustRightInd/>
              <w:spacing w:after="0" w:line="240" w:lineRule="auto"/>
              <w:ind w:left="1440"/>
              <w:contextualSpacing w:val="0"/>
              <w:textAlignment w:val="auto"/>
            </w:pPr>
          </w:p>
          <w:p>
            <w:pPr>
              <w:pStyle w:val="32"/>
              <w:numPr>
                <w:ilvl w:val="0"/>
                <w:numId w:val="13"/>
              </w:numPr>
              <w:overflowPunct/>
              <w:autoSpaceDE/>
              <w:autoSpaceDN/>
              <w:adjustRightInd/>
              <w:spacing w:after="0" w:line="240" w:lineRule="auto"/>
              <w:contextualSpacing w:val="0"/>
              <w:textAlignment w:val="auto"/>
            </w:pPr>
            <w:r>
              <w:t>Approach based on Alt 2-4a proposed by Samsung</w:t>
            </w:r>
          </w:p>
          <w:p>
            <w:pPr>
              <w:pStyle w:val="32"/>
              <w:numPr>
                <w:ilvl w:val="1"/>
                <w:numId w:val="13"/>
              </w:numPr>
              <w:overflowPunct/>
              <w:autoSpaceDE/>
              <w:autoSpaceDN/>
              <w:adjustRightInd/>
              <w:spacing w:after="0" w:line="240" w:lineRule="auto"/>
              <w:contextualSpacing w:val="0"/>
              <w:textAlignment w:val="auto"/>
            </w:pPr>
            <w:r>
              <w:t>Prefer – Samsung</w:t>
            </w:r>
          </w:p>
          <w:p>
            <w:pPr>
              <w:pStyle w:val="32"/>
              <w:numPr>
                <w:ilvl w:val="1"/>
                <w:numId w:val="13"/>
              </w:numPr>
              <w:overflowPunct/>
              <w:autoSpaceDE/>
              <w:autoSpaceDN/>
              <w:adjustRightInd/>
              <w:spacing w:after="0" w:line="240" w:lineRule="auto"/>
              <w:contextualSpacing w:val="0"/>
              <w:textAlignment w:val="auto"/>
            </w:pPr>
            <w:r>
              <w:t>OK with it – CATT</w:t>
            </w:r>
          </w:p>
          <w:p>
            <w:pPr>
              <w:pStyle w:val="32"/>
              <w:numPr>
                <w:ilvl w:val="1"/>
                <w:numId w:val="13"/>
              </w:numPr>
              <w:overflowPunct/>
              <w:autoSpaceDE/>
              <w:autoSpaceDN/>
              <w:adjustRightInd/>
              <w:spacing w:after="0" w:line="240" w:lineRule="auto"/>
              <w:contextualSpacing w:val="0"/>
              <w:textAlignment w:val="auto"/>
            </w:pPr>
            <w:r>
              <w:t>Do not prefer – Ericsson</w:t>
            </w:r>
          </w:p>
          <w:p>
            <w:pPr>
              <w:pStyle w:val="32"/>
              <w:numPr>
                <w:ilvl w:val="0"/>
                <w:numId w:val="13"/>
              </w:numPr>
              <w:overflowPunct/>
              <w:autoSpaceDE/>
              <w:autoSpaceDN/>
              <w:adjustRightInd/>
              <w:spacing w:after="0" w:line="240" w:lineRule="auto"/>
              <w:contextualSpacing w:val="0"/>
              <w:textAlignment w:val="auto"/>
            </w:pPr>
            <w:r>
              <w:t>Approach based on Qualcomm proposal in R1-2105970 (based on 2-4 but with additional restrictions)</w:t>
            </w:r>
          </w:p>
          <w:p>
            <w:pPr>
              <w:pStyle w:val="32"/>
              <w:numPr>
                <w:ilvl w:val="1"/>
                <w:numId w:val="13"/>
              </w:numPr>
              <w:overflowPunct/>
              <w:autoSpaceDE/>
              <w:autoSpaceDN/>
              <w:adjustRightInd/>
              <w:spacing w:after="0" w:line="240" w:lineRule="auto"/>
              <w:contextualSpacing w:val="0"/>
              <w:textAlignment w:val="auto"/>
            </w:pPr>
            <w:r>
              <w:t>Prefer – Qualcomm</w:t>
            </w:r>
          </w:p>
          <w:p>
            <w:pPr>
              <w:pStyle w:val="32"/>
              <w:numPr>
                <w:ilvl w:val="1"/>
                <w:numId w:val="13"/>
              </w:numPr>
              <w:overflowPunct/>
              <w:autoSpaceDE/>
              <w:autoSpaceDN/>
              <w:adjustRightInd/>
              <w:spacing w:after="0" w:line="240" w:lineRule="auto"/>
              <w:contextualSpacing w:val="0"/>
              <w:textAlignment w:val="auto"/>
            </w:pPr>
            <w:r>
              <w:t>OK with it – Apple, Ericsson (in place of Type1)</w:t>
            </w:r>
          </w:p>
          <w:p>
            <w:pPr>
              <w:pStyle w:val="32"/>
              <w:numPr>
                <w:ilvl w:val="1"/>
                <w:numId w:val="13"/>
              </w:numPr>
              <w:overflowPunct/>
              <w:autoSpaceDE/>
              <w:autoSpaceDN/>
              <w:adjustRightInd/>
              <w:spacing w:after="0" w:line="240" w:lineRule="auto"/>
              <w:contextualSpacing w:val="0"/>
              <w:textAlignment w:val="auto"/>
            </w:pPr>
            <w:r>
              <w:t>Do not prefer – ZTE?</w:t>
            </w:r>
          </w:p>
          <w:p>
            <w:pPr>
              <w:spacing w:line="240" w:lineRule="auto"/>
              <w:rPr>
                <w:lang w:val="en-US" w:eastAsia="zh-CN"/>
              </w:rPr>
            </w:pPr>
          </w:p>
          <w:p>
            <w:pPr>
              <w:spacing w:line="240" w:lineRule="auto"/>
              <w:rPr>
                <w:lang w:val="en-US" w:eastAsia="zh-CN"/>
              </w:rPr>
            </w:pPr>
          </w:p>
        </w:tc>
      </w:tr>
    </w:tbl>
    <w:p>
      <w:pPr>
        <w:rPr>
          <w:lang w:eastAsia="zh-CN"/>
        </w:rPr>
      </w:pPr>
    </w:p>
    <w:p>
      <w:pPr>
        <w:pStyle w:val="4"/>
        <w:rPr>
          <w:lang w:val="en-US" w:eastAsia="zh-CN"/>
        </w:rPr>
      </w:pPr>
      <w:r>
        <w:rPr>
          <w:highlight w:val="yellow"/>
          <w:lang w:val="en-US" w:eastAsia="zh-CN"/>
        </w:rPr>
        <w:t>Discussion Point 2v3</w:t>
      </w:r>
    </w:p>
    <w:p>
      <w:pPr>
        <w:pStyle w:val="9"/>
      </w:pPr>
      <w:r>
        <w:t>Following was discussed in the GTW session</w:t>
      </w:r>
    </w:p>
    <w:p>
      <w:pPr>
        <w:ind w:left="720"/>
        <w:rPr>
          <w:rFonts w:eastAsia="바탕"/>
          <w:b/>
          <w:bCs/>
          <w:lang w:eastAsia="zh-CN"/>
        </w:rPr>
      </w:pPr>
      <w:r>
        <w:rPr>
          <w:b/>
          <w:bCs/>
          <w:lang w:eastAsia="zh-CN"/>
        </w:rPr>
        <w:t>For further consideration in RAN1#105-e (</w:t>
      </w:r>
      <w:r>
        <w:rPr>
          <w:b/>
          <w:bCs/>
          <w:highlight w:val="yellow"/>
          <w:lang w:eastAsia="zh-CN"/>
        </w:rPr>
        <w:t>for comeback on Monday</w:t>
      </w:r>
      <w:r>
        <w:rPr>
          <w:b/>
          <w:bCs/>
          <w:lang w:eastAsia="zh-CN"/>
        </w:rPr>
        <w:t>)</w:t>
      </w:r>
    </w:p>
    <w:p>
      <w:pPr>
        <w:ind w:left="720"/>
        <w:rPr>
          <w:rFonts w:eastAsia="바탕"/>
          <w:b/>
          <w:bCs/>
          <w:lang w:eastAsia="zh-CN"/>
        </w:rPr>
      </w:pPr>
      <w:r>
        <w:rPr>
          <w:lang w:val="en-US" w:eastAsia="zh-CN"/>
        </w:rPr>
        <w:t>For handling of PDCCH monitoring and BD/CCE limits [when P(S)Cell SCS is less than or equal to sSCell SCS] introduce</w:t>
      </w:r>
    </w:p>
    <w:p>
      <w:pPr>
        <w:numPr>
          <w:ilvl w:val="0"/>
          <w:numId w:val="14"/>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pPr>
        <w:numPr>
          <w:ilvl w:val="0"/>
          <w:numId w:val="14"/>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pPr>
        <w:pStyle w:val="9"/>
      </w:pPr>
    </w:p>
    <w:p>
      <w:pPr>
        <w:rPr>
          <w:lang w:val="en-US" w:eastAsia="zh-CN"/>
        </w:rPr>
      </w:pPr>
      <w:r>
        <w:rPr>
          <w:lang w:val="en-US" w:eastAsia="zh-CN"/>
        </w:rPr>
        <w:t>Companies are encouraged to provide their preference for PDCCH monitoring and BD/CCE limit handling considering above discussion from the GTW session</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2v3)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pPr>
              <w:spacing w:line="240" w:lineRule="auto"/>
              <w:rPr>
                <w:lang w:val="en-US" w:eastAsia="zh-CN"/>
              </w:rPr>
            </w:pPr>
            <w:r>
              <w:rPr>
                <w:lang w:val="en-US" w:eastAsia="zh-CN"/>
              </w:rPr>
              <w:t xml:space="preserve">Considering the above, our preference is as follows </w:t>
            </w:r>
          </w:p>
          <w:p>
            <w:pPr>
              <w:pStyle w:val="32"/>
              <w:numPr>
                <w:ilvl w:val="0"/>
                <w:numId w:val="15"/>
              </w:numPr>
              <w:spacing w:line="240" w:lineRule="auto"/>
              <w:rPr>
                <w:lang w:val="en-US" w:eastAsia="zh-CN"/>
              </w:rPr>
            </w:pPr>
            <w:r>
              <w:rPr>
                <w:lang w:val="en-US" w:eastAsia="zh-CN"/>
              </w:rPr>
              <w:t>Type A UE (based on Alt 2-4 with the updates proposed in R1-2105970)</w:t>
            </w:r>
          </w:p>
          <w:p>
            <w:pPr>
              <w:numPr>
                <w:ilvl w:val="1"/>
                <w:numId w:val="15"/>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pPr>
              <w:numPr>
                <w:ilvl w:val="2"/>
                <w:numId w:val="15"/>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pPr>
              <w:numPr>
                <w:ilvl w:val="1"/>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pPr>
              <w:pStyle w:val="32"/>
              <w:numPr>
                <w:ilvl w:val="0"/>
                <w:numId w:val="15"/>
              </w:numPr>
              <w:spacing w:line="240" w:lineRule="auto"/>
              <w:rPr>
                <w:lang w:val="en-US" w:eastAsia="zh-CN"/>
              </w:rPr>
            </w:pPr>
            <w:r>
              <w:rPr>
                <w:lang w:val="en-US" w:eastAsia="zh-CN"/>
              </w:rPr>
              <w:t xml:space="preserve"> Type B UE (based on Alt 2-1)</w:t>
            </w:r>
          </w:p>
          <w:p>
            <w:pPr>
              <w:numPr>
                <w:ilvl w:val="1"/>
                <w:numId w:val="15"/>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pPr>
              <w:numPr>
                <w:ilvl w:val="2"/>
                <w:numId w:val="15"/>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pPr>
              <w:numPr>
                <w:ilvl w:val="1"/>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pPr>
              <w:numPr>
                <w:ilvl w:val="2"/>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pPr>
              <w:numPr>
                <w:ilvl w:val="3"/>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pPr>
              <w:spacing w:line="240" w:lineRule="auto"/>
              <w:rPr>
                <w:lang w:val="en-US" w:eastAsia="zh-CN"/>
              </w:rPr>
            </w:pPr>
            <w:r>
              <w:rPr>
                <w:lang w:val="en-US" w:eastAsia="zh-CN"/>
              </w:rPr>
              <w:br w:type="textWrapping"/>
            </w:r>
            <w:r>
              <w:rPr>
                <w:lang w:val="en-US" w:eastAsia="zh-CN"/>
              </w:rPr>
              <w:t>The framework of Type A and Type B UE is similar (so additional standardization effort of having two types of Ues is minimized) with difference being that Type B UE does not impose most of the constraints on P(S)Cell self-scheduling that are imposed by Type A UE.</w:t>
            </w:r>
          </w:p>
          <w:p>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In principle, we are okay with the proposal </w:t>
            </w:r>
          </w:p>
          <w:p>
            <w:pPr>
              <w:spacing w:line="240" w:lineRule="auto"/>
              <w:rPr>
                <w:lang w:val="en-US" w:eastAsia="zh-CN"/>
              </w:rPr>
            </w:pPr>
            <w:r>
              <w:rPr>
                <w:lang w:val="en-US" w:eastAsia="zh-CN"/>
              </w:rPr>
              <w:t>It looks to us that we are likely going to design multiple solutions</w:t>
            </w:r>
          </w:p>
          <w:p>
            <w:pPr>
              <w:pStyle w:val="32"/>
              <w:numPr>
                <w:ilvl w:val="0"/>
                <w:numId w:val="16"/>
              </w:numPr>
              <w:spacing w:line="240" w:lineRule="auto"/>
              <w:rPr>
                <w:lang w:val="en-US" w:eastAsia="zh-CN"/>
              </w:rPr>
            </w:pPr>
            <w:r>
              <w:rPr>
                <w:lang w:val="en-US" w:eastAsia="zh-CN"/>
              </w:rPr>
              <w:t>One is based on Alt-1 which is USS with non-fallback DCI only on sSCell</w:t>
            </w:r>
          </w:p>
          <w:p>
            <w:pPr>
              <w:pStyle w:val="32"/>
              <w:numPr>
                <w:ilvl w:val="0"/>
                <w:numId w:val="16"/>
              </w:numPr>
              <w:spacing w:line="240" w:lineRule="auto"/>
              <w:rPr>
                <w:lang w:val="en-US" w:eastAsia="zh-CN"/>
              </w:rPr>
            </w:pPr>
            <w:r>
              <w:rPr>
                <w:lang w:val="en-US" w:eastAsia="zh-CN"/>
              </w:rPr>
              <w:t>Some variant of TDM USS between SpCell and sSCell</w:t>
            </w:r>
          </w:p>
          <w:p>
            <w:pPr>
              <w:pStyle w:val="32"/>
              <w:numPr>
                <w:ilvl w:val="0"/>
                <w:numId w:val="16"/>
              </w:numPr>
              <w:spacing w:line="240" w:lineRule="auto"/>
              <w:rPr>
                <w:lang w:val="en-US" w:eastAsia="zh-CN"/>
              </w:rPr>
            </w:pPr>
            <w:r>
              <w:rPr>
                <w:lang w:val="en-US" w:eastAsia="zh-CN"/>
              </w:rPr>
              <w:t>Potentially the simultaneous USS on both SpCell and sSCell</w:t>
            </w:r>
          </w:p>
          <w:p>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 w:eastAsia="zh-CN"/>
              </w:rPr>
            </w:pPr>
            <w:r>
              <w:rPr>
                <w:lang w:val="en" w:eastAsia="zh-CN"/>
              </w:rPr>
              <w:t>OPPO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pPr>
              <w:numPr>
                <w:ilvl w:val="0"/>
                <w:numId w:val="14"/>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pPr>
              <w:numPr>
                <w:ilvl w:val="0"/>
                <w:numId w:val="14"/>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p>
            <w:pPr>
              <w:numPr>
                <w:numId w:val="0"/>
              </w:numPr>
              <w:overflowPunct/>
              <w:autoSpaceDE/>
              <w:autoSpaceDN/>
              <w:adjustRightInd/>
              <w:spacing w:after="0" w:line="240" w:lineRule="auto"/>
              <w:ind w:left="0" w:leftChars="0" w:firstLine="0" w:firstLineChars="0"/>
              <w:textAlignment w:val="auto"/>
              <w:rPr>
                <w:lang w:val="en-US" w:eastAsia="zh-CN"/>
              </w:rPr>
            </w:pPr>
          </w:p>
          <w:p>
            <w:pPr>
              <w:numPr>
                <w:numId w:val="0"/>
              </w:numPr>
              <w:overflowPunct/>
              <w:autoSpaceDE/>
              <w:autoSpaceDN/>
              <w:adjustRightInd/>
              <w:spacing w:after="0" w:line="240" w:lineRule="auto"/>
              <w:ind w:left="0" w:leftChars="0" w:firstLine="0" w:firstLineChars="0"/>
              <w:textAlignment w:val="auto"/>
              <w:rPr>
                <w:rFonts w:hint="default"/>
                <w:lang w:val="en" w:eastAsia="zh-CN"/>
              </w:rPr>
            </w:pPr>
            <w:r>
              <w:rPr>
                <w:rFonts w:hint="default"/>
                <w:lang w:val="en" w:eastAsia="zh-CN"/>
              </w:rPr>
              <w:t xml:space="preserve">Clarification after GTW on 5/24: </w:t>
            </w:r>
          </w:p>
          <w:p>
            <w:pPr>
              <w:numPr>
                <w:numId w:val="0"/>
              </w:numPr>
              <w:overflowPunct/>
              <w:autoSpaceDE/>
              <w:autoSpaceDN/>
              <w:adjustRightInd/>
              <w:spacing w:after="0" w:line="240" w:lineRule="auto"/>
              <w:ind w:left="0" w:leftChars="0" w:firstLine="0" w:firstLineChars="0"/>
              <w:textAlignment w:val="auto"/>
              <w:rPr>
                <w:rFonts w:hint="default"/>
                <w:lang w:val="en" w:eastAsia="zh-CN"/>
              </w:rPr>
            </w:pPr>
            <w:r>
              <w:rPr>
                <w:rFonts w:hint="default"/>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rFonts w:hint="default"/>
                <w:lang w:val="en" w:eastAsia="zh-CN"/>
              </w:rPr>
              <w:t>)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w:t>
            </w:r>
            <w:bookmarkStart w:id="7" w:name="_GoBack"/>
            <w:bookmarkEnd w:id="7"/>
            <w:r>
              <w:rPr>
                <w:rFonts w:hint="default"/>
                <w:lang w:val="en" w:eastAsia="zh-CN"/>
              </w:rPr>
              <w:t xml:space="preserve">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 w:eastAsia="zh-CN"/>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pPr>
              <w:spacing w:line="240" w:lineRule="auto"/>
              <w:rPr>
                <w:rFonts w:eastAsia="MS Mincho"/>
                <w:lang w:val="en-US" w:eastAsia="ja-JP"/>
              </w:rPr>
            </w:pPr>
            <w:r>
              <w:rPr>
                <w:rFonts w:eastAsia="MS Mincho"/>
                <w:lang w:val="en-US" w:eastAsia="ja-JP"/>
              </w:rPr>
              <w:t>As for implementable and useful feature, we would like to ensure at least the following:</w:t>
            </w:r>
          </w:p>
          <w:p>
            <w:pPr>
              <w:pStyle w:val="32"/>
              <w:numPr>
                <w:ilvl w:val="0"/>
                <w:numId w:val="17"/>
              </w:numPr>
              <w:spacing w:line="240" w:lineRule="auto"/>
              <w:rPr>
                <w:rFonts w:eastAsia="MS Mincho"/>
                <w:lang w:val="en-US" w:eastAsia="ja-JP"/>
              </w:rPr>
            </w:pPr>
            <w:r>
              <w:rPr>
                <w:rFonts w:hint="eastAsia" w:eastAsia="MS Mincho"/>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pPr>
              <w:pStyle w:val="32"/>
              <w:numPr>
                <w:ilvl w:val="1"/>
                <w:numId w:val="17"/>
              </w:numPr>
              <w:spacing w:line="240" w:lineRule="auto"/>
              <w:rPr>
                <w:rFonts w:eastAsia="MS Mincho"/>
                <w:lang w:val="en-US" w:eastAsia="ja-JP"/>
              </w:rPr>
            </w:pPr>
            <w:r>
              <w:rPr>
                <w:rFonts w:hint="eastAsia" w:eastAsia="MS Mincho"/>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pPr>
              <w:pStyle w:val="32"/>
              <w:numPr>
                <w:ilvl w:val="0"/>
                <w:numId w:val="1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 w:eastAsia="zh-CN"/>
              </w:rPr>
            </w:pPr>
            <w:r>
              <w:rPr>
                <w:lang w:val="en"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 w:eastAsia="zh-CN"/>
              </w:rPr>
            </w:pPr>
            <w:r>
              <w:rPr>
                <w:lang w:val="en" w:eastAsia="zh-CN"/>
              </w:rPr>
              <w:t xml:space="preserve">Fine with Type-A/Type-B instead of basic/advanced (that is a rather secondary aspect, probably with no impact on features (and certainly no impact on specifications)). </w:t>
            </w:r>
          </w:p>
          <w:p>
            <w:pPr>
              <w:overflowPunct/>
              <w:autoSpaceDE/>
              <w:autoSpaceDN/>
              <w:adjustRightInd/>
              <w:spacing w:after="0" w:line="240" w:lineRule="auto"/>
              <w:contextualSpacing/>
              <w:textAlignment w:val="auto"/>
              <w:rPr>
                <w:rFonts w:ascii="Calibri" w:hAnsi="Calibri" w:eastAsia="바탕" w:cs="Calibri"/>
                <w:sz w:val="22"/>
                <w:szCs w:val="22"/>
                <w:lang w:eastAsia="zh-CN"/>
              </w:rPr>
            </w:pPr>
            <w:r>
              <w:rPr>
                <w:lang w:val="en" w:eastAsia="zh-CN"/>
              </w:rPr>
              <w:t>We disagree with having the ‘basic’ type rely on Alt.2-4/Alt.1 because there is no value for it (in such case, we even disagree with having two UE types). The ‘basic’/‘advanced’ UE types directly relate to the resolution of the FFS from the WA (“</w:t>
            </w:r>
            <w:r>
              <w:rPr>
                <w:rFonts w:ascii="Times" w:hAnsi="Times" w:eastAsia="바탕"/>
                <w:szCs w:val="24"/>
                <w:lang w:eastAsia="zh-CN"/>
              </w:rPr>
              <w:t>FFS: Whether the UE can monitor PDCCH from both cells in the same slot”). A negative answer yields Rel-16 operation – nothing can be simpler for a UE implementation, for fast DSS deployment, or for avoiding a specification impact. A positive answer yields Alt. 2-1.</w:t>
            </w:r>
          </w:p>
          <w:p>
            <w:pPr>
              <w:spacing w:after="0" w:line="240" w:lineRule="auto"/>
              <w:rPr>
                <w:lang w:val="en" w:eastAsia="zh-CN"/>
              </w:rPr>
            </w:pPr>
          </w:p>
          <w:p>
            <w:pPr>
              <w:spacing w:after="0" w:line="240" w:lineRule="auto"/>
              <w:rPr>
                <w:lang w:val="en" w:eastAsia="zh-CN"/>
              </w:rPr>
            </w:pPr>
            <w:r>
              <w:rPr>
                <w:lang w:val="en" w:eastAsia="zh-CN"/>
              </w:rPr>
              <w:t>There have been (unsubstantiated) comments that not monitoring CSS in a same slot on both scheduling cells has an impact on legacy Ues or on the network operation. That is incorrect. DSS intends to offload the PDCCH from the P(S)Cell. Non-Type-3 CSS is monitored every 20 msec (SIB1) or less frequently. It is trivial for a network to use the P(S)Cell in those slots – in typical deployments, the network can even have those slots be the UL slots on the sSCell. Type-3 CSS can be monitored on the P(S)Cell or on the sSCell at arbitrary slots since Rel-16 (and, obviously, DCIs 2_5/2_6 don’t matter for DSS) – nothing changes</w:t>
            </w:r>
            <w:r>
              <w:rPr>
                <w:lang w:val="en-US" w:eastAsia="zh-CN"/>
              </w:rPr>
              <w:t>.</w:t>
            </w:r>
          </w:p>
          <w:p>
            <w:pPr>
              <w:spacing w:after="0" w:line="240" w:lineRule="auto"/>
              <w:rPr>
                <w:lang w:val="en" w:eastAsia="zh-CN"/>
              </w:rPr>
            </w:pPr>
          </w:p>
          <w:p>
            <w:pPr>
              <w:spacing w:after="120" w:line="240" w:lineRule="auto"/>
              <w:rPr>
                <w:lang w:val="en" w:eastAsia="zh-CN"/>
              </w:rPr>
            </w:pPr>
            <w:r>
              <w:rPr>
                <w:lang w:val="en" w:eastAsia="zh-CN"/>
              </w:rPr>
              <w:t>So, for Type-A UE we support the following and do not support the proposal. The difference on UE implementation and on specification impact (none) compared to the framework from Ericsson is clear.</w:t>
            </w:r>
          </w:p>
          <w:p>
            <w:pPr>
              <w:pStyle w:val="32"/>
              <w:numPr>
                <w:ilvl w:val="0"/>
                <w:numId w:val="15"/>
              </w:numPr>
              <w:spacing w:after="0" w:line="240" w:lineRule="auto"/>
              <w:contextualSpacing w:val="0"/>
              <w:rPr>
                <w:lang w:val="en-US" w:eastAsia="zh-CN"/>
              </w:rPr>
            </w:pPr>
            <w:r>
              <w:rPr>
                <w:lang w:val="en-US" w:eastAsia="zh-CN"/>
              </w:rPr>
              <w:t>Type A UE (based on resolving the FFS from the WA as negative)</w:t>
            </w:r>
          </w:p>
          <w:p>
            <w:pPr>
              <w:numPr>
                <w:ilvl w:val="1"/>
                <w:numId w:val="15"/>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pPr>
              <w:numPr>
                <w:ilvl w:val="2"/>
                <w:numId w:val="15"/>
              </w:numPr>
              <w:overflowPunct/>
              <w:autoSpaceDE/>
              <w:autoSpaceDN/>
              <w:adjustRightInd/>
              <w:spacing w:after="0" w:line="276" w:lineRule="auto"/>
              <w:jc w:val="both"/>
              <w:textAlignment w:val="auto"/>
              <w:rPr>
                <w:rFonts w:eastAsia="MS Mincho"/>
                <w:lang w:val="en-US" w:eastAsia="ja-JP"/>
              </w:rPr>
            </w:pPr>
            <w:r>
              <w:rPr>
                <w:rFonts w:eastAsia="MS Mincho"/>
                <w:lang w:eastAsia="ja-JP"/>
              </w:rPr>
              <w:t>Search space sets are configured so that the UE does not monitor them in overlapping [slot/symbol] of P(S)Cell and sSCell</w:t>
            </w:r>
          </w:p>
          <w:p>
            <w:pPr>
              <w:numPr>
                <w:ilvl w:val="1"/>
                <w:numId w:val="15"/>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pPr>
              <w:numPr>
                <w:ilvl w:val="2"/>
                <w:numId w:val="15"/>
              </w:numPr>
              <w:overflowPunct/>
              <w:autoSpaceDE/>
              <w:autoSpaceDN/>
              <w:adjustRightInd/>
              <w:spacing w:after="0" w:line="240" w:lineRule="auto"/>
              <w:jc w:val="both"/>
              <w:textAlignment w:val="auto"/>
              <w:rPr>
                <w:lang w:val="en" w:eastAsia="zh-CN"/>
              </w:rPr>
            </w:pPr>
            <w:r>
              <w:rPr>
                <w:rFonts w:eastAsia="MS Mincho"/>
                <w:lang w:eastAsia="ja-JP"/>
              </w:rPr>
              <w:t>As in Rel-16</w:t>
            </w:r>
          </w:p>
          <w:p>
            <w:pPr>
              <w:spacing w:after="0" w:line="240" w:lineRule="auto"/>
              <w:rPr>
                <w:lang w:val="en" w:eastAsia="zh-CN"/>
              </w:rPr>
            </w:pPr>
          </w:p>
          <w:p>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should not continue trying to indirectly avoid a technical discussion by instead trying to reach a conclusion through some text that is not supported by either Tdocs or technical merits – that has not been the best use of anyone’s time. There is no additional UE complexity for Option B while it certainly provides more flexibility to the network to support DSS (under Alt. 2.1). The impact from Option B is that USS sets on sSCell scheduling the P(S)Cell will not be considered for overbooking (same as for CSS sets). There is no UE complexity (not even for a “Type-A” UE). For the network, the benefit from Option B is obvious. </w:t>
            </w:r>
          </w:p>
          <w:p>
            <w:pPr>
              <w:spacing w:after="0" w:line="240" w:lineRule="auto"/>
              <w:rPr>
                <w:lang w:val="en" w:eastAsia="zh-CN"/>
              </w:rPr>
            </w:pPr>
            <w:r>
              <w:rPr>
                <w:rFonts w:eastAsia="MS Mincho"/>
                <w:lang w:eastAsia="ja-JP"/>
              </w:rPr>
              <w:t>Alt. 2-2 may be considered as an enhancement – specification impact and associated UE complexity over Rel-16 can be trivial.</w:t>
            </w:r>
          </w:p>
          <w:p>
            <w:pPr>
              <w:spacing w:after="0" w:line="240" w:lineRule="auto"/>
              <w:rPr>
                <w:lang w:val="en" w:eastAsia="zh-CN"/>
              </w:rPr>
            </w:pPr>
          </w:p>
          <w:p>
            <w:pPr>
              <w:spacing w:after="0" w:line="240" w:lineRule="auto"/>
              <w:rPr>
                <w:lang w:val="en" w:eastAsia="zh-CN"/>
              </w:rPr>
            </w:pPr>
            <w:r>
              <w:rPr>
                <w:lang w:val="en" w:eastAsia="zh-CN"/>
              </w:rPr>
              <w:t xml:space="preserve">We do not support the updated proposal provided for consideration. Compared to it, no further agreement on this topic is preferable. </w:t>
            </w:r>
          </w:p>
          <w:p>
            <w:pPr>
              <w:spacing w:after="0" w:line="240" w:lineRule="auto"/>
              <w:rPr>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 w:eastAsia="zh-CN"/>
              </w:rPr>
            </w:pPr>
            <w:r>
              <w:rPr>
                <w:lang w:val="en" w:eastAsia="zh-CN"/>
              </w:rPr>
              <w:t>Nokia</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Pcell. This is not useful for the network and appears to be undesirable for many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We are supportive to define two UE capabilities. We share the views from Ericsson that, it is better to name it as Type A and Type B. ‘basic/advanced’ is misleading since it may imply ‘basic feature’ is the precondition to support ‘advanced feature’</w:t>
            </w:r>
          </w:p>
          <w:p>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and </w:t>
            </w:r>
            <m:oMath>
              <m:sSubSup>
                <m:sSubSupPr>
                  <m:ctrlPr>
                    <w:rPr>
                      <w:rFonts w:ascii="Cambria Math" w:hAnsi="Cambria Math"/>
                      <w:lang w:eastAsia="ja-JP"/>
                    </w:rPr>
                  </m:ctrlPr>
                </m:sSubSupPr>
                <m:e>
                  <m:r>
                    <m:rPr/>
                    <w:rPr>
                      <w:rFonts w:ascii="Cambria Math" w:hAnsi="Cambria Math"/>
                      <w:lang w:eastAsia="ja-JP"/>
                    </w:rPr>
                    <m:t>C</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if Pcel and sSCell have different SCSs. In NR, the two values are jointly calculated for all serving cells with same SCS. It is clear for Option C. However, 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and </w:t>
            </w:r>
            <m:oMath>
              <m:sSubSup>
                <m:sSubSupPr>
                  <m:ctrlPr>
                    <w:rPr>
                      <w:rFonts w:ascii="Cambria Math" w:hAnsi="Cambria Math"/>
                      <w:lang w:eastAsia="ja-JP"/>
                    </w:rPr>
                  </m:ctrlPr>
                </m:sSubSupPr>
                <m:e>
                  <m:r>
                    <m:rPr/>
                    <w:rPr>
                      <w:rFonts w:ascii="Cambria Math" w:hAnsi="Cambria Math"/>
                      <w:lang w:eastAsia="ja-JP"/>
                    </w:rPr>
                    <m:t>C</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for sSCell and other Scells having same SCS as sSCell? On the other hand, Option B in our view is best for Pcell/sSCell with same SCS, however, it cannot be used if Pcell/sSCell has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rFonts w:hint="eastAsia"/>
                <w:lang w:val="en" w:eastAsia="zh-CN"/>
              </w:rPr>
              <w:t>CATT</w:t>
            </w:r>
          </w:p>
        </w:tc>
        <w:tc>
          <w:tcPr>
            <w:tcW w:w="8460" w:type="dxa"/>
          </w:tcPr>
          <w:p>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pPr>
              <w:overflowPunct/>
              <w:autoSpaceDE/>
              <w:autoSpaceDN/>
              <w:adjustRightInd/>
              <w:spacing w:after="0" w:line="240" w:lineRule="auto"/>
              <w:ind w:left="720"/>
              <w:textAlignment w:val="auto"/>
              <w:rPr>
                <w:rFonts w:ascii="Times" w:hAnsi="Times" w:eastAsia="바탕"/>
                <w:b/>
                <w:bCs/>
                <w:szCs w:val="24"/>
                <w:highlight w:val="darkYellow"/>
              </w:rPr>
            </w:pPr>
            <w:r>
              <w:rPr>
                <w:rFonts w:ascii="Times" w:hAnsi="Times" w:eastAsia="바탕"/>
                <w:b/>
                <w:bCs/>
                <w:szCs w:val="24"/>
                <w:highlight w:val="darkYellow"/>
              </w:rPr>
              <w:t>Working Assumption</w:t>
            </w:r>
          </w:p>
          <w:p>
            <w:pPr>
              <w:numPr>
                <w:ilvl w:val="0"/>
                <w:numId w:val="18"/>
              </w:numPr>
              <w:overflowPunct/>
              <w:autoSpaceDE/>
              <w:autoSpaceDN/>
              <w:adjustRightInd/>
              <w:spacing w:after="0" w:line="240" w:lineRule="auto"/>
              <w:ind w:left="1440"/>
              <w:contextualSpacing/>
              <w:textAlignment w:val="auto"/>
              <w:rPr>
                <w:rFonts w:ascii="Calibri" w:hAnsi="Calibri" w:eastAsia="바탕" w:cs="Calibri"/>
                <w:sz w:val="22"/>
                <w:szCs w:val="22"/>
                <w:lang w:eastAsia="zh-CN"/>
              </w:rPr>
            </w:pPr>
            <w:r>
              <w:rPr>
                <w:rFonts w:ascii="Times" w:hAnsi="Times" w:eastAsia="바탕"/>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18"/>
              </w:numPr>
              <w:overflowPunct/>
              <w:autoSpaceDE/>
              <w:autoSpaceDN/>
              <w:adjustRightInd/>
              <w:spacing w:after="0" w:line="240" w:lineRule="auto"/>
              <w:ind w:left="1440"/>
              <w:contextualSpacing/>
              <w:textAlignment w:val="auto"/>
              <w:rPr>
                <w:rFonts w:ascii="Times" w:hAnsi="Times" w:eastAsia="바탕"/>
                <w:szCs w:val="24"/>
                <w:lang w:val="en-US" w:eastAsia="zh-CN"/>
              </w:rPr>
            </w:pPr>
            <w:r>
              <w:rPr>
                <w:rFonts w:ascii="Times" w:hAnsi="Times" w:eastAsia="바탕"/>
                <w:szCs w:val="24"/>
                <w:lang w:eastAsia="zh-CN"/>
              </w:rPr>
              <w:t>The WA to be confirmed after agreements are made on PDCCH BD/CCE handling and PDCCH overbooking handling for CCS from sSCell to Pcell/PSCell</w:t>
            </w:r>
          </w:p>
          <w:p>
            <w:pPr>
              <w:numPr>
                <w:ilvl w:val="0"/>
                <w:numId w:val="18"/>
              </w:numPr>
              <w:overflowPunct/>
              <w:autoSpaceDE/>
              <w:autoSpaceDN/>
              <w:adjustRightInd/>
              <w:spacing w:after="0" w:line="240" w:lineRule="auto"/>
              <w:ind w:left="1440"/>
              <w:contextualSpacing/>
              <w:textAlignment w:val="auto"/>
              <w:rPr>
                <w:rFonts w:ascii="Times" w:hAnsi="Times" w:eastAsia="바탕" w:cs="Times"/>
                <w:szCs w:val="24"/>
                <w:highlight w:val="green"/>
                <w:lang w:eastAsia="zh-CN"/>
              </w:rPr>
            </w:pPr>
            <w:r>
              <w:rPr>
                <w:rFonts w:ascii="Times" w:hAnsi="Times" w:eastAsia="바탕"/>
                <w:szCs w:val="24"/>
                <w:highlight w:val="green"/>
                <w:lang w:eastAsia="zh-CN"/>
              </w:rPr>
              <w:t xml:space="preserve">Specs also allow Ues supporting functionality of only Alt-1. Capability </w:t>
            </w:r>
            <w:r>
              <w:rPr>
                <w:rFonts w:ascii="Times" w:hAnsi="Times" w:eastAsia="바탕"/>
                <w:szCs w:val="24"/>
                <w:highlight w:val="green"/>
                <w:lang w:eastAsia="zh-CN"/>
              </w:rPr>
              <w:pgNum/>
            </w:r>
            <w:r>
              <w:rPr>
                <w:rFonts w:ascii="Times" w:hAnsi="Times" w:eastAsia="바탕"/>
                <w:szCs w:val="24"/>
                <w:highlight w:val="green"/>
                <w:lang w:eastAsia="zh-CN"/>
              </w:rPr>
              <w:t>ignalling details, if any, can be handled during the UE capability discussion for Rel17</w:t>
            </w:r>
          </w:p>
          <w:p>
            <w:pPr>
              <w:numPr>
                <w:ilvl w:val="0"/>
                <w:numId w:val="18"/>
              </w:numPr>
              <w:overflowPunct/>
              <w:autoSpaceDE/>
              <w:autoSpaceDN/>
              <w:adjustRightInd/>
              <w:spacing w:after="0" w:line="240" w:lineRule="auto"/>
              <w:ind w:left="1440"/>
              <w:contextualSpacing/>
              <w:textAlignment w:val="auto"/>
              <w:rPr>
                <w:rFonts w:ascii="Calibri" w:hAnsi="Calibri" w:eastAsia="바탕" w:cs="Calibri"/>
                <w:sz w:val="22"/>
                <w:szCs w:val="22"/>
                <w:lang w:eastAsia="zh-CN"/>
              </w:rPr>
            </w:pPr>
            <w:r>
              <w:rPr>
                <w:rFonts w:ascii="Times" w:hAnsi="Times" w:eastAsia="바탕"/>
                <w:szCs w:val="24"/>
                <w:lang w:eastAsia="zh-CN"/>
              </w:rPr>
              <w:t>FFS: Whether the UE can monitor PDCCH from both cells in the same slot.</w:t>
            </w:r>
          </w:p>
          <w:p>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 w:eastAsia="zh-CN"/>
              </w:rPr>
              <w:t>Vivo</w:t>
            </w:r>
          </w:p>
        </w:tc>
        <w:tc>
          <w:tcPr>
            <w:tcW w:w="8460" w:type="dxa"/>
          </w:tcPr>
          <w:p>
            <w:pPr>
              <w:spacing w:line="240" w:lineRule="auto"/>
              <w:jc w:val="both"/>
              <w:rPr>
                <w:lang w:val="en" w:eastAsia="zh-CN"/>
              </w:rPr>
            </w:pPr>
            <w:r>
              <w:rPr>
                <w:rFonts w:hint="eastAsia"/>
                <w:lang w:val="en" w:eastAsia="zh-CN"/>
              </w:rPr>
              <w:t>W</w:t>
            </w:r>
            <w:r>
              <w:rPr>
                <w:lang w:val="en" w:eastAsia="zh-CN"/>
              </w:rPr>
              <w:t>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Pcell. 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pPr>
              <w:spacing w:line="240" w:lineRule="auto"/>
              <w:rPr>
                <w:lang w:val="en" w:eastAsia="zh-CN"/>
              </w:rPr>
            </w:pPr>
            <w:r>
              <w:rPr>
                <w:rFonts w:hint="eastAsia"/>
                <w:lang w:val="en" w:eastAsia="zh-CN"/>
              </w:rPr>
              <w:t>S</w:t>
            </w:r>
            <w:r>
              <w:rPr>
                <w:lang w:val="en" w:eastAsia="zh-CN"/>
              </w:rPr>
              <w:t>cheme 1: Alt. 1+Option A/C</w:t>
            </w:r>
            <w:r>
              <w:rPr>
                <w:lang w:val="en" w:eastAsia="zh-CN"/>
              </w:rPr>
              <w:br w:type="textWrapping"/>
            </w:r>
            <w:r>
              <w:rPr>
                <w:lang w:val="en" w:eastAsia="zh-CN"/>
              </w:rPr>
              <w:t>Scheme 2: Alt. 1+Option B</w:t>
            </w:r>
            <w:r>
              <w:rPr>
                <w:lang w:val="en" w:eastAsia="zh-CN"/>
              </w:rPr>
              <w:br w:type="textWrapping"/>
            </w:r>
            <w:r>
              <w:rPr>
                <w:lang w:val="en" w:eastAsia="zh-CN"/>
              </w:rPr>
              <w:t>Scheme 3: Alt. 2-1+Option A/C</w:t>
            </w:r>
            <w:r>
              <w:rPr>
                <w:lang w:val="en" w:eastAsia="zh-CN"/>
              </w:rPr>
              <w:br w:type="textWrapping"/>
            </w:r>
            <w:r>
              <w:rPr>
                <w:lang w:val="en" w:eastAsia="zh-CN"/>
              </w:rPr>
              <w:t>Scheme 4: Alt. 2-1+Option B</w:t>
            </w:r>
            <w:r>
              <w:rPr>
                <w:lang w:val="en" w:eastAsia="zh-CN"/>
              </w:rPr>
              <w:br w:type="textWrapping"/>
            </w:r>
            <w:r>
              <w:rPr>
                <w:lang w:val="en" w:eastAsia="zh-CN"/>
              </w:rPr>
              <w:t>Scheme 5: Alt. 2-4+Option A/C</w:t>
            </w:r>
            <w:r>
              <w:rPr>
                <w:lang w:val="en" w:eastAsia="zh-CN"/>
              </w:rPr>
              <w:br w:type="textWrapping"/>
            </w:r>
            <w:r>
              <w:rPr>
                <w:lang w:val="en" w:eastAsia="zh-CN"/>
              </w:rPr>
              <w:t>Scheme 6: Alt. 2-4+Option B</w:t>
            </w:r>
          </w:p>
          <w:p>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Type A UE=Alt. 2-1+Option A/C and Type B UE=Alt. 2-1+Option B. We are also fine with considering Type B UE with lower complexity by further limitation if it is a serious concern, e.g. Scheme 2 or Scheme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rFonts w:hint="eastAsia"/>
                <w:lang w:val="en-US" w:eastAsia="zh-CN"/>
              </w:rPr>
              <w:t>ZTE</w:t>
            </w:r>
          </w:p>
        </w:tc>
        <w:tc>
          <w:tcPr>
            <w:tcW w:w="8460" w:type="dxa"/>
          </w:tcPr>
          <w:p>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pPr>
              <w:spacing w:line="240" w:lineRule="auto"/>
              <w:rPr>
                <w:lang w:val="en-US" w:eastAsia="zh-CN"/>
              </w:rPr>
            </w:pPr>
            <w:r>
              <w:rPr>
                <w:lang w:val="en-US" w:eastAsia="zh-CN"/>
              </w:rPr>
              <w:t>1. Type A: based on Alt.2-4 + reusing the Rel-15/Rel-16 BD/CCE handing;</w:t>
            </w:r>
          </w:p>
          <w:p>
            <w:pPr>
              <w:spacing w:line="240" w:lineRule="auto"/>
              <w:rPr>
                <w:lang w:val="en-US" w:eastAsia="zh-CN"/>
              </w:rPr>
            </w:pPr>
            <w:r>
              <w:rPr>
                <w:lang w:val="en-US" w:eastAsia="zh-CN"/>
              </w:rPr>
              <w:t>2. Type B: based on Alt.2-1 + Option B</w:t>
            </w:r>
          </w:p>
          <w:p>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rFonts w:hint="eastAsia" w:eastAsia="Malgun Gothic"/>
                <w:lang w:val="en" w:eastAsia="ko-KR"/>
              </w:rPr>
              <w:t>LG Electronics</w:t>
            </w:r>
          </w:p>
        </w:tc>
        <w:tc>
          <w:tcPr>
            <w:tcW w:w="8460" w:type="dxa"/>
          </w:tcPr>
          <w:p>
            <w:pPr>
              <w:spacing w:line="240" w:lineRule="auto"/>
              <w:rPr>
                <w:rFonts w:eastAsia="Malgun Gothic"/>
                <w:lang w:val="en" w:eastAsia="ko-KR"/>
              </w:rPr>
            </w:pPr>
            <w:r>
              <w:rPr>
                <w:rFonts w:hint="eastAsia" w:eastAsia="Malgun Gothic"/>
                <w:lang w:val="en" w:eastAsia="ko-KR"/>
              </w:rPr>
              <w:t>We are support</w:t>
            </w:r>
            <w:r>
              <w:rPr>
                <w:rFonts w:eastAsia="Malgun Gothic"/>
                <w:lang w:val="en" w:eastAsia="ko-KR"/>
              </w:rPr>
              <w:t>ive</w:t>
            </w:r>
            <w:r>
              <w:rPr>
                <w:rFonts w:hint="eastAsia" w:eastAsia="Malgun Gothic"/>
                <w:lang w:val="en" w:eastAsia="ko-KR"/>
              </w:rPr>
              <w:t xml:space="preserve"> of defin</w:t>
            </w:r>
            <w:r>
              <w:rPr>
                <w:rFonts w:eastAsia="Malgun Gothic"/>
                <w:lang w:val="en" w:eastAsia="ko-KR"/>
              </w:rPr>
              <w:t>ing</w:t>
            </w:r>
            <w:r>
              <w:rPr>
                <w:rFonts w:hint="eastAsia" w:eastAsia="Malgun Gothic"/>
                <w:lang w:val="en" w:eastAsia="ko-KR"/>
              </w:rPr>
              <w:t xml:space="preserve"> two types of U</w:t>
            </w:r>
            <w:r>
              <w:rPr>
                <w:rFonts w:eastAsia="Malgun Gothic"/>
                <w:lang w:val="en" w:eastAsia="ko-KR"/>
              </w:rPr>
              <w:t>e</w:t>
            </w:r>
            <w:r>
              <w:rPr>
                <w:rFonts w:hint="eastAsia" w:eastAsia="Malgun Gothic"/>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pPr>
              <w:spacing w:line="240" w:lineRule="auto"/>
              <w:rPr>
                <w:lang w:val="en-US" w:eastAsia="zh-CN"/>
              </w:rPr>
            </w:pPr>
            <w:r>
              <w:rPr>
                <w:rFonts w:eastAsia="Malgun Gothic"/>
                <w:lang w:val="en" w:eastAsia="ko-KR"/>
              </w:rPr>
              <w:t xml:space="preserve">However, we don’t support BD/CCE limit handling under each type Ues </w:t>
            </w:r>
            <w:r>
              <w:rPr>
                <w:rFonts w:hint="eastAsia" w:eastAsia="Malgun Gothic"/>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Ues or separate discussion for BD/CCE limit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pPr>
              <w:spacing w:line="240" w:lineRule="auto"/>
              <w:rPr>
                <w:lang w:val="en-US" w:eastAsia="zh-CN"/>
              </w:rPr>
            </w:pPr>
            <w:r>
              <w:rPr>
                <w:lang w:val="en-US" w:eastAsia="zh-CN"/>
              </w:rPr>
              <w:t>Option 1: UE support Alt 1 only</w:t>
            </w:r>
          </w:p>
          <w:p>
            <w:pPr>
              <w:spacing w:line="240" w:lineRule="auto"/>
              <w:rPr>
                <w:lang w:val="en-US" w:eastAsia="zh-CN"/>
              </w:rPr>
            </w:pPr>
            <w:r>
              <w:rPr>
                <w:lang w:val="en-US" w:eastAsia="zh-CN"/>
              </w:rPr>
              <w:t>Option 2: UE support Alt 2-4.</w:t>
            </w:r>
          </w:p>
          <w:p>
            <w:pPr>
              <w:spacing w:line="240" w:lineRule="auto"/>
              <w:rPr>
                <w:lang w:val="en-US" w:eastAsia="zh-CN"/>
              </w:rPr>
            </w:pPr>
            <w:r>
              <w:rPr>
                <w:lang w:val="en-US" w:eastAsia="zh-CN"/>
              </w:rPr>
              <w:t>Option 3: UE can support Alt 1 and Alt 2-4</w:t>
            </w:r>
          </w:p>
          <w:p>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Huawei</w:t>
            </w:r>
          </w:p>
        </w:tc>
        <w:tc>
          <w:tcPr>
            <w:tcW w:w="8460" w:type="dxa"/>
          </w:tcPr>
          <w:p>
            <w:pPr>
              <w:spacing w:line="240" w:lineRule="auto"/>
              <w:rPr>
                <w:lang w:val="en-US" w:eastAsia="zh-CN"/>
              </w:rPr>
            </w:pPr>
            <w:r>
              <w:rPr>
                <w:lang w:val="en-US" w:eastAsia="zh-CN"/>
              </w:rPr>
              <w:t>We should use Type A or Type B rather than basic/advanced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spacing w:line="240" w:lineRule="auto"/>
              <w:rPr>
                <w:lang w:val="en-US" w:eastAsia="zh-CN"/>
              </w:rPr>
            </w:pPr>
            <w:r>
              <w:rPr>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lang w:val="en-US" w:eastAsia="zh-CN"/>
              </w:rPr>
              <w:t>NTT DOCOMO</w:t>
            </w:r>
          </w:p>
        </w:tc>
        <w:tc>
          <w:tcPr>
            <w:tcW w:w="8460" w:type="dxa"/>
          </w:tcPr>
          <w:p>
            <w:pPr>
              <w:spacing w:line="240" w:lineRule="auto"/>
              <w:rPr>
                <w:lang w:val="en-US" w:eastAsia="zh-CN"/>
              </w:rPr>
            </w:pPr>
            <w:r>
              <w:rPr>
                <w:rFonts w:hint="eastAsia" w:eastAsia="MS Mincho"/>
                <w:lang w:val="en-US" w:eastAsia="ja-JP"/>
              </w:rPr>
              <w:t>W</w:t>
            </w:r>
            <w:r>
              <w:rPr>
                <w:rFonts w:eastAsia="MS Mincho"/>
                <w:lang w:val="en-US" w:eastAsia="ja-JP"/>
              </w:rPr>
              <w:t>e are fine with defining two Types as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 xml:space="preserve">InterDigital </w:t>
            </w:r>
          </w:p>
        </w:tc>
        <w:tc>
          <w:tcPr>
            <w:tcW w:w="8460" w:type="dxa"/>
          </w:tcPr>
          <w:p>
            <w:pPr>
              <w:spacing w:line="240" w:lineRule="auto"/>
              <w:rPr>
                <w:rFonts w:eastAsia="MS Mincho"/>
                <w:lang w:val="en-US" w:eastAsia="ja-JP"/>
              </w:rPr>
            </w:pPr>
            <w:r>
              <w:rPr>
                <w:rFonts w:eastAsia="MS Mincho"/>
                <w:lang w:val="en-US" w:eastAsia="ja-JP"/>
              </w:rPr>
              <w:t xml:space="preserve">We are ok with the general intention of the proposal by introducing two types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MTK</w:t>
            </w:r>
          </w:p>
        </w:tc>
        <w:tc>
          <w:tcPr>
            <w:tcW w:w="8460" w:type="dxa"/>
          </w:tcPr>
          <w:p>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hint="eastAsia"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Pr>
          <w:p>
            <w:pPr>
              <w:spacing w:line="240" w:lineRule="auto"/>
              <w:rPr>
                <w:rFonts w:hint="eastAsia" w:eastAsia="Malgun Gothic"/>
                <w:lang w:val="en-US" w:eastAsia="ko-KR"/>
              </w:rPr>
            </w:pPr>
            <w:r>
              <w:rPr>
                <w:rFonts w:hint="eastAsia" w:eastAsia="Malgun Gothic"/>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bl>
    <w:p>
      <w:pPr>
        <w:rPr>
          <w:lang w:val="en-US" w:eastAsia="zh-CN"/>
        </w:rPr>
      </w:pPr>
    </w:p>
    <w:p>
      <w:pPr>
        <w:pStyle w:val="4"/>
        <w:rPr>
          <w:lang w:val="en-US" w:eastAsia="zh-CN"/>
        </w:rPr>
      </w:pPr>
      <w:r>
        <w:rPr>
          <w:lang w:val="en-US" w:eastAsia="zh-CN"/>
        </w:rPr>
        <w:t>Proposal 3</w:t>
      </w:r>
    </w:p>
    <w:p>
      <w:pPr>
        <w:pStyle w:val="32"/>
        <w:numPr>
          <w:ilvl w:val="0"/>
          <w:numId w:val="7"/>
        </w:numPr>
        <w:rPr>
          <w:lang w:val="en-US" w:eastAsia="zh-CN"/>
        </w:rPr>
      </w:pPr>
      <w:r>
        <w:rPr>
          <w:lang w:val="en-US" w:eastAsia="zh-CN"/>
        </w:rPr>
        <w:t>At least the following is supported for BD/CCE limit handling when P(S)Cell SCS is less than or equal to sSCell SCS</w:t>
      </w:r>
    </w:p>
    <w:p>
      <w:pPr>
        <w:pStyle w:val="32"/>
        <w:numPr>
          <w:ilvl w:val="1"/>
          <w:numId w:val="7"/>
        </w:numPr>
        <w:rPr>
          <w:lang w:val="en-US" w:eastAsia="zh-CN"/>
        </w:rPr>
      </w:pPr>
      <w:r>
        <w:rPr>
          <w:lang w:val="en-US" w:eastAsia="zh-CN"/>
        </w:rPr>
        <w:t>PDCCH monitoring candidates on P(S)Cell and/or sSCell are configured such that total of (x1(m)+x2(m))+ y(m</w:t>
      </w:r>
      <w:bookmarkStart w:id="3" w:name="_Hlk72306672"/>
      <w:r>
        <w:rPr>
          <w:lang w:val="en-US" w:eastAsia="zh-CN"/>
        </w:rPr>
        <w:t xml:space="preserve">) ≤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val="en-US" w:eastAsia="zh-CN"/>
        </w:rPr>
        <w:t xml:space="preserve"> ,where </w:t>
      </w:r>
      <m:oMath>
        <m:r>
          <m:rPr/>
          <w:rPr>
            <w:rFonts w:ascii="Cambria Math" w:hAnsi="Cambria Math"/>
            <w:lang w:eastAsia="ja-JP"/>
          </w:rPr>
          <m:t>μ</m:t>
        </m:r>
      </m:oMath>
      <w:r>
        <w:rPr>
          <w:lang w:eastAsia="ja-JP"/>
        </w:rPr>
        <w:t xml:space="preserve"> is SCS configuration of the P(S)Cell</w:t>
      </w:r>
    </w:p>
    <w:bookmarkEnd w:id="3"/>
    <w:p>
      <w:pPr>
        <w:pStyle w:val="32"/>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is also supported</w:t>
      </w:r>
    </w:p>
    <w:p>
      <w:pPr>
        <w:pStyle w:val="32"/>
        <w:numPr>
          <w:ilvl w:val="0"/>
          <w:numId w:val="7"/>
        </w:numPr>
        <w:rPr>
          <w:lang w:val="en-US" w:eastAsia="zh-CN"/>
        </w:rPr>
      </w:pPr>
      <w:r>
        <w:rPr>
          <w:lang w:eastAsia="ja-JP"/>
        </w:rPr>
        <w:t>Discuss further detailed BD/CCE limit handling e.g. based on Options A/B/C from RAN1#104b-e</w:t>
      </w:r>
    </w:p>
    <w:p>
      <w:pPr>
        <w:pStyle w:val="32"/>
        <w:numPr>
          <w:ilvl w:val="0"/>
          <w:numId w:val="7"/>
        </w:numPr>
        <w:rPr>
          <w:lang w:val="en-US" w:eastAsia="zh-CN"/>
        </w:rPr>
      </w:pPr>
      <w:r>
        <w:rPr>
          <w:lang w:val="en-US" w:eastAsia="zh-CN"/>
        </w:rPr>
        <w:t>Note</w:t>
      </w:r>
    </w:p>
    <w:p>
      <w:pPr>
        <w:pStyle w:val="32"/>
        <w:numPr>
          <w:ilvl w:val="1"/>
          <w:numId w:val="7"/>
        </w:numPr>
        <w:rPr>
          <w:lang w:val="en-US" w:eastAsia="zh-CN"/>
        </w:rPr>
      </w:pPr>
      <w:r>
        <w:rPr>
          <w:lang w:val="en-US" w:eastAsia="zh-CN"/>
        </w:rPr>
        <w:t xml:space="preserve">x1(m) is #BDs for PDCCH CSS(s) candidates monitored on P(S)Cell slot m </w:t>
      </w:r>
    </w:p>
    <w:p>
      <w:pPr>
        <w:pStyle w:val="32"/>
        <w:numPr>
          <w:ilvl w:val="1"/>
          <w:numId w:val="7"/>
        </w:numPr>
        <w:rPr>
          <w:lang w:val="en-US" w:eastAsia="zh-CN"/>
        </w:rPr>
      </w:pPr>
      <w:r>
        <w:rPr>
          <w:lang w:val="en-US" w:eastAsia="zh-CN"/>
        </w:rPr>
        <w:t xml:space="preserve">x2(m) is #BDs for PDCCH USS(s) candidates monitored on P(S)Cell slot m </w:t>
      </w:r>
    </w:p>
    <w:p>
      <w:pPr>
        <w:pStyle w:val="32"/>
        <w:numPr>
          <w:ilvl w:val="1"/>
          <w:numId w:val="7"/>
        </w:numPr>
        <w:rPr>
          <w:lang w:val="en-US" w:eastAsia="zh-CN"/>
        </w:rPr>
      </w:pPr>
      <w:r>
        <w:rPr>
          <w:lang w:val="en-US" w:eastAsia="zh-CN"/>
        </w:rPr>
        <w:t>y(m) is #BDs for PDCCH USS(s) candidates monitored on sSCell in all sSCell slot(s) that overlap slot m of P(S)Cell</w:t>
      </w:r>
    </w:p>
    <w:p>
      <w:pPr>
        <w:pStyle w:val="32"/>
        <w:numPr>
          <w:ilvl w:val="1"/>
          <w:numId w:val="7"/>
        </w:numPr>
        <w:rPr>
          <w:lang w:val="en-US" w:eastAsia="zh-CN"/>
        </w:rPr>
      </w:pPr>
      <w:r>
        <w:rPr>
          <w:lang w:val="en-US" w:eastAsia="zh-CN"/>
        </w:rPr>
        <w:t>USS(s) =&gt; USS(s) that can schedule PDSCH/PUSCH on P(S)Cell</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when P(S)cell is 15kHz SCS ) and intention of Proposal 3 is to capture this. </w:t>
            </w:r>
          </w:p>
          <w:p>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hint="eastAsia" w:eastAsia="MS Mincho"/>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should like to also limit the</w:t>
            </w:r>
          </w:p>
          <w:p>
            <w:pPr>
              <w:spacing w:line="240" w:lineRule="auto"/>
              <w:rPr>
                <w:lang w:val="fr-CA"/>
              </w:rPr>
            </w:pPr>
            <w:r>
              <w:rPr>
                <w:lang w:val="fr-CA"/>
              </w:rPr>
              <w:t>max (x1(m) + x2(m))</w:t>
            </w:r>
          </w:p>
          <w:p>
            <w:pPr>
              <w:spacing w:line="240" w:lineRule="auto"/>
              <w:rPr>
                <w:lang w:val="fr-CA"/>
              </w:rPr>
            </w:pPr>
            <w:r>
              <w:rPr>
                <w:lang w:val="fr-CA"/>
              </w:rPr>
              <w:t>max(y(m))</w:t>
            </w:r>
          </w:p>
          <w:p>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OK with the proposal in principle but not OK with the current wording. </w:t>
            </w:r>
          </w:p>
          <w:p>
            <w:pPr>
              <w:spacing w:line="240" w:lineRule="auto"/>
            </w:pPr>
            <w:r>
              <w:t>The proposal can be simply worded as a UE not having to exceed its Rel-16 PDCCH monitoring capability for the scheduled P(S)Cell at any given slot of the P(S)Cell.</w:t>
            </w:r>
          </w:p>
          <w:p>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OK with the proposal.</w:t>
            </w:r>
          </w:p>
          <w:p>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r>
                <m:rPr/>
                <w:rPr>
                  <w:rFonts w:ascii="Cambria Math" w:hAnsi="Cambria Math"/>
                  <w:lang w:eastAsia="ja-JP"/>
                </w:rPr>
                <m:t xml:space="preserve"> </m:t>
              </m:r>
            </m:oMath>
            <w:r>
              <w:t>for determining P(S)Cell BD/CCE limit, and use the remaining BD/CCEs for the sSCell.</w:t>
            </w:r>
          </w:p>
          <w:p>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Vivo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are not OK with the proposal. There are many aspects missing in the proposal. </w:t>
            </w:r>
          </w:p>
          <w:p>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and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needs to be calculated for a group of cells with same SCS.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too. </w:t>
            </w:r>
          </w:p>
          <w:p>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eastAsia="Malgun Gothic"/>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val="en-US" w:eastAsia="zh-CN"/>
              </w:rPr>
              <w:t xml:space="preserve"> ,where </w:t>
            </w:r>
            <m:oMath>
              <m:r>
                <m:rPr/>
                <w:rPr>
                  <w:rFonts w:ascii="Cambria Math" w:hAnsi="Cambria Math"/>
                  <w:lang w:eastAsia="ja-JP"/>
                </w:rPr>
                <m:t>μ</m:t>
              </m:r>
            </m:oMath>
            <w:r>
              <w:rPr>
                <w:lang w:eastAsia="ja-JP"/>
              </w:rPr>
              <w:t xml:space="preserve"> is SCS configuration of the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hint="eastAsia" w:eastAsia="Malgun Gothic"/>
                <w:lang w:eastAsia="ko-KR"/>
              </w:rPr>
              <w:t>W</w:t>
            </w:r>
            <w:r>
              <w:rPr>
                <w:rFonts w:eastAsia="Malgun Gothic"/>
                <w:lang w:eastAsia="ko-KR"/>
              </w:rPr>
              <w:t>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lang w:val="en-US" w:eastAsia="zh-CN"/>
              </w:rPr>
              <w:t>Nokia</w:t>
            </w:r>
          </w:p>
        </w:tc>
        <w:tc>
          <w:tcPr>
            <w:tcW w:w="8460" w:type="dxa"/>
          </w:tcPr>
          <w:p>
            <w:pPr>
              <w:spacing w:line="240" w:lineRule="auto"/>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 w:eastAsia="zh-CN"/>
              </w:rPr>
              <w:t>OPPO</w:t>
            </w:r>
          </w:p>
        </w:tc>
        <w:tc>
          <w:tcPr>
            <w:tcW w:w="8460" w:type="dxa"/>
          </w:tcPr>
          <w:p>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US" w:eastAsia="zh-CN"/>
              </w:rPr>
              <w:t>Lenovo, Motorola Mobility</w:t>
            </w:r>
          </w:p>
        </w:tc>
        <w:tc>
          <w:tcPr>
            <w:tcW w:w="8460" w:type="dxa"/>
          </w:tcPr>
          <w:p>
            <w:pPr>
              <w:spacing w:line="240" w:lineRule="auto"/>
              <w:rPr>
                <w:lang w:eastAsia="zh-CN"/>
              </w:rPr>
            </w:pPr>
            <w:r>
              <w:t>OK with intention of the proposal. Can be discussed after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spacing w:line="240" w:lineRule="auto"/>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lang w:val="en-US" w:eastAsia="zh-CN"/>
              </w:rPr>
              <w:t>Huawei</w:t>
            </w:r>
          </w:p>
        </w:tc>
        <w:tc>
          <w:tcPr>
            <w:tcW w:w="8460" w:type="dxa"/>
          </w:tcPr>
          <w:p>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pPr>
        <w:rPr>
          <w:lang w:eastAsia="zh-CN"/>
        </w:rPr>
      </w:pPr>
    </w:p>
    <w:p>
      <w:pPr>
        <w:pStyle w:val="4"/>
        <w:rPr>
          <w:lang w:val="en-US" w:eastAsia="zh-CN"/>
        </w:rPr>
      </w:pPr>
      <w:r>
        <w:rPr>
          <w:lang w:val="en-US" w:eastAsia="zh-CN"/>
        </w:rPr>
        <w:t>Discussion Point 4</w:t>
      </w:r>
    </w:p>
    <w:p>
      <w:pPr>
        <w:pStyle w:val="9"/>
        <w:numPr>
          <w:ilvl w:val="0"/>
          <w:numId w:val="19"/>
        </w:numPr>
      </w:pPr>
      <w:r>
        <w:t>BD/CCE limits to account for CA are specified according to following conditions in 38.213</w:t>
      </w:r>
    </w:p>
    <w:p>
      <w:pPr>
        <w:pStyle w:val="9"/>
        <w:numPr>
          <w:ilvl w:val="1"/>
          <w:numId w:val="19"/>
        </w:numPr>
      </w:pPr>
      <m:oMath>
        <m:nary>
          <m:naryPr>
            <m:chr m:val="∑"/>
            <m:ctrlPr>
              <w:rPr>
                <w:rFonts w:ascii="Cambria Math" w:hAnsi="Cambria Math"/>
              </w:rPr>
            </m:ctrlPr>
          </m:naryPr>
          <m:sub>
            <m:r>
              <m:rPr>
                <m:sty m:val="p"/>
              </m:rPr>
              <w:rPr>
                <w:rFonts w:ascii="Cambria Math"/>
              </w:rPr>
              <m:t>μ=0</m:t>
            </m:r>
            <m:ctrlPr>
              <w:rPr>
                <w:rFonts w:ascii="Cambria Math" w:hAnsi="Cambria Math"/>
              </w:rPr>
            </m:ctrlPr>
          </m:sub>
          <m:sup>
            <m:r>
              <m:rPr>
                <m:sty m:val="p"/>
              </m:rPr>
              <w:rPr>
                <w:rFonts w:ascii="Cambria Math"/>
              </w:rPr>
              <m:t>3</m:t>
            </m:r>
            <m:ctrlPr>
              <w:rPr>
                <w:rFonts w:ascii="Cambria Math" w:hAnsi="Cambria Math"/>
              </w:rPr>
            </m:ctrlPr>
          </m:sup>
          <m:e>
            <m:d>
              <m:dPr>
                <m:ctrlPr>
                  <w:rPr>
                    <w:rFonts w:ascii="Cambria Math" w:hAnsi="Cambria Math"/>
                  </w:rPr>
                </m:ctrlPr>
              </m:dPr>
              <m:e>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cells,0</m:t>
                    </m:r>
                    <m:ctrlPr>
                      <w:rPr>
                        <w:rFonts w:ascii="Cambria Math" w:hAnsi="Cambria Math"/>
                      </w:rPr>
                    </m:ctrlPr>
                  </m:sub>
                  <m:sup>
                    <m:r>
                      <m:rPr>
                        <m:nor/>
                        <m:sty m:val="p"/>
                      </m:rPr>
                      <w:rPr>
                        <w:rFonts w:ascii="Cambria Math"/>
                      </w:rPr>
                      <m:t>DL,μ</m:t>
                    </m:r>
                    <m:ctrlPr>
                      <w:rPr>
                        <w:rFonts w:ascii="Cambria Math" w:hAnsi="Cambria Math"/>
                      </w:rPr>
                    </m:ctrlP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cells,1</m:t>
                    </m:r>
                    <m:ctrlPr>
                      <w:rPr>
                        <w:rFonts w:ascii="Cambria Math" w:hAnsi="Cambria Math"/>
                      </w:rPr>
                    </m:ctrlPr>
                  </m:sub>
                  <m:sup>
                    <m:r>
                      <m:rPr>
                        <m:nor/>
                        <m:sty m:val="p"/>
                      </m:rPr>
                      <w:rPr>
                        <w:rFonts w:ascii="Cambria Math"/>
                      </w:rPr>
                      <m:t>DL,μ</m:t>
                    </m:r>
                    <m:ctrlPr>
                      <w:rPr>
                        <w:rFonts w:ascii="Cambria Math" w:hAnsi="Cambria Math"/>
                      </w:rPr>
                    </m:ctrlPr>
                  </m:sup>
                </m:sSubSup>
                <m:ctrlPr>
                  <w:rPr>
                    <w:rFonts w:ascii="Cambria Math" w:hAnsi="Cambria Math"/>
                  </w:rPr>
                </m:ctrlPr>
              </m:e>
            </m:d>
            <m:ctrlPr>
              <w:rPr>
                <w:rFonts w:ascii="Cambria Math" w:hAnsi="Cambria Math"/>
              </w:rPr>
            </m:ctrlPr>
          </m:e>
        </m:nary>
        <m:r>
          <m:rPr>
            <m:sty m:val="p"/>
          </m:rPr>
          <w:rPr>
            <w:rFonts w:asci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m:t>
            </m:r>
            <m:ctrlPr>
              <w:rPr>
                <w:rFonts w:ascii="Cambria Math" w:hAnsi="Cambria Math"/>
              </w:rPr>
            </m:ctrlPr>
          </m:sub>
          <m:sup>
            <m:r>
              <m:rPr>
                <m:nor/>
                <m:sty m:val="p"/>
              </m:rPr>
              <w:rPr>
                <w:rFonts w:ascii="Cambria Math"/>
              </w:rPr>
              <m:t>cap</m:t>
            </m:r>
            <m:ctrlPr>
              <w:rPr>
                <w:rFonts w:ascii="Cambria Math" w:hAnsi="Cambria Math"/>
              </w:rPr>
            </m:ctrlPr>
          </m:sup>
        </m:sSubSup>
      </m:oMath>
    </w:p>
    <w:p>
      <w:pPr>
        <w:pStyle w:val="9"/>
        <w:numPr>
          <w:ilvl w:val="2"/>
          <w:numId w:val="19"/>
        </w:numPr>
      </w:pP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r>
          <m:rPr/>
          <w:rPr>
            <w:rFonts w:ascii="Cambria Math" w:hAnsi="Cambria Math"/>
          </w:rPr>
          <m:t>=</m:t>
        </m:r>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w:rPr>
                <w:rFonts w:ascii="Cambria Math" w:hAnsi="Cambria Math"/>
              </w:rPr>
              <m:t>μ</m:t>
            </m:r>
            <m:ctrlPr>
              <w:rPr>
                <w:rFonts w:ascii="Cambria Math" w:hAnsi="Cambria Math"/>
                <w:sz w:val="22"/>
                <w:szCs w:val="22"/>
              </w:rPr>
            </m:ctrlPr>
          </m:sup>
        </m:sSubSup>
      </m:oMath>
      <w:r>
        <w:t xml:space="preserve"> or </w:t>
      </w:r>
      <m:oMath>
        <m:r>
          <m:rPr/>
          <w:rPr>
            <w:rFonts w:ascii="Cambria Math" w:hAnsi="Cambria Math" w:cstheme="minorHAnsi"/>
          </w:rPr>
          <m:t>γ</m:t>
        </m:r>
        <m:r>
          <m:rPr/>
          <w:rPr>
            <w:rFonts w:ascii="Cambria Math" w:hAnsi="Cambria Math"/>
          </w:rPr>
          <m:t>∙</m:t>
        </m:r>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w:rPr>
                <w:rFonts w:ascii="Cambria Math" w:hAnsi="Cambria Math"/>
              </w:rPr>
              <m:t>μ</m:t>
            </m:r>
            <m:ctrlPr>
              <w:rPr>
                <w:rFonts w:ascii="Cambria Math" w:hAnsi="Cambria Math"/>
                <w:sz w:val="22"/>
                <w:szCs w:val="22"/>
              </w:rPr>
            </m:ctrlPr>
          </m:sup>
        </m:sSubSup>
      </m:oMath>
    </w:p>
    <w:p>
      <w:pPr>
        <w:pStyle w:val="9"/>
        <w:numPr>
          <w:ilvl w:val="1"/>
          <w:numId w:val="19"/>
        </w:numPr>
      </w:pPr>
      <m:oMath>
        <m:nary>
          <m:naryPr>
            <m:chr m:val="∑"/>
            <m:ctrlPr>
              <w:rPr>
                <w:rFonts w:ascii="Cambria Math" w:hAnsi="Cambria Math"/>
              </w:rPr>
            </m:ctrlPr>
          </m:naryPr>
          <m:sub>
            <m:r>
              <m:rPr>
                <m:sty m:val="p"/>
              </m:rPr>
              <w:rPr>
                <w:rFonts w:ascii="Cambria Math"/>
              </w:rPr>
              <m:t>μ=0</m:t>
            </m:r>
            <m:ctrlPr>
              <w:rPr>
                <w:rFonts w:ascii="Cambria Math" w:hAnsi="Cambria Math"/>
              </w:rPr>
            </m:ctrlPr>
          </m:sub>
          <m:sup>
            <m:r>
              <m:rPr>
                <m:sty m:val="p"/>
              </m:rPr>
              <w:rPr>
                <w:rFonts w:ascii="Cambria Math"/>
              </w:rPr>
              <m:t>3</m:t>
            </m:r>
            <m:ctrlPr>
              <w:rPr>
                <w:rFonts w:ascii="Cambria Math" w:hAnsi="Cambria Math"/>
              </w:rPr>
            </m:ctrlPr>
          </m:sup>
          <m:e>
            <m:d>
              <m:dPr>
                <m:ctrlPr>
                  <w:rPr>
                    <w:rFonts w:ascii="Cambria Math" w:hAnsi="Cambria Math"/>
                  </w:rPr>
                </m:ctrlPr>
              </m:dPr>
              <m:e>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cells,0</m:t>
                    </m:r>
                    <m:ctrlPr>
                      <w:rPr>
                        <w:rFonts w:ascii="Cambria Math" w:hAnsi="Cambria Math"/>
                      </w:rPr>
                    </m:ctrlPr>
                  </m:sub>
                  <m:sup>
                    <m:r>
                      <m:rPr>
                        <m:nor/>
                        <m:sty m:val="p"/>
                      </m:rPr>
                      <w:rPr>
                        <w:rFonts w:ascii="Cambria Math"/>
                      </w:rPr>
                      <m:t>DL,μ</m:t>
                    </m:r>
                    <m:ctrlPr>
                      <w:rPr>
                        <w:rFonts w:ascii="Cambria Math" w:hAnsi="Cambria Math"/>
                      </w:rPr>
                    </m:ctrlP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cells,1</m:t>
                    </m:r>
                    <m:ctrlPr>
                      <w:rPr>
                        <w:rFonts w:ascii="Cambria Math" w:hAnsi="Cambria Math"/>
                      </w:rPr>
                    </m:ctrlPr>
                  </m:sub>
                  <m:sup>
                    <m:r>
                      <m:rPr>
                        <m:nor/>
                        <m:sty m:val="p"/>
                      </m:rPr>
                      <w:rPr>
                        <w:rFonts w:ascii="Cambria Math"/>
                      </w:rPr>
                      <m:t>DL,μ</m:t>
                    </m:r>
                    <m:ctrlPr>
                      <w:rPr>
                        <w:rFonts w:ascii="Cambria Math" w:hAnsi="Cambria Math"/>
                      </w:rPr>
                    </m:ctrlPr>
                  </m:sup>
                </m:sSubSup>
                <m:ctrlPr>
                  <w:rPr>
                    <w:rFonts w:ascii="Cambria Math" w:hAnsi="Cambria Math"/>
                  </w:rPr>
                </m:ctrlPr>
              </m:e>
            </m:d>
            <m:ctrlPr>
              <w:rPr>
                <w:rFonts w:ascii="Cambria Math" w:hAnsi="Cambria Math"/>
              </w:rPr>
            </m:ctrlPr>
          </m:e>
        </m:nary>
        <m:r>
          <m:rPr>
            <m:sty m:val="p"/>
          </m:rPr>
          <w:rPr>
            <w:rFonts w:ascii="Cambria Math"/>
          </w:rPr>
          <m:t>&gt;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m:t>
            </m:r>
            <m:ctrlPr>
              <w:rPr>
                <w:rFonts w:ascii="Cambria Math" w:hAnsi="Cambria Math"/>
              </w:rPr>
            </m:ctrlPr>
          </m:sub>
          <m:sup>
            <m:r>
              <m:rPr>
                <m:nor/>
                <m:sty m:val="p"/>
              </m:rPr>
              <w:rPr>
                <w:rFonts w:ascii="Cambria Math"/>
              </w:rPr>
              <m:t>cap</m:t>
            </m:r>
            <m:ctrlPr>
              <w:rPr>
                <w:rFonts w:ascii="Cambria Math" w:hAnsi="Cambria Math"/>
              </w:rPr>
            </m:ctrlPr>
          </m:sup>
        </m:sSubSup>
      </m:oMath>
      <w:r>
        <w:t xml:space="preserve"> </w:t>
      </w:r>
    </w:p>
    <w:p>
      <w:pPr>
        <w:pStyle w:val="9"/>
        <w:numPr>
          <w:ilvl w:val="2"/>
          <w:numId w:val="19"/>
        </w:numPr>
      </w:pPr>
      <m:oMath>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m:t>total,slot,</m:t>
            </m:r>
            <m:r>
              <m:rPr/>
              <w:rPr>
                <w:rFonts w:ascii="Cambria Math" w:hAnsi="Cambria Math"/>
              </w:rPr>
              <m:t>μ</m:t>
            </m:r>
            <m:ctrlPr>
              <w:rPr>
                <w:rFonts w:ascii="Cambria Math" w:hAnsi="Cambria Math"/>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m:t>cells</m:t>
                </m:r>
                <m:ctrlPr>
                  <w:rPr>
                    <w:rFonts w:ascii="Cambria Math" w:hAnsi="Cambria Math"/>
                    <w:sz w:val="24"/>
                    <w:szCs w:val="24"/>
                  </w:rPr>
                </m:ctrlPr>
              </m:sub>
              <m:sup>
                <m:r>
                  <m:rPr>
                    <m:nor/>
                    <m:sty m:val="p"/>
                  </m:rPr>
                  <m:t>cap</m:t>
                </m:r>
                <m:ctrlPr>
                  <w:rPr>
                    <w:rFonts w:ascii="Cambria Math" w:hAnsi="Cambria Math"/>
                    <w:sz w:val="24"/>
                    <w:szCs w:val="24"/>
                  </w:rPr>
                </m:ctrlPr>
              </m:sup>
            </m:sSubSup>
            <m:r>
              <m:rPr/>
              <w:rPr>
                <w:rFonts w:ascii="Cambria Math" w:hAnsi="Cambria Math"/>
              </w:rPr>
              <m:t>⋅</m:t>
            </m:r>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m:t>max,slot,</m:t>
                </m:r>
                <m:r>
                  <m:rPr/>
                  <w:rPr>
                    <w:rFonts w:ascii="Cambria Math" w:hAnsi="Cambria Math"/>
                  </w:rPr>
                  <m:t>μ</m:t>
                </m:r>
                <m:ctrlPr>
                  <w:rPr>
                    <w:rFonts w:ascii="Cambria Math" w:hAnsi="Cambria Math"/>
                    <w:sz w:val="24"/>
                    <w:szCs w:val="24"/>
                  </w:rPr>
                </m:ctrlPr>
              </m:sup>
            </m:sSubSup>
            <m:r>
              <m:rP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m:t>cells,0</m:t>
                        </m:r>
                        <m:ctrlPr>
                          <w:rPr>
                            <w:rFonts w:ascii="Cambria Math" w:hAnsi="Cambria Math"/>
                            <w:sz w:val="24"/>
                            <w:szCs w:val="24"/>
                          </w:rPr>
                        </m:ctrlPr>
                      </m:sub>
                      <m:sup>
                        <m:r>
                          <m:rPr>
                            <m:nor/>
                            <m:sty m:val="p"/>
                          </m:rPr>
                          <m:t>DL,</m:t>
                        </m:r>
                        <m:r>
                          <m:rPr/>
                          <w:rPr>
                            <w:rFonts w:ascii="Cambria Math" w:hAnsi="Cambria Math"/>
                          </w:rPr>
                          <m:t>μ</m:t>
                        </m:r>
                        <m:ctrlPr>
                          <w:rPr>
                            <w:rFonts w:ascii="Cambria Math" w:hAnsi="Cambria Math"/>
                            <w:sz w:val="24"/>
                            <w:szCs w:val="24"/>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sz w:val="24"/>
                            <w:szCs w:val="24"/>
                          </w:rPr>
                        </m:ctrlPr>
                      </m:sSubSupPr>
                      <m:e>
                        <m:r>
                          <m:rPr/>
                          <w:rPr>
                            <w:rFonts w:ascii="Cambria Math"/>
                          </w:rPr>
                          <m:t>N</m:t>
                        </m:r>
                        <m:ctrlPr>
                          <w:rPr>
                            <w:rFonts w:ascii="Cambria Math" w:hAnsi="Cambria Math"/>
                            <w:i/>
                            <w:sz w:val="24"/>
                            <w:szCs w:val="24"/>
                          </w:rPr>
                        </m:ctrlPr>
                      </m:e>
                      <m:sub>
                        <m:r>
                          <m:rPr>
                            <m:nor/>
                            <m:sty m:val="p"/>
                          </m:rPr>
                          <w:rPr>
                            <w:rFonts w:ascii="Cambria Math"/>
                          </w:rPr>
                          <m:t>cells,1</m:t>
                        </m:r>
                        <m:ctrlPr>
                          <w:rPr>
                            <w:rFonts w:ascii="Cambria Math" w:hAnsi="Cambria Math"/>
                            <w:sz w:val="24"/>
                            <w:szCs w:val="24"/>
                          </w:rPr>
                        </m:ctrlPr>
                      </m:sub>
                      <m:sup>
                        <m:r>
                          <m:rPr>
                            <m:nor/>
                            <m:sty m:val="p"/>
                          </m:rPr>
                          <w:rPr>
                            <w:rFonts w:ascii="Cambria Math"/>
                          </w:rPr>
                          <m:t>DL,</m:t>
                        </m:r>
                        <m:r>
                          <m:rPr/>
                          <w:rPr>
                            <w:rFonts w:ascii="Cambria Math"/>
                          </w:rPr>
                          <m:t>μ</m:t>
                        </m:r>
                        <m:ctrlPr>
                          <w:rPr>
                            <w:rFonts w:ascii="Cambria Math" w:hAnsi="Cambria Math"/>
                            <w:sz w:val="24"/>
                            <w:szCs w:val="24"/>
                          </w:rPr>
                        </m:ctrlPr>
                      </m:sup>
                    </m:sSubSup>
                    <m:ctrlPr>
                      <w:rPr>
                        <w:rFonts w:ascii="Cambria Math" w:hAnsi="Cambria Math"/>
                        <w:i/>
                        <w:sz w:val="24"/>
                        <w:szCs w:val="24"/>
                      </w:rPr>
                    </m:ctrlPr>
                  </m:e>
                </m:d>
                <m:ctrlPr>
                  <w:rPr>
                    <w:rFonts w:ascii="Cambria Math" w:hAnsi="Cambria Math"/>
                    <w:i/>
                    <w:sz w:val="24"/>
                    <w:szCs w:val="24"/>
                  </w:rPr>
                </m:ctrlPr>
              </m:num>
              <m:den>
                <m:nary>
                  <m:naryPr>
                    <m:chr m:val="∑"/>
                    <m:ctrlPr>
                      <w:rPr>
                        <w:rFonts w:ascii="Cambria Math" w:hAnsi="Cambria Math"/>
                        <w:i/>
                        <w:sz w:val="24"/>
                        <w:szCs w:val="24"/>
                      </w:rPr>
                    </m:ctrlPr>
                  </m:naryPr>
                  <m:sub>
                    <m:r>
                      <m:rPr/>
                      <w:rPr>
                        <w:rFonts w:ascii="Cambria Math" w:hAnsi="Cambria Math"/>
                      </w:rPr>
                      <m:t>j=0</m:t>
                    </m:r>
                    <m:ctrlPr>
                      <w:rPr>
                        <w:rFonts w:ascii="Cambria Math" w:hAnsi="Cambria Math"/>
                        <w:i/>
                        <w:sz w:val="24"/>
                        <w:szCs w:val="24"/>
                      </w:rPr>
                    </m:ctrlPr>
                  </m:sub>
                  <m:sup>
                    <m:r>
                      <m:rPr/>
                      <w:rPr>
                        <w:rFonts w:ascii="Cambria Math" w:hAnsi="Cambria Math"/>
                      </w:rPr>
                      <m:t>3</m:t>
                    </m:r>
                    <m:ctrlPr>
                      <w:rPr>
                        <w:rFonts w:ascii="Cambria Math" w:hAnsi="Cambria Math"/>
                        <w:i/>
                        <w:sz w:val="24"/>
                        <w:szCs w:val="24"/>
                      </w:rPr>
                    </m:ctrlPr>
                  </m:sup>
                  <m:e>
                    <m:d>
                      <m:dPr>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m:t>cells,0</m:t>
                            </m:r>
                            <m:ctrlPr>
                              <w:rPr>
                                <w:rFonts w:ascii="Cambria Math" w:hAnsi="Cambria Math"/>
                                <w:sz w:val="24"/>
                                <w:szCs w:val="24"/>
                              </w:rPr>
                            </m:ctrlPr>
                          </m:sub>
                          <m:sup>
                            <m:r>
                              <m:rPr>
                                <m:nor/>
                                <m:sty m:val="p"/>
                              </m:rPr>
                              <m:t>DL,</m:t>
                            </m:r>
                            <m:r>
                              <m:rPr/>
                              <w:rPr>
                                <w:rFonts w:ascii="Cambria Math" w:hAnsi="Cambria Math"/>
                              </w:rPr>
                              <m:t>j</m:t>
                            </m:r>
                            <m:ctrlPr>
                              <w:rPr>
                                <w:rFonts w:ascii="Cambria Math" w:hAnsi="Cambria Math"/>
                                <w:sz w:val="24"/>
                                <w:szCs w:val="24"/>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sz w:val="24"/>
                                <w:szCs w:val="24"/>
                              </w:rPr>
                            </m:ctrlPr>
                          </m:sSubSupPr>
                          <m:e>
                            <m:r>
                              <m:rPr/>
                              <w:rPr>
                                <w:rFonts w:ascii="Cambria Math"/>
                              </w:rPr>
                              <m:t>N</m:t>
                            </m:r>
                            <m:ctrlPr>
                              <w:rPr>
                                <w:rFonts w:ascii="Cambria Math" w:hAnsi="Cambria Math"/>
                                <w:i/>
                                <w:sz w:val="24"/>
                                <w:szCs w:val="24"/>
                              </w:rPr>
                            </m:ctrlPr>
                          </m:e>
                          <m:sub>
                            <m:r>
                              <m:rPr>
                                <m:nor/>
                                <m:sty m:val="p"/>
                              </m:rPr>
                              <w:rPr>
                                <w:rFonts w:ascii="Cambria Math"/>
                              </w:rPr>
                              <m:t>cells,1</m:t>
                            </m:r>
                            <m:ctrlPr>
                              <w:rPr>
                                <w:rFonts w:ascii="Cambria Math" w:hAnsi="Cambria Math"/>
                                <w:sz w:val="24"/>
                                <w:szCs w:val="24"/>
                              </w:rPr>
                            </m:ctrlPr>
                          </m:sub>
                          <m:sup>
                            <m:r>
                              <m:rPr>
                                <m:nor/>
                                <m:sty m:val="p"/>
                              </m:rPr>
                              <w:rPr>
                                <w:rFonts w:ascii="Cambria Math"/>
                              </w:rPr>
                              <m:t>DL,</m:t>
                            </m:r>
                            <m:r>
                              <m:rPr/>
                              <w:rPr>
                                <w:rFonts w:ascii="Cambria Math"/>
                              </w:rPr>
                              <m:t>j</m:t>
                            </m:r>
                            <m:ctrlPr>
                              <w:rPr>
                                <w:rFonts w:ascii="Cambria Math" w:hAnsi="Cambria Math"/>
                                <w:sz w:val="24"/>
                                <w:szCs w:val="24"/>
                              </w:rPr>
                            </m:ctrlPr>
                          </m:sup>
                        </m:sSubSup>
                        <m:ctrlPr>
                          <w:rPr>
                            <w:rFonts w:ascii="Cambria Math" w:hAnsi="Cambria Math"/>
                            <w:i/>
                            <w:sz w:val="24"/>
                            <w:szCs w:val="24"/>
                          </w:rPr>
                        </m:ctrlPr>
                      </m:e>
                    </m:d>
                    <m:ctrlPr>
                      <w:rPr>
                        <w:rFonts w:ascii="Cambria Math" w:hAnsi="Cambria Math"/>
                        <w:i/>
                        <w:sz w:val="24"/>
                        <w:szCs w:val="24"/>
                      </w:rPr>
                    </m:ctrlPr>
                  </m:e>
                </m:nary>
                <m:ctrlPr>
                  <w:rPr>
                    <w:rFonts w:ascii="Cambria Math" w:hAnsi="Cambria Math"/>
                    <w:i/>
                    <w:sz w:val="24"/>
                    <w:szCs w:val="24"/>
                  </w:rPr>
                </m:ctrlPr>
              </m:den>
            </m:f>
            <m:ctrlPr>
              <w:rPr>
                <w:rFonts w:ascii="Cambria Math" w:hAnsi="Cambria Math"/>
                <w:i/>
                <w:sz w:val="24"/>
                <w:szCs w:val="24"/>
              </w:rPr>
            </m:ctrlPr>
          </m:e>
        </m:d>
      </m:oMath>
      <w:r>
        <w:rPr>
          <w:lang w:eastAsia="ko-KR"/>
        </w:rPr>
        <w:t xml:space="preserve"> </w:t>
      </w:r>
      <w:r>
        <w:t xml:space="preserve"> </w:t>
      </w:r>
    </w:p>
    <w:p>
      <w:pPr>
        <w:pStyle w:val="9"/>
        <w:numPr>
          <w:ilvl w:val="0"/>
          <w:numId w:val="19"/>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oMath>
      <w:r>
        <w:t xml:space="preserve"> ?</w:t>
      </w:r>
    </w:p>
    <w:p>
      <w:pPr>
        <w:pStyle w:val="9"/>
        <w:numPr>
          <w:ilvl w:val="1"/>
          <w:numId w:val="19"/>
        </w:numPr>
      </w:pPr>
      <w:r>
        <w:t>Alt1</w:t>
      </w:r>
    </w:p>
    <w:p>
      <w:pPr>
        <w:pStyle w:val="9"/>
        <w:numPr>
          <w:ilvl w:val="2"/>
          <w:numId w:val="19"/>
        </w:numPr>
      </w:pPr>
      <w:r>
        <w:t>P(S)Cell is counted once</w:t>
      </w:r>
    </w:p>
    <w:p>
      <w:pPr>
        <w:pStyle w:val="9"/>
        <w:numPr>
          <w:ilvl w:val="2"/>
          <w:numId w:val="19"/>
        </w:numPr>
      </w:pPr>
      <w:r>
        <w:t>sSCell is counted once</w:t>
      </w:r>
    </w:p>
    <w:p>
      <w:pPr>
        <w:pStyle w:val="9"/>
        <w:numPr>
          <w:ilvl w:val="1"/>
          <w:numId w:val="19"/>
        </w:numPr>
      </w:pPr>
      <w:r>
        <w:t>Alt 2</w:t>
      </w:r>
    </w:p>
    <w:p>
      <w:pPr>
        <w:pStyle w:val="9"/>
        <w:numPr>
          <w:ilvl w:val="2"/>
          <w:numId w:val="19"/>
        </w:numPr>
      </w:pPr>
      <w:r>
        <w:t>P(S)Cell is counted once</w:t>
      </w:r>
    </w:p>
    <w:p>
      <w:pPr>
        <w:pStyle w:val="9"/>
        <w:numPr>
          <w:ilvl w:val="2"/>
          <w:numId w:val="19"/>
        </w:numPr>
      </w:pPr>
      <w:r>
        <w:t>sSCell is counted twice (with same SCS as sSCell)</w:t>
      </w:r>
    </w:p>
    <w:p>
      <w:pPr>
        <w:pStyle w:val="9"/>
        <w:numPr>
          <w:ilvl w:val="1"/>
          <w:numId w:val="19"/>
        </w:numPr>
      </w:pPr>
      <w:r>
        <w:t>Alt 3</w:t>
      </w:r>
    </w:p>
    <w:p>
      <w:pPr>
        <w:pStyle w:val="9"/>
        <w:numPr>
          <w:ilvl w:val="2"/>
          <w:numId w:val="19"/>
        </w:numPr>
      </w:pPr>
      <w:r>
        <w:t xml:space="preserve">Use scaling factors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m:oMath>
        <m:r>
          <m:rPr/>
          <w:rPr>
            <w:rFonts w:ascii="Cambria Math" w:hAnsi="Cambria Math"/>
          </w:rPr>
          <m:t xml:space="preserve"> </m:t>
        </m:r>
      </m:oMath>
      <w:r>
        <w:t xml:space="preserve">with SCS configuration </w:t>
      </w:r>
      <m:oMath>
        <m:r>
          <m:rPr/>
          <w:rPr>
            <w:rFonts w:ascii="Cambria Math" w:hAnsi="Cambria Math"/>
          </w:rPr>
          <m:t>μ1</m:t>
        </m:r>
      </m:oMath>
      <w:r>
        <w:t xml:space="preserve"> and </w:t>
      </w:r>
      <m:oMath>
        <m:r>
          <m:rPr/>
          <w:rPr>
            <w:rFonts w:ascii="Cambria Math" w:hAnsi="Cambria Math"/>
          </w:rPr>
          <m:t>μ2</m:t>
        </m:r>
      </m:oMath>
      <w:r>
        <w:t xml:space="preserve"> respectively for P(S)Cell and sScell (the scaling factors may be less than 1)</w:t>
      </w:r>
    </w:p>
    <w:p>
      <w:pPr>
        <w:rPr>
          <w:lang w:val="en-US" w:eastAsia="zh-CN"/>
        </w:rPr>
      </w:pPr>
    </w:p>
    <w:p>
      <w:pPr>
        <w:rPr>
          <w:lang w:val="en-US" w:eastAsia="zh-CN"/>
        </w:rPr>
      </w:pPr>
      <w:r>
        <w:rPr>
          <w:lang w:val="en-US" w:eastAsia="zh-CN"/>
        </w:rPr>
        <w:t>Companies are requested to provide comments on above alternatives (or additional alternatives)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Qualcomm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iCs/>
                <w:lang w:val="en-US" w:eastAsia="ja-JP"/>
              </w:rPr>
            </w:pPr>
          </w:p>
          <w:p>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pPr>
              <w:spacing w:line="240" w:lineRule="auto"/>
              <w:rPr>
                <w:rFonts w:eastAsia="MS Mincho"/>
                <w:iCs/>
                <w:lang w:val="en-US" w:eastAsia="ja-JP"/>
              </w:rPr>
            </w:pPr>
            <w:r>
              <w:rPr>
                <w:rFonts w:eastAsia="MS Mincho"/>
                <w:iCs/>
                <w:lang w:val="en-US" w:eastAsia="zh-TW"/>
              </w:rPr>
              <w:drawing>
                <wp:inline distT="0" distB="0" distL="0" distR="0">
                  <wp:extent cx="5135245" cy="1788795"/>
                  <wp:effectExtent l="0" t="0" r="0" b="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5149166" cy="1793780"/>
                          </a:xfrm>
                          <a:prstGeom prst="rect">
                            <a:avLst/>
                          </a:prstGeom>
                          <a:noFill/>
                          <a:ln>
                            <a:noFill/>
                          </a:ln>
                        </pic:spPr>
                      </pic:pic>
                    </a:graphicData>
                  </a:graphic>
                </wp:inline>
              </w:drawing>
            </w:r>
          </w:p>
          <w:p>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pPr>
              <w:spacing w:line="240" w:lineRule="auto"/>
              <w:rPr>
                <w:rFonts w:eastAsia="MS Mincho"/>
                <w:i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think it depends on whether total BD/CCE will be relaxed or it stays the same, and, whether we introduce per SpCell/sSCell maximum BD/CCE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w:r>
              <w:t>(should be less than one)</w:t>
            </w:r>
            <w:r>
              <w:rPr>
                <w:iCs/>
                <w:lang w:val="en-US" w:eastAsia="zh-CN"/>
              </w:rPr>
              <w:t>. Alt. 1 if the configuration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is also supported”, we see Alt 2 providing benefit without increasing the total BD budget</w:t>
            </w:r>
            <w:r>
              <w:rPr>
                <w:rFonts w:eastAsia="MS Mincho"/>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oMath>
            <w:r>
              <w:t xml:space="preserve"> ?</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v:shape id="_x0000_i1025" o:spt="75" type="#_x0000_t75" style="height:19.5pt;width:30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pPr>
              <w:numPr>
                <w:ilvl w:val="0"/>
                <w:numId w:val="20"/>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pPr>
              <w:numPr>
                <w:ilvl w:val="0"/>
                <w:numId w:val="21"/>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pPr>
              <w:numPr>
                <w:ilvl w:val="1"/>
                <w:numId w:val="20"/>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pPr>
              <w:numPr>
                <w:ilvl w:val="0"/>
                <w:numId w:val="20"/>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pPr>
              <w:pStyle w:val="10"/>
              <w:widowControl w:val="0"/>
              <w:overflowPunct/>
              <w:autoSpaceDE/>
              <w:autoSpaceDN/>
              <w:adjustRightInd/>
              <w:spacing w:before="84" w:beforeLines="35" w:line="360" w:lineRule="auto"/>
              <w:ind w:firstLine="480" w:firstLineChars="200"/>
              <w:jc w:val="center"/>
              <w:textAlignment w:val="auto"/>
              <w:rPr>
                <w:sz w:val="20"/>
              </w:rPr>
            </w:pPr>
            <w:r>
              <w:rPr>
                <w:rFonts w:hint="eastAsia"/>
                <w:lang w:val="en-US" w:eastAsia="zh-TW"/>
              </w:rPr>
              <w:drawing>
                <wp:inline distT="0" distB="0" distL="0" distR="0">
                  <wp:extent cx="1924050" cy="2016125"/>
                  <wp:effectExtent l="0" t="0" r="0" b="317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924050" cy="2016125"/>
                          </a:xfrm>
                          <a:prstGeom prst="rect">
                            <a:avLst/>
                          </a:prstGeom>
                          <a:noFill/>
                          <a:ln>
                            <a:noFill/>
                          </a:ln>
                        </pic:spPr>
                      </pic:pic>
                    </a:graphicData>
                  </a:graphic>
                </wp:inline>
              </w:drawing>
            </w:r>
          </w:p>
          <w:p>
            <w:pPr>
              <w:pStyle w:val="10"/>
              <w:widowControl w:val="0"/>
              <w:overflowPunct/>
              <w:autoSpaceDE/>
              <w:autoSpaceDN/>
              <w:adjustRightInd/>
              <w:spacing w:before="84" w:beforeLines="35" w:line="360" w:lineRule="auto"/>
              <w:ind w:firstLine="400" w:firstLineChars="200"/>
              <w:jc w:val="center"/>
              <w:textAlignment w:val="auto"/>
              <w:rPr>
                <w:sz w:val="20"/>
                <w:lang w:eastAsia="zh-CN"/>
              </w:rPr>
            </w:pPr>
            <w:r>
              <w:rPr>
                <w:sz w:val="20"/>
                <w:lang w:eastAsia="zh-CN"/>
              </w:rPr>
              <w:t>Figure 3 CA with Scell-schedule-Pcell</w:t>
            </w:r>
          </w:p>
          <w:p>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pPr>
              <w:spacing w:line="240" w:lineRule="auto"/>
              <w:jc w:val="center"/>
              <w:rPr>
                <w:lang w:val="en-US" w:eastAsia="zh-CN"/>
              </w:rPr>
            </w:pPr>
            <w:r>
              <w:rPr>
                <w:lang w:val="en-US" w:eastAsia="zh-TW"/>
              </w:rPr>
              <w:drawing>
                <wp:inline distT="0" distB="0" distL="0" distR="0">
                  <wp:extent cx="4710430" cy="3095625"/>
                  <wp:effectExtent l="0" t="0" r="0" b="952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7"/>
                          <a:stretch>
                            <a:fillRect/>
                          </a:stretch>
                        </pic:blipFill>
                        <pic:spPr>
                          <a:xfrm>
                            <a:off x="0" y="0"/>
                            <a:ext cx="4710607" cy="3096000"/>
                          </a:xfrm>
                          <a:prstGeom prst="rect">
                            <a:avLst/>
                          </a:prstGeom>
                        </pic:spPr>
                      </pic:pic>
                    </a:graphicData>
                  </a:graphic>
                </wp:inline>
              </w:drawing>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w:r>
              <w:t>is less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pPr>
              <w:spacing w:line="240" w:lineRule="auto"/>
              <w:rPr>
                <w:lang w:val="en-US" w:eastAsia="zh-CN"/>
              </w:rPr>
            </w:pPr>
            <w:r>
              <w:rPr>
                <w:lang w:val="en-US" w:eastAsia="zh-CN"/>
              </w:rPr>
              <w:t xml:space="preserve">In our view, Alt 3 is the best way since it provides the details and covers both cases of same or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eastAsia="Malgun Gothic"/>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μ</m:t>
                  </m:r>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oMath>
            <w:r>
              <w:t xml:space="preserve">and sSCell is counted as </w:t>
            </w:r>
            <w:r>
              <w:rPr>
                <w:rFonts w:hint="eastAsia" w:eastAsia="Malgun Gothic"/>
                <w:lang w:eastAsia="ko-KR"/>
              </w:rPr>
              <w:t>1+</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μ</m:t>
                  </m:r>
                  <m:r>
                    <m:rPr>
                      <m:sty m:val="p"/>
                    </m:rPr>
                    <w:rPr>
                      <w:rFonts w:ascii="Cambria Math" w:hAnsi="Cambria Math"/>
                    </w:rPr>
                    <m:t>2</m:t>
                  </m:r>
                  <m:ctrlPr>
                    <w:rPr>
                      <w:rFonts w:ascii="Cambria Math" w:hAnsi="Cambria Math"/>
                    </w:rPr>
                  </m:ctrlPr>
                </m:sub>
              </m:sSub>
            </m:oMath>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rPr>
                <w:lang w:eastAsia="zh-CN"/>
              </w:rPr>
              <w:t xml:space="preserve">Alt 1 and Alt 2 do not make sense for CCS from sSCell to P(S)Cell. </w:t>
            </w:r>
          </w:p>
          <w:p>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 w:eastAsia="zh-CN"/>
              </w:rPr>
              <w:t>OPPO</w:t>
            </w:r>
          </w:p>
        </w:tc>
        <w:tc>
          <w:tcPr>
            <w:tcW w:w="8460" w:type="dxa"/>
          </w:tcPr>
          <w:p>
            <w:pPr>
              <w:spacing w:line="240" w:lineRule="auto"/>
              <w:rPr>
                <w:lang w:eastAsia="zh-CN"/>
              </w:rPr>
            </w:pPr>
            <w:r>
              <w:rPr>
                <w:lang w:val="en" w:eastAsia="zh-CN"/>
              </w:rPr>
              <w:t xml:space="preserve">We prefer to postpone this discussion until RAN1 agrees how to handle BD/CCE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US" w:eastAsia="zh-CN"/>
              </w:rPr>
              <w:t>Lenovo, Motorola Mobility</w:t>
            </w:r>
          </w:p>
        </w:tc>
        <w:tc>
          <w:tcPr>
            <w:tcW w:w="8460" w:type="dxa"/>
          </w:tcPr>
          <w:p>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spacing w:line="240" w:lineRule="auto"/>
              <w:rPr>
                <w:lang w:eastAsia="zh-CN"/>
              </w:rPr>
            </w:pPr>
            <w:r>
              <w:rPr>
                <w:lang w:eastAsia="zh-CN"/>
              </w:rPr>
              <w:t xml:space="preserve">We think this can be postponed until </w:t>
            </w:r>
            <w:r>
              <w:rPr>
                <w:lang w:val="en" w:eastAsia="zh-CN"/>
              </w:rPr>
              <w:t>RAN1 agrees how to handle BD/CCE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Huawei</w:t>
            </w:r>
          </w:p>
        </w:tc>
        <w:tc>
          <w:tcPr>
            <w:tcW w:w="8460" w:type="dxa"/>
          </w:tcPr>
          <w:p>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pPr>
        <w:pStyle w:val="9"/>
        <w:rPr>
          <w:lang w:val="en-GB"/>
        </w:rPr>
      </w:pPr>
    </w:p>
    <w:p>
      <w:pPr>
        <w:pStyle w:val="4"/>
        <w:rPr>
          <w:lang w:val="en-US" w:eastAsia="zh-CN"/>
        </w:rPr>
      </w:pPr>
      <w:r>
        <w:rPr>
          <w:lang w:val="en-US" w:eastAsia="zh-CN"/>
        </w:rPr>
        <w:t>Proposal 5</w:t>
      </w:r>
    </w:p>
    <w:p>
      <w:pPr>
        <w:pStyle w:val="32"/>
        <w:numPr>
          <w:ilvl w:val="0"/>
          <w:numId w:val="22"/>
        </w:numPr>
        <w:rPr>
          <w:lang w:val="en-US" w:eastAsia="zh-CN"/>
        </w:rPr>
      </w:pPr>
      <w:r>
        <w:rPr>
          <w:lang w:val="en-US" w:eastAsia="zh-CN"/>
        </w:rPr>
        <w:t>Down select from below alternatives for SS set linking (or not) for case when CCS from sSCell to P(S)Cell is configured</w:t>
      </w:r>
    </w:p>
    <w:p>
      <w:pPr>
        <w:pStyle w:val="32"/>
        <w:numPr>
          <w:ilvl w:val="1"/>
          <w:numId w:val="22"/>
        </w:numPr>
        <w:rPr>
          <w:lang w:val="en-US" w:eastAsia="zh-CN"/>
        </w:rPr>
      </w:pPr>
      <w:r>
        <w:rPr>
          <w:lang w:val="en-US" w:eastAsia="zh-CN"/>
        </w:rPr>
        <w:t>Alt1</w:t>
      </w:r>
    </w:p>
    <w:p>
      <w:pPr>
        <w:pStyle w:val="32"/>
        <w:numPr>
          <w:ilvl w:val="2"/>
          <w:numId w:val="22"/>
        </w:numPr>
        <w:rPr>
          <w:lang w:val="en-US" w:eastAsia="zh-CN"/>
        </w:rPr>
      </w:pPr>
      <w:r>
        <w:rPr>
          <w:lang w:val="en-US" w:eastAsia="zh-CN"/>
        </w:rPr>
        <w:t>Linking between P(S)Cell and sSCell SS sets is configured as in Rel16</w:t>
      </w:r>
    </w:p>
    <w:p>
      <w:pPr>
        <w:pStyle w:val="32"/>
        <w:numPr>
          <w:ilvl w:val="1"/>
          <w:numId w:val="22"/>
        </w:numPr>
        <w:rPr>
          <w:lang w:val="en-US" w:eastAsia="zh-CN"/>
        </w:rPr>
      </w:pPr>
      <w:r>
        <w:rPr>
          <w:lang w:val="en-US" w:eastAsia="zh-CN"/>
        </w:rPr>
        <w:t>Alt 2</w:t>
      </w:r>
    </w:p>
    <w:p>
      <w:pPr>
        <w:pStyle w:val="32"/>
        <w:numPr>
          <w:ilvl w:val="2"/>
          <w:numId w:val="22"/>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pPr>
        <w:pStyle w:val="32"/>
        <w:numPr>
          <w:ilvl w:val="2"/>
          <w:numId w:val="22"/>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pPr>
        <w:pStyle w:val="32"/>
        <w:numPr>
          <w:ilvl w:val="3"/>
          <w:numId w:val="22"/>
        </w:numPr>
        <w:tabs>
          <w:tab w:val="left" w:pos="2160"/>
          <w:tab w:val="left" w:pos="3600"/>
        </w:tabs>
        <w:rPr>
          <w:lang w:eastAsia="zh-CN"/>
        </w:rPr>
      </w:pPr>
      <w:r>
        <w:rPr>
          <w:rFonts w:eastAsia="MS Mincho"/>
          <w:lang w:eastAsia="ja-JP"/>
        </w:rPr>
        <w:t>Details FFS</w:t>
      </w:r>
    </w:p>
    <w:p>
      <w:pPr>
        <w:pStyle w:val="32"/>
        <w:numPr>
          <w:ilvl w:val="1"/>
          <w:numId w:val="22"/>
        </w:numPr>
        <w:tabs>
          <w:tab w:val="left" w:pos="1440"/>
          <w:tab w:val="left" w:pos="3600"/>
        </w:tabs>
        <w:rPr>
          <w:lang w:eastAsia="zh-CN"/>
        </w:rPr>
      </w:pPr>
      <w:r>
        <w:rPr>
          <w:lang w:eastAsia="zh-CN"/>
        </w:rPr>
        <w:t>Alt 3</w:t>
      </w:r>
    </w:p>
    <w:p>
      <w:pPr>
        <w:pStyle w:val="32"/>
        <w:numPr>
          <w:ilvl w:val="2"/>
          <w:numId w:val="22"/>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pPr>
        <w:pStyle w:val="32"/>
        <w:numPr>
          <w:ilvl w:val="3"/>
          <w:numId w:val="22"/>
        </w:numPr>
        <w:tabs>
          <w:tab w:val="left" w:pos="2880"/>
          <w:tab w:val="left" w:pos="3600"/>
        </w:tabs>
        <w:rPr>
          <w:lang w:eastAsia="zh-CN"/>
        </w:rPr>
      </w:pPr>
      <w:r>
        <w:rPr>
          <w:lang w:eastAsia="zh-CN"/>
        </w:rPr>
        <w:t>Details FFS</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hint="eastAsia" w:eastAsia="MS Mincho"/>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econd preference is Alt.1 for all the search space set configurations including cross-carrier scheduling from sSCell to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highlight w:val="yellow"/>
                <w:lang w:val="en-US" w:eastAsia="zh-CN"/>
              </w:rPr>
            </w:pPr>
            <w:r>
              <w:rPr>
                <w:rFonts w:eastAsia="MS Mincho"/>
                <w:lang w:val="en-US" w:eastAsia="ja-JP"/>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We think Alt1 and Alt2 might be talking about two different things </w:t>
            </w:r>
          </w:p>
          <w:p>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lang w:eastAsia="zh-CN"/>
              </w:rPr>
              <w:t>Similar comment as QC, first preference is Alt 2 and second preference is Alt 1 (legacy sheme).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rFonts w:hint="eastAsia" w:eastAsia="Malgun Gothic"/>
                <w:lang w:eastAsia="ko-KR"/>
              </w:rPr>
              <w:t>We prefer Alt</w:t>
            </w:r>
            <w:r>
              <w:rPr>
                <w:rFonts w:eastAsia="Malgun Gothic"/>
                <w:lang w:eastAsia="ko-KR"/>
              </w:rPr>
              <w:t xml:space="preserve"> </w:t>
            </w:r>
            <w:r>
              <w:rPr>
                <w:rFonts w:hint="eastAsia" w:eastAsia="Malgun Gothic"/>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eastAsia="ko-KR"/>
              </w:rPr>
            </w:pPr>
            <w:r>
              <w:rPr>
                <w:rFonts w:eastAsia="Malgun Gothic"/>
                <w:lang w:eastAsia="ko-KR"/>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Nokia</w:t>
            </w:r>
          </w:p>
        </w:tc>
        <w:tc>
          <w:tcPr>
            <w:tcW w:w="8460" w:type="dxa"/>
          </w:tcPr>
          <w:p>
            <w:pPr>
              <w:spacing w:line="240" w:lineRule="auto"/>
              <w:rPr>
                <w:lang w:val="en-US" w:eastAsia="zh-CN"/>
              </w:rPr>
            </w:pPr>
            <w:r>
              <w:rPr>
                <w:lang w:val="en-US" w:eastAsia="zh-CN"/>
              </w:rPr>
              <w:t>Alt3.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lang w:val="en" w:eastAsia="zh-CN"/>
              </w:rPr>
              <w:t>OPPO</w:t>
            </w:r>
          </w:p>
        </w:tc>
        <w:tc>
          <w:tcPr>
            <w:tcW w:w="8460" w:type="dxa"/>
          </w:tcPr>
          <w:p>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US" w:eastAsia="zh-CN"/>
              </w:rPr>
              <w:t>Lenovo, Motorola Mobility</w:t>
            </w:r>
          </w:p>
        </w:tc>
        <w:tc>
          <w:tcPr>
            <w:tcW w:w="8460" w:type="dxa"/>
          </w:tcPr>
          <w:p>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rPr>
                <w:lang w:val="en-US" w:eastAsia="zh-CN"/>
              </w:rPr>
            </w:pPr>
            <w:r>
              <w:rPr>
                <w:lang w:val="en-US" w:eastAsia="zh-CN"/>
              </w:rPr>
              <w:t xml:space="preserve">We prefer Alt 1 to reuse </w:t>
            </w:r>
            <w:r>
              <w:rPr>
                <w:lang w:eastAsia="zh-CN"/>
              </w:rPr>
              <w:t>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Huawei</w:t>
            </w:r>
          </w:p>
        </w:tc>
        <w:tc>
          <w:tcPr>
            <w:tcW w:w="8460" w:type="dxa"/>
          </w:tcPr>
          <w:p>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pPr>
        <w:pStyle w:val="9"/>
      </w:pPr>
    </w:p>
    <w:p>
      <w:pPr>
        <w:pStyle w:val="9"/>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pStyle w:val="2"/>
        <w:pBdr>
          <w:top w:val="single" w:color="auto" w:sz="12" w:space="4"/>
        </w:pBdr>
        <w:ind w:left="0" w:firstLine="0"/>
        <w:jc w:val="both"/>
        <w:rPr>
          <w:rFonts w:cs="Arial"/>
          <w:lang w:val="en-US"/>
        </w:rPr>
      </w:pPr>
      <w:r>
        <w:rPr>
          <w:rFonts w:cs="Arial"/>
          <w:lang w:val="en-US"/>
        </w:rPr>
        <w:t>4 References</w:t>
      </w:r>
    </w:p>
    <w:p>
      <w:pPr>
        <w:pStyle w:val="32"/>
        <w:numPr>
          <w:ilvl w:val="0"/>
          <w:numId w:val="23"/>
        </w:numPr>
        <w:rPr>
          <w:lang w:eastAsia="zh-CN"/>
        </w:rPr>
      </w:pPr>
      <w:r>
        <w:rPr>
          <w:lang w:eastAsia="zh-CN"/>
        </w:rPr>
        <w:t>R1-2104185</w:t>
      </w:r>
      <w:r>
        <w:rPr>
          <w:lang w:eastAsia="zh-CN"/>
        </w:rPr>
        <w:tab/>
      </w:r>
      <w:r>
        <w:rPr>
          <w:lang w:eastAsia="zh-CN"/>
        </w:rPr>
        <w:t>On cross-carrier scheduling from SCell to Pcell</w:t>
      </w:r>
      <w:r>
        <w:rPr>
          <w:lang w:eastAsia="zh-CN"/>
        </w:rPr>
        <w:tab/>
      </w:r>
      <w:r>
        <w:rPr>
          <w:lang w:eastAsia="zh-CN"/>
        </w:rPr>
        <w:t>Nokia, Nokia Shanghai Bell</w:t>
      </w:r>
    </w:p>
    <w:p>
      <w:pPr>
        <w:pStyle w:val="32"/>
        <w:numPr>
          <w:ilvl w:val="0"/>
          <w:numId w:val="23"/>
        </w:numPr>
        <w:rPr>
          <w:lang w:eastAsia="zh-CN"/>
        </w:rPr>
      </w:pPr>
      <w:r>
        <w:rPr>
          <w:lang w:eastAsia="zh-CN"/>
        </w:rPr>
        <w:t>R1-2104232</w:t>
      </w:r>
      <w:r>
        <w:rPr>
          <w:lang w:eastAsia="zh-CN"/>
        </w:rPr>
        <w:tab/>
      </w:r>
      <w:r>
        <w:rPr>
          <w:lang w:eastAsia="zh-CN"/>
        </w:rPr>
        <w:t>Discussion on SCell PDCCH scheduling P(S)Cell PDSCH or PUSCH</w:t>
      </w:r>
      <w:r>
        <w:rPr>
          <w:lang w:eastAsia="zh-CN"/>
        </w:rPr>
        <w:tab/>
      </w:r>
      <w:r>
        <w:rPr>
          <w:lang w:eastAsia="zh-CN"/>
        </w:rPr>
        <w:t>Huawei, HiSilicon</w:t>
      </w:r>
    </w:p>
    <w:p>
      <w:pPr>
        <w:pStyle w:val="32"/>
        <w:numPr>
          <w:ilvl w:val="0"/>
          <w:numId w:val="23"/>
        </w:numPr>
        <w:rPr>
          <w:lang w:eastAsia="zh-CN"/>
        </w:rPr>
      </w:pPr>
      <w:r>
        <w:rPr>
          <w:lang w:eastAsia="zh-CN"/>
        </w:rPr>
        <w:t>R1-2104340</w:t>
      </w:r>
      <w:r>
        <w:rPr>
          <w:lang w:eastAsia="zh-CN"/>
        </w:rPr>
        <w:tab/>
      </w:r>
      <w:r>
        <w:rPr>
          <w:lang w:eastAsia="zh-CN"/>
        </w:rPr>
        <w:t>Discussion on Cross-Carrier Scheduling from SCell to PCell</w:t>
      </w:r>
      <w:r>
        <w:rPr>
          <w:lang w:eastAsia="zh-CN"/>
        </w:rPr>
        <w:tab/>
      </w:r>
      <w:r>
        <w:rPr>
          <w:lang w:eastAsia="zh-CN"/>
        </w:rPr>
        <w:t>ZTE</w:t>
      </w:r>
    </w:p>
    <w:p>
      <w:pPr>
        <w:pStyle w:val="32"/>
        <w:numPr>
          <w:ilvl w:val="0"/>
          <w:numId w:val="23"/>
        </w:numPr>
        <w:rPr>
          <w:lang w:eastAsia="zh-CN"/>
        </w:rPr>
      </w:pPr>
      <w:r>
        <w:rPr>
          <w:lang w:eastAsia="zh-CN"/>
        </w:rPr>
        <w:t>R1-2104391</w:t>
      </w:r>
      <w:r>
        <w:rPr>
          <w:lang w:eastAsia="zh-CN"/>
        </w:rPr>
        <w:tab/>
      </w:r>
      <w:r>
        <w:rPr>
          <w:lang w:eastAsia="zh-CN"/>
        </w:rPr>
        <w:t>Discussion on Scell scheduling Pcell</w:t>
      </w:r>
      <w:r>
        <w:rPr>
          <w:lang w:eastAsia="zh-CN"/>
        </w:rPr>
        <w:tab/>
      </w:r>
      <w:r>
        <w:rPr>
          <w:lang w:eastAsia="zh-CN"/>
        </w:rPr>
        <w:t>vivo</w:t>
      </w:r>
    </w:p>
    <w:p>
      <w:pPr>
        <w:pStyle w:val="32"/>
        <w:numPr>
          <w:ilvl w:val="0"/>
          <w:numId w:val="23"/>
        </w:numPr>
        <w:rPr>
          <w:lang w:eastAsia="zh-CN"/>
        </w:rPr>
      </w:pPr>
      <w:r>
        <w:rPr>
          <w:lang w:eastAsia="zh-CN"/>
        </w:rPr>
        <w:t>R1-2104445</w:t>
      </w:r>
      <w:r>
        <w:rPr>
          <w:lang w:eastAsia="zh-CN"/>
        </w:rPr>
        <w:tab/>
      </w:r>
      <w:r>
        <w:rPr>
          <w:lang w:eastAsia="zh-CN"/>
        </w:rPr>
        <w:t>Discussion on cross-carrier scheduling from SCell to Pcell</w:t>
      </w:r>
      <w:r>
        <w:rPr>
          <w:lang w:eastAsia="zh-CN"/>
        </w:rPr>
        <w:tab/>
      </w:r>
      <w:r>
        <w:rPr>
          <w:lang w:eastAsia="zh-CN"/>
        </w:rPr>
        <w:t>Spreadtrum Communications</w:t>
      </w:r>
    </w:p>
    <w:p>
      <w:pPr>
        <w:pStyle w:val="32"/>
        <w:numPr>
          <w:ilvl w:val="0"/>
          <w:numId w:val="23"/>
        </w:numPr>
        <w:rPr>
          <w:lang w:eastAsia="zh-CN"/>
        </w:rPr>
      </w:pPr>
      <w:r>
        <w:rPr>
          <w:lang w:eastAsia="zh-CN"/>
        </w:rPr>
        <w:t>R1-2104495</w:t>
      </w:r>
      <w:r>
        <w:rPr>
          <w:lang w:eastAsia="zh-CN"/>
        </w:rPr>
        <w:tab/>
      </w:r>
      <w:r>
        <w:rPr>
          <w:lang w:eastAsia="zh-CN"/>
        </w:rPr>
        <w:t>Discussion on cross-carrier scheduling from Scell to Pcell</w:t>
      </w:r>
      <w:r>
        <w:rPr>
          <w:lang w:eastAsia="zh-CN"/>
        </w:rPr>
        <w:tab/>
      </w:r>
      <w:r>
        <w:rPr>
          <w:lang w:eastAsia="zh-CN"/>
        </w:rPr>
        <w:t>CATT</w:t>
      </w:r>
    </w:p>
    <w:p>
      <w:pPr>
        <w:pStyle w:val="32"/>
        <w:numPr>
          <w:ilvl w:val="0"/>
          <w:numId w:val="23"/>
        </w:numPr>
        <w:rPr>
          <w:lang w:eastAsia="zh-CN"/>
        </w:rPr>
      </w:pPr>
      <w:r>
        <w:rPr>
          <w:lang w:eastAsia="zh-CN"/>
        </w:rPr>
        <w:t>R1-2104635</w:t>
      </w:r>
      <w:r>
        <w:rPr>
          <w:lang w:eastAsia="zh-CN"/>
        </w:rPr>
        <w:tab/>
      </w:r>
      <w:r>
        <w:rPr>
          <w:lang w:eastAsia="zh-CN"/>
        </w:rPr>
        <w:t>Discussion on cross-carrier scheduling from SCell to Pcell</w:t>
      </w:r>
      <w:r>
        <w:rPr>
          <w:lang w:eastAsia="zh-CN"/>
        </w:rPr>
        <w:tab/>
      </w:r>
      <w:r>
        <w:rPr>
          <w:lang w:eastAsia="zh-CN"/>
        </w:rPr>
        <w:t>CMCC</w:t>
      </w:r>
    </w:p>
    <w:p>
      <w:pPr>
        <w:pStyle w:val="32"/>
        <w:numPr>
          <w:ilvl w:val="0"/>
          <w:numId w:val="23"/>
        </w:numPr>
        <w:rPr>
          <w:lang w:eastAsia="zh-CN"/>
        </w:rPr>
      </w:pPr>
      <w:r>
        <w:rPr>
          <w:lang w:eastAsia="zh-CN"/>
        </w:rPr>
        <w:t>R1-2105970 (R1-2104698)</w:t>
      </w:r>
      <w:r>
        <w:rPr>
          <w:lang w:eastAsia="zh-CN"/>
        </w:rPr>
        <w:tab/>
      </w:r>
      <w:r>
        <w:rPr>
          <w:lang w:eastAsia="zh-CN"/>
        </w:rPr>
        <w:t>Cross-carrier scheduling from an SCell to the PCell/PSCell</w:t>
      </w:r>
      <w:r>
        <w:rPr>
          <w:lang w:eastAsia="zh-CN"/>
        </w:rPr>
        <w:tab/>
      </w:r>
      <w:r>
        <w:rPr>
          <w:lang w:eastAsia="zh-CN"/>
        </w:rPr>
        <w:t>Qualcomm Incorporated</w:t>
      </w:r>
    </w:p>
    <w:p>
      <w:pPr>
        <w:pStyle w:val="32"/>
        <w:numPr>
          <w:ilvl w:val="0"/>
          <w:numId w:val="23"/>
        </w:numPr>
        <w:rPr>
          <w:lang w:eastAsia="zh-CN"/>
        </w:rPr>
      </w:pPr>
      <w:r>
        <w:rPr>
          <w:lang w:eastAsia="zh-CN"/>
        </w:rPr>
        <w:t>R1-2104806</w:t>
      </w:r>
      <w:r>
        <w:rPr>
          <w:lang w:eastAsia="zh-CN"/>
        </w:rPr>
        <w:tab/>
      </w:r>
      <w:r>
        <w:rPr>
          <w:lang w:eastAsia="zh-CN"/>
        </w:rPr>
        <w:t>Discussion on cross-carrier scheduling from Scell to Pcell</w:t>
      </w:r>
      <w:r>
        <w:rPr>
          <w:lang w:eastAsia="zh-CN"/>
        </w:rPr>
        <w:tab/>
      </w:r>
      <w:r>
        <w:rPr>
          <w:lang w:eastAsia="zh-CN"/>
        </w:rPr>
        <w:t>OPPO</w:t>
      </w:r>
    </w:p>
    <w:p>
      <w:pPr>
        <w:pStyle w:val="32"/>
        <w:numPr>
          <w:ilvl w:val="0"/>
          <w:numId w:val="23"/>
        </w:numPr>
        <w:rPr>
          <w:lang w:eastAsia="zh-CN"/>
        </w:rPr>
      </w:pPr>
      <w:r>
        <w:rPr>
          <w:lang w:eastAsia="zh-CN"/>
        </w:rPr>
        <w:t>R1-2104931</w:t>
      </w:r>
      <w:r>
        <w:rPr>
          <w:lang w:eastAsia="zh-CN"/>
        </w:rPr>
        <w:tab/>
      </w:r>
      <w:r>
        <w:rPr>
          <w:lang w:eastAsia="zh-CN"/>
        </w:rPr>
        <w:t>On SCell scheduling PCell transmissions</w:t>
      </w:r>
      <w:r>
        <w:rPr>
          <w:lang w:eastAsia="zh-CN"/>
        </w:rPr>
        <w:tab/>
      </w:r>
      <w:r>
        <w:rPr>
          <w:lang w:eastAsia="zh-CN"/>
        </w:rPr>
        <w:t>Intel Corporation</w:t>
      </w:r>
    </w:p>
    <w:p>
      <w:pPr>
        <w:pStyle w:val="32"/>
        <w:numPr>
          <w:ilvl w:val="0"/>
          <w:numId w:val="23"/>
        </w:numPr>
        <w:rPr>
          <w:lang w:eastAsia="zh-CN"/>
        </w:rPr>
      </w:pPr>
      <w:r>
        <w:rPr>
          <w:lang w:eastAsia="zh-CN"/>
        </w:rPr>
        <w:t>R1-2105131</w:t>
      </w:r>
      <w:r>
        <w:rPr>
          <w:lang w:eastAsia="zh-CN"/>
        </w:rPr>
        <w:tab/>
      </w:r>
      <w:r>
        <w:rPr>
          <w:lang w:eastAsia="zh-CN"/>
        </w:rPr>
        <w:t>Views on Rel-17 DSS SCell scheduling PCell</w:t>
      </w:r>
      <w:r>
        <w:rPr>
          <w:lang w:eastAsia="zh-CN"/>
        </w:rPr>
        <w:tab/>
      </w:r>
      <w:r>
        <w:rPr>
          <w:lang w:eastAsia="zh-CN"/>
        </w:rPr>
        <w:t>Apple</w:t>
      </w:r>
    </w:p>
    <w:p>
      <w:pPr>
        <w:pStyle w:val="32"/>
        <w:numPr>
          <w:ilvl w:val="0"/>
          <w:numId w:val="23"/>
        </w:numPr>
        <w:rPr>
          <w:lang w:eastAsia="zh-CN"/>
        </w:rPr>
      </w:pPr>
      <w:r>
        <w:rPr>
          <w:lang w:eastAsia="zh-CN"/>
        </w:rPr>
        <w:t>R1-2105230</w:t>
      </w:r>
      <w:r>
        <w:rPr>
          <w:lang w:eastAsia="zh-CN"/>
        </w:rPr>
        <w:tab/>
      </w:r>
      <w:r>
        <w:rPr>
          <w:lang w:eastAsia="zh-CN"/>
        </w:rPr>
        <w:t>Cross-carrier scheduling from SCell to Pcell</w:t>
      </w:r>
      <w:r>
        <w:rPr>
          <w:lang w:eastAsia="zh-CN"/>
        </w:rPr>
        <w:tab/>
      </w:r>
      <w:r>
        <w:rPr>
          <w:lang w:eastAsia="zh-CN"/>
        </w:rPr>
        <w:t>ETRI</w:t>
      </w:r>
    </w:p>
    <w:p>
      <w:pPr>
        <w:pStyle w:val="32"/>
        <w:numPr>
          <w:ilvl w:val="0"/>
          <w:numId w:val="23"/>
        </w:numPr>
        <w:rPr>
          <w:lang w:eastAsia="zh-CN"/>
        </w:rPr>
      </w:pPr>
      <w:r>
        <w:rPr>
          <w:lang w:eastAsia="zh-CN"/>
        </w:rPr>
        <w:t>R1-2105339</w:t>
      </w:r>
      <w:r>
        <w:rPr>
          <w:lang w:eastAsia="zh-CN"/>
        </w:rPr>
        <w:tab/>
      </w:r>
      <w:r>
        <w:rPr>
          <w:lang w:eastAsia="zh-CN"/>
        </w:rPr>
        <w:t>Cross-carrier scheduling from SCell to PCell</w:t>
      </w:r>
      <w:r>
        <w:rPr>
          <w:lang w:eastAsia="zh-CN"/>
        </w:rPr>
        <w:tab/>
      </w:r>
      <w:r>
        <w:rPr>
          <w:lang w:eastAsia="zh-CN"/>
        </w:rPr>
        <w:t>Samsung</w:t>
      </w:r>
    </w:p>
    <w:p>
      <w:pPr>
        <w:pStyle w:val="32"/>
        <w:numPr>
          <w:ilvl w:val="0"/>
          <w:numId w:val="23"/>
        </w:numPr>
        <w:rPr>
          <w:lang w:eastAsia="zh-CN"/>
        </w:rPr>
      </w:pPr>
      <w:r>
        <w:rPr>
          <w:lang w:eastAsia="zh-CN"/>
        </w:rPr>
        <w:t>R1-2105378</w:t>
      </w:r>
      <w:r>
        <w:rPr>
          <w:lang w:eastAsia="zh-CN"/>
        </w:rPr>
        <w:tab/>
      </w:r>
      <w:r>
        <w:rPr>
          <w:lang w:eastAsia="zh-CN"/>
        </w:rPr>
        <w:t>On Cross-Carrier Scheduling from SCell to PCell/PSCell</w:t>
      </w:r>
      <w:r>
        <w:rPr>
          <w:lang w:eastAsia="zh-CN"/>
        </w:rPr>
        <w:tab/>
      </w:r>
      <w:r>
        <w:rPr>
          <w:lang w:eastAsia="zh-CN"/>
        </w:rPr>
        <w:t>MediaTek Inc.</w:t>
      </w:r>
    </w:p>
    <w:p>
      <w:pPr>
        <w:pStyle w:val="32"/>
        <w:numPr>
          <w:ilvl w:val="0"/>
          <w:numId w:val="23"/>
        </w:numPr>
        <w:rPr>
          <w:lang w:eastAsia="zh-CN"/>
        </w:rPr>
      </w:pPr>
      <w:r>
        <w:rPr>
          <w:lang w:eastAsia="zh-CN"/>
        </w:rPr>
        <w:t>R1-2105401</w:t>
      </w:r>
      <w:r>
        <w:rPr>
          <w:lang w:eastAsia="zh-CN"/>
        </w:rPr>
        <w:tab/>
      </w:r>
      <w:r>
        <w:rPr>
          <w:lang w:eastAsia="zh-CN"/>
        </w:rPr>
        <w:t>Search space monitoring in sSCell and PCell</w:t>
      </w:r>
      <w:r>
        <w:rPr>
          <w:lang w:eastAsia="zh-CN"/>
        </w:rPr>
        <w:tab/>
      </w:r>
      <w:r>
        <w:rPr>
          <w:lang w:eastAsia="zh-CN"/>
        </w:rPr>
        <w:t>InterDigital, Inc.</w:t>
      </w:r>
    </w:p>
    <w:p>
      <w:pPr>
        <w:pStyle w:val="32"/>
        <w:numPr>
          <w:ilvl w:val="0"/>
          <w:numId w:val="23"/>
        </w:numPr>
        <w:rPr>
          <w:lang w:eastAsia="zh-CN"/>
        </w:rPr>
      </w:pPr>
      <w:r>
        <w:rPr>
          <w:lang w:eastAsia="zh-CN"/>
        </w:rPr>
        <w:t>R1-2105441</w:t>
      </w:r>
      <w:r>
        <w:rPr>
          <w:lang w:eastAsia="zh-CN"/>
        </w:rPr>
        <w:tab/>
      </w:r>
      <w:r>
        <w:rPr>
          <w:lang w:eastAsia="zh-CN"/>
        </w:rPr>
        <w:t>Discussion on cross-carrier scheduling from SCell to Pcell</w:t>
      </w:r>
      <w:r>
        <w:rPr>
          <w:lang w:eastAsia="zh-CN"/>
        </w:rPr>
        <w:tab/>
      </w:r>
      <w:r>
        <w:rPr>
          <w:lang w:eastAsia="zh-CN"/>
        </w:rPr>
        <w:t>LG Electronics</w:t>
      </w:r>
    </w:p>
    <w:p>
      <w:pPr>
        <w:pStyle w:val="32"/>
        <w:numPr>
          <w:ilvl w:val="0"/>
          <w:numId w:val="23"/>
        </w:numPr>
        <w:rPr>
          <w:lang w:eastAsia="zh-CN"/>
        </w:rPr>
      </w:pPr>
      <w:r>
        <w:rPr>
          <w:lang w:eastAsia="zh-CN"/>
        </w:rPr>
        <w:t>R1-2105546</w:t>
      </w:r>
      <w:r>
        <w:rPr>
          <w:lang w:eastAsia="zh-CN"/>
        </w:rPr>
        <w:tab/>
      </w:r>
      <w:r>
        <w:rPr>
          <w:lang w:eastAsia="zh-CN"/>
        </w:rPr>
        <w:t>Discussion on Cross-carrier scheduling from SCell to PCell</w:t>
      </w:r>
      <w:r>
        <w:rPr>
          <w:lang w:eastAsia="zh-CN"/>
        </w:rPr>
        <w:tab/>
      </w:r>
      <w:r>
        <w:rPr>
          <w:lang w:eastAsia="zh-CN"/>
        </w:rPr>
        <w:t>Xiaomi</w:t>
      </w:r>
    </w:p>
    <w:p>
      <w:pPr>
        <w:pStyle w:val="32"/>
        <w:numPr>
          <w:ilvl w:val="0"/>
          <w:numId w:val="23"/>
        </w:numPr>
        <w:rPr>
          <w:lang w:eastAsia="zh-CN"/>
        </w:rPr>
      </w:pPr>
      <w:r>
        <w:rPr>
          <w:lang w:eastAsia="zh-CN"/>
        </w:rPr>
        <w:t>R1-2105723</w:t>
      </w:r>
      <w:r>
        <w:rPr>
          <w:lang w:eastAsia="zh-CN"/>
        </w:rPr>
        <w:tab/>
      </w:r>
      <w:r>
        <w:rPr>
          <w:lang w:eastAsia="zh-CN"/>
        </w:rPr>
        <w:t>Discussion on cross-carrier scheduling enhancements for NR DSS</w:t>
      </w:r>
      <w:r>
        <w:rPr>
          <w:lang w:eastAsia="zh-CN"/>
        </w:rPr>
        <w:tab/>
      </w:r>
      <w:r>
        <w:rPr>
          <w:lang w:eastAsia="zh-CN"/>
        </w:rPr>
        <w:t>NTT DOCOMO, INC.</w:t>
      </w:r>
    </w:p>
    <w:p>
      <w:pPr>
        <w:pStyle w:val="32"/>
        <w:numPr>
          <w:ilvl w:val="0"/>
          <w:numId w:val="23"/>
        </w:numPr>
        <w:rPr>
          <w:lang w:eastAsia="zh-CN"/>
        </w:rPr>
      </w:pPr>
      <w:r>
        <w:rPr>
          <w:lang w:eastAsia="zh-CN"/>
        </w:rPr>
        <w:t>R1-2105765</w:t>
      </w:r>
      <w:r>
        <w:rPr>
          <w:lang w:eastAsia="zh-CN"/>
        </w:rPr>
        <w:tab/>
      </w:r>
      <w:r>
        <w:rPr>
          <w:lang w:eastAsia="zh-CN"/>
        </w:rPr>
        <w:t>Cross-carrier scheduling (from Scell to Pcell)</w:t>
      </w:r>
      <w:r>
        <w:rPr>
          <w:lang w:eastAsia="zh-CN"/>
        </w:rPr>
        <w:tab/>
      </w:r>
      <w:r>
        <w:rPr>
          <w:lang w:eastAsia="zh-CN"/>
        </w:rPr>
        <w:t>Lenovo, Motorola Mobility</w:t>
      </w:r>
    </w:p>
    <w:p>
      <w:pPr>
        <w:pStyle w:val="32"/>
        <w:numPr>
          <w:ilvl w:val="0"/>
          <w:numId w:val="23"/>
        </w:numPr>
        <w:rPr>
          <w:lang w:eastAsia="zh-CN"/>
        </w:rPr>
      </w:pPr>
      <w:r>
        <w:rPr>
          <w:lang w:eastAsia="zh-CN"/>
        </w:rPr>
        <w:t>R1-2105796</w:t>
      </w:r>
      <w:r>
        <w:rPr>
          <w:lang w:eastAsia="zh-CN"/>
        </w:rPr>
        <w:tab/>
      </w:r>
      <w:r>
        <w:rPr>
          <w:lang w:eastAsia="zh-CN"/>
        </w:rPr>
        <w:t>Enhanced cross-carrier scheduling for DSS</w:t>
      </w:r>
      <w:r>
        <w:rPr>
          <w:lang w:eastAsia="zh-CN"/>
        </w:rPr>
        <w:tab/>
      </w:r>
      <w:r>
        <w:rPr>
          <w:lang w:eastAsia="zh-CN"/>
        </w:rPr>
        <w:t>Ericsson</w:t>
      </w:r>
    </w:p>
    <w:p>
      <w:pPr>
        <w:pStyle w:val="32"/>
        <w:numPr>
          <w:ilvl w:val="0"/>
          <w:numId w:val="23"/>
        </w:numPr>
        <w:rPr>
          <w:lang w:eastAsia="zh-CN"/>
        </w:rPr>
      </w:pPr>
      <w:r>
        <w:rPr>
          <w:lang w:eastAsia="zh-CN"/>
        </w:rPr>
        <w:t>R1-2105847</w:t>
      </w:r>
      <w:r>
        <w:rPr>
          <w:lang w:eastAsia="zh-CN"/>
        </w:rPr>
        <w:tab/>
      </w:r>
      <w:r>
        <w:rPr>
          <w:lang w:eastAsia="zh-CN"/>
        </w:rPr>
        <w:t>Discussion on cross-carrier scheduling from sSCell to PCell/PSCell</w:t>
      </w:r>
      <w:r>
        <w:rPr>
          <w:lang w:eastAsia="zh-CN"/>
        </w:rPr>
        <w:tab/>
      </w:r>
      <w:r>
        <w:rPr>
          <w:lang w:eastAsia="zh-CN"/>
        </w:rPr>
        <w:t>ASUSTeK</w:t>
      </w:r>
    </w:p>
    <w:p>
      <w:pPr>
        <w:pStyle w:val="32"/>
        <w:numPr>
          <w:ilvl w:val="0"/>
          <w:numId w:val="23"/>
        </w:numPr>
      </w:pPr>
      <w:r>
        <w:br w:type="page"/>
      </w:r>
    </w:p>
    <w:p>
      <w:pPr>
        <w:pStyle w:val="2"/>
        <w:pBdr>
          <w:top w:val="single" w:color="auto" w:sz="12" w:space="4"/>
        </w:pBdr>
        <w:ind w:left="0" w:firstLine="0"/>
        <w:jc w:val="both"/>
        <w:rPr>
          <w:rFonts w:cs="Arial"/>
          <w:lang w:val="en-US"/>
        </w:rPr>
      </w:pPr>
      <w:r>
        <w:rPr>
          <w:rFonts w:cs="Arial"/>
          <w:lang w:val="en-US"/>
        </w:rPr>
        <w:t>5 Annex A – Agreements from previous meetings</w:t>
      </w:r>
    </w:p>
    <w:p>
      <w:pPr>
        <w:pStyle w:val="3"/>
      </w:pPr>
      <w:r>
        <w:t>Agreements from RAN1#102-e</w:t>
      </w:r>
    </w:p>
    <w:p>
      <w:pPr>
        <w:ind w:left="360"/>
        <w:rPr>
          <w:highlight w:val="green"/>
        </w:rPr>
      </w:pPr>
      <w:r>
        <w:rPr>
          <w:highlight w:val="green"/>
        </w:rPr>
        <w:t>Agreements:</w:t>
      </w:r>
    </w:p>
    <w:p>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type="textWrapping"/>
      </w:r>
    </w:p>
    <w:p>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pPr>
        <w:ind w:left="360"/>
        <w:rPr>
          <w:lang w:eastAsia="zh-CN"/>
        </w:rPr>
      </w:pPr>
      <w:r>
        <w:rPr>
          <w:lang w:eastAsia="zh-CN"/>
        </w:rPr>
        <w:t> </w:t>
      </w:r>
    </w:p>
    <w:p>
      <w:pPr>
        <w:ind w:left="360"/>
        <w:rPr>
          <w:highlight w:val="green"/>
          <w:lang w:eastAsia="zh-CN"/>
        </w:rPr>
      </w:pPr>
      <w:r>
        <w:rPr>
          <w:highlight w:val="green"/>
          <w:lang w:eastAsia="zh-CN"/>
        </w:rPr>
        <w:t>Agreements:</w:t>
      </w:r>
    </w:p>
    <w:p>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pPr>
        <w:overflowPunct/>
        <w:autoSpaceDE/>
        <w:autoSpaceDN/>
        <w:adjustRightInd/>
        <w:spacing w:after="160" w:line="259" w:lineRule="auto"/>
        <w:textAlignment w:val="auto"/>
        <w:rPr>
          <w:rFonts w:ascii="Arial" w:hAnsi="Arial" w:cs="Arial"/>
          <w:sz w:val="36"/>
          <w:lang w:val="en-US"/>
        </w:rPr>
      </w:pPr>
    </w:p>
    <w:p>
      <w:pPr>
        <w:pStyle w:val="3"/>
      </w:pPr>
      <w:r>
        <w:t>Agreements from RAN1#103-e</w:t>
      </w:r>
    </w:p>
    <w:p>
      <w:pPr>
        <w:pStyle w:val="32"/>
        <w:ind w:left="360"/>
        <w:rPr>
          <w:b/>
          <w:bCs/>
          <w:u w:val="single"/>
          <w:lang w:eastAsia="zh-CN"/>
        </w:rPr>
      </w:pPr>
      <w:r>
        <w:rPr>
          <w:b/>
          <w:bCs/>
          <w:u w:val="single"/>
          <w:lang w:eastAsia="zh-CN"/>
        </w:rPr>
        <w:t>Conclusion</w:t>
      </w:r>
    </w:p>
    <w:p>
      <w:pPr>
        <w:pStyle w:val="32"/>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pPr>
        <w:pStyle w:val="32"/>
        <w:numPr>
          <w:ilvl w:val="1"/>
          <w:numId w:val="18"/>
        </w:numPr>
        <w:adjustRightInd/>
        <w:ind w:left="1800"/>
        <w:textAlignment w:val="auto"/>
        <w:rPr>
          <w:lang w:eastAsia="zh-CN"/>
        </w:rPr>
      </w:pPr>
      <w:r>
        <w:rPr>
          <w:rFonts w:hint="eastAsia"/>
          <w:lang w:eastAsia="zh-CN"/>
        </w:rPr>
        <w:t>FFS: DCI format 2_5 and DCI Format 2_6 handling</w:t>
      </w:r>
    </w:p>
    <w:p>
      <w:pPr>
        <w:numPr>
          <w:ilvl w:val="0"/>
          <w:numId w:val="18"/>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pPr>
        <w:rPr>
          <w:lang w:val="en-US" w:eastAsia="zh-CN"/>
        </w:rPr>
      </w:pPr>
    </w:p>
    <w:p>
      <w:pPr>
        <w:pStyle w:val="32"/>
        <w:ind w:left="360"/>
        <w:rPr>
          <w:b/>
          <w:bCs/>
          <w:u w:val="single"/>
          <w:lang w:eastAsia="zh-CN"/>
        </w:rPr>
      </w:pPr>
      <w:r>
        <w:rPr>
          <w:b/>
          <w:bCs/>
          <w:u w:val="single"/>
          <w:lang w:eastAsia="zh-CN"/>
        </w:rPr>
        <w:t>Conclusion</w:t>
      </w:r>
    </w:p>
    <w:p>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pPr>
        <w:ind w:left="360"/>
        <w:rPr>
          <w:highlight w:val="green"/>
        </w:rPr>
      </w:pPr>
    </w:p>
    <w:p>
      <w:pPr>
        <w:ind w:left="360"/>
        <w:rPr>
          <w:highlight w:val="green"/>
        </w:rPr>
      </w:pPr>
      <w:r>
        <w:rPr>
          <w:highlight w:val="green"/>
        </w:rPr>
        <w:t>Agreements:</w:t>
      </w:r>
    </w:p>
    <w:p>
      <w:pPr>
        <w:pStyle w:val="32"/>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pPr>
        <w:pStyle w:val="32"/>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pPr>
        <w:ind w:left="360"/>
        <w:rPr>
          <w:highlight w:val="green"/>
        </w:rPr>
      </w:pPr>
      <w:r>
        <w:rPr>
          <w:highlight w:val="green"/>
        </w:rPr>
        <w:t>Agreements:</w:t>
      </w:r>
    </w:p>
    <w:p>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pPr>
        <w:numPr>
          <w:ilvl w:val="2"/>
          <w:numId w:val="26"/>
        </w:numPr>
        <w:adjustRightInd/>
        <w:spacing w:after="0"/>
        <w:ind w:left="2520"/>
        <w:textAlignment w:val="auto"/>
        <w:rPr>
          <w:lang w:eastAsia="zh-CN"/>
        </w:rPr>
      </w:pPr>
      <w:r>
        <w:rPr>
          <w:lang w:eastAsia="zh-CN"/>
        </w:rPr>
        <w:t xml:space="preserve">Alt 2-1: </w:t>
      </w:r>
    </w:p>
    <w:p>
      <w:pPr>
        <w:numPr>
          <w:ilvl w:val="3"/>
          <w:numId w:val="26"/>
        </w:numPr>
        <w:adjustRightInd/>
        <w:spacing w:after="0"/>
        <w:ind w:left="3240"/>
        <w:textAlignment w:val="auto"/>
        <w:rPr>
          <w:lang w:eastAsia="zh-CN"/>
        </w:rPr>
      </w:pPr>
      <w:bookmarkStart w:id="4" w:name="_Hlk72302031"/>
      <w:r>
        <w:rPr>
          <w:lang w:eastAsia="zh-CN"/>
        </w:rPr>
        <w:t xml:space="preserve">UE can monitor DCI formats 0_1,1_1,0_2,1_2 on both PCell USS set(s) and sSCell USS sets </w:t>
      </w:r>
      <w:bookmarkEnd w:id="4"/>
      <w:r>
        <w:rPr>
          <w:lang w:eastAsia="zh-CN"/>
        </w:rPr>
        <w:t>simultaneously</w:t>
      </w:r>
    </w:p>
    <w:p>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pPr>
        <w:numPr>
          <w:ilvl w:val="2"/>
          <w:numId w:val="26"/>
        </w:numPr>
        <w:adjustRightInd/>
        <w:spacing w:after="0"/>
        <w:ind w:left="2520"/>
        <w:textAlignment w:val="auto"/>
        <w:rPr>
          <w:lang w:eastAsia="zh-CN"/>
        </w:rPr>
      </w:pPr>
      <w:r>
        <w:rPr>
          <w:lang w:eastAsia="zh-CN"/>
        </w:rPr>
        <w:t xml:space="preserve">Alt 2-2: </w:t>
      </w:r>
    </w:p>
    <w:p>
      <w:pPr>
        <w:numPr>
          <w:ilvl w:val="3"/>
          <w:numId w:val="26"/>
        </w:numPr>
        <w:adjustRightInd/>
        <w:spacing w:after="0"/>
        <w:ind w:left="3240"/>
        <w:textAlignment w:val="auto"/>
        <w:rPr>
          <w:lang w:eastAsia="zh-CN"/>
        </w:rPr>
      </w:pPr>
      <w:bookmarkStart w:id="5" w:name="_Hlk72302558"/>
      <w:r>
        <w:rPr>
          <w:lang w:eastAsia="zh-CN"/>
        </w:rPr>
        <w:t>Dynamic switching of PDCCH monitoring of DCI formats 0_1,1_1,0_2,1_2 between monitoring on PCell/PSCell USS sets and monitoring on sSCell USS sets is supported</w:t>
      </w:r>
    </w:p>
    <w:bookmarkEnd w:id="5"/>
    <w:p>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pPr>
        <w:numPr>
          <w:ilvl w:val="2"/>
          <w:numId w:val="26"/>
        </w:numPr>
        <w:adjustRightInd/>
        <w:spacing w:after="0"/>
        <w:ind w:left="2520"/>
        <w:textAlignment w:val="auto"/>
        <w:rPr>
          <w:lang w:eastAsia="zh-CN"/>
        </w:rPr>
      </w:pPr>
      <w:r>
        <w:rPr>
          <w:lang w:eastAsia="zh-CN"/>
        </w:rPr>
        <w:t xml:space="preserve">Alt 2-3: </w:t>
      </w:r>
    </w:p>
    <w:p>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pPr>
        <w:numPr>
          <w:ilvl w:val="2"/>
          <w:numId w:val="26"/>
        </w:numPr>
        <w:adjustRightInd/>
        <w:spacing w:after="0"/>
        <w:ind w:left="2520"/>
        <w:textAlignment w:val="auto"/>
        <w:rPr>
          <w:color w:val="ED7D31"/>
          <w:lang w:eastAsia="zh-CN"/>
        </w:rPr>
      </w:pPr>
      <w:r>
        <w:rPr>
          <w:color w:val="ED7D31"/>
          <w:lang w:eastAsia="zh-CN"/>
        </w:rPr>
        <w:t xml:space="preserve">Alt 2-4: </w:t>
      </w:r>
    </w:p>
    <w:p>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pPr>
        <w:numPr>
          <w:ilvl w:val="0"/>
          <w:numId w:val="26"/>
        </w:numPr>
        <w:adjustRightInd/>
        <w:spacing w:after="0"/>
        <w:ind w:left="1080"/>
        <w:textAlignment w:val="auto"/>
        <w:rPr>
          <w:lang w:eastAsia="zh-CN"/>
        </w:rPr>
      </w:pPr>
      <w:r>
        <w:rPr>
          <w:lang w:eastAsia="zh-CN"/>
        </w:rPr>
        <w:t>FFS following aspects</w:t>
      </w:r>
    </w:p>
    <w:p>
      <w:pPr>
        <w:numPr>
          <w:ilvl w:val="1"/>
          <w:numId w:val="26"/>
        </w:numPr>
        <w:adjustRightInd/>
        <w:spacing w:after="0"/>
        <w:ind w:left="1800"/>
        <w:textAlignment w:val="auto"/>
        <w:rPr>
          <w:lang w:eastAsia="zh-CN"/>
        </w:rPr>
      </w:pPr>
      <w:r>
        <w:rPr>
          <w:lang w:eastAsia="zh-CN"/>
        </w:rPr>
        <w:t>Impact of sSCell activation/deactivation and sSCell dormancy</w:t>
      </w:r>
    </w:p>
    <w:p>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pPr>
        <w:numPr>
          <w:ilvl w:val="1"/>
          <w:numId w:val="26"/>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pPr>
        <w:rPr>
          <w:lang w:val="en-US" w:eastAsia="zh-CN"/>
        </w:rPr>
      </w:pPr>
    </w:p>
    <w:p>
      <w:pPr>
        <w:pStyle w:val="3"/>
      </w:pPr>
      <w:r>
        <w:t>Agreements from RAN1#104-e</w:t>
      </w:r>
    </w:p>
    <w:p>
      <w:pPr>
        <w:overflowPunct/>
        <w:autoSpaceDE/>
        <w:autoSpaceDN/>
        <w:adjustRightInd/>
        <w:spacing w:after="0" w:line="240" w:lineRule="auto"/>
        <w:ind w:left="720"/>
        <w:textAlignment w:val="auto"/>
        <w:rPr>
          <w:rFonts w:ascii="Times" w:hAnsi="Times" w:eastAsia="바탕"/>
          <w:b/>
          <w:bCs/>
          <w:szCs w:val="24"/>
          <w:highlight w:val="green"/>
        </w:rPr>
      </w:pPr>
      <w:r>
        <w:rPr>
          <w:rFonts w:ascii="Times" w:hAnsi="Times" w:eastAsia="바탕"/>
          <w:b/>
          <w:bCs/>
          <w:szCs w:val="24"/>
          <w:highlight w:val="green"/>
        </w:rPr>
        <w:t>Agreement</w:t>
      </w:r>
    </w:p>
    <w:p>
      <w:pPr>
        <w:spacing w:after="0" w:line="240" w:lineRule="auto"/>
        <w:ind w:left="720"/>
        <w:contextualSpacing/>
        <w:rPr>
          <w:rFonts w:ascii="Times" w:hAnsi="Times" w:eastAsia="바탕"/>
          <w:szCs w:val="24"/>
          <w:lang w:eastAsia="zh-CN"/>
        </w:rPr>
      </w:pPr>
      <w:r>
        <w:rPr>
          <w:rFonts w:ascii="Times" w:hAnsi="Times" w:eastAsia="바탕"/>
          <w:szCs w:val="24"/>
          <w:lang w:eastAsia="zh-CN"/>
        </w:rPr>
        <w:t xml:space="preserve">When CCS from sSCell to PCell/PSCell is configured, </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PDSCH on PCell/PSCell scheduled by PDCCH on PCell/PSCell and b) PDSCH on PCell/PSCell scheduled by PDCCH on sSCell </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PUSCH on PCell/PSCell scheduled by PDCCH on PCell/PSCell and b) PUSCH on PCell/PSCell scheduled by PDCCH on sSCell </w:t>
      </w:r>
    </w:p>
    <w:p>
      <w:pPr>
        <w:overflowPunct/>
        <w:autoSpaceDE/>
        <w:autoSpaceDN/>
        <w:adjustRightInd/>
        <w:spacing w:after="0" w:line="240" w:lineRule="auto"/>
        <w:ind w:left="720"/>
        <w:textAlignment w:val="auto"/>
        <w:rPr>
          <w:rFonts w:ascii="Times" w:hAnsi="Times" w:eastAsia="바탕"/>
          <w:szCs w:val="24"/>
        </w:rPr>
      </w:pPr>
      <w:r>
        <w:rPr>
          <w:rFonts w:ascii="Times" w:hAnsi="Times" w:eastAsia="바탕"/>
          <w:szCs w:val="24"/>
        </w:rPr>
        <w:t>FFS: Whether this agreement requires RAN1 specification impact.</w:t>
      </w:r>
    </w:p>
    <w:p>
      <w:pPr>
        <w:overflowPunct/>
        <w:autoSpaceDE/>
        <w:autoSpaceDN/>
        <w:adjustRightInd/>
        <w:spacing w:after="0" w:line="240" w:lineRule="auto"/>
        <w:ind w:left="720"/>
        <w:textAlignment w:val="auto"/>
        <w:rPr>
          <w:rFonts w:ascii="Times" w:hAnsi="Times" w:eastAsia="바탕"/>
          <w:szCs w:val="24"/>
        </w:rPr>
      </w:pPr>
    </w:p>
    <w:p>
      <w:pPr>
        <w:overflowPunct/>
        <w:autoSpaceDE/>
        <w:autoSpaceDN/>
        <w:adjustRightInd/>
        <w:spacing w:after="0" w:line="240" w:lineRule="auto"/>
        <w:ind w:left="720"/>
        <w:textAlignment w:val="auto"/>
        <w:rPr>
          <w:rFonts w:ascii="Times" w:hAnsi="Times" w:eastAsia="바탕"/>
          <w:b/>
          <w:bCs/>
          <w:highlight w:val="green"/>
        </w:rPr>
      </w:pPr>
      <w:r>
        <w:rPr>
          <w:rFonts w:ascii="Times" w:hAnsi="Times" w:eastAsia="바탕"/>
          <w:b/>
          <w:bCs/>
          <w:highlight w:val="green"/>
        </w:rPr>
        <w:t>Agreement</w:t>
      </w:r>
    </w:p>
    <w:p>
      <w:pPr>
        <w:spacing w:after="0" w:line="240" w:lineRule="auto"/>
        <w:ind w:left="720"/>
        <w:contextualSpacing/>
        <w:rPr>
          <w:rFonts w:ascii="Times" w:hAnsi="Times" w:eastAsia="바탕"/>
          <w:lang w:eastAsia="zh-CN"/>
        </w:rPr>
      </w:pPr>
      <w:r>
        <w:rPr>
          <w:rFonts w:ascii="Times" w:hAnsi="Times" w:eastAsia="바탕"/>
          <w:lang w:eastAsia="zh-CN"/>
        </w:rPr>
        <w:t xml:space="preserve">When CCS from sSCell to PCell/PSCell is configured, </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Times" w:hAnsi="Times" w:eastAsia="바탕"/>
          <w:lang w:eastAsia="zh-CN"/>
        </w:rPr>
      </w:pPr>
      <w:r>
        <w:rPr>
          <w:rFonts w:ascii="Times" w:hAnsi="Times" w:eastAsia="바탕"/>
          <w:lang w:eastAsia="zh-CN"/>
        </w:rPr>
        <w:t>Simultaneous reception of a) unicast PDSCH on PCell/PSCell scheduled from PCell/PSCell and b) unicast PDSCH on PCell/PSCell scheduled from sSCell is not allowed</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Times" w:hAnsi="Times" w:eastAsia="바탕"/>
          <w:lang w:eastAsia="zh-CN"/>
        </w:rPr>
      </w:pPr>
      <w:r>
        <w:rPr>
          <w:rFonts w:ascii="Times" w:hAnsi="Times" w:eastAsia="바탕"/>
          <w:lang w:eastAsia="zh-CN"/>
        </w:rPr>
        <w:t>Simultaneous transmission of a) PUSCH on PCell/PSCell scheduled from PCell/PSCell and b) PUSCH on PCell/PSCell scheduled from sSCell is not allowed</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Times" w:hAnsi="Times" w:eastAsia="바탕"/>
          <w:lang w:eastAsia="zh-CN"/>
        </w:rPr>
      </w:pPr>
      <w:r>
        <w:rPr>
          <w:rFonts w:ascii="Times" w:hAnsi="Times" w:eastAsia="바탕"/>
          <w:lang w:eastAsia="zh-CN"/>
        </w:rPr>
        <w:t>Note: Simultaneous implies full/partial time overlapping</w:t>
      </w:r>
    </w:p>
    <w:p>
      <w:pPr>
        <w:overflowPunct/>
        <w:autoSpaceDE/>
        <w:autoSpaceDN/>
        <w:adjustRightInd/>
        <w:spacing w:after="0" w:line="240" w:lineRule="auto"/>
        <w:ind w:left="720"/>
        <w:textAlignment w:val="auto"/>
        <w:rPr>
          <w:rFonts w:ascii="Times" w:hAnsi="Times" w:eastAsia="바탕"/>
        </w:rPr>
      </w:pPr>
      <w:r>
        <w:rPr>
          <w:rFonts w:ascii="Times" w:hAnsi="Times" w:eastAsia="바탕"/>
        </w:rPr>
        <w:t>FFS: Whether this agreement requires RAN1 specification impact.</w:t>
      </w:r>
    </w:p>
    <w:p>
      <w:pPr>
        <w:ind w:left="720"/>
        <w:rPr>
          <w:lang w:val="en-US" w:eastAsia="zh-CN"/>
        </w:rPr>
      </w:pPr>
    </w:p>
    <w:p>
      <w:pPr>
        <w:overflowPunct/>
        <w:autoSpaceDE/>
        <w:autoSpaceDN/>
        <w:adjustRightInd/>
        <w:spacing w:after="0" w:line="240" w:lineRule="auto"/>
        <w:ind w:left="720"/>
        <w:textAlignment w:val="auto"/>
        <w:rPr>
          <w:rFonts w:ascii="Times" w:hAnsi="Times" w:eastAsia="바탕"/>
          <w:b/>
          <w:bCs/>
          <w:szCs w:val="24"/>
          <w:highlight w:val="green"/>
        </w:rPr>
      </w:pPr>
      <w:r>
        <w:rPr>
          <w:rFonts w:ascii="Times" w:hAnsi="Times" w:eastAsia="바탕"/>
          <w:b/>
          <w:bCs/>
          <w:szCs w:val="24"/>
          <w:highlight w:val="green"/>
        </w:rPr>
        <w:t>Agreement</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Times" w:hAnsi="Times" w:eastAsia="바탕"/>
          <w:szCs w:val="24"/>
          <w:lang w:eastAsia="zh-CN"/>
        </w:rPr>
      </w:pPr>
      <w:r>
        <w:rPr>
          <w:rFonts w:ascii="Times" w:hAnsi="Times" w:eastAsia="바탕"/>
          <w:szCs w:val="24"/>
          <w:lang w:eastAsia="zh-CN"/>
        </w:rPr>
        <w:t>When CCS from sSCell to PCell/PSCell is configured, CA activation/deactivation operation for the sSCell is supported</w:t>
      </w:r>
    </w:p>
    <w:p>
      <w:pPr>
        <w:ind w:left="720"/>
        <w:rPr>
          <w:lang w:val="en-US" w:eastAsia="zh-CN"/>
        </w:rPr>
      </w:pPr>
    </w:p>
    <w:p>
      <w:pPr>
        <w:overflowPunct/>
        <w:autoSpaceDE/>
        <w:autoSpaceDN/>
        <w:adjustRightInd/>
        <w:spacing w:after="0" w:line="240" w:lineRule="auto"/>
        <w:ind w:left="720"/>
        <w:textAlignment w:val="auto"/>
        <w:rPr>
          <w:rFonts w:ascii="Times" w:hAnsi="Times" w:eastAsia="바탕"/>
          <w:b/>
          <w:bCs/>
          <w:szCs w:val="24"/>
          <w:highlight w:val="darkYellow"/>
        </w:rPr>
      </w:pPr>
      <w:r>
        <w:rPr>
          <w:rFonts w:ascii="Times" w:hAnsi="Times" w:eastAsia="바탕"/>
          <w:b/>
          <w:bCs/>
          <w:szCs w:val="24"/>
          <w:highlight w:val="darkYellow"/>
        </w:rPr>
        <w:t>Working Assumption</w:t>
      </w:r>
    </w:p>
    <w:p>
      <w:pPr>
        <w:numPr>
          <w:ilvl w:val="0"/>
          <w:numId w:val="18"/>
        </w:numPr>
        <w:overflowPunct/>
        <w:autoSpaceDE/>
        <w:autoSpaceDN/>
        <w:adjustRightInd/>
        <w:spacing w:after="0" w:line="240" w:lineRule="auto"/>
        <w:ind w:left="1440"/>
        <w:contextualSpacing/>
        <w:textAlignment w:val="auto"/>
        <w:rPr>
          <w:rFonts w:ascii="Calibri" w:hAnsi="Calibri" w:eastAsia="바탕" w:cs="Calibri"/>
          <w:sz w:val="22"/>
          <w:szCs w:val="22"/>
          <w:lang w:eastAsia="zh-CN"/>
        </w:rPr>
      </w:pPr>
      <w:r>
        <w:rPr>
          <w:rFonts w:ascii="Times" w:hAnsi="Times" w:eastAsia="바탕"/>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18"/>
        </w:numPr>
        <w:overflowPunct/>
        <w:autoSpaceDE/>
        <w:autoSpaceDN/>
        <w:adjustRightInd/>
        <w:spacing w:after="0" w:line="240" w:lineRule="auto"/>
        <w:ind w:left="1440"/>
        <w:contextualSpacing/>
        <w:textAlignment w:val="auto"/>
        <w:rPr>
          <w:rFonts w:ascii="Times" w:hAnsi="Times" w:eastAsia="바탕"/>
          <w:szCs w:val="24"/>
          <w:lang w:val="en-US" w:eastAsia="zh-CN"/>
        </w:rPr>
      </w:pPr>
      <w:r>
        <w:rPr>
          <w:rFonts w:ascii="Times" w:hAnsi="Times" w:eastAsia="바탕"/>
          <w:szCs w:val="24"/>
          <w:lang w:eastAsia="zh-CN"/>
        </w:rPr>
        <w:t>The WA to be confirmed after agreements are made on PDCCH BD/CCE handling and PDCCH overbooking handling for CCS from sSCell to PCell/PSCell</w:t>
      </w:r>
    </w:p>
    <w:p>
      <w:pPr>
        <w:numPr>
          <w:ilvl w:val="0"/>
          <w:numId w:val="18"/>
        </w:numPr>
        <w:overflowPunct/>
        <w:autoSpaceDE/>
        <w:autoSpaceDN/>
        <w:adjustRightInd/>
        <w:spacing w:after="0" w:line="240" w:lineRule="auto"/>
        <w:ind w:left="1440"/>
        <w:contextualSpacing/>
        <w:textAlignment w:val="auto"/>
        <w:rPr>
          <w:rFonts w:ascii="Times" w:hAnsi="Times" w:eastAsia="바탕" w:cs="Times"/>
          <w:szCs w:val="24"/>
          <w:lang w:eastAsia="zh-CN"/>
        </w:rPr>
      </w:pPr>
      <w:r>
        <w:rPr>
          <w:rFonts w:ascii="Times" w:hAnsi="Times" w:eastAsia="바탕"/>
          <w:szCs w:val="24"/>
          <w:lang w:eastAsia="zh-CN"/>
        </w:rPr>
        <w:t>Specs also allow UEs supporting functionality of only Alt-1. Capability signaling details, if any, can be handled during the UE capability discussion for Rel17</w:t>
      </w:r>
    </w:p>
    <w:p>
      <w:pPr>
        <w:numPr>
          <w:ilvl w:val="0"/>
          <w:numId w:val="18"/>
        </w:numPr>
        <w:overflowPunct/>
        <w:autoSpaceDE/>
        <w:autoSpaceDN/>
        <w:adjustRightInd/>
        <w:spacing w:after="0" w:line="240" w:lineRule="auto"/>
        <w:ind w:left="1440"/>
        <w:contextualSpacing/>
        <w:textAlignment w:val="auto"/>
        <w:rPr>
          <w:rFonts w:ascii="Calibri" w:hAnsi="Calibri" w:eastAsia="바탕" w:cs="Calibri"/>
          <w:sz w:val="22"/>
          <w:szCs w:val="22"/>
          <w:lang w:eastAsia="zh-CN"/>
        </w:rPr>
      </w:pPr>
      <w:r>
        <w:rPr>
          <w:rFonts w:ascii="Times" w:hAnsi="Times" w:eastAsia="바탕"/>
          <w:szCs w:val="24"/>
          <w:lang w:eastAsia="zh-CN"/>
        </w:rPr>
        <w:t>FFS: Whether the UE can monitor PDCCH from both cells in the same slot.</w:t>
      </w:r>
    </w:p>
    <w:p>
      <w:pPr>
        <w:overflowPunct/>
        <w:autoSpaceDE/>
        <w:autoSpaceDN/>
        <w:adjustRightInd/>
        <w:spacing w:after="0" w:line="240" w:lineRule="auto"/>
        <w:ind w:left="720"/>
        <w:textAlignment w:val="auto"/>
        <w:rPr>
          <w:rFonts w:ascii="Times" w:hAnsi="Times" w:eastAsia="바탕"/>
          <w:szCs w:val="24"/>
        </w:rPr>
      </w:pPr>
    </w:p>
    <w:p>
      <w:pPr>
        <w:overflowPunct/>
        <w:autoSpaceDE/>
        <w:autoSpaceDN/>
        <w:adjustRightInd/>
        <w:spacing w:after="0" w:line="240" w:lineRule="auto"/>
        <w:ind w:left="720"/>
        <w:textAlignment w:val="auto"/>
        <w:rPr>
          <w:rFonts w:ascii="Times" w:hAnsi="Times" w:eastAsia="바탕"/>
          <w:b/>
          <w:bCs/>
          <w:szCs w:val="24"/>
          <w:highlight w:val="green"/>
        </w:rPr>
      </w:pPr>
      <w:r>
        <w:rPr>
          <w:rFonts w:ascii="Times" w:hAnsi="Times" w:eastAsia="바탕"/>
          <w:b/>
          <w:bCs/>
          <w:szCs w:val="24"/>
          <w:highlight w:val="green"/>
        </w:rPr>
        <w:t>Agreement</w:t>
      </w:r>
    </w:p>
    <w:p>
      <w:pPr>
        <w:numPr>
          <w:ilvl w:val="0"/>
          <w:numId w:val="18"/>
        </w:numPr>
        <w:overflowPunct/>
        <w:autoSpaceDE/>
        <w:autoSpaceDN/>
        <w:adjustRightInd/>
        <w:spacing w:after="0" w:line="240" w:lineRule="auto"/>
        <w:ind w:left="1440"/>
        <w:contextualSpacing/>
        <w:textAlignment w:val="auto"/>
        <w:rPr>
          <w:rFonts w:ascii="Times" w:hAnsi="Times" w:eastAsia="바탕"/>
          <w:szCs w:val="24"/>
          <w:lang w:val="en-US" w:eastAsia="zh-CN"/>
        </w:rPr>
      </w:pPr>
      <w:r>
        <w:rPr>
          <w:rFonts w:ascii="Times" w:hAnsi="Times" w:eastAsia="바탕"/>
          <w:szCs w:val="24"/>
          <w:lang w:val="en-US" w:eastAsia="zh-CN"/>
        </w:rPr>
        <w:t>When CCS from sSCell to PCell/PSCell is configured, UE monitors ‘DCI formats 0_0 and 1_0 in CSS that schedule PDSCH/PUSCH on PCell/PSCell’ only on the PCell/PSCell and not on the sSCell</w:t>
      </w:r>
    </w:p>
    <w:p>
      <w:pPr>
        <w:rPr>
          <w:lang w:val="en-US" w:eastAsia="zh-CN"/>
        </w:rPr>
      </w:pPr>
    </w:p>
    <w:p>
      <w:pPr>
        <w:pStyle w:val="3"/>
      </w:pPr>
      <w:r>
        <w:t>Agreements from RAN1#104b-e</w:t>
      </w:r>
    </w:p>
    <w:p>
      <w:pPr>
        <w:overflowPunct/>
        <w:autoSpaceDE/>
        <w:autoSpaceDN/>
        <w:adjustRightInd/>
        <w:spacing w:after="0" w:line="240" w:lineRule="auto"/>
        <w:ind w:left="720"/>
        <w:textAlignment w:val="auto"/>
        <w:rPr>
          <w:rFonts w:ascii="Times" w:hAnsi="Times" w:eastAsia="바탕"/>
          <w:b/>
          <w:bCs/>
          <w:szCs w:val="24"/>
          <w:highlight w:val="green"/>
          <w:lang w:eastAsia="zh-CN"/>
        </w:rPr>
      </w:pPr>
      <w:r>
        <w:rPr>
          <w:rFonts w:ascii="Times" w:hAnsi="Times" w:eastAsia="바탕"/>
          <w:b/>
          <w:bCs/>
          <w:szCs w:val="24"/>
          <w:highlight w:val="green"/>
          <w:lang w:eastAsia="zh-CN"/>
        </w:rPr>
        <w:t>Agreement</w:t>
      </w:r>
    </w:p>
    <w:p>
      <w:pPr>
        <w:numPr>
          <w:ilvl w:val="0"/>
          <w:numId w:val="27"/>
        </w:numPr>
        <w:tabs>
          <w:tab w:val="left" w:pos="1440"/>
          <w:tab w:val="clear" w:pos="720"/>
        </w:tabs>
        <w:overflowPunct/>
        <w:autoSpaceDE/>
        <w:autoSpaceDN/>
        <w:adjustRightInd/>
        <w:spacing w:after="0" w:line="240" w:lineRule="auto"/>
        <w:ind w:left="1440"/>
        <w:contextualSpacing/>
        <w:textAlignment w:val="auto"/>
        <w:rPr>
          <w:rFonts w:ascii="Times" w:hAnsi="Times" w:eastAsia="바탕"/>
          <w:szCs w:val="24"/>
          <w:lang w:eastAsia="zh-CN"/>
        </w:rPr>
      </w:pPr>
      <w:r>
        <w:rPr>
          <w:rFonts w:ascii="Times" w:hAnsi="Times" w:eastAsia="바탕"/>
          <w:szCs w:val="24"/>
          <w:lang w:eastAsia="zh-CN"/>
        </w:rPr>
        <w:t>When CCS from sSCell to PCell/PSCell is configured</w:t>
      </w:r>
    </w:p>
    <w:p>
      <w:pPr>
        <w:numPr>
          <w:ilvl w:val="1"/>
          <w:numId w:val="27"/>
        </w:numPr>
        <w:tabs>
          <w:tab w:val="left" w:pos="2160"/>
          <w:tab w:val="clear" w:pos="1440"/>
        </w:tabs>
        <w:overflowPunct/>
        <w:autoSpaceDE/>
        <w:autoSpaceDN/>
        <w:adjustRightInd/>
        <w:spacing w:after="0" w:line="240" w:lineRule="auto"/>
        <w:ind w:left="2160"/>
        <w:contextualSpacing/>
        <w:textAlignment w:val="auto"/>
        <w:rPr>
          <w:rFonts w:ascii="Times" w:hAnsi="Times" w:eastAsia="바탕"/>
          <w:szCs w:val="24"/>
          <w:lang w:eastAsia="zh-CN"/>
        </w:rPr>
      </w:pPr>
      <w:r>
        <w:rPr>
          <w:rFonts w:ascii="Times" w:hAnsi="Times" w:eastAsia="바탕"/>
          <w:szCs w:val="24"/>
          <w:lang w:eastAsia="zh-CN"/>
        </w:rPr>
        <w:t>CIF=0 used for sSCell self-scheduling, and CIF for sSCell to PCell cross-carrier scheduling is explicitly configured using RRC signalling</w:t>
      </w:r>
    </w:p>
    <w:p>
      <w:pPr>
        <w:rPr>
          <w:lang w:val="en-US" w:eastAsia="zh-CN"/>
        </w:rPr>
      </w:pPr>
    </w:p>
    <w:p>
      <w:pPr>
        <w:overflowPunct/>
        <w:autoSpaceDE/>
        <w:autoSpaceDN/>
        <w:adjustRightInd/>
        <w:spacing w:after="0" w:line="240" w:lineRule="auto"/>
        <w:ind w:left="720"/>
        <w:textAlignment w:val="auto"/>
        <w:rPr>
          <w:rFonts w:ascii="Times" w:hAnsi="Times" w:eastAsia="바탕"/>
          <w:b/>
          <w:bCs/>
          <w:szCs w:val="24"/>
          <w:highlight w:val="green"/>
          <w:lang w:eastAsia="zh-CN"/>
        </w:rPr>
      </w:pPr>
      <w:r>
        <w:rPr>
          <w:rFonts w:ascii="Times" w:hAnsi="Times" w:eastAsia="바탕"/>
          <w:b/>
          <w:bCs/>
          <w:szCs w:val="24"/>
          <w:highlight w:val="green"/>
          <w:lang w:eastAsia="zh-CN"/>
        </w:rPr>
        <w:t>Agreement</w:t>
      </w:r>
    </w:p>
    <w:p>
      <w:pPr>
        <w:overflowPunct/>
        <w:autoSpaceDE/>
        <w:autoSpaceDN/>
        <w:adjustRightInd/>
        <w:spacing w:after="0" w:line="240" w:lineRule="auto"/>
        <w:ind w:left="720"/>
        <w:textAlignment w:val="auto"/>
        <w:rPr>
          <w:rFonts w:ascii="Times" w:hAnsi="Times" w:eastAsia="바탕"/>
          <w:szCs w:val="24"/>
          <w:lang w:eastAsia="zh-CN"/>
        </w:rPr>
      </w:pPr>
      <w:r>
        <w:rPr>
          <w:rFonts w:ascii="Times" w:hAnsi="Times" w:eastAsia="바탕"/>
          <w:szCs w:val="24"/>
          <w:lang w:eastAsia="zh-CN"/>
        </w:rPr>
        <w:t>PDCCH overbooking on sSCell USS set(s) is not allowed</w:t>
      </w:r>
    </w:p>
    <w:p>
      <w:pPr>
        <w:rPr>
          <w:lang w:val="en-US" w:eastAsia="zh-CN"/>
        </w:rPr>
      </w:pPr>
    </w:p>
    <w:p>
      <w:pPr>
        <w:rPr>
          <w:lang w:val="en-US" w:eastAsia="zh-CN"/>
        </w:rPr>
      </w:pPr>
      <w:r>
        <w:rPr>
          <w:lang w:val="en-US" w:eastAsia="zh-CN"/>
        </w:rPr>
        <w:t xml:space="preserve">Following was captured in RAN1 Chairman notes </w:t>
      </w:r>
    </w:p>
    <w:p>
      <w:pPr>
        <w:ind w:left="360"/>
        <w:rPr>
          <w:rFonts w:ascii="Times" w:hAnsi="Times" w:eastAsia="바탕"/>
          <w:b/>
          <w:bCs/>
          <w:szCs w:val="24"/>
          <w:lang w:eastAsia="zh-CN"/>
        </w:rPr>
      </w:pPr>
      <w:r>
        <w:rPr>
          <w:rFonts w:ascii="Times" w:hAnsi="Times" w:eastAsia="바탕"/>
          <w:b/>
          <w:bCs/>
          <w:szCs w:val="24"/>
          <w:lang w:eastAsia="zh-CN"/>
        </w:rPr>
        <w:t>For RAN1#105-e, companies are encouraged to consider:</w:t>
      </w:r>
    </w:p>
    <w:p>
      <w:pPr>
        <w:numPr>
          <w:ilvl w:val="0"/>
          <w:numId w:val="28"/>
        </w:numPr>
        <w:overflowPunct/>
        <w:autoSpaceDE/>
        <w:autoSpaceDN/>
        <w:adjustRightInd/>
        <w:spacing w:after="0" w:line="240" w:lineRule="auto"/>
        <w:ind w:left="1080"/>
        <w:contextualSpacing/>
        <w:textAlignment w:val="auto"/>
        <w:rPr>
          <w:rFonts w:ascii="Times" w:hAnsi="Times" w:eastAsia="Times New Roman"/>
          <w:szCs w:val="24"/>
          <w:lang w:eastAsia="ja-JP"/>
        </w:rPr>
      </w:pPr>
      <w:r>
        <w:rPr>
          <w:rFonts w:hint="eastAsia" w:ascii="Times" w:hAnsi="Times" w:eastAsia="Times New Roman"/>
          <w:szCs w:val="24"/>
          <w:lang w:eastAsia="ja-JP"/>
        </w:rPr>
        <w:t>Further discuss PDCCH monitoring and BD/CCE limit handling in RAN1#105e considering below BD/CCE limit handling options</w:t>
      </w:r>
    </w:p>
    <w:p>
      <w:pPr>
        <w:numPr>
          <w:ilvl w:val="1"/>
          <w:numId w:val="28"/>
        </w:numPr>
        <w:overflowPunct/>
        <w:autoSpaceDE/>
        <w:autoSpaceDN/>
        <w:adjustRightInd/>
        <w:spacing w:after="0" w:line="240" w:lineRule="auto"/>
        <w:ind w:left="1800"/>
        <w:contextualSpacing/>
        <w:textAlignment w:val="auto"/>
        <w:rPr>
          <w:rFonts w:ascii="SimSun" w:hAnsi="SimSun" w:eastAsia="Times New Roman"/>
          <w:szCs w:val="24"/>
          <w:lang w:val="en-US" w:eastAsia="ja-JP"/>
        </w:rPr>
      </w:pPr>
      <w:r>
        <w:rPr>
          <w:rFonts w:hint="eastAsia" w:ascii="Times" w:hAnsi="Times" w:eastAsia="Times New Roman"/>
          <w:szCs w:val="24"/>
          <w:lang w:eastAsia="ja-JP"/>
        </w:rPr>
        <w:t>Option A</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PDCCH monitoring candidates on P(S)Cell and/or sSCell are configured such that max of (x1(m1)+x2(m1))+max of y(m2) corresponding to any P(S)Cell slots m1 and m2 is less than or equal to Z1</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At least the case of Z1 = 44 is supported for P(S)Cell SCS 15kHz</w:t>
      </w:r>
    </w:p>
    <w:p>
      <w:pPr>
        <w:numPr>
          <w:ilvl w:val="3"/>
          <w:numId w:val="28"/>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if Z1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FFS signalling details on how the limit Z1 is realized, e.g.</w:t>
      </w:r>
    </w:p>
    <w:p>
      <w:pPr>
        <w:numPr>
          <w:ilvl w:val="3"/>
          <w:numId w:val="28"/>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RRC configured BD limit/scaling factor-based limit for max(x1(m)+x2(m))</w:t>
      </w:r>
    </w:p>
    <w:p>
      <w:pPr>
        <w:numPr>
          <w:ilvl w:val="3"/>
          <w:numId w:val="28"/>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Separate RRC configured BD limits/scaling factor-based limits for max(x1(m)+x2(m)) and max(y(m)</w:t>
      </w:r>
      <w:r>
        <w:rPr>
          <w:rFonts w:ascii="Segoe UI" w:hAnsi="Segoe UI" w:eastAsia="Times New Roman" w:cs="Segoe UI"/>
          <w:sz w:val="21"/>
          <w:szCs w:val="21"/>
          <w:lang w:eastAsia="ja-JP"/>
        </w:rPr>
        <w:t xml:space="preserve">) </w:t>
      </w:r>
    </w:p>
    <w:p>
      <w:pPr>
        <w:numPr>
          <w:ilvl w:val="3"/>
          <w:numId w:val="28"/>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separate BdfactorR for P(S)Cell and sSCell</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val="en-US" w:eastAsia="ja-JP"/>
        </w:rPr>
      </w:pPr>
      <w:r>
        <w:rPr>
          <w:rFonts w:hint="eastAsia" w:ascii="Times" w:hAnsi="Times" w:eastAsia="Times New Roman"/>
          <w:color w:val="C00000"/>
          <w:szCs w:val="24"/>
          <w:lang w:eastAsia="ja-JP"/>
        </w:rPr>
        <w:t>SS configuration-based BD limit for max(x1(m)+x2(m)) and max(y(m))</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RRC configured BD limit/scaling factor-based limit for max(x1(m)+x2(m))+ max(y(m))</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Counting ‘sSCell-to-P(S)Cell’ scheduling as an additional scheduling cell with numerology given by sSCell numerology in determining the BD/CCE limits</w:t>
      </w:r>
    </w:p>
    <w:p>
      <w:pPr>
        <w:numPr>
          <w:ilvl w:val="2"/>
          <w:numId w:val="28"/>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8"/>
        </w:numPr>
        <w:overflowPunct/>
        <w:autoSpaceDE/>
        <w:autoSpaceDN/>
        <w:adjustRightInd/>
        <w:spacing w:after="0" w:line="240" w:lineRule="auto"/>
        <w:ind w:left="1800"/>
        <w:contextualSpacing/>
        <w:textAlignment w:val="auto"/>
        <w:rPr>
          <w:rFonts w:ascii="Times" w:hAnsi="Times" w:eastAsia="Times New Roman"/>
          <w:szCs w:val="24"/>
          <w:lang w:eastAsia="ja-JP"/>
        </w:rPr>
      </w:pPr>
      <w:r>
        <w:rPr>
          <w:rFonts w:hint="eastAsia" w:ascii="Times" w:hAnsi="Times" w:eastAsia="Times New Roman"/>
          <w:szCs w:val="24"/>
          <w:lang w:eastAsia="ja-JP"/>
        </w:rPr>
        <w:t>Option B</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For P(S)Cell slot m, PDCCH monitoring candidates on P(S)Cell and/or sSCell are configured such that x1(m)+x2(m)+y(m) is less than or equal to BD limit Z2</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At least the case of Z2 = 44 is supported for P(S)Cell SCS 15kHz</w:t>
      </w:r>
    </w:p>
    <w:p>
      <w:pPr>
        <w:numPr>
          <w:ilvl w:val="3"/>
          <w:numId w:val="28"/>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if Z2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val="en-US" w:eastAsia="ja-JP"/>
        </w:rPr>
      </w:pPr>
      <w:r>
        <w:rPr>
          <w:rFonts w:hint="eastAsia" w:ascii="Times" w:hAnsi="Times" w:eastAsia="Times New Roman"/>
          <w:szCs w:val="24"/>
          <w:lang w:eastAsia="ja-JP"/>
        </w:rPr>
        <w:t xml:space="preserve">max of (x1(m1)+x2(m1)) + max of y(m2) corresponding to any P(S)Cell slots m1 and m2 </w:t>
      </w:r>
      <w:r>
        <w:rPr>
          <w:rFonts w:hint="eastAsia" w:ascii="Times" w:hAnsi="Times" w:eastAsia="Times New Roman"/>
          <w:strike/>
          <w:szCs w:val="24"/>
          <w:lang w:eastAsia="ja-JP"/>
        </w:rPr>
        <w:t>can</w:t>
      </w:r>
      <w:r>
        <w:rPr>
          <w:rFonts w:hint="eastAsia" w:ascii="Times" w:hAnsi="Times" w:eastAsia="Times New Roman"/>
          <w:szCs w:val="24"/>
          <w:lang w:eastAsia="ja-JP"/>
        </w:rPr>
        <w:t xml:space="preserve"> is allowed to be larger than BD limit Z2</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signalling details on how the limit Z2 is realized </w:t>
      </w:r>
    </w:p>
    <w:p>
      <w:pPr>
        <w:numPr>
          <w:ilvl w:val="2"/>
          <w:numId w:val="28"/>
        </w:numPr>
        <w:overflowPunct/>
        <w:autoSpaceDE/>
        <w:autoSpaceDN/>
        <w:adjustRightInd/>
        <w:spacing w:after="0" w:line="240" w:lineRule="auto"/>
        <w:ind w:left="2520"/>
        <w:contextualSpacing/>
        <w:textAlignment w:val="auto"/>
        <w:rPr>
          <w:rFonts w:ascii="Times" w:hAnsi="Times" w:eastAsia="Times New Roman"/>
          <w:color w:val="C00000"/>
          <w:szCs w:val="24"/>
          <w:lang w:val="en-US"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8"/>
        </w:numPr>
        <w:overflowPunct/>
        <w:autoSpaceDE/>
        <w:autoSpaceDN/>
        <w:adjustRightInd/>
        <w:spacing w:after="0" w:line="240" w:lineRule="auto"/>
        <w:ind w:left="180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Option C</w:t>
      </w:r>
    </w:p>
    <w:p>
      <w:pPr>
        <w:numPr>
          <w:ilvl w:val="2"/>
          <w:numId w:val="28"/>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P(S)Cell are configured such that max of (x1(m1)+x2(m1)) is less than or equal to Z3</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Z3 is derived by the PDCCH monitoring capability of PCell</w:t>
      </w:r>
    </w:p>
    <w:p>
      <w:pPr>
        <w:numPr>
          <w:ilvl w:val="2"/>
          <w:numId w:val="28"/>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sSCell are configured such that max of y(m2) is less than or equal to Z4</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Z4 is derived by the PDCCH monitoring capability of sSCell</w:t>
      </w:r>
    </w:p>
    <w:p>
      <w:pPr>
        <w:numPr>
          <w:ilvl w:val="2"/>
          <w:numId w:val="28"/>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details to define Z3 and Z4</w:t>
      </w:r>
      <w:r>
        <w:rPr>
          <w:rFonts w:ascii="Times" w:hAnsi="Times" w:eastAsia="Times New Roman"/>
          <w:color w:val="4472C4"/>
          <w:szCs w:val="24"/>
          <w:lang w:eastAsia="ja-JP"/>
        </w:rPr>
        <w:t>, e.g.</w:t>
      </w:r>
    </w:p>
    <w:p>
      <w:pPr>
        <w:numPr>
          <w:ilvl w:val="3"/>
          <w:numId w:val="28"/>
        </w:numPr>
        <w:overflowPunct/>
        <w:autoSpaceDE/>
        <w:autoSpaceDN/>
        <w:adjustRightInd/>
        <w:spacing w:after="0" w:line="240" w:lineRule="auto"/>
        <w:ind w:left="3240"/>
        <w:contextualSpacing/>
        <w:textAlignment w:val="auto"/>
        <w:rPr>
          <w:rFonts w:ascii="Times" w:hAnsi="Times" w:eastAsia="Times New Roman"/>
          <w:color w:val="4472C4"/>
          <w:szCs w:val="24"/>
          <w:lang w:eastAsia="ja-JP"/>
        </w:rPr>
      </w:pPr>
      <w:r>
        <w:rPr>
          <w:rFonts w:ascii="Times" w:hAnsi="Times" w:eastAsia="Times New Roman"/>
          <w:color w:val="4472C4"/>
          <w:szCs w:val="24"/>
          <w:lang w:eastAsia="ja-JP"/>
        </w:rPr>
        <w:t>Separate RRC configured BD limits/scaling factor-based limits for max(x1(m)+x2(m)) and max(y(m))</w:t>
      </w:r>
    </w:p>
    <w:p>
      <w:pPr>
        <w:numPr>
          <w:ilvl w:val="2"/>
          <w:numId w:val="28"/>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 xml:space="preserve">For sSCell scheduling P(S)Cell, the UE is not required to monitor on the active DL BWP </w:t>
      </w:r>
      <w:r>
        <w:rPr>
          <w:rFonts w:hint="eastAsia" w:ascii="Times" w:hAnsi="Times" w:eastAsia="Times New Roman"/>
          <w:color w:val="C00000"/>
          <w:szCs w:val="24"/>
          <w:lang w:eastAsia="ko-KR"/>
        </w:rPr>
        <w:t xml:space="preserve">with </w:t>
      </w:r>
      <w:r>
        <w:rPr>
          <w:rFonts w:hint="eastAsia" w:ascii="Times" w:hAnsi="Times" w:eastAsia="Times New Roman"/>
          <w:color w:val="C00000"/>
          <w:szCs w:val="24"/>
          <w:lang w:eastAsia="ja-JP"/>
        </w:rPr>
        <w:t xml:space="preserve">SCS configuration </w:t>
      </w:r>
      <m:oMath>
        <m:r>
          <m:rPr/>
          <w:rPr>
            <w:rFonts w:ascii="Cambria Math" w:hAnsi="Cambria Math" w:eastAsia="Times New Roman"/>
            <w:color w:val="C00000"/>
            <w:lang w:eastAsia="ja-JP"/>
          </w:rPr>
          <m:t>μ</m:t>
        </m:r>
      </m:oMath>
      <w:r>
        <w:rPr>
          <w:rFonts w:hint="eastAsia" w:ascii="Times" w:hAnsi="Times" w:eastAsia="Times New Roman"/>
          <w:color w:val="C00000"/>
          <w:szCs w:val="24"/>
          <w:lang w:eastAsia="ja-JP"/>
        </w:rPr>
        <w:t xml:space="preserve"> of the sSCell more than Z4 PDCCH candidates per slot of sSCell</w:t>
      </w:r>
    </w:p>
    <w:p>
      <w:pPr>
        <w:numPr>
          <w:ilvl w:val="1"/>
          <w:numId w:val="28"/>
        </w:numPr>
        <w:overflowPunct/>
        <w:autoSpaceDE/>
        <w:autoSpaceDN/>
        <w:adjustRightInd/>
        <w:spacing w:after="0" w:line="240" w:lineRule="auto"/>
        <w:ind w:left="1800"/>
        <w:contextualSpacing/>
        <w:textAlignment w:val="auto"/>
        <w:rPr>
          <w:rFonts w:ascii="Times" w:hAnsi="Times" w:eastAsia="Times New Roman"/>
          <w:szCs w:val="24"/>
          <w:lang w:eastAsia="ja-JP"/>
        </w:rPr>
      </w:pPr>
      <w:bookmarkStart w:id="6" w:name="_Hlk72304823"/>
      <w:r>
        <w:rPr>
          <w:rFonts w:hint="eastAsia" w:ascii="Times" w:hAnsi="Times" w:eastAsia="Times New Roman"/>
          <w:szCs w:val="24"/>
          <w:lang w:eastAsia="ja-JP"/>
        </w:rPr>
        <w:t>Note</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x1(m) is #BDs for PDCCH CSS(s) candidates monitored on P(S)Cell slot m </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x2(m) is #BDs for PDCCH USS(s) candidates monitored on P(S)Cell slot m </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y(m) is #BDs for PDCCH USS(s) candidates monitored on sSCell in all sSCell slot(s) that overlap slot m of P(S)Cell</w:t>
      </w:r>
    </w:p>
    <w:p>
      <w:pPr>
        <w:numPr>
          <w:ilvl w:val="2"/>
          <w:numId w:val="28"/>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USS(s) =&gt; USS(s) that can schedule PDSCH/PUSCH on P(S)Cell)</w:t>
      </w:r>
    </w:p>
    <w:bookmarkEnd w:id="6"/>
    <w:p>
      <w:pPr>
        <w:rPr>
          <w:lang w:val="en-US"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Segoe UI">
    <w:altName w:val="FreeSans"/>
    <w:panose1 w:val="020B0502040204020203"/>
    <w:charset w:val="00"/>
    <w:family w:val="swiss"/>
    <w:pitch w:val="default"/>
    <w:sig w:usb0="00000000" w:usb1="00000000" w:usb2="00000009" w:usb3="00000000" w:csb0="000001FF" w:csb1="00000000"/>
  </w:font>
  <w:font w:name="KaiTi_GB2312">
    <w:altName w:val="AR PL UKai CN"/>
    <w:panose1 w:val="00000000000000000000"/>
    <w:charset w:val="86"/>
    <w:family w:val="modern"/>
    <w:pitch w:val="default"/>
    <w:sig w:usb0="00000000" w:usb1="00000000" w:usb2="0000001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Malgun Gothic">
    <w:altName w:val="Droid Sans Fallback"/>
    <w:panose1 w:val="020B0503020000020004"/>
    <w:charset w:val="81"/>
    <w:family w:val="modern"/>
    <w:pitch w:val="default"/>
    <w:sig w:usb0="00000000" w:usb1="00000000" w:usb2="00000012" w:usb3="00000000" w:csb0="00080001" w:csb1="00000000"/>
  </w:font>
  <w:font w:name="바탕">
    <w:altName w:val="Droid Sans Fallback"/>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Mincho">
    <w:altName w:val="Droid Sans Fallback"/>
    <w:panose1 w:val="02020609040205080304"/>
    <w:charset w:val="80"/>
    <w:family w:val="modern"/>
    <w:pitch w:val="default"/>
    <w:sig w:usb0="00000000" w:usb1="00000000" w:usb2="08000012" w:usb3="00000000" w:csb0="0002009F" w:csb1="00000000"/>
  </w:font>
  <w:font w:name="Times">
    <w:altName w:val="Nimbus Roman No9 L"/>
    <w:panose1 w:val="02020603050405020304"/>
    <w:charset w:val="00"/>
    <w:family w:val="roman"/>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2000000" w:usb3="00000000" w:csb0="0000019F" w:csb1="00000000"/>
  </w:font>
  <w:font w:name="New York">
    <w:altName w:val="Georgia"/>
    <w:panose1 w:val="02040503060506020304"/>
    <w:charset w:val="00"/>
    <w:family w:val="roman"/>
    <w:pitch w:val="default"/>
    <w:sig w:usb0="00000000"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Georgia">
    <w:panose1 w:val="02040502050405020303"/>
    <w:charset w:val="00"/>
    <w:family w:val="auto"/>
    <w:pitch w:val="default"/>
    <w:sig w:usb0="000002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rPr>
        <w:rStyle w:val="25"/>
      </w:rPr>
      <w:fldChar w:fldCharType="begin"/>
    </w:r>
    <w:r>
      <w:rPr>
        <w:rStyle w:val="25"/>
      </w:rPr>
      <w:instrText xml:space="preserve"> PAGE </w:instrText>
    </w:r>
    <w:r>
      <w:rPr>
        <w:rStyle w:val="25"/>
      </w:rPr>
      <w:fldChar w:fldCharType="separate"/>
    </w:r>
    <w:r>
      <w:rPr>
        <w:rStyle w:val="25"/>
      </w:rPr>
      <w:t>20</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35</w:t>
    </w:r>
    <w:r>
      <w:rPr>
        <w:rStyle w:val="2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579B9"/>
    <w:multiLevelType w:val="singleLevel"/>
    <w:tmpl w:val="A60579B9"/>
    <w:lvl w:ilvl="0" w:tentative="0">
      <w:start w:val="1"/>
      <w:numFmt w:val="bullet"/>
      <w:lvlText w:val=""/>
      <w:lvlJc w:val="left"/>
      <w:pPr>
        <w:tabs>
          <w:tab w:val="left" w:pos="420"/>
        </w:tabs>
        <w:ind w:left="840" w:hanging="420"/>
      </w:pPr>
      <w:rPr>
        <w:rFonts w:hint="default" w:ascii="Wingdings" w:hAnsi="Wingdings"/>
      </w:rPr>
    </w:lvl>
  </w:abstractNum>
  <w:abstractNum w:abstractNumId="1">
    <w:nsid w:val="04350A88"/>
    <w:multiLevelType w:val="multilevel"/>
    <w:tmpl w:val="043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7D40FF6"/>
    <w:multiLevelType w:val="multilevel"/>
    <w:tmpl w:val="07D40F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3C76B1"/>
    <w:multiLevelType w:val="multilevel"/>
    <w:tmpl w:val="0D3C76B1"/>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D831493"/>
    <w:multiLevelType w:val="multilevel"/>
    <w:tmpl w:val="0D831493"/>
    <w:lvl w:ilvl="0" w:tentative="0">
      <w:start w:val="7"/>
      <w:numFmt w:val="bullet"/>
      <w:lvlText w:val="-"/>
      <w:lvlJc w:val="left"/>
      <w:pPr>
        <w:ind w:left="360" w:hanging="360"/>
      </w:pPr>
      <w:rPr>
        <w:rFonts w:hint="default" w:ascii="Times New Roman" w:hAnsi="Times New Roman" w:eastAsia="MS Mincho"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B6107B"/>
    <w:multiLevelType w:val="multilevel"/>
    <w:tmpl w:val="0EB6107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747A23"/>
    <w:multiLevelType w:val="multilevel"/>
    <w:tmpl w:val="0F747A2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1245A9"/>
    <w:multiLevelType w:val="multilevel"/>
    <w:tmpl w:val="171245A9"/>
    <w:lvl w:ilvl="0" w:tentative="0">
      <w:start w:val="1"/>
      <w:numFmt w:val="decimal"/>
      <w:lvlText w:val="[%1]"/>
      <w:lvlJc w:val="left"/>
      <w:pPr>
        <w:ind w:left="45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2D21819"/>
    <w:multiLevelType w:val="multilevel"/>
    <w:tmpl w:val="22D21819"/>
    <w:lvl w:ilvl="0" w:tentative="0">
      <w:start w:val="1"/>
      <w:numFmt w:val="bullet"/>
      <w:pStyle w:val="5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9CF0477"/>
    <w:multiLevelType w:val="multilevel"/>
    <w:tmpl w:val="39CF04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B7B24D9"/>
    <w:multiLevelType w:val="multilevel"/>
    <w:tmpl w:val="3B7B24D9"/>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E2C4C05"/>
    <w:multiLevelType w:val="multilevel"/>
    <w:tmpl w:val="3E2C4C05"/>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2">
    <w:nsid w:val="42F14D3A"/>
    <w:multiLevelType w:val="multilevel"/>
    <w:tmpl w:val="42F14D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46CC3606"/>
    <w:multiLevelType w:val="multilevel"/>
    <w:tmpl w:val="46CC36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81B0704"/>
    <w:multiLevelType w:val="multilevel"/>
    <w:tmpl w:val="481B0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76B6682"/>
    <w:multiLevelType w:val="multilevel"/>
    <w:tmpl w:val="576B6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AC50DD4"/>
    <w:multiLevelType w:val="multilevel"/>
    <w:tmpl w:val="5AC50DD4"/>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649029C9"/>
    <w:multiLevelType w:val="multilevel"/>
    <w:tmpl w:val="649029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13360B"/>
    <w:multiLevelType w:val="multilevel"/>
    <w:tmpl w:val="6A133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C16591F"/>
    <w:multiLevelType w:val="multilevel"/>
    <w:tmpl w:val="6C16591F"/>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0146DC0"/>
    <w:multiLevelType w:val="multilevel"/>
    <w:tmpl w:val="70146DC0"/>
    <w:lvl w:ilvl="0" w:tentative="0">
      <w:start w:val="1"/>
      <w:numFmt w:val="bullet"/>
      <w:pStyle w:val="45"/>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23">
    <w:nsid w:val="70C9256E"/>
    <w:multiLevelType w:val="multilevel"/>
    <w:tmpl w:val="70C92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15B0006"/>
    <w:multiLevelType w:val="multilevel"/>
    <w:tmpl w:val="715B0006"/>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717B50D5"/>
    <w:multiLevelType w:val="multilevel"/>
    <w:tmpl w:val="717B50D5"/>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7EEF1A89"/>
    <w:multiLevelType w:val="multilevel"/>
    <w:tmpl w:val="7EEF1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7FC31FEB"/>
    <w:multiLevelType w:val="multilevel"/>
    <w:tmpl w:val="7FC31F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11"/>
  </w:num>
  <w:num w:numId="10">
    <w:abstractNumId w:val="6"/>
  </w:num>
  <w:num w:numId="11">
    <w:abstractNumId w:val="4"/>
  </w:num>
  <w:num w:numId="12">
    <w:abstractNumId w:val="12"/>
  </w:num>
  <w:num w:numId="13">
    <w:abstractNumId w:val="19"/>
  </w:num>
  <w:num w:numId="14">
    <w:abstractNumId w:val="13"/>
  </w:num>
  <w:num w:numId="15">
    <w:abstractNumId w:val="14"/>
  </w:num>
  <w:num w:numId="16">
    <w:abstractNumId w:val="9"/>
  </w:num>
  <w:num w:numId="17">
    <w:abstractNumId w:val="18"/>
  </w:num>
  <w:num w:numId="18">
    <w:abstractNumId w:val="2"/>
  </w:num>
  <w:num w:numId="19">
    <w:abstractNumId w:val="27"/>
  </w:num>
  <w:num w:numId="20">
    <w:abstractNumId w:val="26"/>
  </w:num>
  <w:num w:numId="21">
    <w:abstractNumId w:val="0"/>
  </w:num>
  <w:num w:numId="22">
    <w:abstractNumId w:val="16"/>
  </w:num>
  <w:num w:numId="23">
    <w:abstractNumId w:val="7"/>
  </w:num>
  <w:num w:numId="24">
    <w:abstractNumId w:val="5"/>
  </w:num>
  <w:num w:numId="25">
    <w:abstractNumId w:val="20"/>
  </w:num>
  <w:num w:numId="26">
    <w:abstractNumId w:val="23"/>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removePersonalInformation/>
  <w:doNotDisplayPageBoundaries w:val="true"/>
  <w:bordersDoNotSurroundHeader w:val="true"/>
  <w:bordersDoNotSurroundFooter w:val="true"/>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 w:val="AFF700A4"/>
    <w:rsid w:val="FDF7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textAlignment w:val="baseline"/>
    </w:pPr>
    <w:rPr>
      <w:rFonts w:ascii="Times New Roman" w:hAnsi="Times New Roman" w:eastAsia="SimSun" w:cs="Times New Roman"/>
      <w:lang w:val="en-GB" w:eastAsia="en-US" w:bidi="ar-SA"/>
    </w:rPr>
  </w:style>
  <w:style w:type="paragraph" w:styleId="2">
    <w:name w:val="heading 1"/>
    <w:next w:val="1"/>
    <w:link w:val="3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SimSun" w:cs="Times New Roman"/>
      <w:sz w:val="36"/>
      <w:lang w:val="en-GB" w:eastAsia="en-US" w:bidi="ar-SA"/>
    </w:rPr>
  </w:style>
  <w:style w:type="paragraph" w:styleId="3">
    <w:name w:val="heading 2"/>
    <w:basedOn w:val="1"/>
    <w:next w:val="1"/>
    <w:link w:val="33"/>
    <w:unhideWhenUsed/>
    <w:qFormat/>
    <w:uiPriority w:val="0"/>
    <w:pPr>
      <w:outlineLvl w:val="1"/>
    </w:pPr>
    <w:rPr>
      <w:rFonts w:ascii="Arial" w:hAnsi="Arial" w:cs="Arial"/>
      <w:sz w:val="28"/>
      <w:szCs w:val="28"/>
      <w:lang w:val="en-US" w:eastAsia="zh-CN"/>
    </w:rPr>
  </w:style>
  <w:style w:type="paragraph" w:styleId="4">
    <w:name w:val="heading 3"/>
    <w:basedOn w:val="1"/>
    <w:next w:val="1"/>
    <w:link w:val="36"/>
    <w:unhideWhenUsed/>
    <w:qFormat/>
    <w:uiPriority w:val="9"/>
    <w:pPr>
      <w:keepNext/>
      <w:keepLines/>
      <w:spacing w:before="40" w:after="0"/>
      <w:outlineLvl w:val="2"/>
    </w:pPr>
    <w:rPr>
      <w:rFonts w:ascii="Arial" w:hAnsi="Arial" w:eastAsiaTheme="majorEastAsia" w:cstheme="majorBidi"/>
      <w:b/>
      <w:szCs w:val="24"/>
      <w:u w:val="single"/>
    </w:rPr>
  </w:style>
  <w:style w:type="paragraph" w:styleId="5">
    <w:name w:val="heading 4"/>
    <w:basedOn w:val="1"/>
    <w:next w:val="1"/>
    <w:link w:val="46"/>
    <w:unhideWhenUsed/>
    <w:qFormat/>
    <w:uiPriority w:val="9"/>
    <w:pPr>
      <w:keepNext/>
      <w:keepLines/>
      <w:spacing w:before="40" w:after="0"/>
      <w:outlineLvl w:val="3"/>
    </w:pPr>
    <w:rPr>
      <w:rFonts w:ascii="Arial" w:hAnsi="Arial" w:eastAsiaTheme="majorEastAsia" w:cstheme="majorBidi"/>
      <w:b/>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
    <w:semiHidden/>
    <w:unhideWhenUsed/>
    <w:qFormat/>
    <w:uiPriority w:val="99"/>
    <w:pPr>
      <w:spacing w:after="0"/>
    </w:pPr>
    <w:rPr>
      <w:rFonts w:ascii="Segoe UI" w:hAnsi="Segoe UI" w:cs="Segoe UI"/>
      <w:sz w:val="18"/>
      <w:szCs w:val="18"/>
    </w:rPr>
  </w:style>
  <w:style w:type="paragraph" w:styleId="9">
    <w:name w:val="Body Text"/>
    <w:basedOn w:val="1"/>
    <w:link w:val="40"/>
    <w:qFormat/>
    <w:uiPriority w:val="0"/>
    <w:pPr>
      <w:overflowPunct/>
      <w:autoSpaceDE/>
      <w:autoSpaceDN/>
      <w:adjustRightInd/>
      <w:spacing w:after="120"/>
      <w:jc w:val="both"/>
      <w:textAlignment w:val="auto"/>
    </w:pPr>
    <w:rPr>
      <w:rFonts w:eastAsiaTheme="minorEastAsia"/>
      <w:lang w:val="en-US" w:eastAsia="zh-CN"/>
    </w:rPr>
  </w:style>
  <w:style w:type="paragraph" w:styleId="10">
    <w:name w:val="Body Text Indent"/>
    <w:basedOn w:val="1"/>
    <w:link w:val="63"/>
    <w:qFormat/>
    <w:uiPriority w:val="0"/>
    <w:pPr>
      <w:spacing w:before="240" w:line="240" w:lineRule="exact"/>
      <w:ind w:firstLine="960" w:firstLineChars="400"/>
    </w:pPr>
    <w:rPr>
      <w:rFonts w:eastAsia="KaiTi_GB2312"/>
      <w:sz w:val="24"/>
    </w:rPr>
  </w:style>
  <w:style w:type="paragraph" w:styleId="11">
    <w:name w:val="caption"/>
    <w:basedOn w:val="1"/>
    <w:next w:val="1"/>
    <w:link w:val="51"/>
    <w:qFormat/>
    <w:uiPriority w:val="0"/>
    <w:pPr>
      <w:spacing w:before="120" w:after="120" w:line="240" w:lineRule="auto"/>
    </w:pPr>
    <w:rPr>
      <w:rFonts w:asciiTheme="minorHAnsi" w:hAnsiTheme="minorHAnsi" w:eastAsiaTheme="minorEastAsia" w:cstheme="minorBidi"/>
      <w:sz w:val="22"/>
      <w:szCs w:val="22"/>
    </w:rPr>
  </w:style>
  <w:style w:type="character" w:styleId="12">
    <w:name w:val="annotation reference"/>
    <w:basedOn w:val="6"/>
    <w:semiHidden/>
    <w:unhideWhenUsed/>
    <w:qFormat/>
    <w:uiPriority w:val="99"/>
    <w:rPr>
      <w:sz w:val="16"/>
      <w:szCs w:val="16"/>
    </w:rPr>
  </w:style>
  <w:style w:type="paragraph" w:styleId="13">
    <w:name w:val="annotation text"/>
    <w:basedOn w:val="1"/>
    <w:link w:val="55"/>
    <w:semiHidden/>
    <w:unhideWhenUsed/>
    <w:qFormat/>
    <w:uiPriority w:val="99"/>
    <w:pPr>
      <w:spacing w:line="240" w:lineRule="auto"/>
    </w:pPr>
  </w:style>
  <w:style w:type="paragraph" w:styleId="14">
    <w:name w:val="annotation subject"/>
    <w:basedOn w:val="13"/>
    <w:next w:val="13"/>
    <w:link w:val="56"/>
    <w:semiHidden/>
    <w:unhideWhenUsed/>
    <w:qFormat/>
    <w:uiPriority w:val="99"/>
    <w:rPr>
      <w:b/>
      <w:bCs/>
    </w:rPr>
  </w:style>
  <w:style w:type="paragraph" w:styleId="15">
    <w:name w:val="Document Map"/>
    <w:basedOn w:val="1"/>
    <w:link w:val="44"/>
    <w:semiHidden/>
    <w:qFormat/>
    <w:uiPriority w:val="0"/>
    <w:pPr>
      <w:shd w:val="clear" w:color="auto" w:fill="000080"/>
      <w:overflowPunct/>
      <w:autoSpaceDE/>
      <w:autoSpaceDN/>
      <w:adjustRightInd/>
      <w:spacing w:after="0"/>
      <w:textAlignment w:val="auto"/>
    </w:pPr>
    <w:rPr>
      <w:rFonts w:eastAsia="Times New Roman"/>
      <w:szCs w:val="24"/>
      <w:lang w:val="en-US"/>
    </w:rPr>
  </w:style>
  <w:style w:type="character" w:styleId="16">
    <w:name w:val="endnote reference"/>
    <w:basedOn w:val="6"/>
    <w:semiHidden/>
    <w:unhideWhenUsed/>
    <w:qFormat/>
    <w:uiPriority w:val="99"/>
    <w:rPr>
      <w:vertAlign w:val="superscript"/>
    </w:rPr>
  </w:style>
  <w:style w:type="paragraph" w:styleId="17">
    <w:name w:val="endnote text"/>
    <w:basedOn w:val="1"/>
    <w:link w:val="52"/>
    <w:semiHidden/>
    <w:unhideWhenUsed/>
    <w:qFormat/>
    <w:uiPriority w:val="99"/>
    <w:pPr>
      <w:spacing w:after="0" w:line="240" w:lineRule="auto"/>
    </w:pPr>
  </w:style>
  <w:style w:type="character" w:styleId="18">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9">
    <w:name w:val="footer"/>
    <w:basedOn w:val="20"/>
    <w:link w:val="29"/>
    <w:qFormat/>
    <w:uiPriority w:val="99"/>
    <w:pPr>
      <w:widowControl w:val="0"/>
      <w:tabs>
        <w:tab w:val="center" w:pos="4680"/>
        <w:tab w:val="right" w:pos="9360"/>
      </w:tabs>
      <w:jc w:val="center"/>
    </w:pPr>
    <w:rPr>
      <w:rFonts w:ascii="Arial" w:hAnsi="Arial"/>
      <w:b/>
      <w:i/>
      <w:sz w:val="18"/>
    </w:rPr>
  </w:style>
  <w:style w:type="paragraph" w:styleId="20">
    <w:name w:val="header"/>
    <w:basedOn w:val="1"/>
    <w:link w:val="31"/>
    <w:unhideWhenUsed/>
    <w:qFormat/>
    <w:uiPriority w:val="99"/>
    <w:pPr>
      <w:tabs>
        <w:tab w:val="center" w:pos="4680"/>
        <w:tab w:val="right" w:pos="9360"/>
      </w:tabs>
      <w:spacing w:after="0"/>
    </w:pPr>
  </w:style>
  <w:style w:type="character" w:styleId="21">
    <w:name w:val="footnote reference"/>
    <w:basedOn w:val="6"/>
    <w:semiHidden/>
    <w:unhideWhenUsed/>
    <w:qFormat/>
    <w:uiPriority w:val="99"/>
    <w:rPr>
      <w:vertAlign w:val="superscript"/>
    </w:rPr>
  </w:style>
  <w:style w:type="paragraph" w:styleId="22">
    <w:name w:val="footnote text"/>
    <w:basedOn w:val="1"/>
    <w:link w:val="53"/>
    <w:semiHidden/>
    <w:unhideWhenUsed/>
    <w:qFormat/>
    <w:uiPriority w:val="99"/>
    <w:pPr>
      <w:spacing w:after="0" w:line="240" w:lineRule="auto"/>
    </w:pPr>
  </w:style>
  <w:style w:type="character" w:styleId="23">
    <w:name w:val="Hyperlink"/>
    <w:qFormat/>
    <w:uiPriority w:val="99"/>
    <w:rPr>
      <w:color w:val="0000FF"/>
      <w:u w:val="single"/>
    </w:rPr>
  </w:style>
  <w:style w:type="paragraph" w:styleId="24">
    <w:name w:val="Normal (Web)"/>
    <w:basedOn w:val="1"/>
    <w:unhideWhenUsed/>
    <w:qFormat/>
    <w:uiPriority w:val="99"/>
    <w:pPr>
      <w:overflowPunct/>
      <w:autoSpaceDE/>
      <w:autoSpaceDN/>
      <w:adjustRightInd/>
      <w:spacing w:after="0" w:line="240" w:lineRule="auto"/>
      <w:textAlignment w:val="auto"/>
    </w:pPr>
    <w:rPr>
      <w:rFonts w:ascii="SimSun" w:hAnsi="SimSun" w:cs="SimSun"/>
      <w:sz w:val="24"/>
      <w:szCs w:val="24"/>
      <w:lang w:val="en-US" w:eastAsia="zh-CN"/>
    </w:rPr>
  </w:style>
  <w:style w:type="character" w:styleId="25">
    <w:name w:val="page number"/>
    <w:basedOn w:val="6"/>
    <w:qFormat/>
    <w:uiPriority w:val="0"/>
  </w:style>
  <w:style w:type="table" w:styleId="26">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laceholder Text"/>
    <w:basedOn w:val="6"/>
    <w:semiHidden/>
    <w:qFormat/>
    <w:uiPriority w:val="99"/>
    <w:rPr>
      <w:color w:val="808080"/>
    </w:rPr>
  </w:style>
  <w:style w:type="character" w:customStyle="1" w:styleId="28">
    <w:name w:val="Heading 1 Char"/>
    <w:basedOn w:val="6"/>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9">
    <w:name w:val="바닥글 Char"/>
    <w:basedOn w:val="6"/>
    <w:link w:val="19"/>
    <w:qFormat/>
    <w:uiPriority w:val="99"/>
    <w:rPr>
      <w:rFonts w:ascii="Arial" w:hAnsi="Arial" w:eastAsia="SimSun" w:cs="Times New Roman"/>
      <w:b/>
      <w:i/>
      <w:sz w:val="18"/>
      <w:szCs w:val="20"/>
    </w:rPr>
  </w:style>
  <w:style w:type="character" w:customStyle="1" w:styleId="30">
    <w:name w:val="제목 1 Char"/>
    <w:link w:val="2"/>
    <w:qFormat/>
    <w:uiPriority w:val="0"/>
    <w:rPr>
      <w:rFonts w:ascii="Arial" w:hAnsi="Arial" w:eastAsia="SimSun" w:cs="Times New Roman"/>
      <w:sz w:val="36"/>
      <w:szCs w:val="20"/>
      <w:lang w:val="en-GB" w:eastAsia="en-US"/>
    </w:rPr>
  </w:style>
  <w:style w:type="character" w:customStyle="1" w:styleId="31">
    <w:name w:val="머리글 Char"/>
    <w:basedOn w:val="6"/>
    <w:link w:val="20"/>
    <w:qFormat/>
    <w:uiPriority w:val="99"/>
    <w:rPr>
      <w:rFonts w:ascii="Times New Roman" w:hAnsi="Times New Roman" w:eastAsia="SimSun" w:cs="Times New Roman"/>
      <w:sz w:val="20"/>
      <w:szCs w:val="20"/>
      <w:lang w:val="en-GB" w:eastAsia="en-US"/>
    </w:rPr>
  </w:style>
  <w:style w:type="paragraph" w:styleId="32">
    <w:name w:val="List Paragraph"/>
    <w:basedOn w:val="1"/>
    <w:link w:val="35"/>
    <w:qFormat/>
    <w:uiPriority w:val="34"/>
    <w:pPr>
      <w:ind w:left="720"/>
      <w:contextualSpacing/>
    </w:pPr>
  </w:style>
  <w:style w:type="character" w:customStyle="1" w:styleId="33">
    <w:name w:val="제목 2 Char"/>
    <w:basedOn w:val="6"/>
    <w:link w:val="3"/>
    <w:qFormat/>
    <w:uiPriority w:val="0"/>
    <w:rPr>
      <w:rFonts w:ascii="Arial" w:hAnsi="Arial" w:eastAsia="SimSun" w:cs="Arial"/>
      <w:sz w:val="28"/>
      <w:szCs w:val="28"/>
    </w:rPr>
  </w:style>
  <w:style w:type="character" w:customStyle="1" w:styleId="34">
    <w:name w:val="풍선 도움말 텍스트 Char"/>
    <w:basedOn w:val="6"/>
    <w:link w:val="8"/>
    <w:semiHidden/>
    <w:qFormat/>
    <w:uiPriority w:val="99"/>
    <w:rPr>
      <w:rFonts w:ascii="Segoe UI" w:hAnsi="Segoe UI" w:eastAsia="SimSun" w:cs="Segoe UI"/>
      <w:sz w:val="18"/>
      <w:szCs w:val="18"/>
      <w:lang w:val="en-GB" w:eastAsia="en-US"/>
    </w:rPr>
  </w:style>
  <w:style w:type="character" w:customStyle="1" w:styleId="35">
    <w:name w:val="목록 단락 Char"/>
    <w:link w:val="32"/>
    <w:qFormat/>
    <w:uiPriority w:val="34"/>
    <w:rPr>
      <w:rFonts w:ascii="Times New Roman" w:hAnsi="Times New Roman" w:eastAsia="SimSun" w:cs="Times New Roman"/>
      <w:sz w:val="20"/>
      <w:szCs w:val="20"/>
      <w:lang w:val="en-GB" w:eastAsia="en-US"/>
    </w:rPr>
  </w:style>
  <w:style w:type="character" w:customStyle="1" w:styleId="36">
    <w:name w:val="제목 3 Char"/>
    <w:basedOn w:val="6"/>
    <w:link w:val="4"/>
    <w:qFormat/>
    <w:uiPriority w:val="9"/>
    <w:rPr>
      <w:rFonts w:ascii="Arial" w:hAnsi="Arial" w:eastAsiaTheme="majorEastAsia" w:cstheme="majorBidi"/>
      <w:b/>
      <w:sz w:val="20"/>
      <w:szCs w:val="24"/>
      <w:u w:val="single"/>
      <w:lang w:val="en-GB" w:eastAsia="en-US"/>
    </w:rPr>
  </w:style>
  <w:style w:type="paragraph" w:customStyle="1" w:styleId="3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8">
    <w:name w:val="normaltextrun"/>
    <w:basedOn w:val="6"/>
    <w:qFormat/>
    <w:uiPriority w:val="0"/>
  </w:style>
  <w:style w:type="character" w:customStyle="1" w:styleId="39">
    <w:name w:val="eop"/>
    <w:basedOn w:val="6"/>
    <w:qFormat/>
    <w:uiPriority w:val="0"/>
  </w:style>
  <w:style w:type="character" w:customStyle="1" w:styleId="40">
    <w:name w:val="본문 Char"/>
    <w:basedOn w:val="6"/>
    <w:link w:val="9"/>
    <w:qFormat/>
    <w:uiPriority w:val="0"/>
    <w:rPr>
      <w:rFonts w:ascii="Times New Roman" w:hAnsi="Times New Roman" w:cs="Times New Roman"/>
      <w:lang w:eastAsia="zh-CN"/>
    </w:rPr>
  </w:style>
  <w:style w:type="paragraph" w:customStyle="1" w:styleId="41">
    <w:name w:val="Style1"/>
    <w:basedOn w:val="1"/>
    <w:next w:val="1"/>
    <w:link w:val="42"/>
    <w:qFormat/>
    <w:uiPriority w:val="0"/>
    <w:pPr>
      <w:overflowPunct/>
      <w:autoSpaceDE/>
      <w:autoSpaceDN/>
      <w:adjustRightInd/>
      <w:spacing w:line="288" w:lineRule="auto"/>
      <w:jc w:val="both"/>
      <w:textAlignment w:val="auto"/>
    </w:pPr>
    <w:rPr>
      <w:rFonts w:ascii="Arial" w:hAnsi="Arial" w:eastAsia="Malgun Gothic" w:cs="바탕"/>
      <w:u w:val="single"/>
      <w:lang w:val="en-US"/>
    </w:rPr>
  </w:style>
  <w:style w:type="character" w:customStyle="1" w:styleId="42">
    <w:name w:val="Style1 Char"/>
    <w:basedOn w:val="6"/>
    <w:link w:val="41"/>
    <w:qFormat/>
    <w:uiPriority w:val="0"/>
    <w:rPr>
      <w:rFonts w:ascii="Arial" w:hAnsi="Arial" w:eastAsia="Malgun Gothic" w:cs="바탕"/>
      <w:sz w:val="20"/>
      <w:szCs w:val="20"/>
      <w:u w:val="single"/>
      <w:lang w:eastAsia="en-US"/>
    </w:rPr>
  </w:style>
  <w:style w:type="paragraph" w:customStyle="1" w:styleId="43">
    <w:name w:val="修订1"/>
    <w:hidden/>
    <w:semiHidden/>
    <w:qFormat/>
    <w:uiPriority w:val="99"/>
    <w:pPr>
      <w:spacing w:after="160" w:line="259" w:lineRule="auto"/>
    </w:pPr>
    <w:rPr>
      <w:rFonts w:ascii="Times New Roman" w:hAnsi="Times New Roman" w:eastAsia="SimSun" w:cs="Times New Roman"/>
      <w:lang w:val="en-GB" w:eastAsia="en-US" w:bidi="ar-SA"/>
    </w:rPr>
  </w:style>
  <w:style w:type="character" w:customStyle="1" w:styleId="44">
    <w:name w:val="문서 구조 Char"/>
    <w:basedOn w:val="6"/>
    <w:link w:val="15"/>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5">
    <w:name w:val="Agreement"/>
    <w:basedOn w:val="1"/>
    <w:qFormat/>
    <w:uiPriority w:val="0"/>
    <w:pPr>
      <w:numPr>
        <w:ilvl w:val="0"/>
        <w:numId w:val="1"/>
      </w:numPr>
      <w:overflowPunct/>
      <w:autoSpaceDE/>
      <w:autoSpaceDN/>
      <w:adjustRightInd/>
      <w:spacing w:before="60" w:after="0"/>
      <w:ind w:left="1980"/>
      <w:textAlignment w:val="auto"/>
    </w:pPr>
    <w:rPr>
      <w:rFonts w:ascii="Arial" w:hAnsi="Arial" w:cs="Arial" w:eastAsiaTheme="minorHAnsi"/>
      <w:b/>
      <w:bCs/>
      <w:lang w:val="en-US" w:eastAsia="en-GB"/>
    </w:rPr>
  </w:style>
  <w:style w:type="character" w:customStyle="1" w:styleId="46">
    <w:name w:val="제목 4 Char"/>
    <w:basedOn w:val="6"/>
    <w:link w:val="5"/>
    <w:qFormat/>
    <w:uiPriority w:val="9"/>
    <w:rPr>
      <w:rFonts w:ascii="Arial" w:hAnsi="Arial" w:eastAsiaTheme="majorEastAsia" w:cstheme="majorBidi"/>
      <w:b/>
      <w:iCs/>
      <w:sz w:val="20"/>
      <w:szCs w:val="20"/>
      <w:lang w:val="en-GB" w:eastAsia="en-US"/>
    </w:rPr>
  </w:style>
  <w:style w:type="character" w:customStyle="1" w:styleId="47">
    <w:name w:val="Doc-text2 Char"/>
    <w:basedOn w:val="6"/>
    <w:link w:val="48"/>
    <w:qFormat/>
    <w:locked/>
    <w:uiPriority w:val="0"/>
    <w:rPr>
      <w:rFonts w:ascii="Arial" w:hAnsi="Arial" w:cs="Arial"/>
    </w:rPr>
  </w:style>
  <w:style w:type="paragraph" w:customStyle="1" w:styleId="48">
    <w:name w:val="Doc-text2"/>
    <w:basedOn w:val="1"/>
    <w:link w:val="47"/>
    <w:qFormat/>
    <w:uiPriority w:val="0"/>
    <w:pPr>
      <w:overflowPunct/>
      <w:autoSpaceDE/>
      <w:autoSpaceDN/>
      <w:adjustRightInd/>
      <w:spacing w:after="0"/>
      <w:ind w:left="1622" w:hanging="363"/>
      <w:textAlignment w:val="auto"/>
    </w:pPr>
    <w:rPr>
      <w:rFonts w:ascii="Arial" w:hAnsi="Arial" w:cs="Arial" w:eastAsiaTheme="minorEastAsia"/>
      <w:sz w:val="22"/>
      <w:szCs w:val="22"/>
      <w:lang w:val="en-US" w:eastAsia="zh-CN"/>
    </w:rPr>
  </w:style>
  <w:style w:type="character" w:customStyle="1" w:styleId="49">
    <w:name w:val="ComeBack Char Char"/>
    <w:basedOn w:val="6"/>
    <w:link w:val="50"/>
    <w:qFormat/>
    <w:locked/>
    <w:uiPriority w:val="0"/>
    <w:rPr>
      <w:rFonts w:ascii="Arial" w:hAnsi="Arial" w:cs="Arial"/>
    </w:rPr>
  </w:style>
  <w:style w:type="paragraph" w:customStyle="1" w:styleId="50">
    <w:name w:val="ComeBack"/>
    <w:basedOn w:val="1"/>
    <w:link w:val="49"/>
    <w:qFormat/>
    <w:uiPriority w:val="0"/>
    <w:pPr>
      <w:numPr>
        <w:ilvl w:val="0"/>
        <w:numId w:val="2"/>
      </w:numPr>
      <w:overflowPunct/>
      <w:autoSpaceDE/>
      <w:autoSpaceDN/>
      <w:adjustRightInd/>
      <w:spacing w:after="0"/>
      <w:textAlignment w:val="auto"/>
    </w:pPr>
    <w:rPr>
      <w:rFonts w:ascii="Arial" w:hAnsi="Arial" w:cs="Arial" w:eastAsiaTheme="minorEastAsia"/>
      <w:sz w:val="22"/>
      <w:szCs w:val="22"/>
      <w:lang w:val="en-US" w:eastAsia="zh-CN"/>
    </w:rPr>
  </w:style>
  <w:style w:type="character" w:customStyle="1" w:styleId="51">
    <w:name w:val="캡션 Char"/>
    <w:link w:val="11"/>
    <w:qFormat/>
    <w:uiPriority w:val="0"/>
    <w:rPr>
      <w:lang w:val="en-GB" w:eastAsia="en-US"/>
    </w:rPr>
  </w:style>
  <w:style w:type="character" w:customStyle="1" w:styleId="52">
    <w:name w:val="미주 텍스트 Char"/>
    <w:basedOn w:val="6"/>
    <w:link w:val="17"/>
    <w:semiHidden/>
    <w:qFormat/>
    <w:uiPriority w:val="99"/>
    <w:rPr>
      <w:rFonts w:ascii="Times New Roman" w:hAnsi="Times New Roman" w:eastAsia="SimSun" w:cs="Times New Roman"/>
      <w:sz w:val="20"/>
      <w:szCs w:val="20"/>
      <w:lang w:val="en-GB" w:eastAsia="en-US"/>
    </w:rPr>
  </w:style>
  <w:style w:type="character" w:customStyle="1" w:styleId="53">
    <w:name w:val="각주 텍스트 Char"/>
    <w:basedOn w:val="6"/>
    <w:link w:val="22"/>
    <w:semiHidden/>
    <w:qFormat/>
    <w:uiPriority w:val="99"/>
    <w:rPr>
      <w:rFonts w:ascii="Times New Roman" w:hAnsi="Times New Roman" w:eastAsia="SimSun" w:cs="Times New Roman"/>
      <w:sz w:val="20"/>
      <w:szCs w:val="20"/>
      <w:lang w:val="en-GB" w:eastAsia="en-US"/>
    </w:rPr>
  </w:style>
  <w:style w:type="character" w:customStyle="1" w:styleId="54">
    <w:name w:val="Unresolved Mention1"/>
    <w:basedOn w:val="6"/>
    <w:semiHidden/>
    <w:unhideWhenUsed/>
    <w:qFormat/>
    <w:uiPriority w:val="99"/>
    <w:rPr>
      <w:color w:val="605E5C"/>
      <w:shd w:val="clear" w:color="auto" w:fill="E1DFDD"/>
    </w:rPr>
  </w:style>
  <w:style w:type="character" w:customStyle="1" w:styleId="55">
    <w:name w:val="메모 텍스트 Char"/>
    <w:basedOn w:val="6"/>
    <w:link w:val="13"/>
    <w:semiHidden/>
    <w:qFormat/>
    <w:uiPriority w:val="99"/>
    <w:rPr>
      <w:rFonts w:ascii="Times New Roman" w:hAnsi="Times New Roman" w:eastAsia="SimSun" w:cs="Times New Roman"/>
      <w:sz w:val="20"/>
      <w:szCs w:val="20"/>
      <w:lang w:val="en-GB" w:eastAsia="en-US"/>
    </w:rPr>
  </w:style>
  <w:style w:type="character" w:customStyle="1" w:styleId="56">
    <w:name w:val="메모 주제 Char"/>
    <w:basedOn w:val="55"/>
    <w:link w:val="14"/>
    <w:semiHidden/>
    <w:qFormat/>
    <w:uiPriority w:val="99"/>
    <w:rPr>
      <w:rFonts w:ascii="Times New Roman" w:hAnsi="Times New Roman" w:eastAsia="SimSun" w:cs="Times New Roman"/>
      <w:b/>
      <w:bCs/>
      <w:sz w:val="20"/>
      <w:szCs w:val="20"/>
      <w:lang w:val="en-GB" w:eastAsia="en-US"/>
    </w:rPr>
  </w:style>
  <w:style w:type="paragraph" w:customStyle="1" w:styleId="57">
    <w:name w:val="TAH"/>
    <w:basedOn w:val="58"/>
    <w:link w:val="62"/>
    <w:qFormat/>
    <w:uiPriority w:val="0"/>
    <w:rPr>
      <w:b/>
    </w:rPr>
  </w:style>
  <w:style w:type="paragraph" w:customStyle="1" w:styleId="58">
    <w:name w:val="TAC"/>
    <w:basedOn w:val="1"/>
    <w:link w:val="61"/>
    <w:qFormat/>
    <w:uiPriority w:val="0"/>
    <w:pPr>
      <w:keepNext/>
      <w:keepLines/>
      <w:overflowPunct/>
      <w:autoSpaceDE/>
      <w:autoSpaceDN/>
      <w:adjustRightInd/>
      <w:spacing w:after="0" w:line="240" w:lineRule="auto"/>
      <w:jc w:val="center"/>
      <w:textAlignment w:val="auto"/>
    </w:pPr>
    <w:rPr>
      <w:rFonts w:ascii="Arial" w:hAnsi="Arial"/>
      <w:sz w:val="18"/>
    </w:rPr>
  </w:style>
  <w:style w:type="paragraph" w:customStyle="1" w:styleId="59">
    <w:name w:val="TH"/>
    <w:basedOn w:val="1"/>
    <w:link w:val="60"/>
    <w:qFormat/>
    <w:uiPriority w:val="0"/>
    <w:pPr>
      <w:keepNext/>
      <w:keepLines/>
      <w:overflowPunct/>
      <w:autoSpaceDE/>
      <w:autoSpaceDN/>
      <w:adjustRightInd/>
      <w:spacing w:before="60" w:line="240" w:lineRule="auto"/>
      <w:jc w:val="center"/>
      <w:textAlignment w:val="auto"/>
    </w:pPr>
    <w:rPr>
      <w:rFonts w:ascii="Arial" w:hAnsi="Arial"/>
      <w:b/>
    </w:rPr>
  </w:style>
  <w:style w:type="character" w:customStyle="1" w:styleId="60">
    <w:name w:val="TH Char"/>
    <w:link w:val="59"/>
    <w:qFormat/>
    <w:uiPriority w:val="0"/>
    <w:rPr>
      <w:rFonts w:ascii="Arial" w:hAnsi="Arial" w:eastAsia="SimSun" w:cs="Times New Roman"/>
      <w:b/>
      <w:sz w:val="20"/>
      <w:szCs w:val="20"/>
      <w:lang w:val="en-GB" w:eastAsia="en-US"/>
    </w:rPr>
  </w:style>
  <w:style w:type="character" w:customStyle="1" w:styleId="61">
    <w:name w:val="TAC Char"/>
    <w:link w:val="58"/>
    <w:qFormat/>
    <w:locked/>
    <w:uiPriority w:val="0"/>
    <w:rPr>
      <w:rFonts w:ascii="Arial" w:hAnsi="Arial" w:eastAsia="SimSun" w:cs="Times New Roman"/>
      <w:sz w:val="18"/>
      <w:szCs w:val="20"/>
      <w:lang w:val="en-GB" w:eastAsia="en-US"/>
    </w:rPr>
  </w:style>
  <w:style w:type="character" w:customStyle="1" w:styleId="62">
    <w:name w:val="TAH Car"/>
    <w:link w:val="57"/>
    <w:qFormat/>
    <w:uiPriority w:val="0"/>
    <w:rPr>
      <w:rFonts w:ascii="Arial" w:hAnsi="Arial" w:eastAsia="SimSun" w:cs="Times New Roman"/>
      <w:b/>
      <w:sz w:val="18"/>
      <w:szCs w:val="20"/>
      <w:lang w:val="en-GB" w:eastAsia="en-US"/>
    </w:rPr>
  </w:style>
  <w:style w:type="character" w:customStyle="1" w:styleId="63">
    <w:name w:val="본문 들여쓰기 Char"/>
    <w:basedOn w:val="6"/>
    <w:link w:val="10"/>
    <w:qFormat/>
    <w:uiPriority w:val="0"/>
    <w:rPr>
      <w:rFonts w:ascii="Times New Roman" w:hAnsi="Times New Roman" w:eastAsia="KaiTi_GB2312" w:cs="Times New Roman"/>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12934</Words>
  <Characters>73725</Characters>
  <Lines>614</Lines>
  <Paragraphs>172</Paragraphs>
  <TotalTime>19</TotalTime>
  <ScaleCrop>false</ScaleCrop>
  <LinksUpToDate>false</LinksUpToDate>
  <CharactersWithSpaces>86487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2021-05-24T09:03:00Z</dcterms:created>
  <dcterms:modified xsi:type="dcterms:W3CDTF">2021-05-24T17:20:19Z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