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 xml:space="preserve">This document 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D191D40" w14:textId="77777777" w:rsidR="00E71D0D" w:rsidRDefault="00CA2774">
      <w:pPr>
        <w:pStyle w:val="af7"/>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7"/>
        <w:numPr>
          <w:ilvl w:val="1"/>
          <w:numId w:val="3"/>
        </w:numPr>
        <w:rPr>
          <w:lang w:val="en-US" w:eastAsia="zh-CN"/>
        </w:rPr>
      </w:pPr>
      <w:r>
        <w:rPr>
          <w:lang w:val="en-US" w:eastAsia="zh-CN"/>
        </w:rPr>
        <w:t>Alt 2-1</w:t>
      </w:r>
    </w:p>
    <w:p w14:paraId="4BF8E338" w14:textId="77777777" w:rsidR="00E71D0D" w:rsidRDefault="00CA2774">
      <w:pPr>
        <w:pStyle w:val="af7"/>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7"/>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7"/>
        <w:numPr>
          <w:ilvl w:val="1"/>
          <w:numId w:val="3"/>
        </w:numPr>
        <w:rPr>
          <w:lang w:val="en-US" w:eastAsia="zh-CN"/>
        </w:rPr>
      </w:pPr>
      <w:r>
        <w:rPr>
          <w:lang w:val="en-US" w:eastAsia="zh-CN"/>
        </w:rPr>
        <w:t>Alt 2-2</w:t>
      </w:r>
    </w:p>
    <w:p w14:paraId="0EFCECD7" w14:textId="77777777" w:rsidR="00E71D0D" w:rsidRDefault="00CA2774">
      <w:pPr>
        <w:pStyle w:val="af7"/>
        <w:numPr>
          <w:ilvl w:val="2"/>
          <w:numId w:val="3"/>
        </w:numPr>
        <w:tabs>
          <w:tab w:val="left" w:pos="1440"/>
        </w:tabs>
        <w:rPr>
          <w:lang w:val="en-US" w:eastAsia="zh-CN"/>
        </w:rPr>
      </w:pPr>
      <w:r>
        <w:rPr>
          <w:lang w:val="en-US" w:eastAsia="zh-CN"/>
        </w:rPr>
        <w:t>[5],[9],[18]</w:t>
      </w:r>
    </w:p>
    <w:p w14:paraId="1816B7D8" w14:textId="77777777" w:rsidR="00E71D0D" w:rsidRDefault="00CA2774">
      <w:pPr>
        <w:pStyle w:val="af7"/>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7"/>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7"/>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6909E582" w14:textId="77777777" w:rsidR="00E71D0D" w:rsidRDefault="00CA2774">
      <w:pPr>
        <w:pStyle w:val="af7"/>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7"/>
        <w:numPr>
          <w:ilvl w:val="3"/>
          <w:numId w:val="3"/>
        </w:numPr>
        <w:rPr>
          <w:lang w:val="en-US" w:eastAsia="zh-CN"/>
        </w:rPr>
      </w:pPr>
      <w:r>
        <w:rPr>
          <w:lang w:val="en-US" w:eastAsia="zh-CN"/>
        </w:rPr>
        <w:t xml:space="preserve">UE may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5B3CA4" w14:textId="77777777" w:rsidR="00E71D0D" w:rsidRDefault="00CA2774">
      <w:pPr>
        <w:pStyle w:val="af7"/>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7"/>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194C7BF2" w14:textId="77777777" w:rsidR="00E71D0D" w:rsidRDefault="00CA2774">
      <w:pPr>
        <w:pStyle w:val="af7"/>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263BAB43" w14:textId="77777777" w:rsidR="00E71D0D" w:rsidRDefault="00CA2774">
      <w:pPr>
        <w:pStyle w:val="af7"/>
        <w:numPr>
          <w:ilvl w:val="1"/>
          <w:numId w:val="3"/>
        </w:numPr>
        <w:rPr>
          <w:lang w:val="en-US" w:eastAsia="zh-CN"/>
        </w:rPr>
      </w:pPr>
      <w:r>
        <w:rPr>
          <w:lang w:val="en-US" w:eastAsia="zh-CN"/>
        </w:rPr>
        <w:t>Alt 2-4</w:t>
      </w:r>
    </w:p>
    <w:p w14:paraId="5A25F398" w14:textId="77777777" w:rsidR="00E71D0D" w:rsidRDefault="00CA2774">
      <w:pPr>
        <w:pStyle w:val="af7"/>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7"/>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7"/>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7"/>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7"/>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2F56BBF1" w14:textId="77777777" w:rsidR="00E71D0D" w:rsidRDefault="00CA2774">
      <w:pPr>
        <w:pStyle w:val="af7"/>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7"/>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7"/>
        <w:numPr>
          <w:ilvl w:val="1"/>
          <w:numId w:val="3"/>
        </w:numPr>
        <w:rPr>
          <w:lang w:val="en-US" w:eastAsia="zh-CN"/>
        </w:rPr>
      </w:pPr>
      <w:r>
        <w:rPr>
          <w:lang w:val="en-US" w:eastAsia="zh-CN"/>
        </w:rPr>
        <w:t>Alt 2-4a (as below based on [13])</w:t>
      </w:r>
    </w:p>
    <w:p w14:paraId="4AD18B34" w14:textId="77777777" w:rsidR="00E71D0D" w:rsidRDefault="00CA2774">
      <w:pPr>
        <w:pStyle w:val="af7"/>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63D61FAF" w14:textId="77777777" w:rsidR="00E71D0D" w:rsidRDefault="00CA2774">
      <w:pPr>
        <w:pStyle w:val="af7"/>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xml:space="preserve">  -- [20]</w:t>
      </w:r>
    </w:p>
    <w:p w14:paraId="288A5597" w14:textId="77777777" w:rsidR="00E71D0D" w:rsidRDefault="00CA2774">
      <w:pPr>
        <w:pStyle w:val="af7"/>
        <w:numPr>
          <w:ilvl w:val="1"/>
          <w:numId w:val="3"/>
        </w:numPr>
        <w:rPr>
          <w:lang w:val="en-US" w:eastAsia="zh-CN"/>
        </w:rPr>
      </w:pPr>
      <w:r>
        <w:rPr>
          <w:lang w:val="en-US" w:eastAsia="zh-CN"/>
        </w:rPr>
        <w:t>Change to WA in RAN1#104e -- [1]</w:t>
      </w:r>
    </w:p>
    <w:p w14:paraId="5E02539A" w14:textId="77777777" w:rsidR="00E71D0D" w:rsidRDefault="00CA2774">
      <w:pPr>
        <w:pStyle w:val="af7"/>
        <w:numPr>
          <w:ilvl w:val="0"/>
          <w:numId w:val="3"/>
        </w:numPr>
        <w:rPr>
          <w:lang w:val="en-US" w:eastAsia="zh-CN"/>
        </w:rPr>
      </w:pPr>
      <w:r>
        <w:rPr>
          <w:lang w:val="en-US" w:eastAsia="zh-CN"/>
        </w:rPr>
        <w:t>BD/CCE limit handling</w:t>
      </w:r>
    </w:p>
    <w:p w14:paraId="1A4E1B4E" w14:textId="77777777" w:rsidR="00E71D0D" w:rsidRDefault="00CA2774">
      <w:pPr>
        <w:pStyle w:val="af7"/>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417A4971" w14:textId="77777777" w:rsidR="00E71D0D" w:rsidRDefault="00CA2774">
      <w:pPr>
        <w:pStyle w:val="af7"/>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0B60402E" w14:textId="77777777" w:rsidR="00E71D0D" w:rsidRDefault="00CA2774">
      <w:pPr>
        <w:pStyle w:val="af7"/>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68AED2C" w14:textId="77777777" w:rsidR="00E71D0D" w:rsidRDefault="00CA2774">
      <w:pPr>
        <w:pStyle w:val="af7"/>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7"/>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7"/>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7"/>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7"/>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7"/>
        <w:numPr>
          <w:ilvl w:val="2"/>
          <w:numId w:val="3"/>
        </w:numPr>
        <w:tabs>
          <w:tab w:val="left" w:pos="720"/>
        </w:tabs>
        <w:rPr>
          <w:lang w:val="en-US" w:eastAsia="zh-CN"/>
        </w:rPr>
      </w:pPr>
      <w:r>
        <w:rPr>
          <w:lang w:val="en-US" w:eastAsia="zh-CN"/>
        </w:rPr>
        <w:t>[3], [2],[4],[5],[9],[10],[19]</w:t>
      </w:r>
    </w:p>
    <w:p w14:paraId="4EAE300D" w14:textId="77777777" w:rsidR="00E71D0D" w:rsidRDefault="00CA2774">
      <w:pPr>
        <w:pStyle w:val="af7"/>
        <w:numPr>
          <w:ilvl w:val="1"/>
          <w:numId w:val="3"/>
        </w:numPr>
        <w:tabs>
          <w:tab w:val="left" w:pos="720"/>
        </w:tabs>
        <w:rPr>
          <w:lang w:val="en-US" w:eastAsia="zh-CN"/>
        </w:rPr>
      </w:pPr>
      <w:r>
        <w:rPr>
          <w:lang w:val="en-US" w:eastAsia="zh-CN"/>
        </w:rPr>
        <w:t>CA scaling</w:t>
      </w:r>
    </w:p>
    <w:p w14:paraId="0B7645B5" w14:textId="77777777" w:rsidR="00E71D0D" w:rsidRDefault="00CA2774">
      <w:pPr>
        <w:pStyle w:val="af7"/>
        <w:numPr>
          <w:ilvl w:val="2"/>
          <w:numId w:val="3"/>
        </w:numPr>
        <w:tabs>
          <w:tab w:val="left" w:pos="1440"/>
        </w:tabs>
        <w:rPr>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–[16],[19],[20],</w:t>
      </w:r>
      <w:r>
        <w:rPr>
          <w:rFonts w:hint="eastAsia"/>
          <w:u w:val="single"/>
          <w:lang w:val="en-US" w:eastAsia="zh-CN"/>
        </w:rPr>
        <w:t xml:space="preserve"> [6]</w:t>
      </w:r>
    </w:p>
    <w:p w14:paraId="535CE235" w14:textId="77777777" w:rsidR="00E71D0D" w:rsidRDefault="00CA2774">
      <w:pPr>
        <w:pStyle w:val="af7"/>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2D5EE099" w14:textId="77777777" w:rsidR="00E71D0D" w:rsidRDefault="00CA2774">
      <w:pPr>
        <w:pStyle w:val="af7"/>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2BDB2327" w14:textId="77777777" w:rsidR="00E71D0D" w:rsidRDefault="00CA2774">
      <w:pPr>
        <w:pStyle w:val="af7"/>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7"/>
        <w:numPr>
          <w:ilvl w:val="2"/>
          <w:numId w:val="3"/>
        </w:numPr>
        <w:tabs>
          <w:tab w:val="left" w:pos="720"/>
        </w:tabs>
        <w:rPr>
          <w:lang w:val="en-US" w:eastAsia="zh-CN"/>
        </w:rPr>
      </w:pPr>
      <w:r>
        <w:rPr>
          <w:lang w:val="en-US" w:eastAsia="zh-CN"/>
        </w:rPr>
        <w:t>FFS – [9],[11]</w:t>
      </w:r>
    </w:p>
    <w:p w14:paraId="08E7A8E8" w14:textId="77777777" w:rsidR="00E71D0D" w:rsidRDefault="00CA2774">
      <w:pPr>
        <w:pStyle w:val="af7"/>
        <w:numPr>
          <w:ilvl w:val="1"/>
          <w:numId w:val="3"/>
        </w:numPr>
        <w:tabs>
          <w:tab w:val="left" w:pos="720"/>
        </w:tabs>
        <w:rPr>
          <w:lang w:val="en-US" w:eastAsia="zh-CN"/>
        </w:rPr>
      </w:pPr>
      <w:r>
        <w:rPr>
          <w:lang w:val="en-US" w:eastAsia="zh-CN"/>
        </w:rPr>
        <w:lastRenderedPageBreak/>
        <w:t xml:space="preserve">SCS between P(S)Cell and </w:t>
      </w:r>
      <w:proofErr w:type="spellStart"/>
      <w:r>
        <w:rPr>
          <w:lang w:val="en-US" w:eastAsia="zh-CN"/>
        </w:rPr>
        <w:t>sSCell</w:t>
      </w:r>
      <w:proofErr w:type="spellEnd"/>
      <w:r>
        <w:rPr>
          <w:lang w:val="en-US" w:eastAsia="zh-CN"/>
        </w:rPr>
        <w:t xml:space="preserve"> for BD/CCE computation</w:t>
      </w:r>
    </w:p>
    <w:p w14:paraId="3A478527" w14:textId="77777777" w:rsidR="00E71D0D" w:rsidRDefault="00CA2774">
      <w:pPr>
        <w:pStyle w:val="af7"/>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7"/>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00D5DE53" w14:textId="77777777" w:rsidR="00E71D0D" w:rsidRDefault="00CA2774">
      <w:pPr>
        <w:pStyle w:val="af7"/>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27BED8FD" w14:textId="77777777" w:rsidR="00E71D0D" w:rsidRDefault="00CA2774">
      <w:pPr>
        <w:pStyle w:val="af7"/>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7"/>
        <w:numPr>
          <w:ilvl w:val="1"/>
          <w:numId w:val="3"/>
        </w:numPr>
        <w:rPr>
          <w:lang w:val="en-US" w:eastAsia="zh-CN"/>
        </w:rPr>
      </w:pPr>
      <w:r>
        <w:rPr>
          <w:lang w:val="en-US" w:eastAsia="zh-CN"/>
        </w:rPr>
        <w:t xml:space="preserve">Specs also allow UEs that cannot be 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47FE905F" w14:textId="77777777" w:rsidR="00E71D0D" w:rsidRDefault="00CA2774">
      <w:pPr>
        <w:pStyle w:val="af7"/>
        <w:numPr>
          <w:ilvl w:val="1"/>
          <w:numId w:val="3"/>
        </w:numPr>
        <w:rPr>
          <w:lang w:val="en-US" w:eastAsia="zh-CN"/>
        </w:rPr>
      </w:pPr>
      <w:r>
        <w:rPr>
          <w:lang w:val="en-US" w:eastAsia="zh-CN"/>
        </w:rPr>
        <w:t>follows for non-fallback handling – [4]</w:t>
      </w:r>
    </w:p>
    <w:p w14:paraId="0BF5696D" w14:textId="77777777" w:rsidR="00E71D0D" w:rsidRDefault="00CA2774">
      <w:pPr>
        <w:pStyle w:val="af7"/>
        <w:numPr>
          <w:ilvl w:val="1"/>
          <w:numId w:val="3"/>
        </w:numPr>
        <w:rPr>
          <w:lang w:val="en-US" w:eastAsia="zh-CN"/>
        </w:rPr>
      </w:pPr>
      <w:r>
        <w:rPr>
          <w:lang w:val="en-US" w:eastAsia="zh-CN"/>
        </w:rPr>
        <w:t>FFS – [16]</w:t>
      </w:r>
    </w:p>
    <w:p w14:paraId="60DA3710" w14:textId="77777777" w:rsidR="00E71D0D" w:rsidRDefault="00CA2774">
      <w:pPr>
        <w:pStyle w:val="af7"/>
        <w:numPr>
          <w:ilvl w:val="0"/>
          <w:numId w:val="3"/>
        </w:numPr>
        <w:rPr>
          <w:lang w:val="en-US" w:eastAsia="zh-CN"/>
        </w:rPr>
      </w:pPr>
      <w:r>
        <w:rPr>
          <w:lang w:val="en-US" w:eastAsia="zh-CN"/>
        </w:rPr>
        <w:t>DCI format 2-5</w:t>
      </w:r>
    </w:p>
    <w:p w14:paraId="2E7F510E" w14:textId="77777777" w:rsidR="00E71D0D" w:rsidRDefault="00CA2774">
      <w:pPr>
        <w:pStyle w:val="af7"/>
        <w:numPr>
          <w:ilvl w:val="1"/>
          <w:numId w:val="3"/>
        </w:numPr>
        <w:rPr>
          <w:lang w:val="en-US" w:eastAsia="zh-CN"/>
        </w:rPr>
      </w:pPr>
      <w:r>
        <w:rPr>
          <w:lang w:val="en-US" w:eastAsia="zh-CN"/>
        </w:rPr>
        <w:t>follows Rel16 – [4],[6],[7],[11],[16],[17]</w:t>
      </w:r>
    </w:p>
    <w:p w14:paraId="655563AB" w14:textId="77777777" w:rsidR="00E71D0D" w:rsidRDefault="00CA2774">
      <w:pPr>
        <w:pStyle w:val="af7"/>
        <w:numPr>
          <w:ilvl w:val="0"/>
          <w:numId w:val="3"/>
        </w:numPr>
        <w:rPr>
          <w:lang w:val="en-US" w:eastAsia="zh-CN"/>
        </w:rPr>
      </w:pPr>
      <w:r>
        <w:rPr>
          <w:lang w:val="en-US" w:eastAsia="zh-CN"/>
        </w:rPr>
        <w:t>DCI format 2-6</w:t>
      </w:r>
    </w:p>
    <w:p w14:paraId="17DD924E" w14:textId="77777777" w:rsidR="00E71D0D" w:rsidRDefault="00CA2774">
      <w:pPr>
        <w:pStyle w:val="af7"/>
        <w:numPr>
          <w:ilvl w:val="1"/>
          <w:numId w:val="3"/>
        </w:numPr>
        <w:rPr>
          <w:lang w:val="en-US" w:eastAsia="zh-CN"/>
        </w:rPr>
      </w:pPr>
      <w:r>
        <w:rPr>
          <w:lang w:val="en-US" w:eastAsia="zh-CN"/>
        </w:rPr>
        <w:t>Follows Rel16 handling – [3],[5],[6],[7],[11],[14],[16],[17]</w:t>
      </w:r>
    </w:p>
    <w:p w14:paraId="2A42857E" w14:textId="77777777" w:rsidR="00E71D0D" w:rsidRDefault="00CA2774">
      <w:pPr>
        <w:pStyle w:val="af7"/>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5507ED5E" w14:textId="77777777" w:rsidR="00E71D0D" w:rsidRDefault="00CA2774">
      <w:pPr>
        <w:pStyle w:val="af7"/>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2C2A0AA3" w14:textId="77777777" w:rsidR="00E71D0D" w:rsidRDefault="00CA2774">
      <w:pPr>
        <w:pStyle w:val="af7"/>
        <w:numPr>
          <w:ilvl w:val="0"/>
          <w:numId w:val="3"/>
        </w:numPr>
        <w:rPr>
          <w:lang w:val="en-US" w:eastAsia="zh-CN"/>
        </w:rPr>
      </w:pPr>
      <w:r>
        <w:rPr>
          <w:lang w:val="en-US" w:eastAsia="zh-CN"/>
        </w:rPr>
        <w:t>Impact on DCI size budgets – [5],[8],[11]</w:t>
      </w:r>
    </w:p>
    <w:p w14:paraId="63E6E0BC" w14:textId="77777777" w:rsidR="00E71D0D" w:rsidRDefault="00CA2774">
      <w:pPr>
        <w:pStyle w:val="af7"/>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7"/>
        <w:numPr>
          <w:ilvl w:val="0"/>
          <w:numId w:val="3"/>
        </w:numPr>
        <w:rPr>
          <w:lang w:val="en-US" w:eastAsia="zh-CN"/>
        </w:rPr>
      </w:pPr>
      <w:r>
        <w:t>Separate config of UL and DL DCI formats – [20]</w:t>
      </w:r>
    </w:p>
    <w:p w14:paraId="171AF501" w14:textId="77777777" w:rsidR="00E71D0D" w:rsidRDefault="00CA2774">
      <w:pPr>
        <w:pStyle w:val="af7"/>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0035F25F" w14:textId="77777777" w:rsidR="00E71D0D" w:rsidRDefault="00CA2774">
      <w:pPr>
        <w:pStyle w:val="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309FD32C" w14:textId="77777777" w:rsidR="00E71D0D" w:rsidRDefault="00CA2774">
      <w:pPr>
        <w:pStyle w:val="af7"/>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[3],8</w:t>
      </w:r>
      <w:proofErr w:type="gramStart"/>
      <w:r>
        <w:rPr>
          <w:lang w:val="en-US" w:eastAsia="zh-CN"/>
        </w:rPr>
        <w:t>],[</w:t>
      </w:r>
      <w:proofErr w:type="gramEnd"/>
      <w:r>
        <w:rPr>
          <w:lang w:val="en-US" w:eastAsia="zh-CN"/>
        </w:rPr>
        <w:t>12?]</w:t>
      </w:r>
    </w:p>
    <w:p w14:paraId="7E74FC59" w14:textId="77777777" w:rsidR="00E71D0D"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45D3C274"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config for </w:t>
      </w:r>
      <w:proofErr w:type="spellStart"/>
      <w:r>
        <w:t>sSCell</w:t>
      </w:r>
      <w:proofErr w:type="spellEnd"/>
      <w:r>
        <w:t xml:space="preserve"> to </w:t>
      </w:r>
      <w:proofErr w:type="spellStart"/>
      <w:r>
        <w:t>PCell</w:t>
      </w:r>
      <w:proofErr w:type="spellEnd"/>
      <w:r>
        <w:t xml:space="preserve"> scheduling</w:t>
      </w:r>
    </w:p>
    <w:p w14:paraId="5A3666CD" w14:textId="77777777" w:rsidR="00E71D0D" w:rsidRDefault="00CA2774">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7"/>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149CD92" w14:textId="77777777" w:rsidR="00E71D0D" w:rsidRDefault="00CA2774">
      <w:pPr>
        <w:pStyle w:val="af7"/>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27601C5A" w14:textId="77777777" w:rsidR="00E71D0D" w:rsidRDefault="00CA2774">
      <w:pPr>
        <w:pStyle w:val="af7"/>
        <w:numPr>
          <w:ilvl w:val="1"/>
          <w:numId w:val="5"/>
        </w:numPr>
        <w:rPr>
          <w:lang w:val="en-US" w:eastAsia="zh-CN"/>
        </w:rPr>
      </w:pPr>
      <w:r>
        <w:rPr>
          <w:lang w:val="en-US" w:eastAsia="zh-CN"/>
        </w:rPr>
        <w:t>Support – [3],[12],[17],[13]</w:t>
      </w:r>
    </w:p>
    <w:p w14:paraId="2D2C7905" w14:textId="77777777" w:rsidR="00E71D0D" w:rsidRDefault="00CA2774">
      <w:pPr>
        <w:pStyle w:val="af7"/>
        <w:numPr>
          <w:ilvl w:val="1"/>
          <w:numId w:val="5"/>
        </w:numPr>
        <w:rPr>
          <w:lang w:val="en-US" w:eastAsia="zh-CN"/>
        </w:rPr>
      </w:pPr>
      <w:r>
        <w:rPr>
          <w:lang w:val="en-US" w:eastAsia="zh-CN"/>
        </w:rPr>
        <w:t>Not support – [4],[6],[14]</w:t>
      </w:r>
    </w:p>
    <w:p w14:paraId="1E2B83DE" w14:textId="77777777" w:rsidR="00E71D0D" w:rsidRDefault="00CA2774">
      <w:pPr>
        <w:pStyle w:val="af7"/>
        <w:numPr>
          <w:ilvl w:val="1"/>
          <w:numId w:val="5"/>
        </w:numPr>
        <w:rPr>
          <w:lang w:val="en-US" w:eastAsia="zh-CN"/>
        </w:rPr>
      </w:pPr>
      <w:r>
        <w:rPr>
          <w:lang w:val="en-US" w:eastAsia="zh-CN"/>
        </w:rPr>
        <w:t xml:space="preserve">FFS – </w:t>
      </w:r>
    </w:p>
    <w:p w14:paraId="066EA754" w14:textId="77777777" w:rsidR="00E71D0D" w:rsidRDefault="00CA2774">
      <w:pPr>
        <w:pStyle w:val="af7"/>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5E160686" w14:textId="77777777" w:rsidR="00E71D0D" w:rsidRDefault="00CA2774">
      <w:pPr>
        <w:pStyle w:val="af7"/>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0E0527B0" w14:textId="77777777" w:rsidR="00E71D0D" w:rsidRDefault="00CA2774">
      <w:pPr>
        <w:pStyle w:val="af7"/>
        <w:numPr>
          <w:ilvl w:val="1"/>
          <w:numId w:val="5"/>
        </w:numPr>
        <w:rPr>
          <w:b/>
          <w:bCs/>
          <w:u w:val="single"/>
          <w:lang w:val="en-US" w:eastAsia="zh-CN"/>
        </w:rPr>
      </w:pPr>
      <w:r>
        <w:rPr>
          <w:lang w:val="en-US" w:eastAsia="zh-CN"/>
        </w:rPr>
        <w:t>Supported – [5],[6],</w:t>
      </w:r>
    </w:p>
    <w:p w14:paraId="76D038B7" w14:textId="77777777" w:rsidR="00E71D0D" w:rsidRDefault="00CA2774">
      <w:pPr>
        <w:pStyle w:val="af7"/>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7"/>
        <w:numPr>
          <w:ilvl w:val="0"/>
          <w:numId w:val="5"/>
        </w:numPr>
        <w:rPr>
          <w:strike/>
          <w:lang w:val="en-US" w:eastAsia="zh-CN"/>
        </w:rPr>
      </w:pPr>
      <w:r>
        <w:rPr>
          <w:strike/>
          <w:lang w:val="en-US" w:eastAsia="zh-CN"/>
        </w:rPr>
        <w:t xml:space="preserve">DCI or MAC CE based switching of </w:t>
      </w:r>
      <w:proofErr w:type="spellStart"/>
      <w:r>
        <w:rPr>
          <w:strike/>
          <w:lang w:val="en-US" w:eastAsia="zh-CN"/>
        </w:rPr>
        <w:t>sSCell</w:t>
      </w:r>
      <w:proofErr w:type="spellEnd"/>
      <w:r>
        <w:rPr>
          <w:strike/>
          <w:lang w:val="en-US" w:eastAsia="zh-CN"/>
        </w:rPr>
        <w:t xml:space="preserve">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7"/>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[1]</w:t>
      </w:r>
    </w:p>
    <w:p w14:paraId="4080CCFA" w14:textId="77777777" w:rsidR="00E71D0D" w:rsidRDefault="00CA2774">
      <w:pPr>
        <w:pStyle w:val="af7"/>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284458A8" w14:textId="77777777" w:rsidR="00E71D0D" w:rsidRDefault="00CA2774">
      <w:pPr>
        <w:pStyle w:val="af7"/>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6109E398" w14:textId="77777777" w:rsidR="00E71D0D" w:rsidRDefault="00CA2774">
      <w:pPr>
        <w:pStyle w:val="af7"/>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536D31C2" w14:textId="77777777" w:rsidR="00E71D0D" w:rsidRDefault="00E71D0D">
      <w:pPr>
        <w:pStyle w:val="af7"/>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4"/>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7"/>
              <w:numPr>
                <w:ilvl w:val="0"/>
                <w:numId w:val="8"/>
              </w:numPr>
              <w:spacing w:after="60" w:line="240" w:lineRule="auto"/>
              <w:contextualSpacing w:val="0"/>
            </w:pPr>
            <w:r>
              <w:rPr>
                <w:lang w:val="en-US" w:eastAsia="zh-CN"/>
              </w:rPr>
              <w:t>removing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618801C5" w14:textId="77777777" w:rsidR="00E71D0D" w:rsidRDefault="00CA2774">
            <w:pPr>
              <w:pStyle w:val="af7"/>
              <w:numPr>
                <w:ilvl w:val="0"/>
                <w:numId w:val="8"/>
              </w:numPr>
              <w:spacing w:after="60" w:line="240" w:lineRule="auto"/>
              <w:contextualSpacing w:val="0"/>
            </w:pPr>
            <w:r>
              <w:t>Alt. 2-4a does not imply any change in the WA. The WA states “</w:t>
            </w:r>
            <w:r>
              <w:rPr>
                <w:rFonts w:ascii="Times" w:eastAsia="바탕" w:hAnsi="Times"/>
                <w:szCs w:val="24"/>
                <w:lang w:eastAsia="zh-CN"/>
              </w:rPr>
              <w:t>FFS: Whether the UE can monitor PDCCH from both cells in the same slot.”</w:t>
            </w:r>
          </w:p>
          <w:p w14:paraId="39B8D043" w14:textId="77777777" w:rsidR="00E71D0D" w:rsidRDefault="00CA2774">
            <w:pPr>
              <w:pStyle w:val="af7"/>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7"/>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27A798AA" w14:textId="77777777" w:rsidR="00E71D0D" w:rsidRDefault="00CA2774">
            <w:pPr>
              <w:pStyle w:val="af7"/>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98878D" w14:textId="77777777" w:rsidR="00E71D0D" w:rsidRDefault="00E71D0D">
            <w:pPr>
              <w:pStyle w:val="af7"/>
              <w:spacing w:after="60" w:line="240" w:lineRule="auto"/>
              <w:ind w:left="0"/>
              <w:contextualSpacing w:val="0"/>
              <w:rPr>
                <w:lang w:eastAsia="zh-CN"/>
              </w:rPr>
            </w:pPr>
          </w:p>
          <w:p w14:paraId="6D95053C" w14:textId="77777777" w:rsidR="00E71D0D" w:rsidRDefault="00CA2774">
            <w:pPr>
              <w:pStyle w:val="af7"/>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7"/>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03B54AAF" w14:textId="77777777" w:rsidR="00E71D0D" w:rsidRDefault="00CA27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7"/>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맑은 고딕"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맑은 고딕"/>
                <w:lang w:val="en-US" w:eastAsia="ko-KR"/>
              </w:rPr>
            </w:pPr>
            <w:r>
              <w:rPr>
                <w:rFonts w:eastAsia="맑은 고딕" w:hint="eastAsia"/>
                <w:lang w:eastAsia="ko-KR"/>
              </w:rPr>
              <w:t>E</w:t>
            </w:r>
            <w:r>
              <w:rPr>
                <w:rFonts w:eastAsia="맑은 고딕"/>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맑은 고딕"/>
                <w:lang w:eastAsia="ko-KR"/>
              </w:rPr>
            </w:pPr>
            <w:r>
              <w:rPr>
                <w:rFonts w:eastAsia="맑은 고딕"/>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맑은 고딕"/>
                <w:lang w:eastAsia="ko-KR"/>
              </w:rPr>
            </w:pPr>
            <w:proofErr w:type="spellStart"/>
            <w:r>
              <w:rPr>
                <w:rFonts w:eastAsia="맑은 고딕"/>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맑은 고딕"/>
                <w:lang w:eastAsia="ko-KR"/>
              </w:rPr>
            </w:pPr>
            <w:r>
              <w:rPr>
                <w:rFonts w:eastAsia="맑은 고딕"/>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proofErr w:type="spellStart"/>
            <w:r>
              <w:rPr>
                <w:lang w:eastAsia="zh-CN"/>
              </w:rPr>
              <w:t>Spreadtrum</w:t>
            </w:r>
            <w:proofErr w:type="spellEnd"/>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맑은 고딕"/>
                <w:lang w:val="en" w:eastAsia="ko-KR"/>
              </w:rPr>
              <w:t>A</w:t>
            </w:r>
            <w:proofErr w:type="spellStart"/>
            <w:r>
              <w:rPr>
                <w:rFonts w:eastAsia="맑은 고딕"/>
                <w:lang w:eastAsia="ko-KR"/>
              </w:rPr>
              <w:t>gree</w:t>
            </w:r>
            <w:proofErr w:type="spellEnd"/>
            <w:r>
              <w:rPr>
                <w:rFonts w:eastAsia="맑은 고딕"/>
                <w:lang w:eastAsia="ko-KR"/>
              </w:rPr>
              <w:t xml:space="preserve"> with the proposal.</w:t>
            </w:r>
            <w:r>
              <w:rPr>
                <w:rFonts w:eastAsia="맑은 고딕"/>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맑은 고딕"/>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4"/>
        <w:tabs>
          <w:tab w:val="left" w:pos="1517"/>
        </w:tabs>
        <w:rPr>
          <w:lang w:val="en-GB"/>
        </w:rPr>
      </w:pPr>
    </w:p>
    <w:p w14:paraId="61CD92E1" w14:textId="77777777" w:rsidR="00E71D0D" w:rsidRDefault="00CA2774">
      <w:pPr>
        <w:pStyle w:val="3"/>
        <w:rPr>
          <w:lang w:val="en-US" w:eastAsia="zh-CN"/>
        </w:rPr>
      </w:pPr>
      <w:r>
        <w:rPr>
          <w:highlight w:val="yellow"/>
          <w:lang w:val="en-US" w:eastAsia="zh-CN"/>
        </w:rPr>
        <w:t>Proposal 1v2</w:t>
      </w:r>
    </w:p>
    <w:p w14:paraId="26889C7A" w14:textId="77777777" w:rsidR="00E71D0D" w:rsidRDefault="00CA2774">
      <w:pPr>
        <w:pStyle w:val="a4"/>
        <w:numPr>
          <w:ilvl w:val="0"/>
          <w:numId w:val="7"/>
        </w:numPr>
      </w:pPr>
      <w:r>
        <w:t xml:space="preserve">For UE configured with CCS from </w:t>
      </w:r>
      <w:proofErr w:type="spellStart"/>
      <w:r>
        <w:t>sSCell</w:t>
      </w:r>
      <w:proofErr w:type="spellEnd"/>
      <w:r>
        <w:t xml:space="preserve"> to P(S)Cell</w:t>
      </w:r>
    </w:p>
    <w:p w14:paraId="61E7CCE2" w14:textId="77777777" w:rsidR="00E71D0D" w:rsidRDefault="00CA2774">
      <w:pPr>
        <w:pStyle w:val="a4"/>
        <w:numPr>
          <w:ilvl w:val="1"/>
          <w:numId w:val="7"/>
        </w:numPr>
      </w:pPr>
      <w:r>
        <w:t>Dropping of USS sets on P(S)Cell due to PDCCH overbooking is supported</w:t>
      </w:r>
    </w:p>
    <w:p w14:paraId="14ABEEC5" w14:textId="77777777" w:rsidR="00E71D0D" w:rsidRDefault="00CA2774">
      <w:pPr>
        <w:pStyle w:val="a4"/>
        <w:numPr>
          <w:ilvl w:val="1"/>
          <w:numId w:val="7"/>
        </w:numPr>
      </w:pPr>
      <w:r>
        <w:t xml:space="preserve">Dropping of USS sets on </w:t>
      </w:r>
      <w:proofErr w:type="spellStart"/>
      <w:r>
        <w:t>sSCell</w:t>
      </w:r>
      <w:proofErr w:type="spellEnd"/>
      <w:r>
        <w:t xml:space="preserve"> due to PDCCH overbooking is not supported</w:t>
      </w:r>
    </w:p>
    <w:p w14:paraId="22F3A7ED" w14:textId="77777777" w:rsidR="00E71D0D" w:rsidRDefault="00CA2774">
      <w:pPr>
        <w:pStyle w:val="a4"/>
        <w:numPr>
          <w:ilvl w:val="2"/>
          <w:numId w:val="7"/>
        </w:numPr>
      </w:pPr>
      <w:r>
        <w:t xml:space="preserve">Note: It has already been agreed that “PDCCH overbooking on </w:t>
      </w:r>
      <w:proofErr w:type="spellStart"/>
      <w:r>
        <w:t>sSCell</w:t>
      </w:r>
      <w:proofErr w:type="spellEnd"/>
      <w:r>
        <w:t xml:space="preserve">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4"/>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4"/>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w:t>
            </w:r>
            <w:proofErr w:type="spellStart"/>
            <w:r>
              <w:rPr>
                <w:color w:val="FF0000"/>
                <w:u w:val="single"/>
              </w:rPr>
              <w:t>sSCell</w:t>
            </w:r>
            <w:proofErr w:type="spellEnd"/>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 xml:space="preserve">e support the proposal and fine with Intel’s further </w:t>
            </w:r>
            <w:proofErr w:type="gramStart"/>
            <w:r>
              <w:rPr>
                <w:rFonts w:eastAsiaTheme="minorEastAsia"/>
                <w:lang w:val="en" w:eastAsia="zh-CN"/>
              </w:rPr>
              <w:t>clarification..</w:t>
            </w:r>
            <w:proofErr w:type="gramEnd"/>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 xml:space="preserve">Understanding 1: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all larger than that used for s-p scheduling.</w:t>
            </w:r>
          </w:p>
          <w:p w14:paraId="5C07D7F9"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 xml:space="preserve">Understanding 2: only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w:t>
            </w:r>
            <w:proofErr w:type="spellStart"/>
            <w:r>
              <w:rPr>
                <w:rFonts w:hint="eastAsia"/>
                <w:lang w:val="en-US" w:eastAsia="zh-CN"/>
              </w:rPr>
              <w:t>PCell</w:t>
            </w:r>
            <w:proofErr w:type="spellEnd"/>
            <w:r>
              <w:rPr>
                <w:rFonts w:hint="eastAsia"/>
                <w:lang w:val="en-US" w:eastAsia="zh-CN"/>
              </w:rPr>
              <w:t xml:space="preserve"> for p-p self-scheduling while the USS used for s-p scheduling </w:t>
            </w:r>
            <w:proofErr w:type="spellStart"/>
            <w:r>
              <w:rPr>
                <w:rFonts w:hint="eastAsia"/>
                <w:lang w:val="en-US" w:eastAsia="zh-CN"/>
              </w:rPr>
              <w:t>can not</w:t>
            </w:r>
            <w:proofErr w:type="spellEnd"/>
            <w:r>
              <w:rPr>
                <w:rFonts w:hint="eastAsia"/>
                <w:lang w:val="en-US" w:eastAsia="zh-CN"/>
              </w:rPr>
              <w:t xml:space="preserve">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맑은 고딕"/>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맑은 고딕" w:hint="eastAsia"/>
                <w:lang w:val="en" w:eastAsia="ko-KR"/>
              </w:rPr>
              <w:t xml:space="preserve">We share the view with Intel. </w:t>
            </w:r>
            <w:r>
              <w:rPr>
                <w:rFonts w:eastAsia="맑은 고딕"/>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 xml:space="preserve">It makes sense with any Option A/B/C. Because Option A/B/C are for how to define the BD/CCE limits. However, this proposal just defines the dropping operation is on </w:t>
            </w:r>
            <w:proofErr w:type="spellStart"/>
            <w:r>
              <w:rPr>
                <w:rFonts w:eastAsiaTheme="minorEastAsia"/>
                <w:lang w:val="en" w:eastAsia="zh-CN"/>
              </w:rPr>
              <w:t>PCell</w:t>
            </w:r>
            <w:proofErr w:type="spellEnd"/>
            <w:r>
              <w:rPr>
                <w:rFonts w:eastAsiaTheme="minorEastAsia"/>
                <w:lang w:val="en" w:eastAsia="zh-CN"/>
              </w:rPr>
              <w:t xml:space="preserve"> not on </w:t>
            </w:r>
            <w:proofErr w:type="spellStart"/>
            <w:r>
              <w:rPr>
                <w:rFonts w:eastAsiaTheme="minorEastAsia"/>
                <w:lang w:val="en" w:eastAsia="zh-CN"/>
              </w:rPr>
              <w:t>sSCell</w:t>
            </w:r>
            <w:proofErr w:type="spellEnd"/>
            <w:r>
              <w:rPr>
                <w:rFonts w:eastAsiaTheme="minorEastAsia"/>
                <w:lang w:val="en" w:eastAsia="zh-CN"/>
              </w:rPr>
              <w:t>.</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proofErr w:type="spellStart"/>
            <w:r>
              <w:rPr>
                <w:rFonts w:eastAsia="MS Mincho"/>
                <w:lang w:val="en-US" w:eastAsia="ja-JP"/>
              </w:rPr>
              <w:t>InterDigital</w:t>
            </w:r>
            <w:proofErr w:type="spellEnd"/>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8460" w:type="dxa"/>
          </w:tcPr>
          <w:p w14:paraId="243A1707" w14:textId="38CEC41C" w:rsidR="00EB617C" w:rsidRPr="00EB617C" w:rsidRDefault="00EB617C" w:rsidP="00E132AE">
            <w:pPr>
              <w:spacing w:line="240" w:lineRule="auto"/>
              <w:rPr>
                <w:rFonts w:eastAsia="맑은 고딕" w:hint="eastAsia"/>
                <w:lang w:eastAsia="ko-KR"/>
              </w:rPr>
            </w:pPr>
            <w:r>
              <w:rPr>
                <w:rFonts w:eastAsia="맑은 고딕" w:hint="eastAsia"/>
                <w:lang w:eastAsia="ko-KR"/>
              </w:rPr>
              <w:t>W</w:t>
            </w:r>
            <w:r>
              <w:rPr>
                <w:rFonts w:eastAsia="맑은 고딕"/>
                <w:lang w:eastAsia="ko-KR"/>
              </w:rPr>
              <w:t>e are okay with the proposal.</w:t>
            </w:r>
          </w:p>
        </w:tc>
      </w:tr>
    </w:tbl>
    <w:p w14:paraId="7017A8D5" w14:textId="77777777" w:rsidR="00E71D0D" w:rsidRPr="009E3C11" w:rsidRDefault="00E71D0D">
      <w:pPr>
        <w:pStyle w:val="a4"/>
      </w:pPr>
    </w:p>
    <w:p w14:paraId="56B4D5C2" w14:textId="77777777" w:rsidR="00E71D0D" w:rsidRDefault="00CA2774">
      <w:pPr>
        <w:pStyle w:val="a4"/>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7"/>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73731EB2"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26D99B0" w14:textId="77777777" w:rsidR="00E71D0D" w:rsidRDefault="00CA2774">
      <w:pPr>
        <w:pStyle w:val="af7"/>
        <w:numPr>
          <w:ilvl w:val="2"/>
          <w:numId w:val="7"/>
        </w:numPr>
        <w:rPr>
          <w:lang w:val="en-US" w:eastAsia="zh-CN"/>
        </w:rPr>
      </w:pPr>
      <w:r>
        <w:lastRenderedPageBreak/>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1ADB4B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E65B6EC"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F276BC1"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7"/>
        <w:numPr>
          <w:ilvl w:val="3"/>
          <w:numId w:val="7"/>
        </w:numPr>
        <w:rPr>
          <w:lang w:val="en-US" w:eastAsia="zh-CN"/>
        </w:rPr>
      </w:pPr>
      <w:r>
        <w:rPr>
          <w:lang w:val="en-US" w:eastAsia="zh-CN"/>
        </w:rPr>
        <w:t>SS Group Switching</w:t>
      </w:r>
    </w:p>
    <w:p w14:paraId="1EFBB3EE" w14:textId="77777777" w:rsidR="00E71D0D" w:rsidRDefault="00CA2774">
      <w:pPr>
        <w:pStyle w:val="af7"/>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0B855EE" w14:textId="5108950E" w:rsidR="00E71D0D" w:rsidRDefault="00CA2774">
      <w:pPr>
        <w:pStyle w:val="af7"/>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1AC57E67"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258F015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 xml:space="preserve">at least one type of </w:t>
            </w:r>
            <w:proofErr w:type="spellStart"/>
            <w:r>
              <w:rPr>
                <w:rFonts w:eastAsia="MS Mincho"/>
                <w:u w:val="single"/>
                <w:lang w:eastAsia="ja-JP"/>
              </w:rPr>
              <w:t>U</w:t>
            </w:r>
            <w:r w:rsidR="00AC55DE">
              <w:rPr>
                <w:rFonts w:eastAsia="MS Mincho"/>
                <w:u w:val="single"/>
                <w:lang w:eastAsia="ja-JP"/>
              </w:rPr>
              <w:t>e</w:t>
            </w:r>
            <w:r>
              <w:rPr>
                <w:rFonts w:eastAsia="MS Mincho"/>
                <w:u w:val="single"/>
                <w:lang w:eastAsia="ja-JP"/>
              </w:rPr>
              <w:t>s</w:t>
            </w:r>
            <w:proofErr w:type="spellEnd"/>
            <w:r>
              <w:rPr>
                <w:rFonts w:eastAsia="MS Mincho"/>
                <w:u w:val="single"/>
                <w:lang w:eastAsia="ja-JP"/>
              </w:rPr>
              <w:t xml:space="preserve">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1583062D" w14:textId="77777777" w:rsidR="00E71D0D" w:rsidRDefault="00CA2774">
            <w:pPr>
              <w:pStyle w:val="af7"/>
              <w:numPr>
                <w:ilvl w:val="0"/>
                <w:numId w:val="9"/>
              </w:numPr>
              <w:spacing w:line="240" w:lineRule="auto"/>
              <w:rPr>
                <w:rFonts w:eastAsia="MS Mincho"/>
                <w:lang w:eastAsia="ja-JP"/>
              </w:rPr>
            </w:pPr>
            <w:r>
              <w:rPr>
                <w:rFonts w:eastAsia="MS Mincho"/>
                <w:lang w:eastAsia="ja-JP"/>
              </w:rPr>
              <w:lastRenderedPageBreak/>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7"/>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af7"/>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7"/>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7"/>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 xml:space="preserve">For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TW"/>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바탕" w:hAnsi="Times"/>
                <w:szCs w:val="24"/>
                <w:lang w:eastAsia="zh-CN"/>
              </w:rPr>
              <w:t>cannot monitor PDCCH from both cells in the same slot.”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r>
              <w:rPr>
                <w:rFonts w:hint="eastAsia"/>
                <w:lang w:eastAsia="zh-CN"/>
              </w:rPr>
              <w:t xml:space="preserve">Option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1E7C0C48" w14:textId="77777777" w:rsidR="00E71D0D" w:rsidRDefault="00CA2774">
            <w:pPr>
              <w:jc w:val="center"/>
              <w:rPr>
                <w:lang w:eastAsia="zh-CN"/>
              </w:rPr>
            </w:pPr>
            <w:r>
              <w:rPr>
                <w:rFonts w:hint="eastAsia"/>
                <w:lang w:eastAsia="zh-CN"/>
              </w:rPr>
              <w:t>Table 1 Examples of Option A/B/C</w:t>
            </w:r>
          </w:p>
          <w:tbl>
            <w:tblPr>
              <w:tblStyle w:val="af5"/>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TW"/>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TW"/>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TW"/>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7"/>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07B1919E"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422C20D5" w14:textId="77777777" w:rsidR="00E71D0D" w:rsidRDefault="00CA2774">
            <w:pPr>
              <w:pStyle w:val="af7"/>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7"/>
              <w:numPr>
                <w:ilvl w:val="3"/>
                <w:numId w:val="7"/>
              </w:numPr>
              <w:rPr>
                <w:lang w:val="en-US" w:eastAsia="zh-CN"/>
              </w:rPr>
            </w:pPr>
            <w:r>
              <w:rPr>
                <w:lang w:val="en-US" w:eastAsia="zh-CN"/>
              </w:rPr>
              <w:t xml:space="preserve">For Option C, </w:t>
            </w:r>
            <w:ins w:id="3" w:author="만든 이"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4" w:author="만든 이" w:date="2021-05-20T12:45:00Z">
              <w:r>
                <w:rPr>
                  <w:rFonts w:hint="eastAsia"/>
                  <w:lang w:val="en-US" w:eastAsia="zh-CN"/>
                </w:rPr>
                <w:t>2</w:t>
              </w:r>
            </w:ins>
            <w:ins w:id="5" w:author="만든 이" w:date="2021-05-20T12:46:00Z">
              <w:r>
                <w:rPr>
                  <w:vertAlign w:val="superscript"/>
                  <w:lang w:eastAsia="zh-CN"/>
                </w:rPr>
                <w:t>μ</w:t>
              </w:r>
            </w:ins>
            <w:ins w:id="6" w:author="만든 이" w:date="2021-05-20T12:54:00Z">
              <w:r>
                <w:rPr>
                  <w:rFonts w:hint="eastAsia"/>
                  <w:vertAlign w:val="superscript"/>
                  <w:lang w:val="en-US" w:eastAsia="zh-CN"/>
                </w:rPr>
                <w:t>1</w:t>
              </w:r>
            </w:ins>
            <w:ins w:id="7" w:author="만든 이"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만든 이" w:date="2021-05-20T12:47:00Z">
              <w:r>
                <w:rPr>
                  <w:rFonts w:hint="eastAsia"/>
                  <w:lang w:val="en-US" w:eastAsia="zh-CN"/>
                </w:rPr>
                <w:t xml:space="preserve">, where </w:t>
              </w:r>
              <w:r>
                <w:rPr>
                  <w:lang w:eastAsia="zh-CN"/>
                </w:rPr>
                <w:t>μ</w:t>
              </w:r>
            </w:ins>
            <w:ins w:id="9" w:author="만든 이" w:date="2021-05-20T12:54:00Z">
              <w:r>
                <w:rPr>
                  <w:rFonts w:hint="eastAsia"/>
                  <w:lang w:val="en-US" w:eastAsia="zh-CN"/>
                </w:rPr>
                <w:t>1</w:t>
              </w:r>
            </w:ins>
            <w:ins w:id="10" w:author="만든 이"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06607817" w14:textId="77777777" w:rsidR="00E71D0D" w:rsidRDefault="00CA2774">
            <w:pPr>
              <w:spacing w:line="240" w:lineRule="auto"/>
              <w:rPr>
                <w:ins w:id="11" w:author="만든 이"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where  the scheduling opportunities can’t be flexibility chosen between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So what’s the meaning of Z3+Z4 here? We suggest to remove the red part.</w:t>
            </w:r>
          </w:p>
          <w:p w14:paraId="6C9F924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0BB1225"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3B3EE61"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7"/>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맑은 고딕" w:hint="eastAsia"/>
                <w:lang w:val="en-US" w:eastAsia="ko-KR"/>
              </w:rPr>
              <w:t>LG Elect</w:t>
            </w:r>
            <w:r>
              <w:rPr>
                <w:rFonts w:eastAsia="맑은 고딕"/>
                <w:lang w:val="en-US" w:eastAsia="ko-KR"/>
              </w:rPr>
              <w:t>r</w:t>
            </w:r>
            <w:r>
              <w:rPr>
                <w:rFonts w:eastAsia="맑은 고딕"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맑은 고딕" w:hint="eastAsia"/>
                <w:lang w:eastAsia="ko-KR"/>
              </w:rPr>
              <w:t>We support Alt 2-1</w:t>
            </w:r>
            <w:r>
              <w:rPr>
                <w:rFonts w:eastAsia="맑은 고딕"/>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맑은 고딕"/>
                <w:lang w:eastAsia="ko-KR"/>
              </w:rPr>
            </w:pPr>
            <w:r>
              <w:rPr>
                <w:rFonts w:eastAsia="맑은 고딕" w:hint="eastAsia"/>
                <w:lang w:eastAsia="ko-KR"/>
              </w:rPr>
              <w:t>W</w:t>
            </w:r>
            <w:r>
              <w:rPr>
                <w:rFonts w:eastAsia="맑은 고딕"/>
                <w:lang w:eastAsia="ko-KR"/>
              </w:rPr>
              <w:t xml:space="preserve">e prefer Alt 2-1 which provides better flexibility and latency performance. Given that the issue of </w:t>
            </w:r>
            <w:proofErr w:type="spellStart"/>
            <w:r>
              <w:rPr>
                <w:rFonts w:eastAsia="맑은 고딕"/>
                <w:lang w:eastAsia="ko-KR"/>
              </w:rPr>
              <w:t>sSCell</w:t>
            </w:r>
            <w:proofErr w:type="spellEnd"/>
            <w:r>
              <w:rPr>
                <w:rFonts w:eastAsia="맑은 고딕"/>
                <w:lang w:eastAsia="ko-KR"/>
              </w:rPr>
              <w:t xml:space="preserve">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맑은 고딕"/>
                <w:lang w:val="en-US" w:eastAsia="ko-KR"/>
              </w:rPr>
            </w:pPr>
            <w:proofErr w:type="spellStart"/>
            <w:r>
              <w:rPr>
                <w:rFonts w:eastAsia="맑은 고딕"/>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맑은 고딕"/>
                <w:lang w:eastAsia="ko-KR"/>
              </w:rPr>
            </w:pPr>
            <w:r>
              <w:rPr>
                <w:rFonts w:eastAsia="맑은 고딕"/>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9406" w:type="dxa"/>
          </w:tcPr>
          <w:p w14:paraId="09790E5B" w14:textId="5E7EEC6C" w:rsidR="00E71D0D" w:rsidRDefault="00CA2774">
            <w:pPr>
              <w:spacing w:line="240" w:lineRule="auto"/>
              <w:rPr>
                <w:lang w:eastAsia="zh-CN"/>
              </w:rPr>
            </w:pPr>
            <w:r>
              <w:rPr>
                <w:lang w:eastAsia="zh-CN"/>
              </w:rPr>
              <w:t xml:space="preserve">Our first preference is Alt. 2-2, and it can include DCI 1_0 and 0_0 in the USS at </w:t>
            </w:r>
            <w:proofErr w:type="spellStart"/>
            <w:r>
              <w:rPr>
                <w:lang w:eastAsia="zh-CN"/>
              </w:rPr>
              <w:t>P</w:t>
            </w:r>
            <w:r w:rsidR="00AC55DE">
              <w:rPr>
                <w:lang w:eastAsia="zh-CN"/>
              </w:rPr>
              <w:t>c</w:t>
            </w:r>
            <w:r>
              <w:rPr>
                <w:lang w:eastAsia="zh-CN"/>
              </w:rPr>
              <w:t>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monitoring USS sets in </w:t>
            </w:r>
            <w:proofErr w:type="spellStart"/>
            <w:r>
              <w:rPr>
                <w:lang w:eastAsia="zh-CN"/>
              </w:rPr>
              <w:t>sSCell</w:t>
            </w:r>
            <w:proofErr w:type="spellEnd"/>
            <w:r>
              <w:rPr>
                <w:lang w:eastAsia="zh-CN"/>
              </w:rPr>
              <w:t xml:space="preserve"> which can increase the PDCCH capacity on </w:t>
            </w:r>
            <w:proofErr w:type="spellStart"/>
            <w:r>
              <w:rPr>
                <w:lang w:eastAsia="zh-CN"/>
              </w:rPr>
              <w:t>P</w:t>
            </w:r>
            <w:r w:rsidR="00AC55DE">
              <w:rPr>
                <w:lang w:eastAsia="zh-CN"/>
              </w:rPr>
              <w:t>c</w:t>
            </w:r>
            <w:r>
              <w:rPr>
                <w:lang w:eastAsia="zh-CN"/>
              </w:rPr>
              <w:t>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monitoring USS sets on </w:t>
            </w:r>
            <w:proofErr w:type="spellStart"/>
            <w:r>
              <w:rPr>
                <w:lang w:eastAsia="zh-CN"/>
              </w:rPr>
              <w:t>P</w:t>
            </w:r>
            <w:r w:rsidR="00AC55DE">
              <w:rPr>
                <w:lang w:eastAsia="zh-CN"/>
              </w:rPr>
              <w:t>c</w:t>
            </w:r>
            <w:r>
              <w:rPr>
                <w:lang w:eastAsia="zh-CN"/>
              </w:rPr>
              <w:t>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proofErr w:type="gramStart"/>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 xml:space="preserve">in both </w:t>
            </w:r>
            <w:proofErr w:type="spellStart"/>
            <w:r>
              <w:rPr>
                <w:lang w:val="en" w:eastAsia="zh-CN"/>
              </w:rPr>
              <w:t>P</w:t>
            </w:r>
            <w:r w:rsidR="00AC55DE">
              <w:rPr>
                <w:lang w:val="en" w:eastAsia="zh-CN"/>
              </w:rPr>
              <w:t>c</w:t>
            </w:r>
            <w:r>
              <w:rPr>
                <w:lang w:val="en" w:eastAsia="zh-CN"/>
              </w:rPr>
              <w:t>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w:t>
            </w:r>
            <w:r w:rsidR="00AC55DE">
              <w:t>c</w:t>
            </w:r>
            <w:r>
              <w:t>ell</w:t>
            </w:r>
            <w:proofErr w:type="spellEnd"/>
            <w:r>
              <w:t xml:space="preserve"> and </w:t>
            </w:r>
            <w:proofErr w:type="spellStart"/>
            <w:r>
              <w:t>sSCell</w:t>
            </w:r>
            <w:proofErr w:type="spellEnd"/>
            <w:r>
              <w:t xml:space="preserve"> PDCCH monitoring for </w:t>
            </w:r>
            <w:proofErr w:type="spellStart"/>
            <w:r>
              <w:t>P</w:t>
            </w:r>
            <w:r w:rsidR="00AC55DE">
              <w:t>c</w:t>
            </w:r>
            <w:r>
              <w:t>ell</w:t>
            </w:r>
            <w:proofErr w:type="spellEnd"/>
            <w:r>
              <w:t xml:space="preserve"> scheduling is agreed (e.g., Alt 2-1), and</w:t>
            </w:r>
          </w:p>
          <w:p w14:paraId="3478707C" w14:textId="43719596"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w:t>
            </w:r>
            <w:r w:rsidR="00AC55DE">
              <w:t>c</w:t>
            </w:r>
            <w:r>
              <w:t>ell</w:t>
            </w:r>
            <w:proofErr w:type="spellEnd"/>
            <w:r>
              <w:t xml:space="preserve"> and </w:t>
            </w:r>
            <w:proofErr w:type="spellStart"/>
            <w:r>
              <w:t>sSCell</w:t>
            </w:r>
            <w:proofErr w:type="spellEnd"/>
            <w:r>
              <w:t xml:space="preserve"> PDCCH monitoring for </w:t>
            </w:r>
            <w:proofErr w:type="spellStart"/>
            <w:r>
              <w:t>P</w:t>
            </w:r>
            <w:r w:rsidR="00AC55DE">
              <w:t>c</w:t>
            </w:r>
            <w:r>
              <w:t>ell</w:t>
            </w:r>
            <w:proofErr w:type="spellEnd"/>
            <w:r>
              <w:t xml:space="preserve">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7"/>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6C8A6FF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15F59EFD"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AE0FDFF"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85A1602"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130B34E7"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7"/>
        <w:numPr>
          <w:ilvl w:val="3"/>
          <w:numId w:val="7"/>
        </w:numPr>
        <w:rPr>
          <w:lang w:val="en-US" w:eastAsia="zh-CN"/>
        </w:rPr>
      </w:pPr>
      <w:r>
        <w:rPr>
          <w:lang w:val="en-US" w:eastAsia="zh-CN"/>
        </w:rPr>
        <w:t>SS Group Switching</w:t>
      </w:r>
    </w:p>
    <w:p w14:paraId="08B87BE4" w14:textId="77777777" w:rsidR="00E71D0D" w:rsidRDefault="00CA2774">
      <w:pPr>
        <w:pStyle w:val="af7"/>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3FBAE685" w14:textId="4D5A6DB5" w:rsidR="00E71D0D" w:rsidRDefault="00CA2774">
      <w:pPr>
        <w:pStyle w:val="af7"/>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02A44DA" w14:textId="77777777" w:rsidR="00E71D0D" w:rsidRDefault="00CA2774">
      <w:pPr>
        <w:pStyle w:val="af7"/>
        <w:numPr>
          <w:ilvl w:val="2"/>
          <w:numId w:val="7"/>
        </w:numPr>
        <w:rPr>
          <w:lang w:val="en-US" w:eastAsia="zh-CN"/>
        </w:rPr>
      </w:pPr>
      <w:r>
        <w:rPr>
          <w:lang w:val="en-US" w:eastAsia="zh-CN"/>
        </w:rPr>
        <w:lastRenderedPageBreak/>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70A00C1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5"/>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7"/>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Qualcomm (A, confirm WA), ZTE (C/A), Docomo, Lenovo/Mot (B), [</w:t>
            </w:r>
            <w:proofErr w:type="gramStart"/>
            <w:r>
              <w:t>Samsung(</w:t>
            </w:r>
            <w:proofErr w:type="gramEnd"/>
            <w:r>
              <w:t>B, cap)?]</w:t>
            </w:r>
          </w:p>
          <w:p w14:paraId="1E31B1BA"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7"/>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af7"/>
              <w:numPr>
                <w:ilvl w:val="1"/>
                <w:numId w:val="12"/>
              </w:numPr>
              <w:overflowPunct/>
              <w:autoSpaceDE/>
              <w:autoSpaceDN/>
              <w:adjustRightInd/>
              <w:spacing w:after="0" w:line="240" w:lineRule="auto"/>
              <w:contextualSpacing w:val="0"/>
              <w:textAlignment w:val="auto"/>
            </w:pPr>
            <w:r>
              <w:t xml:space="preserve">Prefer – Docomo, </w:t>
            </w:r>
            <w:proofErr w:type="spellStart"/>
            <w:r>
              <w:t>Spreadtrum</w:t>
            </w:r>
            <w:proofErr w:type="spellEnd"/>
            <w:r>
              <w:t xml:space="preserve">, </w:t>
            </w:r>
            <w:proofErr w:type="spellStart"/>
            <w:r>
              <w:t>Oppo</w:t>
            </w:r>
            <w:r w:rsidR="00AC55DE">
              <w:t>I</w:t>
            </w:r>
            <w:proofErr w:type="spellEnd"/>
            <w:r>
              <w:t xml:space="preserve">, </w:t>
            </w:r>
            <w:proofErr w:type="spellStart"/>
            <w:r>
              <w:t>Xiaomi</w:t>
            </w:r>
            <w:r w:rsidR="00AC55DE">
              <w:t>I</w:t>
            </w:r>
            <w:proofErr w:type="spellEnd"/>
          </w:p>
          <w:p w14:paraId="5F22FD64"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Interdigital (only SSSG), Nokia, [Samsung(</w:t>
            </w:r>
            <w:proofErr w:type="spellStart"/>
            <w:proofErr w:type="gramStart"/>
            <w:r>
              <w:t>B,cap</w:t>
            </w:r>
            <w:proofErr w:type="spellEnd"/>
            <w:proofErr w:type="gramEnd"/>
            <w:r>
              <w:t>)?]</w:t>
            </w:r>
          </w:p>
          <w:p w14:paraId="5C5FC78F"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Apple, CATT(B), Docomo, MTK(cap2)</w:t>
            </w:r>
          </w:p>
          <w:p w14:paraId="7739A626" w14:textId="19611199"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 </w:t>
            </w:r>
            <w:proofErr w:type="spellStart"/>
            <w:r>
              <w:t>Spreadtrum</w:t>
            </w:r>
            <w:proofErr w:type="spellEnd"/>
            <w:r>
              <w:t xml:space="preserve">, Nokia, Lenovo/Mot </w:t>
            </w:r>
            <w:r w:rsidR="00AC55DE">
              <w:t>I</w:t>
            </w:r>
            <w:r>
              <w:t>, Qualcomm (5970 – see below)?</w:t>
            </w:r>
          </w:p>
          <w:p w14:paraId="79A7E721"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7"/>
              <w:overflowPunct/>
              <w:autoSpaceDE/>
              <w:autoSpaceDN/>
              <w:adjustRightInd/>
              <w:spacing w:after="0" w:line="240" w:lineRule="auto"/>
              <w:ind w:left="1440"/>
              <w:contextualSpacing w:val="0"/>
              <w:textAlignment w:val="auto"/>
            </w:pPr>
          </w:p>
          <w:p w14:paraId="6AED94B0" w14:textId="77777777" w:rsidR="00E71D0D" w:rsidRDefault="00E71D0D">
            <w:pPr>
              <w:pStyle w:val="af7"/>
              <w:overflowPunct/>
              <w:autoSpaceDE/>
              <w:autoSpaceDN/>
              <w:adjustRightInd/>
              <w:spacing w:after="0" w:line="240" w:lineRule="auto"/>
              <w:ind w:left="1440"/>
              <w:contextualSpacing w:val="0"/>
              <w:textAlignment w:val="auto"/>
            </w:pPr>
          </w:p>
          <w:p w14:paraId="376E1215"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af7"/>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3"/>
        <w:rPr>
          <w:lang w:val="en-US" w:eastAsia="zh-CN"/>
        </w:rPr>
      </w:pPr>
      <w:r>
        <w:rPr>
          <w:highlight w:val="yellow"/>
          <w:lang w:val="en-US" w:eastAsia="zh-CN"/>
        </w:rPr>
        <w:t>Discussion Point 2v3</w:t>
      </w:r>
    </w:p>
    <w:p w14:paraId="47FC06F3" w14:textId="77777777" w:rsidR="00E71D0D" w:rsidRDefault="00CA2774">
      <w:pPr>
        <w:pStyle w:val="a4"/>
      </w:pPr>
      <w:r>
        <w:t>Following was discussed in the GTW session</w:t>
      </w:r>
    </w:p>
    <w:p w14:paraId="2AA38227" w14:textId="77777777" w:rsidR="00E71D0D" w:rsidRDefault="00CA2774">
      <w:pPr>
        <w:ind w:left="720"/>
        <w:rPr>
          <w:rFonts w:eastAsia="바탕"/>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바탕"/>
          <w:b/>
          <w:bCs/>
          <w:lang w:eastAsia="zh-CN"/>
        </w:rPr>
      </w:pPr>
      <w:r>
        <w:rPr>
          <w:lang w:val="en-US" w:eastAsia="zh-CN"/>
        </w:rPr>
        <w:t xml:space="preserve">For handling of PDCCH monitoring and BD/CCE limits [when P(S)Cell SCS is less than or equal to </w:t>
      </w:r>
      <w:proofErr w:type="spellStart"/>
      <w:r>
        <w:rPr>
          <w:lang w:val="en-US" w:eastAsia="zh-CN"/>
        </w:rPr>
        <w:t>sSCell</w:t>
      </w:r>
      <w:proofErr w:type="spellEnd"/>
      <w:r>
        <w:rPr>
          <w:lang w:val="en-US" w:eastAsia="zh-CN"/>
        </w:rPr>
        <w:t xml:space="preserve">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 xml:space="preserve">Basic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(e.g. based on either Alt2.1 or Alt2.2)</w:t>
      </w:r>
    </w:p>
    <w:p w14:paraId="5FE29427" w14:textId="77777777" w:rsidR="00E71D0D" w:rsidRDefault="00E71D0D">
      <w:pPr>
        <w:pStyle w:val="a4"/>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5"/>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w:t>
            </w:r>
            <w:proofErr w:type="spellStart"/>
            <w:r>
              <w:rPr>
                <w:lang w:val="en-US" w:eastAsia="zh-CN"/>
              </w:rPr>
              <w:t>sSCell</w:t>
            </w:r>
            <w:proofErr w:type="spellEnd"/>
            <w:r>
              <w:rPr>
                <w:lang w:val="en-US" w:eastAsia="zh-CN"/>
              </w:rPr>
              <w:t xml:space="preserve"> to P(S)Cell. </w:t>
            </w:r>
          </w:p>
          <w:p w14:paraId="01842596" w14:textId="06551855" w:rsidR="00E71D0D" w:rsidRDefault="00CA2774">
            <w:pPr>
              <w:spacing w:line="240" w:lineRule="auto"/>
              <w:rPr>
                <w:lang w:val="en-US" w:eastAsia="zh-CN"/>
              </w:rPr>
            </w:pPr>
            <w:r>
              <w:rPr>
                <w:lang w:val="en-US" w:eastAsia="zh-CN"/>
              </w:rPr>
              <w:t xml:space="preserve">However, we prefer to avoid terms like ‘basic feature’ as such discussion (i.e., what are basic feature components) should happen in UE capability phase for Rel17. Instead we prefer to refer to UE Types as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Our expectation is that both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w:t>
            </w:r>
            <w:proofErr w:type="spellStart"/>
            <w:r>
              <w:rPr>
                <w:lang w:val="en-US" w:eastAsia="zh-CN"/>
              </w:rPr>
              <w:t>sSCell</w:t>
            </w:r>
            <w:proofErr w:type="spellEnd"/>
            <w:r>
              <w:rPr>
                <w:lang w:val="en-US" w:eastAsia="zh-CN"/>
              </w:rPr>
              <w:t xml:space="preserve"> to P(S)Cell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w:t>
            </w:r>
            <w:proofErr w:type="spellStart"/>
            <w:r>
              <w:rPr>
                <w:lang w:val="en-US" w:eastAsia="zh-CN"/>
              </w:rPr>
              <w:t>sSCell</w:t>
            </w:r>
            <w:proofErr w:type="spellEnd"/>
            <w:r>
              <w:rPr>
                <w:lang w:val="en-US" w:eastAsia="zh-CN"/>
              </w:rPr>
              <w:t xml:space="preserve">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7"/>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Following search space sets are configured so that the UE does not monitor them in overlapping [slot/symbol] of P(S)Cell and </w:t>
            </w:r>
            <w:proofErr w:type="spellStart"/>
            <w:r>
              <w:rPr>
                <w:rFonts w:eastAsia="MS Mincho"/>
                <w:lang w:eastAsia="ja-JP"/>
              </w:rPr>
              <w:t>sSCell</w:t>
            </w:r>
            <w:proofErr w:type="spellEnd"/>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For other P(S)Cell slot(s) where the UE monitors PDCCH for P(S)Cell on both P(S)Cell and </w:t>
            </w:r>
            <w:proofErr w:type="spellStart"/>
            <w:r>
              <w:rPr>
                <w:rFonts w:eastAsia="MS Mincho"/>
                <w:lang w:eastAsia="ja-JP"/>
              </w:rPr>
              <w:t>sSCell</w:t>
            </w:r>
            <w:proofErr w:type="spellEnd"/>
            <w:r>
              <w:rPr>
                <w:rFonts w:eastAsia="MS Mincho"/>
                <w:lang w:eastAsia="ja-JP"/>
              </w:rPr>
              <w:t>,</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21589867" w14:textId="77777777" w:rsidR="00E71D0D" w:rsidRDefault="00CA2774">
            <w:pPr>
              <w:pStyle w:val="af7"/>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of P(S)Cell and </w:t>
            </w:r>
            <w:proofErr w:type="spellStart"/>
            <w:r>
              <w:rPr>
                <w:rFonts w:eastAsia="MS Mincho"/>
                <w:lang w:eastAsia="ja-JP"/>
              </w:rPr>
              <w:t>sSCell</w:t>
            </w:r>
            <w:proofErr w:type="spellEnd"/>
            <w:r>
              <w:rPr>
                <w:rFonts w:eastAsia="MS Mincho"/>
                <w:lang w:eastAsia="ja-JP"/>
              </w:rPr>
              <w:t xml:space="preserve">, UE monitors them on both P(S)Cell and </w:t>
            </w:r>
            <w:proofErr w:type="spellStart"/>
            <w:r>
              <w:rPr>
                <w:rFonts w:eastAsia="MS Mincho"/>
                <w:lang w:eastAsia="ja-JP"/>
              </w:rPr>
              <w:t>sSCell</w:t>
            </w:r>
            <w:proofErr w:type="spellEnd"/>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x2(m1))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51806D93" w14:textId="6D1E4120" w:rsidR="00E71D0D" w:rsidRDefault="00CA2774">
            <w:pPr>
              <w:spacing w:line="240" w:lineRule="auto"/>
              <w:rPr>
                <w:lang w:val="en-US" w:eastAsia="zh-CN"/>
              </w:rPr>
            </w:pPr>
            <w:r>
              <w:rPr>
                <w:lang w:val="en-US" w:eastAsia="zh-CN"/>
              </w:rPr>
              <w:br/>
              <w:t xml:space="preserve">The framework of Type A and Type B UE is similar (so additional standardization effort of having two types of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w:t>
            </w:r>
            <w:proofErr w:type="spellStart"/>
            <w:r>
              <w:rPr>
                <w:lang w:val="en-US" w:eastAsia="zh-CN"/>
              </w:rPr>
              <w:t>sSCell</w:t>
            </w:r>
            <w:proofErr w:type="spellEnd"/>
            <w:r>
              <w:rPr>
                <w:lang w:val="en-US" w:eastAsia="zh-CN"/>
              </w:rPr>
              <w:t xml:space="preserve">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 xml:space="preserve">Regarding dynamic switching of PDCCH monitoring between P(S)Cell and activated </w:t>
            </w:r>
            <w:proofErr w:type="spellStart"/>
            <w:r>
              <w:rPr>
                <w:lang w:val="en-US" w:eastAsia="zh-CN"/>
              </w:rPr>
              <w:t>sSCell</w:t>
            </w:r>
            <w:proofErr w:type="spellEnd"/>
            <w:r>
              <w:rPr>
                <w:lang w:val="en-US" w:eastAsia="zh-CN"/>
              </w:rPr>
              <w:t xml:space="preserve"> (i.e., Alt 2-2), we do not see the need for introducing it as the additional benefit compared to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is unclear (The Type B UE is better than Alt2-2 in terms of flexibility without need for switching delays/interruptions. The Type A UE is better than Alt2-2 in terms of simplicity). However, we are open to considering switching to ‘normal’ PDCCH monitoring on P(S)Cell when </w:t>
            </w:r>
            <w:proofErr w:type="spellStart"/>
            <w:r>
              <w:rPr>
                <w:lang w:val="en-US" w:eastAsia="zh-CN"/>
              </w:rPr>
              <w:t>sSCell</w:t>
            </w:r>
            <w:proofErr w:type="spellEnd"/>
            <w:r>
              <w:rPr>
                <w:lang w:val="en-US" w:eastAsia="zh-CN"/>
              </w:rPr>
              <w:t xml:space="preserve"> is deactivated (this can provide benefit especially for Type A </w:t>
            </w:r>
            <w:proofErr w:type="spellStart"/>
            <w:r>
              <w:rPr>
                <w:lang w:val="en-US" w:eastAsia="zh-CN"/>
              </w:rPr>
              <w:t>U</w:t>
            </w:r>
            <w:r w:rsidR="00AC55DE">
              <w:rPr>
                <w:lang w:val="en-US" w:eastAsia="zh-CN"/>
              </w:rPr>
              <w:t>e</w:t>
            </w:r>
            <w:r>
              <w:rPr>
                <w:lang w:val="en-US" w:eastAsia="zh-CN"/>
              </w:rPr>
              <w:t>s</w:t>
            </w:r>
            <w:proofErr w:type="spellEnd"/>
            <w:r>
              <w:rPr>
                <w:lang w:val="en-US" w:eastAsia="zh-CN"/>
              </w:rPr>
              <w:t>).</w:t>
            </w:r>
          </w:p>
          <w:p w14:paraId="3A2E7076" w14:textId="35FBA91A" w:rsidR="00E71D0D" w:rsidRDefault="00CA2774">
            <w:pPr>
              <w:spacing w:line="240" w:lineRule="auto"/>
              <w:rPr>
                <w:lang w:val="en-US" w:eastAsia="zh-CN"/>
              </w:rPr>
            </w:pPr>
            <w:r>
              <w:rPr>
                <w:lang w:val="en-US" w:eastAsia="zh-CN"/>
              </w:rPr>
              <w:t xml:space="preserve">Regarding Alt1 UE, our understanding is such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xml:space="preserve">) impose significant limitations for system operation and also increase UE power consumption (proper operation with Alt1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requires </w:t>
            </w:r>
            <w:proofErr w:type="spellStart"/>
            <w:r>
              <w:rPr>
                <w:lang w:val="en-US" w:eastAsia="zh-CN"/>
              </w:rPr>
              <w:t>sSCell</w:t>
            </w:r>
            <w:proofErr w:type="spellEnd"/>
            <w:r>
              <w:rPr>
                <w:lang w:val="en-US" w:eastAsia="zh-CN"/>
              </w:rPr>
              <w:t xml:space="preserve">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7"/>
              <w:numPr>
                <w:ilvl w:val="0"/>
                <w:numId w:val="15"/>
              </w:numPr>
              <w:spacing w:line="240" w:lineRule="auto"/>
              <w:rPr>
                <w:lang w:val="en-US" w:eastAsia="zh-CN"/>
              </w:rPr>
            </w:pPr>
            <w:r>
              <w:rPr>
                <w:lang w:val="en-US" w:eastAsia="zh-CN"/>
              </w:rPr>
              <w:t xml:space="preserve">One is based on Alt-1 which is USS with non-fallback DCI only on </w:t>
            </w:r>
            <w:proofErr w:type="spellStart"/>
            <w:r>
              <w:rPr>
                <w:lang w:val="en-US" w:eastAsia="zh-CN"/>
              </w:rPr>
              <w:t>sSCell</w:t>
            </w:r>
            <w:proofErr w:type="spellEnd"/>
          </w:p>
          <w:p w14:paraId="2CA2EF65" w14:textId="77777777" w:rsidR="00E71D0D" w:rsidRDefault="00CA2774">
            <w:pPr>
              <w:pStyle w:val="af7"/>
              <w:numPr>
                <w:ilvl w:val="0"/>
                <w:numId w:val="15"/>
              </w:numPr>
              <w:spacing w:line="240" w:lineRule="auto"/>
              <w:rPr>
                <w:lang w:val="en-US" w:eastAsia="zh-CN"/>
              </w:rPr>
            </w:pPr>
            <w:r>
              <w:rPr>
                <w:lang w:val="en-US" w:eastAsia="zh-CN"/>
              </w:rPr>
              <w:t xml:space="preserve">Some variant of TDM USS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01C6D1B5" w14:textId="77777777" w:rsidR="00E71D0D" w:rsidRDefault="00CA2774">
            <w:pPr>
              <w:pStyle w:val="af7"/>
              <w:numPr>
                <w:ilvl w:val="0"/>
                <w:numId w:val="15"/>
              </w:numPr>
              <w:spacing w:line="240" w:lineRule="auto"/>
              <w:rPr>
                <w:lang w:val="en-US" w:eastAsia="zh-CN"/>
              </w:rPr>
            </w:pPr>
            <w:r>
              <w:rPr>
                <w:lang w:val="en-US" w:eastAsia="zh-CN"/>
              </w:rPr>
              <w:t xml:space="preserve">Potentially the simultaneous USS on both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47629C92"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af7"/>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is allowed to monitor unicast PDCCH (i.e., PDCCH with CRC scrambled by C-RNTI/MCS-C-RNTI/CS-RNTI that schedules unicast PDSCH/PUSCH on P(S)Cell) only on either </w:t>
            </w:r>
            <w:proofErr w:type="spellStart"/>
            <w:r>
              <w:rPr>
                <w:rFonts w:eastAsia="MS Mincho"/>
                <w:lang w:val="en-US" w:eastAsia="ja-JP"/>
              </w:rPr>
              <w:t>sSCell</w:t>
            </w:r>
            <w:proofErr w:type="spellEnd"/>
            <w:r>
              <w:rPr>
                <w:rFonts w:eastAsia="MS Mincho"/>
                <w:lang w:val="en-US" w:eastAsia="ja-JP"/>
              </w:rPr>
              <w:t xml:space="preserve"> or P(S)Cell (not on both). </w:t>
            </w:r>
          </w:p>
          <w:p w14:paraId="32C6B942" w14:textId="77777777" w:rsidR="00CA2774" w:rsidRDefault="00CA2774" w:rsidP="00CA2774">
            <w:pPr>
              <w:pStyle w:val="af7"/>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 xml:space="preserve">referably, the cell for monitoring unicast PDCCH is fixed to </w:t>
            </w:r>
            <w:proofErr w:type="spellStart"/>
            <w:r>
              <w:rPr>
                <w:rFonts w:eastAsia="MS Mincho"/>
                <w:lang w:val="en-US" w:eastAsia="ja-JP"/>
              </w:rPr>
              <w:t>sSCell</w:t>
            </w:r>
            <w:proofErr w:type="spellEnd"/>
            <w:r>
              <w:rPr>
                <w:rFonts w:eastAsia="MS Mincho"/>
                <w:lang w:val="en-US" w:eastAsia="ja-JP"/>
              </w:rPr>
              <w:t xml:space="preserve">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7"/>
              <w:numPr>
                <w:ilvl w:val="0"/>
                <w:numId w:val="27"/>
              </w:numPr>
              <w:spacing w:line="240" w:lineRule="auto"/>
              <w:rPr>
                <w:rFonts w:eastAsia="MS Mincho"/>
                <w:lang w:val="en-US" w:eastAsia="ja-JP"/>
              </w:rPr>
            </w:pPr>
            <w:r>
              <w:rPr>
                <w:rFonts w:eastAsia="MS Mincho"/>
                <w:lang w:val="en-US" w:eastAsia="ja-JP"/>
              </w:rPr>
              <w:t xml:space="preserve">When the UE monitors PDCCH on both </w:t>
            </w:r>
            <w:proofErr w:type="spellStart"/>
            <w:r>
              <w:rPr>
                <w:rFonts w:eastAsia="MS Mincho"/>
                <w:lang w:val="en-US" w:eastAsia="ja-JP"/>
              </w:rPr>
              <w:t>sSCell</w:t>
            </w:r>
            <w:proofErr w:type="spellEnd"/>
            <w:r>
              <w:rPr>
                <w:rFonts w:eastAsia="MS Mincho"/>
                <w:lang w:val="en-US" w:eastAsia="ja-JP"/>
              </w:rPr>
              <w:t xml:space="preserve"> and P(S)Cell (in a P(S)Cell slot), the BD/CCE limit determination for P(S)Cell (or for </w:t>
            </w:r>
            <w:proofErr w:type="spellStart"/>
            <w:r>
              <w:rPr>
                <w:rFonts w:eastAsia="MS Mincho"/>
                <w:lang w:val="en-US" w:eastAsia="ja-JP"/>
              </w:rPr>
              <w:t>sSCell</w:t>
            </w:r>
            <w:proofErr w:type="spellEnd"/>
            <w:r>
              <w:rPr>
                <w:rFonts w:eastAsia="MS Mincho"/>
                <w:lang w:val="en-US" w:eastAsia="ja-JP"/>
              </w:rPr>
              <w:t xml:space="preserve">) is not dynamic across these P(S)Cell slots. There should be a single BD/CCE limit for P(S)Cell (or for </w:t>
            </w:r>
            <w:proofErr w:type="spellStart"/>
            <w:r>
              <w:rPr>
                <w:rFonts w:eastAsia="MS Mincho"/>
                <w:lang w:val="en-US" w:eastAsia="ja-JP"/>
              </w:rPr>
              <w:t>sSCell</w:t>
            </w:r>
            <w:proofErr w:type="spellEnd"/>
            <w:r>
              <w:rPr>
                <w:rFonts w:eastAsia="MS Mincho"/>
                <w:lang w:val="en-US" w:eastAsia="ja-JP"/>
              </w:rPr>
              <w:t xml:space="preserve">)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바탕"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바탕" w:hAnsi="Times"/>
                <w:szCs w:val="24"/>
                <w:lang w:eastAsia="zh-CN"/>
              </w:rPr>
              <w:t>FFS: Whether the UE can monitor PDCCH from both cells in the same slot</w:t>
            </w:r>
            <w:r>
              <w:rPr>
                <w:rFonts w:ascii="Times" w:eastAsia="바탕" w:hAnsi="Times"/>
                <w:szCs w:val="24"/>
                <w:lang w:eastAsia="zh-CN"/>
              </w:rPr>
              <w:t>”)</w:t>
            </w:r>
            <w:r w:rsidR="00247236">
              <w:rPr>
                <w:rFonts w:ascii="Times" w:eastAsia="바탕" w:hAnsi="Times"/>
                <w:szCs w:val="24"/>
                <w:lang w:eastAsia="zh-CN"/>
              </w:rPr>
              <w:t>.</w:t>
            </w:r>
            <w:r>
              <w:rPr>
                <w:rFonts w:ascii="Times" w:eastAsia="바탕" w:hAnsi="Times"/>
                <w:szCs w:val="24"/>
                <w:lang w:eastAsia="zh-CN"/>
              </w:rPr>
              <w:t xml:space="preserve"> A negative answer yields Rel-16 operation </w:t>
            </w:r>
            <w:r w:rsidR="00AC55DE">
              <w:rPr>
                <w:rFonts w:ascii="Times" w:eastAsia="바탕" w:hAnsi="Times"/>
                <w:szCs w:val="24"/>
                <w:lang w:eastAsia="zh-CN"/>
              </w:rPr>
              <w:t>–</w:t>
            </w:r>
            <w:r>
              <w:rPr>
                <w:rFonts w:ascii="Times" w:eastAsia="바탕"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w:t>
            </w:r>
            <w:proofErr w:type="spellStart"/>
            <w:r>
              <w:rPr>
                <w:lang w:val="en" w:eastAsia="zh-CN"/>
              </w:rPr>
              <w:t>U</w:t>
            </w:r>
            <w:r w:rsidR="00AC55DE">
              <w:rPr>
                <w:lang w:val="en" w:eastAsia="zh-CN"/>
              </w:rPr>
              <w:t>e</w:t>
            </w:r>
            <w:r>
              <w:rPr>
                <w:lang w:val="en" w:eastAsia="zh-CN"/>
              </w:rPr>
              <w:t>s</w:t>
            </w:r>
            <w:proofErr w:type="spellEnd"/>
            <w:r>
              <w:rPr>
                <w:lang w:val="en" w:eastAsia="zh-CN"/>
              </w:rPr>
              <w:t xml:space="preserve">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w:t>
            </w:r>
            <w:proofErr w:type="spellStart"/>
            <w:r>
              <w:rPr>
                <w:lang w:val="en" w:eastAsia="zh-CN"/>
              </w:rPr>
              <w:t>sSCell</w:t>
            </w:r>
            <w:proofErr w:type="spellEnd"/>
            <w:r>
              <w:rPr>
                <w:lang w:val="en" w:eastAsia="zh-CN"/>
              </w:rPr>
              <w:t xml:space="preserve">. Type-3 CSS can be monitored on the </w:t>
            </w:r>
            <w:r w:rsidR="008451DA">
              <w:rPr>
                <w:lang w:val="en" w:eastAsia="zh-CN"/>
              </w:rPr>
              <w:t xml:space="preserve">P(S)Cell or on the </w:t>
            </w:r>
            <w:proofErr w:type="spellStart"/>
            <w:r>
              <w:rPr>
                <w:lang w:val="en" w:eastAsia="zh-CN"/>
              </w:rPr>
              <w:t>sSCell</w:t>
            </w:r>
            <w:proofErr w:type="spellEnd"/>
            <w:r>
              <w:rPr>
                <w:lang w:val="en" w:eastAsia="zh-CN"/>
              </w:rPr>
              <w:t xml:space="preserve">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7"/>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 xml:space="preserve">earch space sets are configured so that the UE does not monitor them in overlapping [slot/symbol] of P(S)Cell and </w:t>
            </w:r>
            <w:proofErr w:type="spellStart"/>
            <w:r w:rsidR="008451DA">
              <w:rPr>
                <w:rFonts w:eastAsia="MS Mincho"/>
                <w:lang w:eastAsia="ja-JP"/>
              </w:rPr>
              <w:t>sSCell</w:t>
            </w:r>
            <w:proofErr w:type="spellEnd"/>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lastRenderedPageBreak/>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 xml:space="preserve">er </w:t>
            </w:r>
            <w:proofErr w:type="spellStart"/>
            <w:r w:rsidR="00F6592C">
              <w:rPr>
                <w:rFonts w:eastAsia="MS Mincho"/>
                <w:lang w:eastAsia="ja-JP"/>
              </w:rPr>
              <w:t>Tdocs</w:t>
            </w:r>
            <w:proofErr w:type="spellEnd"/>
            <w:r w:rsidR="00F6592C">
              <w:rPr>
                <w:rFonts w:eastAsia="MS Mincho"/>
                <w:lang w:eastAsia="ja-JP"/>
              </w:rPr>
              <w:t xml:space="preserve">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w:t>
            </w:r>
            <w:proofErr w:type="spellStart"/>
            <w:r w:rsidR="00F6592C">
              <w:rPr>
                <w:rFonts w:eastAsia="MS Mincho"/>
                <w:lang w:eastAsia="ja-JP"/>
              </w:rPr>
              <w:t>sSCell</w:t>
            </w:r>
            <w:proofErr w:type="spellEnd"/>
            <w:r w:rsidR="00F6592C">
              <w:rPr>
                <w:rFonts w:eastAsia="MS Mincho"/>
                <w:lang w:eastAsia="ja-JP"/>
              </w:rPr>
              <w:t xml:space="preserve">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 xml:space="preserve">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w:t>
            </w:r>
            <w:proofErr w:type="spellStart"/>
            <w:r>
              <w:rPr>
                <w:lang w:val="en" w:eastAsia="zh-CN"/>
              </w:rPr>
              <w:t>gNB</w:t>
            </w:r>
            <w:proofErr w:type="spellEnd"/>
            <w:r>
              <w:rPr>
                <w:lang w:val="en" w:eastAsia="zh-CN"/>
              </w:rPr>
              <w:t xml:space="preserve"> (not that we wouldn’t be happy to have it available when needed), and recognize that this is a </w:t>
            </w:r>
            <w:proofErr w:type="spellStart"/>
            <w:r>
              <w:rPr>
                <w:lang w:val="en" w:eastAsia="zh-CN"/>
              </w:rPr>
              <w:t>painpoint</w:t>
            </w:r>
            <w:proofErr w:type="spellEnd"/>
            <w:r>
              <w:rPr>
                <w:lang w:val="en" w:eastAsia="zh-CN"/>
              </w:rPr>
              <w:t xml:space="preserve"> for many. We have also gotten the understanding that switching the monitoring slot-by-slot or symbol-by-symbol is also a </w:t>
            </w:r>
            <w:proofErr w:type="spellStart"/>
            <w:r>
              <w:rPr>
                <w:lang w:val="en" w:eastAsia="zh-CN"/>
              </w:rPr>
              <w:t>painpoint</w:t>
            </w:r>
            <w:proofErr w:type="spellEnd"/>
            <w:r>
              <w:rPr>
                <w:lang w:val="en" w:eastAsia="zh-CN"/>
              </w:rPr>
              <w:t xml:space="preserve">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 xml:space="preserve">So – we are generally OK with the proposal, and hope that we can agree on a 2-4 based solution that does not require constant swapping of the PDCCH </w:t>
            </w:r>
            <w:proofErr w:type="spellStart"/>
            <w:r>
              <w:rPr>
                <w:lang w:val="en" w:eastAsia="zh-CN"/>
              </w:rPr>
              <w:t>montitoing</w:t>
            </w:r>
            <w:proofErr w:type="spellEnd"/>
            <w:r>
              <w:rPr>
                <w:lang w:val="en" w:eastAsia="zh-CN"/>
              </w:rPr>
              <w:t xml:space="preserve"> between </w:t>
            </w:r>
            <w:proofErr w:type="spellStart"/>
            <w:r>
              <w:rPr>
                <w:lang w:val="en" w:eastAsia="zh-CN"/>
              </w:rPr>
              <w:t>sSCell</w:t>
            </w:r>
            <w:proofErr w:type="spellEnd"/>
            <w:r>
              <w:rPr>
                <w:lang w:val="en" w:eastAsia="zh-CN"/>
              </w:rPr>
              <w:t xml:space="preserve"> and </w:t>
            </w:r>
            <w:proofErr w:type="spellStart"/>
            <w:r>
              <w:rPr>
                <w:lang w:val="en" w:eastAsia="zh-CN"/>
              </w:rPr>
              <w:t>P</w:t>
            </w:r>
            <w:r w:rsidR="0063573A">
              <w:rPr>
                <w:lang w:val="en" w:eastAsia="zh-CN"/>
              </w:rPr>
              <w:t>c</w:t>
            </w:r>
            <w:r>
              <w:rPr>
                <w:lang w:val="en" w:eastAsia="zh-CN"/>
              </w:rPr>
              <w:t>ell</w:t>
            </w:r>
            <w:proofErr w:type="spellEnd"/>
            <w:r w:rsidR="0063573A">
              <w:rPr>
                <w:lang w:val="en" w:eastAsia="zh-CN"/>
              </w:rPr>
              <w:t xml:space="preserve">. This is not useful for the network and appears to be undesirable for many </w:t>
            </w:r>
            <w:proofErr w:type="spellStart"/>
            <w:r w:rsidR="0063573A">
              <w:rPr>
                <w:lang w:val="en" w:eastAsia="zh-CN"/>
              </w:rPr>
              <w:t>Ues</w:t>
            </w:r>
            <w:proofErr w:type="spellEnd"/>
            <w:r w:rsidR="0063573A">
              <w:rPr>
                <w:lang w:val="en" w:eastAsia="zh-CN"/>
              </w:rPr>
              <w:t>.</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 xml:space="preserve">Type A UE could be based on Alt 2-4. That is, USS sets are not in same slot across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rPr>
                <w:lang w:val="en-US" w:eastAsia="zh-CN"/>
              </w:rPr>
              <w:t xml:space="preserve"> and there is no limitation on the timing of CSS sets. Therefore, in the slot that USS set(s) are configured on </w:t>
            </w:r>
            <w:proofErr w:type="spellStart"/>
            <w:r>
              <w:rPr>
                <w:lang w:val="en-US" w:eastAsia="zh-CN"/>
              </w:rPr>
              <w:t>sSCelll</w:t>
            </w:r>
            <w:proofErr w:type="spellEnd"/>
            <w:r>
              <w:rPr>
                <w:lang w:val="en-US" w:eastAsia="zh-CN"/>
              </w:rPr>
              <w:t xml:space="preserve">, there may or may not exist CSS in the same slot in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p>
          <w:p w14:paraId="6592C4C5" w14:textId="0CF45DBD"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rPr>
                <w:lang w:val="en-US" w:eastAsia="zh-CN"/>
              </w:rPr>
              <w:t xml:space="preserve">.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w:t>
            </w:r>
            <w:proofErr w:type="spellStart"/>
            <w:r>
              <w:rPr>
                <w:lang w:eastAsia="ja-JP"/>
              </w:rPr>
              <w:t>P</w:t>
            </w:r>
            <w:r w:rsidR="00AC55DE">
              <w:rPr>
                <w:lang w:eastAsia="ja-JP"/>
              </w:rPr>
              <w:t>c</w:t>
            </w:r>
            <w:r>
              <w:rPr>
                <w:lang w:eastAsia="ja-JP"/>
              </w:rPr>
              <w:t>el</w:t>
            </w:r>
            <w:proofErr w:type="spellEnd"/>
            <w:r>
              <w:rPr>
                <w:lang w:eastAsia="ja-JP"/>
              </w:rPr>
              <w:t xml:space="preserve"> and </w:t>
            </w:r>
            <w:proofErr w:type="spellStart"/>
            <w:r>
              <w:rPr>
                <w:lang w:eastAsia="ja-JP"/>
              </w:rPr>
              <w:t>sSCell</w:t>
            </w:r>
            <w:proofErr w:type="spellEnd"/>
            <w:r>
              <w:rPr>
                <w:lang w:eastAsia="ja-JP"/>
              </w:rPr>
              <w:t xml:space="preserve">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 xml:space="preserve"> and </w:t>
            </w:r>
            <w:proofErr w:type="spellStart"/>
            <w:r w:rsidR="00A15171">
              <w:rPr>
                <w:lang w:eastAsia="ja-JP"/>
              </w:rPr>
              <w:t>sSCell</w:t>
            </w:r>
            <w:proofErr w:type="spellEnd"/>
            <w:r w:rsidR="00A15171">
              <w:rPr>
                <w:lang w:eastAsia="ja-JP"/>
              </w:rPr>
              <w:t xml:space="preserve"> are determined by a reference SCS (say it is same as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 xml:space="preserve"> SCS but different from </w:t>
            </w:r>
            <w:proofErr w:type="spellStart"/>
            <w:r w:rsidR="00A15171">
              <w:rPr>
                <w:lang w:eastAsia="ja-JP"/>
              </w:rPr>
              <w:t>sSCell</w:t>
            </w:r>
            <w:proofErr w:type="spellEnd"/>
            <w:r w:rsidR="00A15171">
              <w:rPr>
                <w:lang w:eastAsia="ja-JP"/>
              </w:rPr>
              <w:t xml:space="preserve">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w:t>
            </w:r>
            <w:proofErr w:type="spellStart"/>
            <w:r w:rsidR="00A15171">
              <w:rPr>
                <w:lang w:eastAsia="ja-JP"/>
              </w:rPr>
              <w:t>sSCell</w:t>
            </w:r>
            <w:proofErr w:type="spellEnd"/>
            <w:r w:rsidR="00A15171">
              <w:rPr>
                <w:lang w:eastAsia="ja-JP"/>
              </w:rPr>
              <w:t xml:space="preserve"> and other </w:t>
            </w:r>
            <w:proofErr w:type="spellStart"/>
            <w:r w:rsidR="00A15171">
              <w:rPr>
                <w:lang w:eastAsia="ja-JP"/>
              </w:rPr>
              <w:t>S</w:t>
            </w:r>
            <w:r w:rsidR="00AC55DE">
              <w:rPr>
                <w:lang w:eastAsia="ja-JP"/>
              </w:rPr>
              <w:t>c</w:t>
            </w:r>
            <w:r w:rsidR="00A15171">
              <w:rPr>
                <w:lang w:eastAsia="ja-JP"/>
              </w:rPr>
              <w:t>ells</w:t>
            </w:r>
            <w:proofErr w:type="spellEnd"/>
            <w:r w:rsidR="00A15171">
              <w:rPr>
                <w:lang w:eastAsia="ja-JP"/>
              </w:rPr>
              <w:t xml:space="preserve"> having same SCS as sSCell? On the other hand, Option B in our view is best for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w:t>
            </w:r>
            <w:proofErr w:type="spellStart"/>
            <w:r w:rsidR="00A15171">
              <w:rPr>
                <w:lang w:eastAsia="ja-JP"/>
              </w:rPr>
              <w:t>sSCell</w:t>
            </w:r>
            <w:proofErr w:type="spellEnd"/>
            <w:r w:rsidR="00A15171">
              <w:rPr>
                <w:lang w:eastAsia="ja-JP"/>
              </w:rPr>
              <w:t xml:space="preserve"> with same SCS, however, it cannot be used if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w:t>
            </w:r>
            <w:proofErr w:type="spellStart"/>
            <w:r w:rsidR="00A15171">
              <w:rPr>
                <w:lang w:eastAsia="ja-JP"/>
              </w:rPr>
              <w:t>sSCell</w:t>
            </w:r>
            <w:proofErr w:type="spellEnd"/>
            <w:r w:rsidR="00A15171">
              <w:rPr>
                <w:lang w:eastAsia="ja-JP"/>
              </w:rPr>
              <w:t xml:space="preserve">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w:t>
            </w:r>
            <w:proofErr w:type="spellStart"/>
            <w:r>
              <w:rPr>
                <w:rFonts w:hint="eastAsia"/>
                <w:lang w:val="en" w:eastAsia="zh-CN"/>
              </w:rPr>
              <w:t>sSCell</w:t>
            </w:r>
            <w:proofErr w:type="spellEnd"/>
            <w:r>
              <w:rPr>
                <w:rFonts w:hint="eastAsia"/>
                <w:lang w:val="en" w:eastAsia="zh-CN"/>
              </w:rPr>
              <w:t xml:space="preserve">,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바탕" w:hAnsi="Times"/>
                <w:b/>
                <w:bCs/>
                <w:szCs w:val="24"/>
                <w:highlight w:val="darkYellow"/>
              </w:rPr>
            </w:pPr>
            <w:r>
              <w:rPr>
                <w:rFonts w:ascii="Times" w:eastAsia="바탕"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lastRenderedPageBreak/>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w:t>
            </w:r>
            <w:r w:rsidR="00AC55DE">
              <w:rPr>
                <w:rFonts w:ascii="Times" w:eastAsia="바탕" w:hAnsi="Times"/>
                <w:szCs w:val="24"/>
                <w:lang w:eastAsia="zh-CN"/>
              </w:rPr>
              <w:t>c</w:t>
            </w:r>
            <w:r>
              <w:rPr>
                <w:rFonts w:ascii="Times" w:eastAsia="바탕" w:hAnsi="Times"/>
                <w:szCs w:val="24"/>
                <w:lang w:eastAsia="zh-CN"/>
              </w:rPr>
              <w:t>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UE can be configured to monitor DCI formats 0_1/1_1/0_2/1_2 that schedule PDSCH/PUSCH on </w:t>
            </w:r>
            <w:proofErr w:type="spellStart"/>
            <w:r>
              <w:rPr>
                <w:rFonts w:ascii="Times" w:eastAsia="바탕" w:hAnsi="Times"/>
                <w:szCs w:val="24"/>
                <w:lang w:eastAsia="zh-CN"/>
              </w:rPr>
              <w:t>P</w:t>
            </w:r>
            <w:r w:rsidR="00AC55DE">
              <w:rPr>
                <w:rFonts w:ascii="Times" w:eastAsia="바탕" w:hAnsi="Times"/>
                <w:szCs w:val="24"/>
                <w:lang w:eastAsia="zh-CN"/>
              </w:rPr>
              <w:t>c</w:t>
            </w:r>
            <w:r>
              <w:rPr>
                <w:rFonts w:ascii="Times" w:eastAsia="바탕" w:hAnsi="Times"/>
                <w:szCs w:val="24"/>
                <w:lang w:eastAsia="zh-CN"/>
              </w:rPr>
              <w:t>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on </w:t>
            </w:r>
            <w:proofErr w:type="spellStart"/>
            <w:r>
              <w:rPr>
                <w:rFonts w:ascii="Times" w:eastAsia="바탕" w:hAnsi="Times"/>
                <w:szCs w:val="24"/>
                <w:lang w:eastAsia="zh-CN"/>
              </w:rPr>
              <w:t>P</w:t>
            </w:r>
            <w:r w:rsidR="00AC55DE">
              <w:rPr>
                <w:rFonts w:ascii="Times" w:eastAsia="바탕" w:hAnsi="Times"/>
                <w:szCs w:val="24"/>
                <w:lang w:eastAsia="zh-CN"/>
              </w:rPr>
              <w:t>c</w:t>
            </w:r>
            <w:r>
              <w:rPr>
                <w:rFonts w:ascii="Times" w:eastAsia="바탕" w:hAnsi="Times"/>
                <w:szCs w:val="24"/>
                <w:lang w:eastAsia="zh-CN"/>
              </w:rPr>
              <w:t>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USS set(s), and/or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바탕" w:hAnsi="Times"/>
                <w:szCs w:val="24"/>
                <w:lang w:val="en-US" w:eastAsia="zh-CN"/>
              </w:rPr>
            </w:pPr>
            <w:r>
              <w:rPr>
                <w:rFonts w:ascii="Times" w:eastAsia="바탕" w:hAnsi="Times"/>
                <w:szCs w:val="24"/>
                <w:lang w:eastAsia="zh-CN"/>
              </w:rPr>
              <w:t xml:space="preserve">The WA to be confirmed after agreements are made on PDCCH BD/CCE handling and PDCCH overbooking handling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w:t>
            </w:r>
            <w:r w:rsidR="00AC55DE">
              <w:rPr>
                <w:rFonts w:ascii="Times" w:eastAsia="바탕" w:hAnsi="Times"/>
                <w:szCs w:val="24"/>
                <w:lang w:eastAsia="zh-CN"/>
              </w:rPr>
              <w:t>c</w:t>
            </w:r>
            <w:r>
              <w:rPr>
                <w:rFonts w:ascii="Times" w:eastAsia="바탕" w:hAnsi="Times"/>
                <w:szCs w:val="24"/>
                <w:lang w:eastAsia="zh-CN"/>
              </w:rPr>
              <w:t>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바탕" w:hAnsi="Times" w:cs="Times"/>
                <w:szCs w:val="24"/>
                <w:highlight w:val="green"/>
                <w:lang w:eastAsia="zh-CN"/>
              </w:rPr>
            </w:pPr>
            <w:r w:rsidRPr="00490051">
              <w:rPr>
                <w:rFonts w:ascii="Times" w:eastAsia="바탕" w:hAnsi="Times"/>
                <w:szCs w:val="24"/>
                <w:highlight w:val="green"/>
                <w:lang w:eastAsia="zh-CN"/>
              </w:rPr>
              <w:t xml:space="preserve">Specs also allow </w:t>
            </w:r>
            <w:proofErr w:type="spellStart"/>
            <w:r w:rsidRPr="00490051">
              <w:rPr>
                <w:rFonts w:ascii="Times" w:eastAsia="바탕" w:hAnsi="Times"/>
                <w:szCs w:val="24"/>
                <w:highlight w:val="green"/>
                <w:lang w:eastAsia="zh-CN"/>
              </w:rPr>
              <w:t>U</w:t>
            </w:r>
            <w:r w:rsidR="00AC55DE" w:rsidRPr="00490051">
              <w:rPr>
                <w:rFonts w:ascii="Times" w:eastAsia="바탕" w:hAnsi="Times"/>
                <w:szCs w:val="24"/>
                <w:highlight w:val="green"/>
                <w:lang w:eastAsia="zh-CN"/>
              </w:rPr>
              <w:t>e</w:t>
            </w:r>
            <w:r w:rsidRPr="00490051">
              <w:rPr>
                <w:rFonts w:ascii="Times" w:eastAsia="바탕" w:hAnsi="Times"/>
                <w:szCs w:val="24"/>
                <w:highlight w:val="green"/>
                <w:lang w:eastAsia="zh-CN"/>
              </w:rPr>
              <w:t>s</w:t>
            </w:r>
            <w:proofErr w:type="spellEnd"/>
            <w:r w:rsidRPr="00490051">
              <w:rPr>
                <w:rFonts w:ascii="Times" w:eastAsia="바탕" w:hAnsi="Times"/>
                <w:szCs w:val="24"/>
                <w:highlight w:val="green"/>
                <w:lang w:eastAsia="zh-CN"/>
              </w:rPr>
              <w:t xml:space="preserve"> supporting functionality of only Alt-1. Capability </w:t>
            </w:r>
            <w:r w:rsidR="00AC55DE">
              <w:rPr>
                <w:rFonts w:ascii="Times" w:eastAsia="바탕" w:hAnsi="Times"/>
                <w:szCs w:val="24"/>
                <w:highlight w:val="green"/>
                <w:lang w:eastAsia="zh-CN"/>
              </w:rPr>
              <w:pgNum/>
            </w:r>
            <w:proofErr w:type="spellStart"/>
            <w:r w:rsidR="00AC55DE">
              <w:rPr>
                <w:rFonts w:ascii="Times" w:eastAsia="바탕" w:hAnsi="Times"/>
                <w:szCs w:val="24"/>
                <w:highlight w:val="green"/>
                <w:lang w:eastAsia="zh-CN"/>
              </w:rPr>
              <w:t>ignalling</w:t>
            </w:r>
            <w:proofErr w:type="spellEnd"/>
            <w:r w:rsidRPr="00490051">
              <w:rPr>
                <w:rFonts w:ascii="Times" w:eastAsia="바탕"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lastRenderedPageBreak/>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However, we need to be clear what is the metric to differentiate the two types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e.g. UE implementation complexity. In our understanding, the UE complexity is mainly from slot by slot change of BD/CCE budget on one monitoring cell for scheduling </w:t>
            </w:r>
            <w:proofErr w:type="spellStart"/>
            <w:r>
              <w:rPr>
                <w:lang w:val="en" w:eastAsia="zh-CN"/>
              </w:rPr>
              <w:t>Pcell</w:t>
            </w:r>
            <w:proofErr w:type="spellEnd"/>
            <w:r>
              <w:rPr>
                <w:lang w:val="en" w:eastAsia="zh-CN"/>
              </w:rPr>
              <w:t xml:space="preserve">.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w:t>
            </w:r>
            <w:proofErr w:type="spellStart"/>
            <w:r>
              <w:rPr>
                <w:rFonts w:hint="eastAsia"/>
                <w:lang w:val="en-US" w:eastAsia="zh-CN"/>
              </w:rPr>
              <w:t>sSCell</w:t>
            </w:r>
            <w:proofErr w:type="spellEnd"/>
            <w:r>
              <w:rPr>
                <w:rFonts w:hint="eastAsia"/>
                <w:lang w:val="en-US" w:eastAsia="zh-CN"/>
              </w:rPr>
              <w:t xml:space="preserve">. </w:t>
            </w:r>
          </w:p>
          <w:p w14:paraId="0650091E" w14:textId="2F773B7E" w:rsidR="00BD089D" w:rsidRDefault="00BD089D" w:rsidP="00BD089D">
            <w:pPr>
              <w:spacing w:line="240" w:lineRule="auto"/>
              <w:jc w:val="both"/>
              <w:rPr>
                <w:lang w:val="en" w:eastAsia="zh-CN"/>
              </w:rPr>
            </w:pPr>
            <w:r>
              <w:rPr>
                <w:rFonts w:hint="eastAsia"/>
                <w:lang w:val="en-US" w:eastAsia="zh-CN"/>
              </w:rPr>
              <w:lastRenderedPageBreak/>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w:t>
            </w:r>
            <w:proofErr w:type="spellStart"/>
            <w:r>
              <w:rPr>
                <w:lang w:val="en-US" w:eastAsia="zh-CN"/>
              </w:rPr>
              <w:t>sSCell</w:t>
            </w:r>
            <w:proofErr w:type="spellEnd"/>
            <w:r>
              <w:rPr>
                <w:lang w:val="en-US" w:eastAsia="zh-CN"/>
              </w:rPr>
              <w:t xml:space="preserve">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rFonts w:hint="eastAsia"/>
                <w:lang w:val="en-US" w:eastAsia="zh-CN"/>
              </w:rPr>
              <w:t xml:space="preserve"> used for the </w:t>
            </w:r>
            <w:proofErr w:type="spellStart"/>
            <w:r>
              <w:rPr>
                <w:rFonts w:hint="eastAsia"/>
                <w:lang w:val="en-US" w:eastAsia="zh-CN"/>
              </w:rPr>
              <w:t>sSCell</w:t>
            </w:r>
            <w:proofErr w:type="spellEnd"/>
            <w:r>
              <w:rPr>
                <w:lang w:val="en-US" w:eastAsia="zh-CN"/>
              </w:rPr>
              <w:t xml:space="preserve"> during CA scaling is performed via the numerology of the </w:t>
            </w:r>
            <w:proofErr w:type="spellStart"/>
            <w:r>
              <w:rPr>
                <w:rFonts w:hint="eastAsia"/>
                <w:lang w:val="en-US" w:eastAsia="zh-CN"/>
              </w:rPr>
              <w:t>s</w:t>
            </w:r>
            <w:r>
              <w:rPr>
                <w:lang w:val="en-US" w:eastAsia="zh-CN"/>
              </w:rPr>
              <w:t>SCell</w:t>
            </w:r>
            <w:proofErr w:type="spellEnd"/>
            <w:r>
              <w:rPr>
                <w:lang w:val="en-US" w:eastAsia="zh-CN"/>
              </w:rPr>
              <w:t xml:space="preserve">,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맑은 고딕"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맑은 고딕"/>
                <w:lang w:val="en" w:eastAsia="ko-KR"/>
              </w:rPr>
            </w:pPr>
            <w:r>
              <w:rPr>
                <w:rFonts w:eastAsia="맑은 고딕" w:hint="eastAsia"/>
                <w:lang w:val="en" w:eastAsia="ko-KR"/>
              </w:rPr>
              <w:t>We are support</w:t>
            </w:r>
            <w:r>
              <w:rPr>
                <w:rFonts w:eastAsia="맑은 고딕"/>
                <w:lang w:val="en" w:eastAsia="ko-KR"/>
              </w:rPr>
              <w:t>ive</w:t>
            </w:r>
            <w:r>
              <w:rPr>
                <w:rFonts w:eastAsia="맑은 고딕" w:hint="eastAsia"/>
                <w:lang w:val="en" w:eastAsia="ko-KR"/>
              </w:rPr>
              <w:t xml:space="preserve"> of defin</w:t>
            </w:r>
            <w:r>
              <w:rPr>
                <w:rFonts w:eastAsia="맑은 고딕"/>
                <w:lang w:val="en" w:eastAsia="ko-KR"/>
              </w:rPr>
              <w:t>ing</w:t>
            </w:r>
            <w:r>
              <w:rPr>
                <w:rFonts w:eastAsia="맑은 고딕" w:hint="eastAsia"/>
                <w:lang w:val="en" w:eastAsia="ko-KR"/>
              </w:rPr>
              <w:t xml:space="preserve"> two types of </w:t>
            </w:r>
            <w:proofErr w:type="spellStart"/>
            <w:r>
              <w:rPr>
                <w:rFonts w:eastAsia="맑은 고딕" w:hint="eastAsia"/>
                <w:lang w:val="en" w:eastAsia="ko-KR"/>
              </w:rPr>
              <w:t>U</w:t>
            </w:r>
            <w:r w:rsidR="00AC55DE">
              <w:rPr>
                <w:rFonts w:eastAsia="맑은 고딕"/>
                <w:lang w:val="en" w:eastAsia="ko-KR"/>
              </w:rPr>
              <w:t>e</w:t>
            </w:r>
            <w:r>
              <w:rPr>
                <w:rFonts w:eastAsia="맑은 고딕" w:hint="eastAsia"/>
                <w:lang w:val="en" w:eastAsia="ko-KR"/>
              </w:rPr>
              <w:t>s</w:t>
            </w:r>
            <w:proofErr w:type="spellEnd"/>
            <w:r>
              <w:rPr>
                <w:rFonts w:eastAsia="맑은 고딕"/>
                <w:lang w:val="en" w:eastAsia="ko-KR"/>
              </w:rPr>
              <w:t xml:space="preserve"> where one is based on Alt 2-4 and the other is based on Alt 2-1. We don’t see the necessity of dynamically switching the scheduling cell between P(S)Cell and </w:t>
            </w:r>
            <w:proofErr w:type="spellStart"/>
            <w:r>
              <w:rPr>
                <w:rFonts w:eastAsia="맑은 고딕"/>
                <w:lang w:val="en" w:eastAsia="ko-KR"/>
              </w:rPr>
              <w:t>sSCell</w:t>
            </w:r>
            <w:proofErr w:type="spellEnd"/>
            <w:r>
              <w:rPr>
                <w:rFonts w:eastAsia="맑은 고딕"/>
                <w:lang w:val="en" w:eastAsia="ko-KR"/>
              </w:rPr>
              <w:t xml:space="preserve">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맑은 고딕"/>
                <w:lang w:val="en" w:eastAsia="ko-KR"/>
              </w:rPr>
              <w:t xml:space="preserve">However, we don’t support BD/CCE limit handling under each type </w:t>
            </w:r>
            <w:proofErr w:type="spellStart"/>
            <w:r>
              <w:rPr>
                <w:rFonts w:eastAsia="맑은 고딕"/>
                <w:lang w:val="en" w:eastAsia="ko-KR"/>
              </w:rPr>
              <w:t>U</w:t>
            </w:r>
            <w:r w:rsidR="00AC55DE">
              <w:rPr>
                <w:rFonts w:eastAsia="맑은 고딕"/>
                <w:lang w:val="en" w:eastAsia="ko-KR"/>
              </w:rPr>
              <w:t>e</w:t>
            </w:r>
            <w:r>
              <w:rPr>
                <w:rFonts w:eastAsia="맑은 고딕"/>
                <w:lang w:val="en" w:eastAsia="ko-KR"/>
              </w:rPr>
              <w:t>s</w:t>
            </w:r>
            <w:proofErr w:type="spellEnd"/>
            <w:r>
              <w:rPr>
                <w:rFonts w:eastAsia="맑은 고딕"/>
                <w:lang w:val="en" w:eastAsia="ko-KR"/>
              </w:rPr>
              <w:t xml:space="preserve"> </w:t>
            </w:r>
            <w:r>
              <w:rPr>
                <w:rFonts w:eastAsia="맑은 고딕" w:hint="eastAsia"/>
                <w:lang w:val="en" w:eastAsia="ko-KR"/>
              </w:rPr>
              <w:t xml:space="preserve">in </w:t>
            </w:r>
            <w:r>
              <w:rPr>
                <w:rFonts w:eastAsia="맑은 고딕"/>
                <w:lang w:val="en" w:eastAsia="ko-KR"/>
              </w:rPr>
              <w:t>Ericsson’s proposal. In our opinion, Option B does not require any further UE complexity since based on the previous agreement (</w:t>
            </w:r>
            <w:r>
              <w:t xml:space="preserve">PDCCH overbooking on </w:t>
            </w:r>
            <w:proofErr w:type="spellStart"/>
            <w:r>
              <w:t>sSCell</w:t>
            </w:r>
            <w:proofErr w:type="spellEnd"/>
            <w:r>
              <w:t xml:space="preserve"> USS set(s) is not allowed</w:t>
            </w:r>
            <w:r>
              <w:rPr>
                <w:rFonts w:eastAsia="맑은 고딕"/>
                <w:lang w:val="en" w:eastAsia="ko-KR"/>
              </w:rPr>
              <w:t xml:space="preserve">) UE doesn’t need to apply overbooking rule for </w:t>
            </w:r>
            <w:proofErr w:type="spellStart"/>
            <w:r>
              <w:rPr>
                <w:rFonts w:eastAsia="맑은 고딕"/>
                <w:lang w:val="en" w:eastAsia="ko-KR"/>
              </w:rPr>
              <w:t>sSCell</w:t>
            </w:r>
            <w:proofErr w:type="spellEnd"/>
            <w:r>
              <w:rPr>
                <w:rFonts w:eastAsia="맑은 고딕"/>
                <w:lang w:val="en" w:eastAsia="ko-KR"/>
              </w:rPr>
              <w:t xml:space="preserve"> USS set(s). Therefore, we suggest Option B for every type of </w:t>
            </w:r>
            <w:proofErr w:type="spellStart"/>
            <w:r>
              <w:rPr>
                <w:rFonts w:eastAsia="맑은 고딕"/>
                <w:lang w:val="en" w:eastAsia="ko-KR"/>
              </w:rPr>
              <w:t>U</w:t>
            </w:r>
            <w:r w:rsidR="00AC55DE">
              <w:rPr>
                <w:rFonts w:eastAsia="맑은 고딕"/>
                <w:lang w:val="en" w:eastAsia="ko-KR"/>
              </w:rPr>
              <w:t>e</w:t>
            </w:r>
            <w:r>
              <w:rPr>
                <w:rFonts w:eastAsia="맑은 고딕"/>
                <w:lang w:val="en" w:eastAsia="ko-KR"/>
              </w:rPr>
              <w:t>s</w:t>
            </w:r>
            <w:proofErr w:type="spellEnd"/>
            <w:r>
              <w:rPr>
                <w:rFonts w:eastAsia="맑은 고딕"/>
                <w:lang w:val="en" w:eastAsia="ko-KR"/>
              </w:rPr>
              <w:t xml:space="preserve">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proofErr w:type="spellStart"/>
            <w:r>
              <w:rPr>
                <w:rFonts w:hint="eastAsia"/>
                <w:lang w:val="en-US" w:eastAsia="zh-CN"/>
              </w:rPr>
              <w:t>Spreadtrum</w:t>
            </w:r>
            <w:proofErr w:type="spellEnd"/>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w:t>
            </w:r>
            <w:proofErr w:type="spellStart"/>
            <w:r>
              <w:rPr>
                <w:lang w:val="en-US" w:eastAsia="zh-CN"/>
              </w:rPr>
              <w:t>sSCell</w:t>
            </w:r>
            <w:proofErr w:type="spellEnd"/>
            <w:r>
              <w:rPr>
                <w:lang w:val="en-US" w:eastAsia="zh-CN"/>
              </w:rPr>
              <w:t xml:space="preserve">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proofErr w:type="spellStart"/>
            <w:r>
              <w:rPr>
                <w:lang w:val="en-US" w:eastAsia="zh-CN"/>
              </w:rPr>
              <w:t>InterDigital</w:t>
            </w:r>
            <w:proofErr w:type="spellEnd"/>
            <w:r>
              <w:rPr>
                <w:lang w:val="en-US" w:eastAsia="zh-CN"/>
              </w:rPr>
              <w:t xml:space="preserve">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 xml:space="preserve">We are ok with the general intention of the proposal by introducing two types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 xml:space="preserve">open to consider a behavior of automatic switching to ‘normal’ PDCCH monitoring on P(S)Cell when </w:t>
            </w:r>
            <w:proofErr w:type="spellStart"/>
            <w:r>
              <w:rPr>
                <w:lang w:val="en-US" w:eastAsia="zh-CN"/>
              </w:rPr>
              <w:t>sSCell</w:t>
            </w:r>
            <w:proofErr w:type="spellEnd"/>
            <w:r>
              <w:rPr>
                <w:lang w:val="en-US" w:eastAsia="zh-CN"/>
              </w:rPr>
              <w:t xml:space="preserve">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8460" w:type="dxa"/>
          </w:tcPr>
          <w:p w14:paraId="5C50D551" w14:textId="634968B0" w:rsidR="00EB617C" w:rsidRPr="00EB617C" w:rsidRDefault="00EB617C" w:rsidP="00631668">
            <w:pPr>
              <w:spacing w:line="240" w:lineRule="auto"/>
              <w:rPr>
                <w:rFonts w:eastAsia="맑은 고딕" w:hint="eastAsia"/>
                <w:lang w:val="en-US" w:eastAsia="ko-KR"/>
              </w:rPr>
            </w:pPr>
            <w:r>
              <w:rPr>
                <w:rFonts w:eastAsia="맑은 고딕" w:hint="eastAsia"/>
                <w:lang w:val="en-US" w:eastAsia="ko-KR"/>
              </w:rPr>
              <w:t>W</w:t>
            </w:r>
            <w:r>
              <w:rPr>
                <w:rFonts w:eastAsia="맑은 고딕"/>
                <w:lang w:val="en-US" w:eastAsia="ko-KR"/>
              </w:rPr>
              <w:t>e are generally fine with the FL’s proposal for Type A and Type B UEs. We are also okay to go with Option A/C for Alt 2-1 (although our preference is to further consider Option B).</w:t>
            </w:r>
          </w:p>
        </w:tc>
      </w:tr>
    </w:tbl>
    <w:p w14:paraId="20AEBA87" w14:textId="3D55AC8F" w:rsidR="00E71D0D" w:rsidRPr="009E3C11" w:rsidRDefault="00E71D0D">
      <w:pPr>
        <w:rPr>
          <w:lang w:val="en-US"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7"/>
        <w:numPr>
          <w:ilvl w:val="0"/>
          <w:numId w:val="7"/>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1DB5644E" w14:textId="77777777" w:rsidR="00E71D0D" w:rsidRDefault="00CA2774">
      <w:pPr>
        <w:pStyle w:val="af7"/>
        <w:numPr>
          <w:ilvl w:val="1"/>
          <w:numId w:val="7"/>
        </w:numPr>
        <w:rPr>
          <w:lang w:val="en-US" w:eastAsia="zh-CN"/>
        </w:rPr>
      </w:pPr>
      <w:r>
        <w:rPr>
          <w:lang w:val="en-US" w:eastAsia="zh-CN"/>
        </w:rPr>
        <w:lastRenderedPageBreak/>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12"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2"/>
    <w:p w14:paraId="52D5BFE7" w14:textId="77777777" w:rsidR="00E71D0D" w:rsidRDefault="00CA2774">
      <w:pPr>
        <w:pStyle w:val="af7"/>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7"/>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7"/>
        <w:numPr>
          <w:ilvl w:val="0"/>
          <w:numId w:val="7"/>
        </w:numPr>
        <w:rPr>
          <w:lang w:val="en-US" w:eastAsia="zh-CN"/>
        </w:rPr>
      </w:pPr>
      <w:r>
        <w:rPr>
          <w:lang w:val="en-US" w:eastAsia="zh-CN"/>
        </w:rPr>
        <w:t>Note</w:t>
      </w:r>
    </w:p>
    <w:p w14:paraId="109628A4" w14:textId="77777777" w:rsidR="00E71D0D" w:rsidRDefault="00CA2774">
      <w:pPr>
        <w:pStyle w:val="af7"/>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7"/>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7"/>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17285C85" w14:textId="77777777" w:rsidR="00E71D0D" w:rsidRDefault="00CA2774">
      <w:pPr>
        <w:pStyle w:val="af7"/>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lastRenderedPageBreak/>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 xml:space="preserve">supporting case where the PDCCH BDs across P(S)Cell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w:t>
            </w:r>
            <w:proofErr w:type="spellStart"/>
            <w:r>
              <w:rPr>
                <w:lang w:eastAsia="ja-JP"/>
              </w:rPr>
              <w:t>PCell</w:t>
            </w:r>
            <w:proofErr w:type="spellEnd"/>
            <w:r>
              <w:rPr>
                <w:lang w:eastAsia="ja-JP"/>
              </w:rPr>
              <w:t xml:space="preserve"> and </w:t>
            </w:r>
            <w:proofErr w:type="spellStart"/>
            <w:r>
              <w:rPr>
                <w:lang w:eastAsia="ja-JP"/>
              </w:rPr>
              <w:t>sSCell</w:t>
            </w:r>
            <w:proofErr w:type="spellEnd"/>
            <w:r>
              <w:rPr>
                <w:lang w:eastAsia="ja-JP"/>
              </w:rPr>
              <w:t xml:space="preserve">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맑은 고딕" w:hint="eastAsia"/>
                <w:lang w:eastAsia="ko-KR"/>
              </w:rPr>
              <w:t xml:space="preserve">We support </w:t>
            </w:r>
            <w:r>
              <w:rPr>
                <w:rFonts w:eastAsia="맑은 고딕"/>
                <w:lang w:eastAsia="ko-KR"/>
              </w:rPr>
              <w:t xml:space="preserve">Proposal 3 for the case where x1(m)+x2(m)&gt;0. In a slot m where x1(m)+x2(m)=0, it might be possible to </w:t>
            </w:r>
            <w:proofErr w:type="spellStart"/>
            <w:r>
              <w:rPr>
                <w:rFonts w:eastAsia="맑은 고딕"/>
                <w:lang w:eastAsia="ko-KR"/>
              </w:rPr>
              <w:t>fallback</w:t>
            </w:r>
            <w:proofErr w:type="spellEnd"/>
            <w:r>
              <w:rPr>
                <w:rFonts w:eastAsia="맑은 고딕"/>
                <w:lang w:eastAsia="ko-KR"/>
              </w:rPr>
              <w:t xml:space="preserve"> to Rel-15/16 </w:t>
            </w:r>
            <w:proofErr w:type="spellStart"/>
            <w:r>
              <w:rPr>
                <w:rFonts w:eastAsia="맑은 고딕"/>
                <w:lang w:eastAsia="ko-KR"/>
              </w:rPr>
              <w:t>behavior</w:t>
            </w:r>
            <w:proofErr w:type="spellEnd"/>
            <w:r>
              <w:rPr>
                <w:rFonts w:eastAsia="맑은 고딕"/>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맑은 고딕"/>
                <w:lang w:eastAsia="ko-KR"/>
              </w:rPr>
            </w:pPr>
            <w:r>
              <w:rPr>
                <w:rFonts w:eastAsia="맑은 고딕" w:hint="eastAsia"/>
                <w:lang w:eastAsia="ko-KR"/>
              </w:rPr>
              <w:t>W</w:t>
            </w:r>
            <w:r>
              <w:rPr>
                <w:rFonts w:eastAsia="맑은 고딕"/>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맑은 고딕"/>
                <w:lang w:val="en-US" w:eastAsia="ko-KR"/>
              </w:rPr>
            </w:pPr>
            <w:proofErr w:type="spellStart"/>
            <w:r>
              <w:rPr>
                <w:rFonts w:eastAsia="맑은 고딕"/>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맑은 고딕"/>
                <w:lang w:eastAsia="ko-KR"/>
              </w:rPr>
            </w:pPr>
            <w:r>
              <w:rPr>
                <w:rFonts w:eastAsia="맑은 고딕"/>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lastRenderedPageBreak/>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w:t>
            </w:r>
            <w:proofErr w:type="spellStart"/>
            <w:r>
              <w:rPr>
                <w:lang w:eastAsia="zh-CN"/>
              </w:rPr>
              <w:t>sScell</w:t>
            </w:r>
            <w:proofErr w:type="spellEnd"/>
            <w:r>
              <w:rPr>
                <w:lang w:eastAsia="zh-CN"/>
              </w:rPr>
              <w:t xml:space="preserve">, whether the BD/CCE limit is calculated based on the SCS of </w:t>
            </w:r>
            <w:proofErr w:type="spellStart"/>
            <w:r>
              <w:rPr>
                <w:lang w:eastAsia="zh-CN"/>
              </w:rPr>
              <w:t>Pcell</w:t>
            </w:r>
            <w:proofErr w:type="spellEnd"/>
            <w:r>
              <w:rPr>
                <w:lang w:eastAsia="zh-CN"/>
              </w:rPr>
              <w:t xml:space="preserve"> or can be determined based on the SCS of </w:t>
            </w:r>
            <w:proofErr w:type="spellStart"/>
            <w:r>
              <w:rPr>
                <w:lang w:eastAsia="zh-CN"/>
              </w:rPr>
              <w:t>sScell</w:t>
            </w:r>
            <w:proofErr w:type="spellEnd"/>
            <w:r>
              <w:rPr>
                <w:lang w:eastAsia="zh-CN"/>
              </w:rPr>
              <w:t xml:space="preserve">.  </w:t>
            </w:r>
          </w:p>
        </w:tc>
      </w:tr>
    </w:tbl>
    <w:p w14:paraId="6A639B38" w14:textId="77777777" w:rsidR="00E71D0D" w:rsidRPr="009E3C11" w:rsidRDefault="00E71D0D">
      <w:pPr>
        <w:rPr>
          <w:lang w:eastAsia="zh-CN"/>
        </w:rPr>
      </w:pPr>
    </w:p>
    <w:p w14:paraId="0A46B2E0" w14:textId="77777777" w:rsidR="00E71D0D" w:rsidRDefault="00CA2774">
      <w:pPr>
        <w:pStyle w:val="3"/>
        <w:rPr>
          <w:lang w:val="en-US" w:eastAsia="zh-CN"/>
        </w:rPr>
      </w:pPr>
      <w:bookmarkStart w:id="13" w:name="_GoBack"/>
      <w:bookmarkEnd w:id="13"/>
      <w:r>
        <w:rPr>
          <w:lang w:val="en-US" w:eastAsia="zh-CN"/>
        </w:rPr>
        <w:t>Discussion Point 4</w:t>
      </w:r>
    </w:p>
    <w:p w14:paraId="5548F4B2" w14:textId="77777777" w:rsidR="00E71D0D" w:rsidRDefault="00CA2774">
      <w:pPr>
        <w:pStyle w:val="a4"/>
        <w:numPr>
          <w:ilvl w:val="0"/>
          <w:numId w:val="16"/>
        </w:numPr>
      </w:pPr>
      <w:r>
        <w:t>BD/CCE limits to account for CA are specified according to following conditions in 38.213</w:t>
      </w:r>
    </w:p>
    <w:p w14:paraId="6AE028C7" w14:textId="77777777" w:rsidR="00E71D0D" w:rsidRDefault="006E579C">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6E579C">
      <w:pPr>
        <w:pStyle w:val="a4"/>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6E579C">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6E579C">
      <w:pPr>
        <w:pStyle w:val="a4"/>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4"/>
        <w:numPr>
          <w:ilvl w:val="0"/>
          <w:numId w:val="16"/>
        </w:numPr>
      </w:pPr>
      <w:r>
        <w:t xml:space="preserve">When CCS from </w:t>
      </w:r>
      <w:proofErr w:type="spellStart"/>
      <w:r>
        <w:t>sSCell</w:t>
      </w:r>
      <w:proofErr w:type="spellEnd"/>
      <w:r>
        <w:t xml:space="preserve">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4"/>
        <w:numPr>
          <w:ilvl w:val="1"/>
          <w:numId w:val="16"/>
        </w:numPr>
      </w:pPr>
      <w:r>
        <w:t>Alt1</w:t>
      </w:r>
    </w:p>
    <w:p w14:paraId="170892AA" w14:textId="77777777" w:rsidR="00E71D0D" w:rsidRDefault="00CA2774">
      <w:pPr>
        <w:pStyle w:val="a4"/>
        <w:numPr>
          <w:ilvl w:val="2"/>
          <w:numId w:val="16"/>
        </w:numPr>
      </w:pPr>
      <w:r>
        <w:t>P(S)Cell is counted once</w:t>
      </w:r>
    </w:p>
    <w:p w14:paraId="3EEF32AA" w14:textId="77777777" w:rsidR="00E71D0D" w:rsidRDefault="00CA2774">
      <w:pPr>
        <w:pStyle w:val="a4"/>
        <w:numPr>
          <w:ilvl w:val="2"/>
          <w:numId w:val="16"/>
        </w:numPr>
      </w:pPr>
      <w:proofErr w:type="spellStart"/>
      <w:r>
        <w:t>sSCell</w:t>
      </w:r>
      <w:proofErr w:type="spellEnd"/>
      <w:r>
        <w:t xml:space="preserve"> is counted once</w:t>
      </w:r>
    </w:p>
    <w:p w14:paraId="7977725B" w14:textId="77777777" w:rsidR="00E71D0D" w:rsidRDefault="00CA2774">
      <w:pPr>
        <w:pStyle w:val="a4"/>
        <w:numPr>
          <w:ilvl w:val="1"/>
          <w:numId w:val="16"/>
        </w:numPr>
      </w:pPr>
      <w:r>
        <w:t>Alt 2</w:t>
      </w:r>
    </w:p>
    <w:p w14:paraId="766AFBA6" w14:textId="77777777" w:rsidR="00E71D0D" w:rsidRDefault="00CA2774">
      <w:pPr>
        <w:pStyle w:val="a4"/>
        <w:numPr>
          <w:ilvl w:val="2"/>
          <w:numId w:val="16"/>
        </w:numPr>
      </w:pPr>
      <w:r>
        <w:t>P(S)Cell is counted once</w:t>
      </w:r>
    </w:p>
    <w:p w14:paraId="01451368" w14:textId="77777777" w:rsidR="00E71D0D" w:rsidRDefault="00CA2774">
      <w:pPr>
        <w:pStyle w:val="a4"/>
        <w:numPr>
          <w:ilvl w:val="2"/>
          <w:numId w:val="16"/>
        </w:numPr>
      </w:pPr>
      <w:proofErr w:type="spellStart"/>
      <w:r>
        <w:t>sSCell</w:t>
      </w:r>
      <w:proofErr w:type="spellEnd"/>
      <w:r>
        <w:t xml:space="preserve"> is counted twice (with same SCS as </w:t>
      </w:r>
      <w:proofErr w:type="spellStart"/>
      <w:r>
        <w:t>sSCell</w:t>
      </w:r>
      <w:proofErr w:type="spellEnd"/>
      <w:r>
        <w:t>)</w:t>
      </w:r>
    </w:p>
    <w:p w14:paraId="5206393F" w14:textId="77777777" w:rsidR="00E71D0D" w:rsidRDefault="00CA2774">
      <w:pPr>
        <w:pStyle w:val="a4"/>
        <w:numPr>
          <w:ilvl w:val="1"/>
          <w:numId w:val="16"/>
        </w:numPr>
      </w:pPr>
      <w:r>
        <w:t>Alt 3</w:t>
      </w:r>
    </w:p>
    <w:p w14:paraId="53CF1621" w14:textId="77777777" w:rsidR="00E71D0D" w:rsidRDefault="00CA2774">
      <w:pPr>
        <w:pStyle w:val="a4"/>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5"/>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part of the BD capability, that was 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TW"/>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5pt" o:ole="">
                  <v:imagedata r:id="rId13" o:title=""/>
                </v:shape>
                <o:OLEObject Type="Embed" ProgID="Equation.3" ShapeID="_x0000_i1025" DrawAspect="Content" ObjectID="_1683406143"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lastRenderedPageBreak/>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two cell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2B470DDD" w14:textId="77777777" w:rsidR="00E71D0D" w:rsidRDefault="00CA2774">
            <w:pPr>
              <w:pStyle w:val="a5"/>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TW"/>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5"/>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TW"/>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맑은 고딕"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맑은 고딕"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맑은 고딕"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맑은 고딕"/>
                <w:lang w:eastAsia="ko-KR"/>
              </w:rPr>
            </w:pPr>
            <w:r>
              <w:rPr>
                <w:rFonts w:eastAsia="맑은 고딕"/>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맑은 고딕"/>
                <w:lang w:val="en-US" w:eastAsia="ko-KR"/>
              </w:rPr>
            </w:pPr>
            <w:proofErr w:type="spellStart"/>
            <w:r>
              <w:rPr>
                <w:rFonts w:eastAsia="맑은 고딕"/>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맑은 고딕"/>
                <w:lang w:eastAsia="ko-KR"/>
              </w:rPr>
            </w:pPr>
            <w:r>
              <w:rPr>
                <w:rFonts w:eastAsia="맑은 고딕"/>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lastRenderedPageBreak/>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especially if different SCS are assumed between the two cells. </w:t>
            </w:r>
          </w:p>
        </w:tc>
      </w:tr>
    </w:tbl>
    <w:p w14:paraId="33770BCD" w14:textId="77777777" w:rsidR="00E71D0D" w:rsidRDefault="00E71D0D">
      <w:pPr>
        <w:pStyle w:val="a4"/>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7"/>
        <w:numPr>
          <w:ilvl w:val="0"/>
          <w:numId w:val="19"/>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6FE14AEC" w14:textId="77777777" w:rsidR="00E71D0D" w:rsidRDefault="00CA2774">
      <w:pPr>
        <w:pStyle w:val="af7"/>
        <w:numPr>
          <w:ilvl w:val="1"/>
          <w:numId w:val="19"/>
        </w:numPr>
        <w:rPr>
          <w:lang w:val="en-US" w:eastAsia="zh-CN"/>
        </w:rPr>
      </w:pPr>
      <w:r>
        <w:rPr>
          <w:lang w:val="en-US" w:eastAsia="zh-CN"/>
        </w:rPr>
        <w:t>Alt1</w:t>
      </w:r>
    </w:p>
    <w:p w14:paraId="3104354C" w14:textId="77777777" w:rsidR="00E71D0D" w:rsidRDefault="00CA2774">
      <w:pPr>
        <w:pStyle w:val="af7"/>
        <w:numPr>
          <w:ilvl w:val="2"/>
          <w:numId w:val="19"/>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as in Rel16</w:t>
      </w:r>
    </w:p>
    <w:p w14:paraId="097D7E4D" w14:textId="77777777" w:rsidR="00E71D0D" w:rsidRDefault="00CA2774">
      <w:pPr>
        <w:pStyle w:val="af7"/>
        <w:numPr>
          <w:ilvl w:val="1"/>
          <w:numId w:val="19"/>
        </w:numPr>
        <w:rPr>
          <w:lang w:val="en-US" w:eastAsia="zh-CN"/>
        </w:rPr>
      </w:pPr>
      <w:r>
        <w:rPr>
          <w:lang w:val="en-US" w:eastAsia="zh-CN"/>
        </w:rPr>
        <w:t>Alt 2</w:t>
      </w:r>
    </w:p>
    <w:p w14:paraId="2E6313B6" w14:textId="77777777" w:rsidR="00E71D0D" w:rsidRDefault="00CA2774">
      <w:pPr>
        <w:pStyle w:val="af7"/>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af7"/>
        <w:numPr>
          <w:ilvl w:val="2"/>
          <w:numId w:val="19"/>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269AEB71" w14:textId="77777777" w:rsidR="00E71D0D" w:rsidRDefault="00CA2774">
      <w:pPr>
        <w:pStyle w:val="af7"/>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7"/>
        <w:numPr>
          <w:ilvl w:val="1"/>
          <w:numId w:val="19"/>
        </w:numPr>
        <w:tabs>
          <w:tab w:val="left" w:pos="1440"/>
          <w:tab w:val="left" w:pos="3600"/>
        </w:tabs>
        <w:rPr>
          <w:lang w:eastAsia="zh-CN"/>
        </w:rPr>
      </w:pPr>
      <w:r>
        <w:rPr>
          <w:lang w:eastAsia="zh-CN"/>
        </w:rPr>
        <w:t>Alt 3</w:t>
      </w:r>
    </w:p>
    <w:p w14:paraId="63C3F3A8" w14:textId="77777777" w:rsidR="00E71D0D" w:rsidRDefault="00CA2774">
      <w:pPr>
        <w:pStyle w:val="af7"/>
        <w:numPr>
          <w:ilvl w:val="2"/>
          <w:numId w:val="19"/>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6F67512A" w14:textId="77777777" w:rsidR="00E71D0D" w:rsidRDefault="00CA2774">
      <w:pPr>
        <w:pStyle w:val="af7"/>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structures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88252D0" w14:textId="77777777" w:rsidR="00E71D0D" w:rsidRDefault="00CA2774">
            <w:pPr>
              <w:spacing w:line="240" w:lineRule="auto"/>
              <w:rPr>
                <w:lang w:val="en-US" w:eastAsia="zh-CN"/>
              </w:rPr>
            </w:pPr>
            <w:r>
              <w:lastRenderedPageBreak/>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P</w:t>
            </w:r>
            <w:r>
              <w:rPr>
                <w:rFonts w:hint="eastAsia"/>
                <w:lang w:val="en-US" w:eastAsia="zh-CN"/>
              </w:rPr>
              <w:t>C</w:t>
            </w:r>
            <w:r>
              <w:rPr>
                <w:lang w:eastAsia="zh-CN"/>
              </w:rPr>
              <w:t xml:space="preserve">ell, or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맑은 고딕" w:hint="eastAsia"/>
                <w:lang w:eastAsia="ko-KR"/>
              </w:rPr>
              <w:t>We prefer Alt</w:t>
            </w:r>
            <w:r>
              <w:rPr>
                <w:rFonts w:eastAsia="맑은 고딕"/>
                <w:lang w:eastAsia="ko-KR"/>
              </w:rPr>
              <w:t xml:space="preserve"> </w:t>
            </w:r>
            <w:r>
              <w:rPr>
                <w:rFonts w:eastAsia="맑은 고딕" w:hint="eastAsia"/>
                <w:lang w:eastAsia="ko-KR"/>
              </w:rPr>
              <w:t xml:space="preserve">1 and share the similar view with ZTE. </w:t>
            </w:r>
            <w:r>
              <w:rPr>
                <w:rFonts w:eastAsia="맑은 고딕"/>
                <w:lang w:eastAsia="ko-KR"/>
              </w:rPr>
              <w:t xml:space="preserve">If Alt 2 might be beneficial in terms of flexibility, why is Alt 2 applied only to </w:t>
            </w:r>
            <w:proofErr w:type="spellStart"/>
            <w:r>
              <w:rPr>
                <w:rFonts w:eastAsia="맑은 고딕"/>
                <w:lang w:eastAsia="ko-KR"/>
              </w:rPr>
              <w:t>sSCell</w:t>
            </w:r>
            <w:proofErr w:type="spellEnd"/>
            <w:r>
              <w:rPr>
                <w:rFonts w:eastAsia="맑은 고딕"/>
                <w:lang w:eastAsia="ko-KR"/>
              </w:rPr>
              <w:t>-to-P(S)Cell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맑은 고딕"/>
                <w:lang w:eastAsia="ko-KR"/>
              </w:rPr>
            </w:pPr>
            <w:r>
              <w:rPr>
                <w:rFonts w:eastAsia="맑은 고딕"/>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맑은 고딕"/>
                <w:lang w:val="en-US" w:eastAsia="ko-KR"/>
              </w:rPr>
            </w:pPr>
            <w:proofErr w:type="spellStart"/>
            <w:r>
              <w:rPr>
                <w:rFonts w:eastAsia="맑은 고딕"/>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맑은 고딕"/>
                <w:lang w:eastAsia="ko-KR"/>
              </w:rPr>
            </w:pPr>
            <w:r>
              <w:rPr>
                <w:rFonts w:eastAsia="맑은 고딕"/>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w:t>
            </w:r>
            <w:proofErr w:type="spellStart"/>
            <w:r>
              <w:rPr>
                <w:lang w:eastAsia="zh-CN"/>
              </w:rPr>
              <w:t>sSCell</w:t>
            </w:r>
            <w:proofErr w:type="spellEnd"/>
            <w:r>
              <w:rPr>
                <w:lang w:eastAsia="zh-CN"/>
              </w:rPr>
              <w:t>,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t xml:space="preserve">are needed for </w:t>
            </w:r>
            <w:proofErr w:type="spellStart"/>
            <w:r>
              <w:t>PCell</w:t>
            </w:r>
            <w:proofErr w:type="spellEnd"/>
            <w:r>
              <w:t>,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lastRenderedPageBreak/>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a4"/>
      </w:pPr>
    </w:p>
    <w:p w14:paraId="3634AEA8" w14:textId="77777777" w:rsidR="00E71D0D" w:rsidRDefault="00E71D0D">
      <w:pPr>
        <w:pStyle w:val="a4"/>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7"/>
        <w:numPr>
          <w:ilvl w:val="0"/>
          <w:numId w:val="20"/>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DF2508F" w14:textId="77777777" w:rsidR="00E71D0D" w:rsidRDefault="00CA2774">
      <w:pPr>
        <w:pStyle w:val="af7"/>
        <w:numPr>
          <w:ilvl w:val="0"/>
          <w:numId w:val="20"/>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409649B" w14:textId="77777777" w:rsidR="00E71D0D" w:rsidRDefault="00CA2774">
      <w:pPr>
        <w:pStyle w:val="af7"/>
        <w:numPr>
          <w:ilvl w:val="0"/>
          <w:numId w:val="20"/>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77653C16" w14:textId="77777777" w:rsidR="00E71D0D" w:rsidRDefault="00CA2774">
      <w:pPr>
        <w:pStyle w:val="af7"/>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01BF1786" w14:textId="77777777" w:rsidR="00E71D0D" w:rsidRDefault="00CA2774">
      <w:pPr>
        <w:pStyle w:val="af7"/>
        <w:numPr>
          <w:ilvl w:val="0"/>
          <w:numId w:val="20"/>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1AF62927" w14:textId="77777777" w:rsidR="00E71D0D" w:rsidRDefault="00CA2774">
      <w:pPr>
        <w:pStyle w:val="af7"/>
        <w:numPr>
          <w:ilvl w:val="0"/>
          <w:numId w:val="20"/>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70957CDB" w14:textId="77777777" w:rsidR="00E71D0D" w:rsidRDefault="00CA2774">
      <w:pPr>
        <w:pStyle w:val="af7"/>
        <w:numPr>
          <w:ilvl w:val="0"/>
          <w:numId w:val="20"/>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31E3DD8A" w14:textId="77777777" w:rsidR="00E71D0D" w:rsidRDefault="00CA2774">
      <w:pPr>
        <w:pStyle w:val="af7"/>
        <w:numPr>
          <w:ilvl w:val="0"/>
          <w:numId w:val="20"/>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0DB6B3E7" w14:textId="77777777" w:rsidR="00E71D0D" w:rsidRDefault="00CA2774">
      <w:pPr>
        <w:pStyle w:val="af7"/>
        <w:numPr>
          <w:ilvl w:val="0"/>
          <w:numId w:val="20"/>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520644F" w14:textId="77777777" w:rsidR="00E71D0D" w:rsidRDefault="00CA2774">
      <w:pPr>
        <w:pStyle w:val="af7"/>
        <w:numPr>
          <w:ilvl w:val="0"/>
          <w:numId w:val="20"/>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36B4F7CD" w14:textId="77777777" w:rsidR="00E71D0D" w:rsidRDefault="00CA2774">
      <w:pPr>
        <w:pStyle w:val="af7"/>
        <w:numPr>
          <w:ilvl w:val="0"/>
          <w:numId w:val="20"/>
        </w:numPr>
        <w:rPr>
          <w:lang w:eastAsia="zh-CN"/>
        </w:rPr>
      </w:pPr>
      <w:r>
        <w:rPr>
          <w:lang w:eastAsia="zh-CN"/>
        </w:rPr>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579349CA" w14:textId="77777777" w:rsidR="00E71D0D" w:rsidRDefault="00CA2774">
      <w:pPr>
        <w:pStyle w:val="af7"/>
        <w:numPr>
          <w:ilvl w:val="0"/>
          <w:numId w:val="20"/>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882ADD0" w14:textId="77777777" w:rsidR="00E71D0D" w:rsidRDefault="00CA2774">
      <w:pPr>
        <w:pStyle w:val="af7"/>
        <w:numPr>
          <w:ilvl w:val="0"/>
          <w:numId w:val="20"/>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5852DFD3" w14:textId="77777777" w:rsidR="00E71D0D" w:rsidRDefault="00CA2774">
      <w:pPr>
        <w:pStyle w:val="af7"/>
        <w:numPr>
          <w:ilvl w:val="0"/>
          <w:numId w:val="20"/>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MediaTek Inc.</w:t>
      </w:r>
    </w:p>
    <w:p w14:paraId="7E6184A1" w14:textId="77777777" w:rsidR="00E71D0D" w:rsidRDefault="00CA2774">
      <w:pPr>
        <w:pStyle w:val="af7"/>
        <w:numPr>
          <w:ilvl w:val="0"/>
          <w:numId w:val="20"/>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E2A12AA" w14:textId="77777777" w:rsidR="00E71D0D" w:rsidRDefault="00CA2774">
      <w:pPr>
        <w:pStyle w:val="af7"/>
        <w:numPr>
          <w:ilvl w:val="0"/>
          <w:numId w:val="20"/>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2F1AFF77" w14:textId="77777777" w:rsidR="00E71D0D" w:rsidRDefault="00CA2774">
      <w:pPr>
        <w:pStyle w:val="af7"/>
        <w:numPr>
          <w:ilvl w:val="0"/>
          <w:numId w:val="20"/>
        </w:numPr>
        <w:rPr>
          <w:lang w:eastAsia="zh-CN"/>
        </w:rPr>
      </w:pPr>
      <w:r>
        <w:rPr>
          <w:lang w:eastAsia="zh-CN"/>
        </w:rPr>
        <w:lastRenderedPageBreak/>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9C74DE0" w14:textId="77777777" w:rsidR="00E71D0D" w:rsidRDefault="00CA2774">
      <w:pPr>
        <w:pStyle w:val="af7"/>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7"/>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50F21D21" w14:textId="77777777" w:rsidR="00E71D0D" w:rsidRDefault="00CA2774">
      <w:pPr>
        <w:pStyle w:val="af7"/>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7"/>
        <w:numPr>
          <w:ilvl w:val="0"/>
          <w:numId w:val="20"/>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4"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4"/>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5"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5"/>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22822BF5" w14:textId="77777777" w:rsidR="00E71D0D" w:rsidRDefault="00CA2774">
      <w:pPr>
        <w:spacing w:after="0" w:line="240" w:lineRule="auto"/>
        <w:ind w:left="72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바탕" w:hAnsi="Times"/>
          <w:szCs w:val="24"/>
        </w:rPr>
      </w:pPr>
      <w:r>
        <w:rPr>
          <w:rFonts w:ascii="Times" w:eastAsia="바탕"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바탕"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바탕" w:hAnsi="Times"/>
          <w:b/>
          <w:bCs/>
          <w:highlight w:val="green"/>
        </w:rPr>
      </w:pPr>
      <w:r>
        <w:rPr>
          <w:rFonts w:ascii="Times" w:eastAsia="바탕" w:hAnsi="Times"/>
          <w:b/>
          <w:bCs/>
          <w:highlight w:val="green"/>
        </w:rPr>
        <w:t>Agreement</w:t>
      </w:r>
    </w:p>
    <w:p w14:paraId="718650FA" w14:textId="77777777" w:rsidR="00E71D0D" w:rsidRDefault="00CA2774">
      <w:pPr>
        <w:spacing w:after="0" w:line="240" w:lineRule="auto"/>
        <w:ind w:left="720"/>
        <w:contextualSpacing/>
        <w:rPr>
          <w:rFonts w:ascii="Times" w:eastAsia="바탕" w:hAnsi="Times"/>
          <w:lang w:eastAsia="zh-CN"/>
        </w:rPr>
      </w:pPr>
      <w:r>
        <w:rPr>
          <w:rFonts w:ascii="Times" w:eastAsia="바탕" w:hAnsi="Times"/>
          <w:lang w:eastAsia="zh-CN"/>
        </w:rPr>
        <w:t xml:space="preserve">When CCS from </w:t>
      </w:r>
      <w:proofErr w:type="spellStart"/>
      <w:r>
        <w:rPr>
          <w:rFonts w:ascii="Times" w:eastAsia="바탕" w:hAnsi="Times"/>
          <w:lang w:eastAsia="zh-CN"/>
        </w:rPr>
        <w:t>sSCell</w:t>
      </w:r>
      <w:proofErr w:type="spellEnd"/>
      <w:r>
        <w:rPr>
          <w:rFonts w:ascii="Times" w:eastAsia="바탕" w:hAnsi="Times"/>
          <w:lang w:eastAsia="zh-CN"/>
        </w:rPr>
        <w:t xml:space="preserve"> to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 xml:space="preserve">Simultaneous reception of a)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 xml:space="preserve">Simultaneous transmission of a)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바탕" w:hAnsi="Times"/>
        </w:rPr>
      </w:pPr>
      <w:r>
        <w:rPr>
          <w:rFonts w:ascii="Times" w:eastAsia="바탕"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CA activation/deactivation operation for the </w:t>
      </w:r>
      <w:proofErr w:type="spellStart"/>
      <w:r>
        <w:rPr>
          <w:rFonts w:ascii="Times" w:eastAsia="바탕" w:hAnsi="Times"/>
          <w:szCs w:val="24"/>
          <w:lang w:eastAsia="zh-CN"/>
        </w:rPr>
        <w:t>sSCell</w:t>
      </w:r>
      <w:proofErr w:type="spellEnd"/>
      <w:r>
        <w:rPr>
          <w:rFonts w:ascii="Times" w:eastAsia="바탕"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darkYellow"/>
        </w:rPr>
      </w:pPr>
      <w:r>
        <w:rPr>
          <w:rFonts w:ascii="Times" w:eastAsia="바탕"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UE can be configured to monitor DCI formats 0_1/1_1/0_2/1_2 that schedule PDSCH/PUSCH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USS set(s), and/or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바탕" w:hAnsi="Times"/>
          <w:szCs w:val="24"/>
          <w:lang w:val="en-US" w:eastAsia="zh-CN"/>
        </w:rPr>
      </w:pPr>
      <w:r>
        <w:rPr>
          <w:rFonts w:ascii="Times" w:eastAsia="바탕" w:hAnsi="Times"/>
          <w:szCs w:val="24"/>
          <w:lang w:eastAsia="zh-CN"/>
        </w:rPr>
        <w:t xml:space="preserve">The WA to be confirmed after agreements are made on PDCCH BD/CCE handling and PDCCH overbooking handling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바탕" w:hAnsi="Times" w:cs="Times"/>
          <w:szCs w:val="24"/>
          <w:lang w:eastAsia="zh-CN"/>
        </w:rPr>
      </w:pPr>
      <w:r>
        <w:rPr>
          <w:rFonts w:ascii="Times" w:eastAsia="바탕" w:hAnsi="Times"/>
          <w:szCs w:val="24"/>
          <w:lang w:eastAsia="zh-CN"/>
        </w:rPr>
        <w:t xml:space="preserve">Specs also allow UEs supporting functionality of only Alt-1. Capability </w:t>
      </w:r>
      <w:proofErr w:type="spellStart"/>
      <w:r>
        <w:rPr>
          <w:rFonts w:ascii="Times" w:eastAsia="바탕" w:hAnsi="Times"/>
          <w:szCs w:val="24"/>
          <w:lang w:eastAsia="zh-CN"/>
        </w:rPr>
        <w:t>signaling</w:t>
      </w:r>
      <w:proofErr w:type="spellEnd"/>
      <w:r>
        <w:rPr>
          <w:rFonts w:ascii="Times" w:eastAsia="바탕"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바탕"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바탕" w:hAnsi="Times"/>
          <w:szCs w:val="24"/>
          <w:lang w:val="en-US" w:eastAsia="zh-CN"/>
        </w:rPr>
      </w:pPr>
      <w:r>
        <w:rPr>
          <w:rFonts w:ascii="Times" w:eastAsia="바탕" w:hAnsi="Times"/>
          <w:szCs w:val="24"/>
          <w:lang w:val="en-US" w:eastAsia="zh-CN"/>
        </w:rPr>
        <w:t xml:space="preserve">When CCS from </w:t>
      </w:r>
      <w:proofErr w:type="spellStart"/>
      <w:r>
        <w:rPr>
          <w:rFonts w:ascii="Times" w:eastAsia="바탕" w:hAnsi="Times"/>
          <w:szCs w:val="24"/>
          <w:lang w:val="en-US" w:eastAsia="zh-CN"/>
        </w:rPr>
        <w:t>sSCell</w:t>
      </w:r>
      <w:proofErr w:type="spellEnd"/>
      <w:r>
        <w:rPr>
          <w:rFonts w:ascii="Times" w:eastAsia="바탕" w:hAnsi="Times"/>
          <w:szCs w:val="24"/>
          <w:lang w:val="en-US" w:eastAsia="zh-CN"/>
        </w:rPr>
        <w:t xml:space="preserve"> to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is configured, UE monitors ‘DCI formats 0_0 and 1_0 in CSS that schedule PDSCH/PUSCH on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only on the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and not on the </w:t>
      </w:r>
      <w:proofErr w:type="spellStart"/>
      <w:r>
        <w:rPr>
          <w:rFonts w:ascii="Times" w:eastAsia="바탕"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lang w:eastAsia="zh-CN"/>
        </w:rPr>
      </w:pPr>
      <w:r>
        <w:rPr>
          <w:rFonts w:ascii="Times" w:eastAsia="바탕"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바탕" w:hAnsi="Times"/>
          <w:szCs w:val="24"/>
          <w:lang w:eastAsia="zh-CN"/>
        </w:rPr>
      </w:pPr>
      <w:r>
        <w:rPr>
          <w:rFonts w:ascii="Times" w:eastAsia="바탕" w:hAnsi="Times"/>
          <w:szCs w:val="24"/>
          <w:lang w:eastAsia="zh-CN"/>
        </w:rPr>
        <w:t xml:space="preserve">CIF=0 used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self-scheduling, and CIF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 xml:space="preserve">PDCCH overbooking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바탕" w:hAnsi="Times"/>
          <w:b/>
          <w:bCs/>
          <w:szCs w:val="24"/>
          <w:lang w:eastAsia="zh-CN"/>
        </w:rPr>
      </w:pPr>
      <w:r>
        <w:rPr>
          <w:rFonts w:ascii="Times" w:eastAsia="바탕"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AD47" w14:textId="77777777" w:rsidR="006E579C" w:rsidRDefault="006E579C">
      <w:pPr>
        <w:spacing w:line="240" w:lineRule="auto"/>
      </w:pPr>
      <w:r>
        <w:separator/>
      </w:r>
    </w:p>
  </w:endnote>
  <w:endnote w:type="continuationSeparator" w:id="0">
    <w:p w14:paraId="7BB03E8E" w14:textId="77777777" w:rsidR="006E579C" w:rsidRDefault="006E5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4EAC" w14:textId="77777777" w:rsidR="00656BA8" w:rsidRDefault="00656BA8">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656BA8" w:rsidRDefault="00656BA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9124" w14:textId="59D06FAC" w:rsidR="00656BA8" w:rsidRDefault="00656BA8">
    <w:pPr>
      <w:pStyle w:val="ae"/>
      <w:ind w:right="360"/>
    </w:pPr>
    <w:r>
      <w:rPr>
        <w:rStyle w:val="af4"/>
      </w:rPr>
      <w:fldChar w:fldCharType="begin"/>
    </w:r>
    <w:r>
      <w:rPr>
        <w:rStyle w:val="af4"/>
      </w:rPr>
      <w:instrText xml:space="preserve"> PAGE </w:instrText>
    </w:r>
    <w:r>
      <w:rPr>
        <w:rStyle w:val="af4"/>
      </w:rPr>
      <w:fldChar w:fldCharType="separate"/>
    </w:r>
    <w:r w:rsidR="00631668">
      <w:rPr>
        <w:rStyle w:val="af4"/>
        <w:noProof/>
      </w:rPr>
      <w:t>20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31668">
      <w:rPr>
        <w:rStyle w:val="af4"/>
        <w:noProof/>
      </w:rPr>
      <w:t>35</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96474" w14:textId="77777777" w:rsidR="006E579C" w:rsidRDefault="006E579C">
      <w:pPr>
        <w:spacing w:line="240" w:lineRule="auto"/>
      </w:pPr>
      <w:r>
        <w:separator/>
      </w:r>
    </w:p>
  </w:footnote>
  <w:footnote w:type="continuationSeparator" w:id="0">
    <w:p w14:paraId="73173014" w14:textId="77777777" w:rsidR="006E579C" w:rsidRDefault="006E57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26F3" w14:textId="77777777" w:rsidR="00656BA8" w:rsidRDefault="00656B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4"/>
  </w:num>
  <w:num w:numId="4">
    <w:abstractNumId w:val="3"/>
  </w:num>
  <w:num w:numId="5">
    <w:abstractNumId w:val="21"/>
  </w:num>
  <w:num w:numId="6">
    <w:abstractNumId w:val="10"/>
  </w:num>
  <w:num w:numId="7">
    <w:abstractNumId w:val="17"/>
  </w:num>
  <w:num w:numId="8">
    <w:abstractNumId w:val="25"/>
  </w:num>
  <w:num w:numId="9">
    <w:abstractNumId w:val="6"/>
  </w:num>
  <w:num w:numId="10">
    <w:abstractNumId w:val="4"/>
  </w:num>
  <w:num w:numId="11">
    <w:abstractNumId w:val="12"/>
  </w:num>
  <w:num w:numId="12">
    <w:abstractNumId w:val="19"/>
  </w:num>
  <w:num w:numId="13">
    <w:abstractNumId w:val="13"/>
  </w:num>
  <w:num w:numId="14">
    <w:abstractNumId w:val="14"/>
  </w:num>
  <w:num w:numId="15">
    <w:abstractNumId w:val="9"/>
  </w:num>
  <w:num w:numId="16">
    <w:abstractNumId w:val="27"/>
  </w:num>
  <w:num w:numId="17">
    <w:abstractNumId w:val="26"/>
  </w:num>
  <w:num w:numId="18">
    <w:abstractNumId w:val="0"/>
  </w:num>
  <w:num w:numId="19">
    <w:abstractNumId w:val="16"/>
  </w:num>
  <w:num w:numId="20">
    <w:abstractNumId w:val="7"/>
  </w:num>
  <w:num w:numId="21">
    <w:abstractNumId w:val="5"/>
  </w:num>
  <w:num w:numId="22">
    <w:abstractNumId w:val="2"/>
  </w:num>
  <w:num w:numId="23">
    <w:abstractNumId w:val="20"/>
  </w:num>
  <w:num w:numId="24">
    <w:abstractNumId w:val="23"/>
  </w:num>
  <w:num w:numId="25">
    <w:abstractNumId w:val="1"/>
  </w:num>
  <w:num w:numId="26">
    <w:abstractNumId w:val="15"/>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73E3"/>
    <w:rsid w:val="0048043C"/>
    <w:rsid w:val="004806A2"/>
    <w:rsid w:val="004819B6"/>
    <w:rsid w:val="00485C82"/>
    <w:rsid w:val="00487BD0"/>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579C"/>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KaiTi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af4">
    <w:name w:val="page number"/>
    <w:basedOn w:val="a0"/>
    <w:qFormat/>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바닥글 Char"/>
    <w:basedOn w:val="a0"/>
    <w:link w:val="ae"/>
    <w:uiPriority w:val="99"/>
    <w:qFormat/>
    <w:rPr>
      <w:rFonts w:ascii="Arial" w:eastAsia="SimSun" w:hAnsi="Arial" w:cs="Times New Roman"/>
      <w:b/>
      <w:i/>
      <w:sz w:val="18"/>
      <w:szCs w:val="20"/>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8">
    <w:name w:val="머리글 Char"/>
    <w:basedOn w:val="a0"/>
    <w:link w:val="af"/>
    <w:uiPriority w:val="99"/>
    <w:qFormat/>
    <w:rPr>
      <w:rFonts w:ascii="Times New Roman" w:eastAsia="SimSun"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a"/>
    <w:uiPriority w:val="34"/>
    <w:qFormat/>
    <w:pPr>
      <w:ind w:left="720"/>
      <w:contextualSpacing/>
    </w:pPr>
  </w:style>
  <w:style w:type="character" w:customStyle="1" w:styleId="2Char">
    <w:name w:val="제목 2 Char"/>
    <w:basedOn w:val="a0"/>
    <w:link w:val="2"/>
    <w:qFormat/>
    <w:rPr>
      <w:rFonts w:ascii="Arial" w:eastAsia="SimSun" w:hAnsi="Arial" w:cs="Arial"/>
      <w:sz w:val="28"/>
      <w:szCs w:val="28"/>
    </w:rPr>
  </w:style>
  <w:style w:type="character" w:customStyle="1" w:styleId="Char">
    <w:name w:val="풍선 도움말 텍스트 Char"/>
    <w:basedOn w:val="a0"/>
    <w:link w:val="a3"/>
    <w:uiPriority w:val="99"/>
    <w:semiHidden/>
    <w:qFormat/>
    <w:rPr>
      <w:rFonts w:ascii="Segoe UI" w:eastAsia="SimSun" w:hAnsi="Segoe UI" w:cs="Segoe UI"/>
      <w:sz w:val="18"/>
      <w:szCs w:val="18"/>
      <w:lang w:val="en-GB" w:eastAsia="en-US"/>
    </w:rPr>
  </w:style>
  <w:style w:type="character" w:customStyle="1" w:styleId="Chara">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본문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Pr>
      <w:rFonts w:ascii="Arial" w:eastAsia="맑은 고딕" w:hAnsi="Arial" w:cs="바탕"/>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har5">
    <w:name w:val="문서 구조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캡션 Char"/>
    <w:link w:val="a6"/>
    <w:qFormat/>
    <w:rPr>
      <w:lang w:val="en-GB" w:eastAsia="en-US"/>
    </w:rPr>
  </w:style>
  <w:style w:type="character" w:customStyle="1" w:styleId="Char6">
    <w:name w:val="미주 텍스트 Char"/>
    <w:basedOn w:val="a0"/>
    <w:link w:val="ac"/>
    <w:uiPriority w:val="99"/>
    <w:semiHidden/>
    <w:qFormat/>
    <w:rPr>
      <w:rFonts w:ascii="Times New Roman" w:eastAsia="SimSun" w:hAnsi="Times New Roman" w:cs="Times New Roman"/>
      <w:sz w:val="20"/>
      <w:szCs w:val="20"/>
      <w:lang w:val="en-GB" w:eastAsia="en-US"/>
    </w:rPr>
  </w:style>
  <w:style w:type="character" w:customStyle="1" w:styleId="Char9">
    <w:name w:val="각주 텍스트 Char"/>
    <w:basedOn w:val="a0"/>
    <w:link w:val="af1"/>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메모 텍스트 Char"/>
    <w:basedOn w:val="a0"/>
    <w:link w:val="a8"/>
    <w:uiPriority w:val="99"/>
    <w:semiHidden/>
    <w:qFormat/>
    <w:rPr>
      <w:rFonts w:ascii="Times New Roman" w:eastAsia="SimSun" w:hAnsi="Times New Roman" w:cs="Times New Roman"/>
      <w:sz w:val="20"/>
      <w:szCs w:val="20"/>
      <w:lang w:val="en-GB" w:eastAsia="en-US"/>
    </w:rPr>
  </w:style>
  <w:style w:type="character" w:customStyle="1" w:styleId="Char4">
    <w:name w:val="메모 주제 Char"/>
    <w:basedOn w:val="Char3"/>
    <w:link w:val="a9"/>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Char1">
    <w:name w:val="본문 들여쓰기 Char"/>
    <w:basedOn w:val="a0"/>
    <w:link w:val="a5"/>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12934</Words>
  <Characters>73725</Characters>
  <Application>Microsoft Office Word</Application>
  <DocSecurity>0</DocSecurity>
  <Lines>614</Lines>
  <Paragraphs>172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2021-05-24T15:03:00Z</dcterms:created>
  <dcterms:modified xsi:type="dcterms:W3CDTF">2021-05-24T15:03:00Z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