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 xml:space="preserve">Following search space sets are configured so that the UE does not monitor </w:t>
      </w:r>
      <w:proofErr w:type="gramStart"/>
      <w:r>
        <w:rPr>
          <w:lang w:val="en-US" w:eastAsia="zh-CN"/>
        </w:rPr>
        <w:t>both of them</w:t>
      </w:r>
      <w:proofErr w:type="gramEnd"/>
      <w:r>
        <w:rPr>
          <w:lang w:val="en-US" w:eastAsia="zh-CN"/>
        </w:rPr>
        <w:t xml:space="preserve">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ListParagraph"/>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 xml:space="preserve">  --</w:t>
      </w:r>
      <w:proofErr w:type="gramEnd"/>
      <w:r>
        <w:rPr>
          <w:lang w:val="en-US" w:eastAsia="zh-CN"/>
        </w:rPr>
        <w:t xml:space="preserve">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proofErr w:type="gramStart"/>
      <w:r>
        <w:rPr>
          <w:lang w:val="en-US" w:eastAsia="zh-CN"/>
        </w:rPr>
        <w:t>]</w:t>
      </w:r>
      <w:r>
        <w:rPr>
          <w:rFonts w:hint="eastAsia"/>
          <w:lang w:val="en-US" w:eastAsia="zh-CN"/>
        </w:rPr>
        <w:t xml:space="preserve"> ,</w:t>
      </w:r>
      <w:proofErr w:type="gramEnd"/>
      <w:r>
        <w:rPr>
          <w:rFonts w:hint="eastAsia"/>
          <w:lang w:val="en-US" w:eastAsia="zh-CN"/>
        </w:rPr>
        <w:t xml:space="preserve">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w:t>
      </w:r>
      <w:proofErr w:type="gramStart"/>
      <w:r>
        <w:rPr>
          <w:lang w:val="en-US" w:eastAsia="zh-CN"/>
        </w:rPr>
        <w:t>–[</w:t>
      </w:r>
      <w:proofErr w:type="gramEnd"/>
      <w:r>
        <w:rPr>
          <w:lang w:val="en-US" w:eastAsia="zh-CN"/>
        </w:rPr>
        <w:t>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ListParagraph"/>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Heading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ListParagraph"/>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[3],8</w:t>
      </w:r>
      <w:proofErr w:type="gramStart"/>
      <w:r>
        <w:rPr>
          <w:lang w:val="en-US" w:eastAsia="zh-CN"/>
        </w:rPr>
        <w:t>],[</w:t>
      </w:r>
      <w:proofErr w:type="gramEnd"/>
      <w:r>
        <w:rPr>
          <w:lang w:val="en-US" w:eastAsia="zh-CN"/>
        </w:rPr>
        <w:t>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config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ListParagraph"/>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 xml:space="preserve">is </w:t>
            </w:r>
            <w:proofErr w:type="gramStart"/>
            <w:r>
              <w:rPr>
                <w:lang w:val="en-US" w:eastAsia="zh-CN"/>
              </w:rPr>
              <w:t>supported;</w:t>
            </w:r>
            <w:proofErr w:type="gramEnd"/>
          </w:p>
          <w:p w14:paraId="27A798AA" w14:textId="77777777" w:rsidR="00E71D0D" w:rsidRDefault="00CA2774">
            <w:pPr>
              <w:pStyle w:val="ListParagraph"/>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w:t>
            </w:r>
            <w:proofErr w:type="gramStart"/>
            <w:r>
              <w:rPr>
                <w:lang w:eastAsia="zh-CN"/>
              </w:rPr>
              <w:t>allowed;</w:t>
            </w:r>
            <w:proofErr w:type="gramEnd"/>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 xml:space="preserve">nderstanding 1: Case 1 is not </w:t>
            </w:r>
            <w:proofErr w:type="gramStart"/>
            <w:r>
              <w:rPr>
                <w:lang w:eastAsia="zh-CN"/>
              </w:rPr>
              <w:t>supported</w:t>
            </w:r>
            <w:proofErr w:type="gramEnd"/>
            <w:r>
              <w:rPr>
                <w:lang w:eastAsia="zh-CN"/>
              </w:rPr>
              <w:t xml:space="preserve">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proofErr w:type="gramStart"/>
            <w:r>
              <w:rPr>
                <w:lang w:eastAsia="zh-CN"/>
              </w:rPr>
              <w:t>In order to</w:t>
            </w:r>
            <w:proofErr w:type="gramEnd"/>
            <w:r>
              <w:rPr>
                <w:lang w:eastAsia="zh-CN"/>
              </w:rPr>
              <w:t xml:space="preserve">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Pr>
          <w:highlight w:val="yellow"/>
          <w:lang w:val="en-US" w:eastAsia="zh-CN"/>
        </w:rPr>
        <w:t>Proposal 1v2</w:t>
      </w:r>
    </w:p>
    <w:p w14:paraId="26889C7A" w14:textId="77777777" w:rsidR="00E71D0D" w:rsidRDefault="00CA2774">
      <w:pPr>
        <w:pStyle w:val="BodyText"/>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BodyText"/>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BodyText"/>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BodyText"/>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w:t>
            </w:r>
            <w:proofErr w:type="gramStart"/>
            <w:r>
              <w:rPr>
                <w:rFonts w:eastAsiaTheme="minorEastAsia" w:hint="eastAsia"/>
                <w:lang w:val="en" w:eastAsia="zh-CN"/>
              </w:rPr>
              <w:t>make a decision</w:t>
            </w:r>
            <w:proofErr w:type="gramEnd"/>
            <w:r>
              <w:rPr>
                <w:rFonts w:eastAsiaTheme="minorEastAsia" w:hint="eastAsia"/>
                <w:lang w:val="en" w:eastAsia="zh-CN"/>
              </w:rPr>
              <w:t xml:space="preserve">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 xml:space="preserve">e support the proposal and fine with Intel’s further </w:t>
            </w:r>
            <w:proofErr w:type="gramStart"/>
            <w:r>
              <w:rPr>
                <w:rFonts w:eastAsiaTheme="minorEastAsia"/>
                <w:lang w:val="en" w:eastAsia="zh-CN"/>
              </w:rPr>
              <w:t>clarification..</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 xml:space="preserve">Understanding 1: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all larger than that used for s-p scheduling.</w:t>
            </w:r>
          </w:p>
          <w:p w14:paraId="5C07D7F9"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 xml:space="preserve">Understanding 2: only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w:t>
            </w:r>
            <w:proofErr w:type="spellStart"/>
            <w:r>
              <w:rPr>
                <w:rFonts w:hint="eastAsia"/>
                <w:lang w:val="en-US" w:eastAsia="zh-CN"/>
              </w:rPr>
              <w:t>PCell</w:t>
            </w:r>
            <w:proofErr w:type="spellEnd"/>
            <w:r>
              <w:rPr>
                <w:rFonts w:hint="eastAsia"/>
                <w:lang w:val="en-US" w:eastAsia="zh-CN"/>
              </w:rPr>
              <w:t xml:space="preserve"> for p-p self-scheduling while the USS used for s-p scheduling </w:t>
            </w:r>
            <w:proofErr w:type="spellStart"/>
            <w:r>
              <w:rPr>
                <w:rFonts w:hint="eastAsia"/>
                <w:lang w:val="en-US" w:eastAsia="zh-CN"/>
              </w:rPr>
              <w:t>can not</w:t>
            </w:r>
            <w:proofErr w:type="spellEnd"/>
            <w:r>
              <w:rPr>
                <w:rFonts w:hint="eastAsia"/>
                <w:lang w:val="en-US" w:eastAsia="zh-CN"/>
              </w:rPr>
              <w:t xml:space="preserve">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 xml:space="preserve">It makes sense with any Option A/B/C. Because Option A/B/C are for how to define the BD/CCE limits. However, this proposal just defines the dropping operation is on </w:t>
            </w:r>
            <w:proofErr w:type="spellStart"/>
            <w:r>
              <w:rPr>
                <w:rFonts w:eastAsiaTheme="minorEastAsia"/>
                <w:lang w:val="en" w:eastAsia="zh-CN"/>
              </w:rPr>
              <w:t>PCell</w:t>
            </w:r>
            <w:proofErr w:type="spellEnd"/>
            <w:r>
              <w:rPr>
                <w:rFonts w:eastAsiaTheme="minorEastAsia"/>
                <w:lang w:val="en" w:eastAsia="zh-CN"/>
              </w:rPr>
              <w:t xml:space="preserve"> not on </w:t>
            </w:r>
            <w:proofErr w:type="spellStart"/>
            <w:r>
              <w:rPr>
                <w:rFonts w:eastAsiaTheme="minorEastAsia"/>
                <w:lang w:val="en" w:eastAsia="zh-CN"/>
              </w:rPr>
              <w:t>sSCell</w:t>
            </w:r>
            <w:proofErr w:type="spellEnd"/>
            <w:r>
              <w:rPr>
                <w:rFonts w:eastAsiaTheme="minorEastAsia"/>
                <w:lang w:val="en" w:eastAsia="zh-CN"/>
              </w:rPr>
              <w:t>.</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proofErr w:type="spellStart"/>
            <w:r>
              <w:rPr>
                <w:rFonts w:eastAsia="MS Mincho"/>
                <w:lang w:val="en-US" w:eastAsia="ja-JP"/>
              </w:rPr>
              <w:t>InterDigital</w:t>
            </w:r>
            <w:proofErr w:type="spellEnd"/>
          </w:p>
        </w:tc>
        <w:tc>
          <w:tcPr>
            <w:tcW w:w="8460" w:type="dxa"/>
          </w:tcPr>
          <w:p w14:paraId="15523814" w14:textId="18AA1591" w:rsidR="00F776EB" w:rsidRDefault="00F776EB" w:rsidP="00E132AE">
            <w:pPr>
              <w:spacing w:line="240" w:lineRule="auto"/>
              <w:rPr>
                <w:rFonts w:eastAsia="MS Mincho" w:hint="eastAsia"/>
                <w:lang w:eastAsia="ja-JP"/>
              </w:rPr>
            </w:pPr>
            <w:r>
              <w:rPr>
                <w:rFonts w:eastAsia="MS Mincho"/>
                <w:lang w:eastAsia="ja-JP"/>
              </w:rPr>
              <w:t xml:space="preserve">We are fine with the proposal. </w:t>
            </w:r>
          </w:p>
        </w:tc>
      </w:tr>
    </w:tbl>
    <w:p w14:paraId="7017A8D5" w14:textId="77777777" w:rsidR="00E71D0D" w:rsidRPr="009E3C11"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ListParagraph"/>
        <w:numPr>
          <w:ilvl w:val="2"/>
          <w:numId w:val="7"/>
        </w:numPr>
        <w:rPr>
          <w:lang w:val="en-US" w:eastAsia="zh-CN"/>
        </w:rPr>
      </w:pPr>
      <w:r>
        <w:rPr>
          <w:lang w:eastAsia="ja-JP"/>
        </w:rPr>
        <w:lastRenderedPageBreak/>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77777777" w:rsidR="00E71D0D" w:rsidRDefault="00CA27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 xml:space="preserve">at least one type of UEs </w:t>
            </w:r>
            <w:proofErr w:type="gramStart"/>
            <w:r>
              <w:rPr>
                <w:rFonts w:eastAsia="MS Mincho"/>
                <w:u w:val="single"/>
                <w:lang w:eastAsia="ja-JP"/>
              </w:rPr>
              <w:t>is allowed to</w:t>
            </w:r>
            <w:proofErr w:type="gramEnd"/>
            <w:r>
              <w:rPr>
                <w:rFonts w:eastAsia="MS Mincho"/>
                <w:u w:val="single"/>
                <w:lang w:eastAsia="ja-JP"/>
              </w:rPr>
              <w:t xml:space="preserve"> implement monitoring unicast PDCCH on one of the scheduling cells in each P(S)Cell slot</w:t>
            </w:r>
            <w:r>
              <w:rPr>
                <w:rFonts w:eastAsia="MS Mincho"/>
                <w:lang w:eastAsia="ja-JP"/>
              </w:rPr>
              <w:t xml:space="preserve">. </w:t>
            </w:r>
          </w:p>
          <w:p w14:paraId="6F547114"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lastRenderedPageBreak/>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 xml:space="preserve">if the WA (UE </w:t>
            </w:r>
            <w:proofErr w:type="gramStart"/>
            <w:r>
              <w:rPr>
                <w:rFonts w:eastAsia="MS Mincho"/>
                <w:u w:val="single"/>
                <w:lang w:eastAsia="ja-JP"/>
              </w:rPr>
              <w:t>is allowed to</w:t>
            </w:r>
            <w:proofErr w:type="gramEnd"/>
            <w:r>
              <w:rPr>
                <w:rFonts w:eastAsia="MS Mincho"/>
                <w:u w:val="single"/>
                <w:lang w:eastAsia="ja-JP"/>
              </w:rPr>
              <w:t xml:space="preserve">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ListParagraph"/>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 xml:space="preserve">Following search space sets are configured so that the UE does not monitor </w:t>
            </w:r>
            <w:proofErr w:type="gramStart"/>
            <w:r>
              <w:rPr>
                <w:lang w:val="en-US" w:eastAsia="zh-CN"/>
              </w:rPr>
              <w:t>both of them</w:t>
            </w:r>
            <w:proofErr w:type="gramEnd"/>
            <w:r>
              <w:rPr>
                <w:lang w:val="en-US" w:eastAsia="zh-CN"/>
              </w:rPr>
              <w:t xml:space="preserve">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ja-JP"/>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w:t>
            </w:r>
            <w:proofErr w:type="gramStart"/>
            <w:r>
              <w:t>open</w:t>
            </w:r>
            <w:proofErr w:type="gramEnd"/>
            <w:r>
              <w:t xml:space="preserve">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w:t>
            </w:r>
            <w:proofErr w:type="gramStart"/>
            <w:r>
              <w:t>and also</w:t>
            </w:r>
            <w:proofErr w:type="gramEnd"/>
            <w:r>
              <w:t xml:space="preserve">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 xml:space="preserve">t think option B should be precluded. From our understanding, it is the </w:t>
            </w:r>
            <w:proofErr w:type="gramStart"/>
            <w:r>
              <w:rPr>
                <w:rFonts w:hint="eastAsia"/>
                <w:lang w:eastAsia="zh-CN"/>
              </w:rPr>
              <w:t>exactly</w:t>
            </w:r>
            <w:proofErr w:type="gramEnd"/>
            <w:r>
              <w:rPr>
                <w:rFonts w:hint="eastAsia"/>
                <w:lang w:eastAsia="zh-CN"/>
              </w:rPr>
              <w:t xml:space="preserve">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w:t>
            </w:r>
            <w:proofErr w:type="gramStart"/>
            <w:r>
              <w:rPr>
                <w:rFonts w:hint="eastAsia"/>
                <w:lang w:eastAsia="zh-CN"/>
              </w:rPr>
              <w:t>to split</w:t>
            </w:r>
            <w:proofErr w:type="gramEnd"/>
            <w:r>
              <w:rPr>
                <w:rFonts w:hint="eastAsia"/>
                <w:lang w:eastAsia="zh-CN"/>
              </w:rPr>
              <w:t xml:space="preserve">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proofErr w:type="gramStart"/>
            <w:r>
              <w:rPr>
                <w:rFonts w:hint="eastAsia"/>
                <w:lang w:eastAsia="zh-CN"/>
              </w:rPr>
              <w:t>Option</w:t>
            </w:r>
            <w:proofErr w:type="gramEnd"/>
            <w:r>
              <w:rPr>
                <w:rFonts w:hint="eastAsia"/>
                <w:lang w:eastAsia="zh-CN"/>
              </w:rPr>
              <w:t xml:space="preserve">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ja-JP"/>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ja-JP"/>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ja-JP"/>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t>
            </w:r>
            <w:proofErr w:type="gramStart"/>
            <w:r>
              <w:rPr>
                <w:lang w:val="en-US" w:eastAsia="zh-CN"/>
              </w:rPr>
              <w:t>where  the</w:t>
            </w:r>
            <w:proofErr w:type="gramEnd"/>
            <w:r>
              <w:rPr>
                <w:lang w:val="en-US" w:eastAsia="zh-CN"/>
              </w:rPr>
              <w:t xml:space="preserv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 xml:space="preserve">We prefer Alt.2-2/2-4. However, </w:t>
            </w:r>
            <w:proofErr w:type="gramStart"/>
            <w:r>
              <w:rPr>
                <w:rFonts w:eastAsia="MS Mincho"/>
                <w:lang w:eastAsia="ja-JP"/>
              </w:rPr>
              <w:t>in order to</w:t>
            </w:r>
            <w:proofErr w:type="gramEnd"/>
            <w:r>
              <w:rPr>
                <w:rFonts w:eastAsia="MS Mincho"/>
                <w:lang w:eastAsia="ja-JP"/>
              </w:rPr>
              <w:t xml:space="preserve">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w:t>
            </w:r>
            <w:proofErr w:type="gramStart"/>
            <w:r>
              <w:rPr>
                <w:lang w:eastAsia="zh-CN"/>
              </w:rPr>
              <w:t>So</w:t>
            </w:r>
            <w:proofErr w:type="gramEnd"/>
            <w:r>
              <w:rPr>
                <w:lang w:eastAsia="zh-CN"/>
              </w:rPr>
              <w:t xml:space="preserve"> what’s the meaning of Z3+Z4 here? We suggest </w:t>
            </w:r>
            <w:proofErr w:type="gramStart"/>
            <w:r>
              <w:rPr>
                <w:lang w:eastAsia="zh-CN"/>
              </w:rPr>
              <w:t>to remove</w:t>
            </w:r>
            <w:proofErr w:type="gramEnd"/>
            <w:r>
              <w:rPr>
                <w:lang w:eastAsia="zh-CN"/>
              </w:rPr>
              <w:t xml:space="preser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w:proofErr w:type="gramStart"/>
                  <m:r>
                    <m:rPr>
                      <m:nor/>
                    </m:rPr>
                    <w:rPr>
                      <w:rFonts w:hint="eastAsia"/>
                      <w:strike/>
                      <w:color w:val="FF0000"/>
                      <w:lang w:eastAsia="zh-CN"/>
                    </w:rPr>
                    <m:t>max,slot</m:t>
                  </m:r>
                  <w:proofErr w:type="spellEnd"/>
                  <w:proofErr w:type="gramEnd"/>
                  <m:r>
                    <m:rPr>
                      <m:nor/>
                    </m:rPr>
                    <w:rPr>
                      <w:rFonts w:hint="eastAsia"/>
                      <w:strike/>
                      <w:color w:val="FF0000"/>
                      <w:lang w:eastAsia="zh-CN"/>
                    </w:rPr>
                    <m: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w:t>
            </w:r>
            <w:proofErr w:type="gramStart"/>
            <w:r>
              <w:rPr>
                <w:lang w:val="en-US" w:eastAsia="zh-CN"/>
              </w:rPr>
              <w:t>at the moment</w:t>
            </w:r>
            <w:proofErr w:type="gramEnd"/>
            <w:r>
              <w:rPr>
                <w:lang w:val="en-US" w:eastAsia="zh-CN"/>
              </w:rPr>
              <w:t xml:space="preserve">.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77777777"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w:t>
            </w:r>
            <w:proofErr w:type="gramStart"/>
            <w:r>
              <w:rPr>
                <w:lang w:eastAsia="zh-CN"/>
              </w:rPr>
              <w:t>monitoring</w:t>
            </w:r>
            <w:proofErr w:type="gramEnd"/>
            <w:r>
              <w:rPr>
                <w:lang w:eastAsia="zh-CN"/>
              </w:rPr>
              <w:t xml:space="preserve"> USS sets in </w:t>
            </w:r>
            <w:proofErr w:type="spellStart"/>
            <w:r>
              <w:rPr>
                <w:lang w:eastAsia="zh-CN"/>
              </w:rPr>
              <w:t>sSCell</w:t>
            </w:r>
            <w:proofErr w:type="spellEnd"/>
            <w:r>
              <w:rPr>
                <w:lang w:eastAsia="zh-CN"/>
              </w:rPr>
              <w:t xml:space="preserve"> which can increase the PDCCH 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w:t>
            </w:r>
            <w:proofErr w:type="gramStart"/>
            <w:r>
              <w:rPr>
                <w:lang w:eastAsia="zh-CN"/>
              </w:rPr>
              <w:t>monitoring</w:t>
            </w:r>
            <w:proofErr w:type="gramEnd"/>
            <w:r>
              <w:rPr>
                <w:lang w:eastAsia="zh-CN"/>
              </w:rPr>
              <w:t xml:space="preserve">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77777777" w:rsidR="00E71D0D" w:rsidRDefault="00CA2774">
            <w:pPr>
              <w:spacing w:line="240" w:lineRule="auto"/>
              <w:rPr>
                <w:lang w:eastAsia="zh-CN"/>
              </w:rPr>
            </w:pPr>
            <w:r>
              <w:rPr>
                <w:lang w:eastAsia="zh-CN"/>
              </w:rPr>
              <w:t xml:space="preserve">We’d be OK with any of the options, our original preference was 2-1. but </w:t>
            </w:r>
            <w:proofErr w:type="gramStart"/>
            <w:r>
              <w:rPr>
                <w:lang w:eastAsia="zh-CN"/>
              </w:rPr>
              <w:t>it is clear that that</w:t>
            </w:r>
            <w:proofErr w:type="gramEnd"/>
            <w:r>
              <w:rPr>
                <w:lang w:eastAsia="zh-CN"/>
              </w:rPr>
              <w:t xml:space="preserve">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PCell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is agreed (e.g., Alt 2-1), and</w:t>
            </w:r>
          </w:p>
          <w:p w14:paraId="3478707C" w14:textId="77777777"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w:proofErr w:type="gramStart"/>
            <m:r>
              <m:rPr>
                <m:nor/>
              </m:rPr>
              <w:rPr>
                <w:rFonts w:hint="eastAsia"/>
                <w:strike/>
                <w:color w:val="C00000"/>
                <w:lang w:eastAsia="zh-CN"/>
              </w:rPr>
              <m:t>max,slot</m:t>
            </m:r>
            <w:proofErr w:type="spellEnd"/>
            <w:proofErr w:type="gram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77777777" w:rsidR="00E71D0D" w:rsidRDefault="00CA27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ListParagraph"/>
        <w:numPr>
          <w:ilvl w:val="2"/>
          <w:numId w:val="7"/>
        </w:numPr>
        <w:rPr>
          <w:lang w:val="en-US" w:eastAsia="zh-CN"/>
        </w:rPr>
      </w:pPr>
      <w:r>
        <w:rPr>
          <w:lang w:val="en-US" w:eastAsia="zh-CN"/>
        </w:rPr>
        <w:lastRenderedPageBreak/>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w:proofErr w:type="gramStart"/>
            <m:r>
              <m:rPr>
                <m:nor/>
              </m:rPr>
              <w:rPr>
                <w:rFonts w:hint="eastAsia"/>
                <w:strike/>
                <w:color w:val="C00000"/>
                <w:lang w:eastAsia="zh-CN"/>
              </w:rPr>
              <m:t>max,slot</m:t>
            </m:r>
            <w:proofErr w:type="spellEnd"/>
            <w:proofErr w:type="gram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Docomo, </w:t>
            </w:r>
            <w:proofErr w:type="spellStart"/>
            <w:r>
              <w:t>Spreadtrum</w:t>
            </w:r>
            <w:proofErr w:type="spellEnd"/>
            <w:r>
              <w:t>, Oppo(C), Xiaomi(C)</w:t>
            </w:r>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Interdigital (only SSSG), Nokia, [Samsung(</w:t>
            </w:r>
            <w:proofErr w:type="spellStart"/>
            <w:proofErr w:type="gramStart"/>
            <w:r>
              <w:t>B,cap</w:t>
            </w:r>
            <w:proofErr w:type="spellEnd"/>
            <w:proofErr w:type="gramEnd"/>
            <w:r>
              <w:t>)?]</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Apple, CATT(B), Docomo, </w:t>
            </w:r>
            <w:proofErr w:type="gramStart"/>
            <w:r>
              <w:t>MTK(</w:t>
            </w:r>
            <w:proofErr w:type="gramEnd"/>
            <w:r>
              <w:t>cap2)</w:t>
            </w:r>
          </w:p>
          <w:p w14:paraId="7739A626"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Nokia, Lenovo/Mot (C),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Heading3"/>
        <w:rPr>
          <w:lang w:val="en-US" w:eastAsia="zh-CN"/>
        </w:rPr>
      </w:pPr>
      <w:r>
        <w:rPr>
          <w:highlight w:val="yellow"/>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w:t>
            </w:r>
            <w:proofErr w:type="gramStart"/>
            <w:r>
              <w:rPr>
                <w:lang w:val="en-US" w:eastAsia="zh-CN"/>
              </w:rPr>
              <w:t>be seen as</w:t>
            </w:r>
            <w:proofErr w:type="gramEnd"/>
            <w:r>
              <w:rPr>
                <w:lang w:val="en-US" w:eastAsia="zh-CN"/>
              </w:rPr>
              <w:t xml:space="preserve">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w:t>
            </w:r>
            <w:proofErr w:type="gramStart"/>
            <w:r>
              <w:rPr>
                <w:rFonts w:eastAsia="MS Mincho"/>
                <w:lang w:eastAsia="ja-JP"/>
              </w:rPr>
              <w:t>similar to</w:t>
            </w:r>
            <w:proofErr w:type="gramEnd"/>
            <w:r>
              <w:rPr>
                <w:rFonts w:eastAsia="MS Mincho"/>
                <w:lang w:eastAsia="ja-JP"/>
              </w:rPr>
              <w:t xml:space="preserve">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w:t>
            </w:r>
            <w:proofErr w:type="gramStart"/>
            <w:r>
              <w:rPr>
                <w:rFonts w:eastAsia="MS Mincho"/>
                <w:lang w:eastAsia="ja-JP"/>
              </w:rPr>
              <w:t>similar to</w:t>
            </w:r>
            <w:proofErr w:type="gramEnd"/>
            <w:r>
              <w:rPr>
                <w:rFonts w:eastAsia="MS Mincho"/>
                <w:lang w:eastAsia="ja-JP"/>
              </w:rPr>
              <w:t xml:space="preserve">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UEs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ListParagraph"/>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ListParagraph"/>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ListParagraph"/>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xml:space="preserve">) is not dynamic across these P(S)Cell slots. There should be a single BD/CCE limit for P(S)Cell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proofErr w:type="gramStart"/>
            <w:r>
              <w:rPr>
                <w:lang w:val="en" w:eastAsia="zh-CN"/>
              </w:rPr>
              <w:t>/‘</w:t>
            </w:r>
            <w:proofErr w:type="gramEnd"/>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 xml:space="preserve">P(S)Cell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lastRenderedPageBreak/>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exist CSS in the same slot in </w:t>
            </w:r>
            <w:proofErr w:type="spellStart"/>
            <w:r>
              <w:rPr>
                <w:lang w:val="en-US" w:eastAsia="zh-CN"/>
              </w:rPr>
              <w:t>PCell</w:t>
            </w:r>
            <w:proofErr w:type="spellEnd"/>
            <w:r>
              <w:rPr>
                <w:lang w:val="en-US" w:eastAsia="zh-CN"/>
              </w:rPr>
              <w:t xml:space="preserve">.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PCell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PCell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w:t>
            </w:r>
            <w:proofErr w:type="gramStart"/>
            <w:r>
              <w:rPr>
                <w:rFonts w:hint="eastAsia"/>
                <w:lang w:val="en" w:eastAsia="zh-CN"/>
              </w:rPr>
              <w:t>alt-1</w:t>
            </w:r>
            <w:proofErr w:type="gramEnd"/>
            <w:r>
              <w:rPr>
                <w:rFonts w:hint="eastAsia"/>
                <w:lang w:val="en" w:eastAsia="zh-CN"/>
              </w:rPr>
              <w:t xml:space="preserve">.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lastRenderedPageBreak/>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4F576CF1"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7FB388F" w14:textId="77777777"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UEs supporting functionality of only Alt-1. Capability </w:t>
            </w:r>
            <w:proofErr w:type="spellStart"/>
            <w:r w:rsidRPr="00490051">
              <w:rPr>
                <w:rFonts w:ascii="Times" w:eastAsia="Batang" w:hAnsi="Times"/>
                <w:szCs w:val="24"/>
                <w:highlight w:val="green"/>
                <w:lang w:eastAsia="zh-CN"/>
              </w:rPr>
              <w:t>signaling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0AC7170D" w:rsidR="00C8639E" w:rsidRDefault="00C8639E" w:rsidP="00F432C2">
            <w:pPr>
              <w:spacing w:after="120"/>
              <w:jc w:val="both"/>
              <w:rPr>
                <w:lang w:val="en" w:eastAsia="zh-CN"/>
              </w:rPr>
            </w:pPr>
            <w:r>
              <w:rPr>
                <w:rFonts w:hint="eastAsia"/>
                <w:lang w:val="en" w:eastAsia="zh-CN"/>
              </w:rPr>
              <w:lastRenderedPageBreak/>
              <w:t>v</w:t>
            </w:r>
            <w:r>
              <w:rPr>
                <w:lang w:val="en" w:eastAsia="zh-CN"/>
              </w:rPr>
              <w:t>ivo</w:t>
            </w:r>
          </w:p>
        </w:tc>
        <w:tc>
          <w:tcPr>
            <w:tcW w:w="8460" w:type="dxa"/>
          </w:tcPr>
          <w:p w14:paraId="6B4C89A8" w14:textId="77777777"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w:t>
            </w:r>
            <w:proofErr w:type="spellStart"/>
            <w:r>
              <w:rPr>
                <w:lang w:val="en" w:eastAsia="zh-CN"/>
              </w:rPr>
              <w:t>Pcell</w:t>
            </w:r>
            <w:proofErr w:type="spellEnd"/>
            <w:r>
              <w:rPr>
                <w:lang w:val="en" w:eastAsia="zh-CN"/>
              </w:rPr>
              <w:t xml:space="preserve">.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14AE59E"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 xml:space="preserve">1. Type A: based on Alt.2-4 + reusing the Rel-15/Rel-16 BD/CCE </w:t>
            </w:r>
            <w:proofErr w:type="gramStart"/>
            <w:r>
              <w:rPr>
                <w:lang w:val="en-US" w:eastAsia="zh-CN"/>
              </w:rPr>
              <w:t>handing;</w:t>
            </w:r>
            <w:proofErr w:type="gramEnd"/>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w:t>
            </w:r>
            <w:proofErr w:type="spellStart"/>
            <w:r>
              <w:rPr>
                <w:rFonts w:hint="eastAsia"/>
                <w:lang w:val="en-US" w:eastAsia="zh-CN"/>
              </w:rPr>
              <w:t>sSCell</w:t>
            </w:r>
            <w:proofErr w:type="spellEnd"/>
            <w:r>
              <w:rPr>
                <w:rFonts w:hint="eastAsia"/>
                <w:lang w:val="en-US" w:eastAsia="zh-CN"/>
              </w:rPr>
              <w:t xml:space="preserve">. </w:t>
            </w:r>
          </w:p>
          <w:p w14:paraId="0650091E" w14:textId="14FF0067" w:rsidR="00BD089D" w:rsidRDefault="00BD089D" w:rsidP="00BD089D">
            <w:pPr>
              <w:spacing w:line="240" w:lineRule="auto"/>
              <w:jc w:val="both"/>
              <w:rPr>
                <w:lang w:val="en" w:eastAsia="zh-CN"/>
              </w:rPr>
            </w:pPr>
            <w:r>
              <w:rPr>
                <w:rFonts w:hint="eastAsia"/>
                <w:lang w:val="en-US" w:eastAsia="zh-CN"/>
              </w:rPr>
              <w:lastRenderedPageBreak/>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w:t>
            </w:r>
            <w:proofErr w:type="spellStart"/>
            <w:r>
              <w:rPr>
                <w:lang w:val="en-US" w:eastAsia="zh-CN"/>
              </w:rPr>
              <w:t>sSCell</w:t>
            </w:r>
            <w:proofErr w:type="spellEnd"/>
            <w:r>
              <w:rPr>
                <w:lang w:val="en-US" w:eastAsia="zh-CN"/>
              </w:rPr>
              <w:t xml:space="preserve">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rFonts w:hint="eastAsia"/>
                <w:lang w:val="en-US" w:eastAsia="zh-CN"/>
              </w:rPr>
              <w:t xml:space="preserve"> used for the </w:t>
            </w:r>
            <w:proofErr w:type="spellStart"/>
            <w:r>
              <w:rPr>
                <w:rFonts w:hint="eastAsia"/>
                <w:lang w:val="en-US" w:eastAsia="zh-CN"/>
              </w:rPr>
              <w:t>sSCell</w:t>
            </w:r>
            <w:proofErr w:type="spellEnd"/>
            <w:r>
              <w:rPr>
                <w:lang w:val="en-US" w:eastAsia="zh-CN"/>
              </w:rPr>
              <w:t xml:space="preserve"> during CA scaling is performed via the numerology of the </w:t>
            </w:r>
            <w:proofErr w:type="spellStart"/>
            <w:r>
              <w:rPr>
                <w:rFonts w:hint="eastAsia"/>
                <w:lang w:val="en-US" w:eastAsia="zh-CN"/>
              </w:rPr>
              <w:t>s</w:t>
            </w:r>
            <w:r>
              <w:rPr>
                <w:lang w:val="en-US" w:eastAsia="zh-CN"/>
              </w:rPr>
              <w:t>SCell</w:t>
            </w:r>
            <w:proofErr w:type="spellEnd"/>
            <w:r>
              <w:rPr>
                <w:lang w:val="en-US" w:eastAsia="zh-CN"/>
              </w:rPr>
              <w:t xml:space="preserve">,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7777777"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UEs</w:t>
            </w:r>
            <w:r>
              <w:rPr>
                <w:rFonts w:eastAsia="Malgun Gothic"/>
                <w:lang w:val="en" w:eastAsia="ko-KR"/>
              </w:rPr>
              <w:t xml:space="preserve"> where one is based on Alt 2-4 and the other is based on Alt 2-1. We don’t see the necessity of dynamically switching the scheduling cell between P(S)Cell and </w:t>
            </w:r>
            <w:proofErr w:type="spellStart"/>
            <w:r>
              <w:rPr>
                <w:rFonts w:eastAsia="Malgun Gothic"/>
                <w:lang w:val="en" w:eastAsia="ko-KR"/>
              </w:rPr>
              <w:t>sSCell</w:t>
            </w:r>
            <w:proofErr w:type="spellEnd"/>
            <w:r>
              <w:rPr>
                <w:rFonts w:eastAsia="Malgun Gothic"/>
                <w:lang w:val="en" w:eastAsia="ko-KR"/>
              </w:rPr>
              <w:t xml:space="preserve"> (i.e., Alt 2-2), rather Alt 2-2 requires switching delay and it can be implemented by BWP switching, if necessary, as discussed in GTW session.</w:t>
            </w:r>
          </w:p>
          <w:p w14:paraId="0237785B" w14:textId="690EA8B1" w:rsidR="00B5282E" w:rsidRDefault="00B5282E" w:rsidP="00B5282E">
            <w:pPr>
              <w:spacing w:line="240" w:lineRule="auto"/>
              <w:rPr>
                <w:lang w:val="en-US" w:eastAsia="zh-CN"/>
              </w:rPr>
            </w:pPr>
            <w:r>
              <w:rPr>
                <w:rFonts w:eastAsia="Malgun Gothic"/>
                <w:lang w:val="en" w:eastAsia="ko-KR"/>
              </w:rPr>
              <w:t xml:space="preserve">However, we don’t support BD/CCE limit handling under each type UEs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 xml:space="preserve">PDCCH overbooking on </w:t>
            </w:r>
            <w:proofErr w:type="spellStart"/>
            <w:r>
              <w:t>sSCell</w:t>
            </w:r>
            <w:proofErr w:type="spellEnd"/>
            <w:r>
              <w:t xml:space="preserve"> USS set(s) is not allowed</w:t>
            </w:r>
            <w:r>
              <w:rPr>
                <w:rFonts w:eastAsia="Malgun Gothic"/>
                <w:lang w:val="en" w:eastAsia="ko-KR"/>
              </w:rPr>
              <w:t xml:space="preserve">) UE doesn’t need to apply overbooking rule for </w:t>
            </w:r>
            <w:proofErr w:type="spellStart"/>
            <w:r>
              <w:rPr>
                <w:rFonts w:eastAsia="Malgun Gothic"/>
                <w:lang w:val="en" w:eastAsia="ko-KR"/>
              </w:rPr>
              <w:t>sSCell</w:t>
            </w:r>
            <w:proofErr w:type="spellEnd"/>
            <w:r>
              <w:rPr>
                <w:rFonts w:eastAsia="Malgun Gothic"/>
                <w:lang w:val="en" w:eastAsia="ko-KR"/>
              </w:rPr>
              <w:t xml:space="preserve"> USS set(s). Therefore, we suggest Option B for every type of UEs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proofErr w:type="spellStart"/>
            <w:r>
              <w:rPr>
                <w:rFonts w:hint="eastAsia"/>
                <w:lang w:val="en-US" w:eastAsia="zh-CN"/>
              </w:rPr>
              <w:t>Spreadtrum</w:t>
            </w:r>
            <w:proofErr w:type="spellEnd"/>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w:t>
            </w:r>
            <w:proofErr w:type="gramStart"/>
            <w:r>
              <w:rPr>
                <w:lang w:val="en-US" w:eastAsia="zh-CN"/>
              </w:rPr>
              <w:t>It is clear that Option</w:t>
            </w:r>
            <w:proofErr w:type="gramEnd"/>
            <w:r>
              <w:rPr>
                <w:lang w:val="en-US" w:eastAsia="zh-CN"/>
              </w:rPr>
              <w:t xml:space="preserve">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w:t>
            </w:r>
            <w:proofErr w:type="spellStart"/>
            <w:r>
              <w:rPr>
                <w:lang w:val="en-US" w:eastAsia="zh-CN"/>
              </w:rPr>
              <w:t>sSCell</w:t>
            </w:r>
            <w:proofErr w:type="spellEnd"/>
            <w:r>
              <w:rPr>
                <w:lang w:val="en-US" w:eastAsia="zh-CN"/>
              </w:rPr>
              <w:t xml:space="preserve">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proofErr w:type="spellStart"/>
            <w:r>
              <w:rPr>
                <w:lang w:val="en-US" w:eastAsia="zh-CN"/>
              </w:rPr>
              <w:t>InterDigital</w:t>
            </w:r>
            <w:proofErr w:type="spellEnd"/>
            <w:r>
              <w:rPr>
                <w:lang w:val="en-US" w:eastAsia="zh-CN"/>
              </w:rPr>
              <w:t xml:space="preserve"> </w:t>
            </w:r>
          </w:p>
        </w:tc>
        <w:tc>
          <w:tcPr>
            <w:tcW w:w="8460" w:type="dxa"/>
          </w:tcPr>
          <w:p w14:paraId="232CA8C0" w14:textId="1ABD9A28" w:rsidR="00656BA8" w:rsidRDefault="00656BA8" w:rsidP="00E132AE">
            <w:pPr>
              <w:spacing w:line="240" w:lineRule="auto"/>
              <w:rPr>
                <w:rFonts w:eastAsia="MS Mincho" w:hint="eastAsia"/>
                <w:lang w:val="en-US" w:eastAsia="ja-JP"/>
              </w:rPr>
            </w:pPr>
            <w:r>
              <w:rPr>
                <w:rFonts w:eastAsia="MS Mincho"/>
                <w:lang w:val="en-US" w:eastAsia="ja-JP"/>
              </w:rPr>
              <w:t xml:space="preserve">We are ok with the general intention of the proposal by introducing two types of UEs. </w:t>
            </w:r>
          </w:p>
        </w:tc>
      </w:tr>
    </w:tbl>
    <w:p w14:paraId="20AEBA87" w14:textId="77777777" w:rsidR="00E71D0D" w:rsidRPr="009E3C11" w:rsidRDefault="00E71D0D">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ListParagraph"/>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2"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2"/>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(x1(m)+x2(m</w:t>
      </w:r>
      <w:proofErr w:type="gramStart"/>
      <w:r>
        <w:rPr>
          <w:lang w:val="en-US" w:eastAsia="zh-CN"/>
        </w:rPr>
        <w:t>))+</w:t>
      </w:r>
      <w:proofErr w:type="gramEnd"/>
      <w:r>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lastRenderedPageBreak/>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proofErr w:type="gramStart"/>
            <w:r>
              <w:rPr>
                <w:lang w:val="fr-CA"/>
              </w:rPr>
              <w:t>max</w:t>
            </w:r>
            <w:proofErr w:type="gramEnd"/>
            <w:r>
              <w:rPr>
                <w:lang w:val="fr-CA"/>
              </w:rPr>
              <w:t xml:space="preserve"> (x1(m) + x2(m))</w:t>
            </w:r>
          </w:p>
          <w:p w14:paraId="46ED31CD" w14:textId="77777777" w:rsidR="00E71D0D" w:rsidRDefault="00CA2774">
            <w:pPr>
              <w:spacing w:line="240" w:lineRule="auto"/>
              <w:rPr>
                <w:lang w:val="fr-CA"/>
              </w:rPr>
            </w:pPr>
            <w:proofErr w:type="gramStart"/>
            <w:r>
              <w:rPr>
                <w:lang w:val="fr-CA"/>
              </w:rPr>
              <w:t>max</w:t>
            </w:r>
            <w:proofErr w:type="gramEnd"/>
            <w:r>
              <w:rPr>
                <w:lang w:val="fr-CA"/>
              </w:rPr>
              <w:t>(y(m))</w:t>
            </w:r>
          </w:p>
          <w:p w14:paraId="149C54D3" w14:textId="77777777" w:rsidR="00E71D0D" w:rsidRDefault="00CA2774">
            <w:pPr>
              <w:spacing w:line="240" w:lineRule="auto"/>
            </w:pPr>
            <w:r>
              <w:t xml:space="preserve">Imagine if UE </w:t>
            </w:r>
            <w:proofErr w:type="gramStart"/>
            <w:r>
              <w:t>has to</w:t>
            </w:r>
            <w:proofErr w:type="gramEnd"/>
            <w:r>
              <w:t xml:space="preserve">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w:t>
            </w:r>
            <w:r>
              <w:rPr>
                <w:rFonts w:hint="eastAsia"/>
                <w:lang w:eastAsia="zh-CN"/>
              </w:rPr>
              <w:lastRenderedPageBreak/>
              <w:t xml:space="preserve">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for a PDCCH should be derived based on the SCS of the cell that ca</w:t>
            </w:r>
            <w:proofErr w:type="spellStart"/>
            <w:r>
              <w:rPr>
                <w:lang w:eastAsia="ja-JP"/>
              </w:rPr>
              <w:t>rries</w:t>
            </w:r>
            <w:proofErr w:type="spellEnd"/>
            <w:r>
              <w:rPr>
                <w:lang w:eastAsia="ja-JP"/>
              </w:rPr>
              <w:t xml:space="preserve"> the PDCCH, i.e. following the scheduling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ascii="Cambria Math"/>
                      <w:lang w:eastAsia="ja-JP"/>
                    </w:rPr>
                    <m:t>total</m:t>
                  </m:r>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lastRenderedPageBreak/>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w:t>
            </w:r>
            <w:proofErr w:type="gramStart"/>
            <w:r>
              <w:rPr>
                <w:lang w:eastAsia="zh-CN"/>
              </w:rPr>
              <w:t xml:space="preserve">is for </w:t>
            </w:r>
            <w:proofErr w:type="spellStart"/>
            <w:r>
              <w:rPr>
                <w:lang w:eastAsia="zh-CN"/>
              </w:rPr>
              <w:t>sScell</w:t>
            </w:r>
            <w:proofErr w:type="spellEnd"/>
            <w:r>
              <w:rPr>
                <w:lang w:eastAsia="zh-CN"/>
              </w:rPr>
              <w:t>,</w:t>
            </w:r>
            <w:proofErr w:type="gramEnd"/>
            <w:r>
              <w:rPr>
                <w:lang w:eastAsia="zh-CN"/>
              </w:rPr>
              <w:t xml:space="preserve"> whether the BD/CCE limit is calculated based on the SCS of </w:t>
            </w:r>
            <w:proofErr w:type="spellStart"/>
            <w:r>
              <w:rPr>
                <w:lang w:eastAsia="zh-CN"/>
              </w:rPr>
              <w:t>Pcell</w:t>
            </w:r>
            <w:proofErr w:type="spellEnd"/>
            <w:r>
              <w:rPr>
                <w:lang w:eastAsia="zh-CN"/>
              </w:rPr>
              <w:t xml:space="preserve"> or can be determined based on the SCS of </w:t>
            </w:r>
            <w:proofErr w:type="spellStart"/>
            <w:r>
              <w:rPr>
                <w:lang w:eastAsia="zh-CN"/>
              </w:rPr>
              <w:t>sScell</w:t>
            </w:r>
            <w:proofErr w:type="spellEnd"/>
            <w:r>
              <w:rPr>
                <w:lang w:eastAsia="zh-CN"/>
              </w:rPr>
              <w:t xml:space="preserve">.  </w:t>
            </w:r>
          </w:p>
        </w:tc>
      </w:tr>
    </w:tbl>
    <w:p w14:paraId="6A639B38" w14:textId="77777777" w:rsidR="00E71D0D" w:rsidRPr="009E3C11" w:rsidRDefault="00E71D0D">
      <w:pPr>
        <w:rPr>
          <w:lang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656BA8">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656BA8">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656BA8">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656BA8">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proofErr w:type="spellStart"/>
      <w:r>
        <w:t>sSCell</w:t>
      </w:r>
      <w:proofErr w:type="spellEnd"/>
      <w:r>
        <w:t xml:space="preserve">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ja-JP"/>
              </w:rPr>
              <w:lastRenderedPageBreak/>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Alt 2 providing benefit without increas</w:t>
            </w:r>
            <w:proofErr w:type="spellStart"/>
            <w:r>
              <w:rPr>
                <w:lang w:eastAsia="ja-JP"/>
              </w:rPr>
              <w:t>ing</w:t>
            </w:r>
            <w:proofErr w:type="spellEnd"/>
            <w:r>
              <w:rPr>
                <w:lang w:eastAsia="ja-JP"/>
              </w:rPr>
              <w:t xml:space="preserve">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9.1pt" o:ole="">
                  <v:imagedata r:id="rId13" o:title=""/>
                </v:shape>
                <o:OLEObject Type="Embed" ProgID="Equation.3" ShapeID="_x0000_i1025" DrawAspect="Content" ObjectID="_1683347509"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lastRenderedPageBreak/>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w:t>
            </w:r>
            <w:proofErr w:type="gramStart"/>
            <w:r>
              <w:rPr>
                <w:lang w:eastAsia="zh-CN"/>
              </w:rPr>
              <w:t>similar to</w:t>
            </w:r>
            <w:proofErr w:type="gramEnd"/>
            <w:r>
              <w:rPr>
                <w:lang w:eastAsia="zh-CN"/>
              </w:rPr>
              <w:t xml:space="preserve">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w:t>
            </w:r>
            <w:proofErr w:type="gramStart"/>
            <w:r>
              <w:rPr>
                <w:rFonts w:hint="eastAsia"/>
                <w:lang w:val="en-US" w:eastAsia="zh-CN"/>
              </w:rPr>
              <w:t>cell</w:t>
            </w:r>
            <w:proofErr w:type="gramEnd"/>
            <w:r>
              <w:rPr>
                <w:rFonts w:hint="eastAsia"/>
                <w:lang w:val="en-US" w:eastAsia="zh-CN"/>
              </w:rPr>
              <w:t xml:space="preserve">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w:t>
            </w:r>
            <w:proofErr w:type="gramStart"/>
            <w:r>
              <w:rPr>
                <w:lang w:eastAsia="zh-CN"/>
              </w:rPr>
              <w:t>similar to</w:t>
            </w:r>
            <w:proofErr w:type="gramEnd"/>
            <w:r>
              <w:rPr>
                <w:lang w:eastAsia="zh-CN"/>
              </w:rPr>
              <w:t xml:space="preserve">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ja-JP"/>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 xml:space="preserve">he total PDCCH blind decoding budget should not be changed </w:t>
            </w:r>
            <w:proofErr w:type="gramStart"/>
            <w:r>
              <w:rPr>
                <w:rFonts w:ascii="New York" w:hAnsi="New York"/>
              </w:rPr>
              <w:t>as a result of</w:t>
            </w:r>
            <w:proofErr w:type="gramEnd"/>
            <w:r>
              <w:rPr>
                <w:rFonts w:ascii="New York" w:hAnsi="New York"/>
              </w:rPr>
              <w:t xml:space="preserve">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ja-JP"/>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lastRenderedPageBreak/>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especially if different SCS are assumed between the two cells. </w:t>
            </w:r>
          </w:p>
        </w:tc>
      </w:tr>
    </w:tbl>
    <w:p w14:paraId="33770BCD" w14:textId="77777777" w:rsidR="00E71D0D" w:rsidRDefault="00E71D0D">
      <w:pPr>
        <w:pStyle w:val="BodyText"/>
        <w:rPr>
          <w:lang w:val="en-GB"/>
        </w:rPr>
      </w:pPr>
    </w:p>
    <w:p w14:paraId="790C80C0" w14:textId="77777777" w:rsidR="00E71D0D" w:rsidRDefault="00CA2774">
      <w:pPr>
        <w:pStyle w:val="Heading3"/>
        <w:rPr>
          <w:lang w:val="en-US" w:eastAsia="zh-CN"/>
        </w:rPr>
      </w:pPr>
      <w:r>
        <w:rPr>
          <w:lang w:val="en-US" w:eastAsia="zh-CN"/>
        </w:rPr>
        <w:t>Proposal 5</w:t>
      </w:r>
    </w:p>
    <w:p w14:paraId="6FB43850" w14:textId="77777777" w:rsidR="00E71D0D" w:rsidRDefault="00CA2774">
      <w:pPr>
        <w:pStyle w:val="ListParagraph"/>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w:t>
            </w:r>
            <w:proofErr w:type="gramStart"/>
            <w:r>
              <w:rPr>
                <w:rFonts w:eastAsia="MS Mincho"/>
                <w:lang w:val="en-US" w:eastAsia="ja-JP"/>
              </w:rPr>
              <w:t>structures</w:t>
            </w:r>
            <w:proofErr w:type="gramEnd"/>
            <w:r>
              <w:rPr>
                <w:rFonts w:eastAsia="MS Mincho"/>
                <w:lang w:val="en-US" w:eastAsia="ja-JP"/>
              </w:rPr>
              <w:t xml:space="preserve">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lastRenderedPageBreak/>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xml:space="preserve">, alt-3 would </w:t>
            </w:r>
            <w:proofErr w:type="gramStart"/>
            <w:r>
              <w:rPr>
                <w:rFonts w:hint="eastAsia"/>
                <w:lang w:eastAsia="zh-CN"/>
              </w:rPr>
              <w:t>definitely require</w:t>
            </w:r>
            <w:proofErr w:type="gramEnd"/>
            <w:r>
              <w:rPr>
                <w:rFonts w:hint="eastAsia"/>
                <w:lang w:eastAsia="zh-CN"/>
              </w:rPr>
              <w:t xml:space="preserve"> more efforts. The configuration would be very complicated </w:t>
            </w:r>
            <w:proofErr w:type="gramStart"/>
            <w:r>
              <w:rPr>
                <w:rFonts w:hint="eastAsia"/>
                <w:lang w:eastAsia="zh-CN"/>
              </w:rPr>
              <w:t>in order to</w:t>
            </w:r>
            <w:proofErr w:type="gramEnd"/>
            <w:r>
              <w:rPr>
                <w:rFonts w:hint="eastAsia"/>
                <w:lang w:eastAsia="zh-CN"/>
              </w:rPr>
              <w:t xml:space="preserve">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w:t>
            </w:r>
            <w:proofErr w:type="gramStart"/>
            <w:r>
              <w:rPr>
                <w:lang w:eastAsia="zh-CN"/>
              </w:rPr>
              <w:t>P</w:t>
            </w:r>
            <w:r>
              <w:rPr>
                <w:rFonts w:hint="eastAsia"/>
                <w:lang w:val="en-US" w:eastAsia="zh-CN"/>
              </w:rPr>
              <w:t>C</w:t>
            </w:r>
            <w:r>
              <w:rPr>
                <w:lang w:eastAsia="zh-CN"/>
              </w:rPr>
              <w:t>ell, or</w:t>
            </w:r>
            <w:proofErr w:type="gramEnd"/>
            <w:r>
              <w:rPr>
                <w:lang w:eastAsia="zh-CN"/>
              </w:rPr>
              <w:t xml:space="preserve">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w:t>
            </w:r>
            <w:proofErr w:type="gramStart"/>
            <w:r>
              <w:rPr>
                <w:lang w:eastAsia="zh-CN"/>
              </w:rPr>
              <w:t>So</w:t>
            </w:r>
            <w:proofErr w:type="gramEnd"/>
            <w:r>
              <w:rPr>
                <w:lang w:eastAsia="zh-CN"/>
              </w:rPr>
              <w:t xml:space="preserve">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xml:space="preserve">, the two search space sets do not </w:t>
            </w:r>
            <w:proofErr w:type="gramStart"/>
            <w:r>
              <w:rPr>
                <w:lang w:eastAsia="zh-CN"/>
              </w:rPr>
              <w:t>associated</w:t>
            </w:r>
            <w:proofErr w:type="gramEnd"/>
            <w:r>
              <w:rPr>
                <w:lang w:eastAsia="zh-CN"/>
              </w:rPr>
              <w:t xml:space="preserve"> with each other.</w:t>
            </w:r>
          </w:p>
          <w:p w14:paraId="4B773DE4" w14:textId="77777777" w:rsidR="00E71D0D" w:rsidRDefault="00CA2774">
            <w:pPr>
              <w:rPr>
                <w:lang w:eastAsia="zh-CN"/>
              </w:rPr>
            </w:pPr>
            <w:r>
              <w:rPr>
                <w:lang w:eastAsia="zh-CN"/>
              </w:rPr>
              <w:t xml:space="preserve">If there is a </w:t>
            </w:r>
            <w:proofErr w:type="gramStart"/>
            <w:r>
              <w:rPr>
                <w:lang w:eastAsia="zh-CN"/>
              </w:rPr>
              <w:t>significant benefits of Alt 2</w:t>
            </w:r>
            <w:proofErr w:type="gramEnd"/>
            <w:r>
              <w:rPr>
                <w:lang w:eastAsia="zh-CN"/>
              </w:rPr>
              <w:t xml:space="preserve">,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proofErr w:type="gramStart"/>
            <w:r>
              <w:t>are</w:t>
            </w:r>
            <w:proofErr w:type="gramEnd"/>
            <w:r>
              <w:t xml:space="preserv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lastRenderedPageBreak/>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BodyText"/>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ListParagraph"/>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ListParagraph"/>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ListParagraph"/>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lastRenderedPageBreak/>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3"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3"/>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4"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4"/>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w:t>
      </w:r>
      <w:proofErr w:type="gramStart"/>
      <w:r>
        <w:rPr>
          <w:rFonts w:ascii="Times" w:eastAsia="Times New Roman" w:hAnsi="Times" w:hint="eastAsia"/>
          <w:szCs w:val="24"/>
          <w:lang w:eastAsia="ja-JP"/>
        </w:rPr>
        <w:t>similar to</w:t>
      </w:r>
      <w:proofErr w:type="gramEnd"/>
      <w:r>
        <w:rPr>
          <w:rFonts w:ascii="Times" w:eastAsia="Times New Roman" w:hAnsi="Times" w:hint="eastAsia"/>
          <w:szCs w:val="24"/>
          <w:lang w:eastAsia="ja-JP"/>
        </w:rPr>
        <w:t xml:space="preserve">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w:t>
      </w:r>
      <w:proofErr w:type="gramStart"/>
      <w:r>
        <w:rPr>
          <w:rFonts w:ascii="Times" w:eastAsia="Times New Roman" w:hAnsi="Times" w:hint="eastAsia"/>
          <w:szCs w:val="24"/>
          <w:lang w:eastAsia="ja-JP"/>
        </w:rPr>
        <w:t>similar to</w:t>
      </w:r>
      <w:proofErr w:type="gramEnd"/>
      <w:r>
        <w:rPr>
          <w:rFonts w:ascii="Times" w:eastAsia="Times New Roman" w:hAnsi="Times" w:hint="eastAsia"/>
          <w:szCs w:val="24"/>
          <w:lang w:eastAsia="ja-JP"/>
        </w:rPr>
        <w:t xml:space="preserve">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5"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5"/>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73CEC" w14:textId="77777777" w:rsidR="00386580" w:rsidRDefault="00386580">
      <w:pPr>
        <w:spacing w:line="240" w:lineRule="auto"/>
      </w:pPr>
      <w:r>
        <w:separator/>
      </w:r>
    </w:p>
  </w:endnote>
  <w:endnote w:type="continuationSeparator" w:id="0">
    <w:p w14:paraId="672E8863" w14:textId="77777777" w:rsidR="00386580" w:rsidRDefault="00386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4EAC" w14:textId="77777777" w:rsidR="00656BA8" w:rsidRDefault="00656B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656BA8" w:rsidRDefault="00656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9124" w14:textId="59D06FAC" w:rsidR="00656BA8" w:rsidRDefault="00656BA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A7A65" w14:textId="77777777" w:rsidR="00386580" w:rsidRDefault="00386580">
      <w:pPr>
        <w:spacing w:line="240" w:lineRule="auto"/>
      </w:pPr>
      <w:r>
        <w:separator/>
      </w:r>
    </w:p>
  </w:footnote>
  <w:footnote w:type="continuationSeparator" w:id="0">
    <w:p w14:paraId="7D958B08" w14:textId="77777777" w:rsidR="00386580" w:rsidRDefault="003865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26F3" w14:textId="77777777" w:rsidR="00656BA8" w:rsidRDefault="00656B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7"/>
  </w:num>
  <w:num w:numId="8">
    <w:abstractNumId w:val="25"/>
  </w:num>
  <w:num w:numId="9">
    <w:abstractNumId w:val="6"/>
  </w:num>
  <w:num w:numId="10">
    <w:abstractNumId w:val="4"/>
  </w:num>
  <w:num w:numId="11">
    <w:abstractNumId w:val="12"/>
  </w:num>
  <w:num w:numId="12">
    <w:abstractNumId w:val="19"/>
  </w:num>
  <w:num w:numId="13">
    <w:abstractNumId w:val="13"/>
  </w:num>
  <w:num w:numId="14">
    <w:abstractNumId w:val="14"/>
  </w:num>
  <w:num w:numId="15">
    <w:abstractNumId w:val="9"/>
  </w:num>
  <w:num w:numId="16">
    <w:abstractNumId w:val="27"/>
  </w:num>
  <w:num w:numId="17">
    <w:abstractNumId w:val="26"/>
  </w:num>
  <w:num w:numId="18">
    <w:abstractNumId w:val="0"/>
  </w:num>
  <w:num w:numId="19">
    <w:abstractNumId w:val="16"/>
  </w:num>
  <w:num w:numId="20">
    <w:abstractNumId w:val="7"/>
  </w:num>
  <w:num w:numId="21">
    <w:abstractNumId w:val="5"/>
  </w:num>
  <w:num w:numId="22">
    <w:abstractNumId w:val="2"/>
  </w:num>
  <w:num w:numId="23">
    <w:abstractNumId w:val="20"/>
  </w:num>
  <w:num w:numId="24">
    <w:abstractNumId w:val="23"/>
  </w:num>
  <w:num w:numId="25">
    <w:abstractNumId w:val="1"/>
  </w:num>
  <w:num w:numId="26">
    <w:abstractNumId w:val="15"/>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12832</Words>
  <Characters>73145</Characters>
  <Application>Microsoft Office Word</Application>
  <DocSecurity>0</DocSecurity>
  <Lines>609</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2021-05-24T08:33:00Z</dcterms:created>
  <dcterms:modified xsi:type="dcterms:W3CDTF">2021-05-24T11:45:00Z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