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바탕"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맑은 고딕"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맑은 고딕"/>
                <w:lang w:val="en-US" w:eastAsia="ko-KR"/>
              </w:rPr>
            </w:pPr>
            <w:r>
              <w:rPr>
                <w:rFonts w:eastAsia="맑은 고딕" w:hint="eastAsia"/>
                <w:lang w:eastAsia="ko-KR"/>
              </w:rPr>
              <w:t>E</w:t>
            </w:r>
            <w:r>
              <w:rPr>
                <w:rFonts w:eastAsia="맑은 고딕"/>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맑은 고딕"/>
                <w:lang w:eastAsia="ko-KR"/>
              </w:rPr>
            </w:pPr>
            <w:r>
              <w:rPr>
                <w:rFonts w:eastAsia="맑은 고딕"/>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맑은 고딕"/>
                <w:lang w:eastAsia="ko-KR"/>
              </w:rPr>
            </w:pPr>
            <w:r>
              <w:rPr>
                <w:rFonts w:eastAsia="맑은 고딕"/>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맑은 고딕"/>
                <w:lang w:eastAsia="ko-KR"/>
              </w:rPr>
            </w:pPr>
            <w:r>
              <w:rPr>
                <w:rFonts w:eastAsia="맑은 고딕"/>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맑은 고딕"/>
                <w:lang w:val="en" w:eastAsia="ko-KR"/>
              </w:rPr>
              <w:t>A</w:t>
            </w:r>
            <w:r>
              <w:rPr>
                <w:rFonts w:eastAsia="맑은 고딕"/>
                <w:lang w:eastAsia="ko-KR"/>
              </w:rPr>
              <w:t>gree with the proposal.</w:t>
            </w:r>
            <w:r>
              <w:rPr>
                <w:rFonts w:eastAsia="맑은 고딕"/>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맑은 고딕"/>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rFonts w:hint="eastAsia"/>
                <w:lang w:eastAsia="zh-CN"/>
              </w:rPr>
            </w:pPr>
            <w:r>
              <w:rPr>
                <w:rFonts w:eastAsia="맑은 고딕"/>
                <w:lang w:val="en-US" w:eastAsia="ko-KR"/>
              </w:rPr>
              <w:t>LG Electronics</w:t>
            </w:r>
          </w:p>
        </w:tc>
        <w:tc>
          <w:tcPr>
            <w:tcW w:w="8460" w:type="dxa"/>
          </w:tcPr>
          <w:p w14:paraId="2FA4AB31" w14:textId="0CFDE77A" w:rsidR="00B5282E" w:rsidRDefault="00B5282E" w:rsidP="00B5282E">
            <w:pPr>
              <w:spacing w:line="240" w:lineRule="auto"/>
              <w:rPr>
                <w:rFonts w:hint="eastAsia"/>
                <w:lang w:val="en-US" w:eastAsia="zh-CN"/>
              </w:rPr>
            </w:pPr>
            <w:r>
              <w:rPr>
                <w:rFonts w:eastAsia="맑은 고딕" w:hint="eastAsia"/>
                <w:lang w:val="en" w:eastAsia="ko-KR"/>
              </w:rPr>
              <w:t xml:space="preserve">We share the view with Intel. </w:t>
            </w:r>
            <w:r>
              <w:rPr>
                <w:rFonts w:eastAsia="맑은 고딕"/>
                <w:lang w:val="en" w:eastAsia="ko-KR"/>
              </w:rPr>
              <w:t>Clarification on the USS dropping of USS on P(S)Cell between Options 1 and 2 in Intel’s comment seems needed.</w:t>
            </w:r>
          </w:p>
        </w:tc>
      </w:tr>
    </w:tbl>
    <w:p w14:paraId="7017A8D5" w14:textId="77777777" w:rsidR="00E71D0D" w:rsidRPr="009E3959"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lastRenderedPageBreak/>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w:t>
            </w:r>
            <w:r>
              <w:rPr>
                <w:rFonts w:eastAsia="MS Mincho"/>
                <w:lang w:eastAsia="ja-JP"/>
              </w:rPr>
              <w:lastRenderedPageBreak/>
              <w:t xml:space="preserve">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ko-KR"/>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lastRenderedPageBreak/>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바탕"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ko-KR"/>
                    </w:rPr>
                    <w:lastRenderedPageBreak/>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ko-KR"/>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만든 이" w:date="2021-05-20T12:44:00Z">
              <w:r>
                <w:rPr>
                  <w:rFonts w:hint="eastAsia"/>
                  <w:lang w:val="en-US" w:eastAsia="zh-CN"/>
                </w:rPr>
                <w:t xml:space="preserve">Z4 is per slot of sSCell, </w:t>
              </w:r>
            </w:ins>
            <w:r>
              <w:rPr>
                <w:lang w:val="en-US" w:eastAsia="zh-CN"/>
              </w:rPr>
              <w:t xml:space="preserve">at least the case where Z3 + </w:t>
            </w:r>
            <w:ins w:id="4" w:author="만든 이" w:date="2021-05-20T12:45:00Z">
              <w:r>
                <w:rPr>
                  <w:rFonts w:hint="eastAsia"/>
                  <w:lang w:val="en-US" w:eastAsia="zh-CN"/>
                </w:rPr>
                <w:t>2</w:t>
              </w:r>
            </w:ins>
            <w:ins w:id="5" w:author="만든 이" w:date="2021-05-20T12:46:00Z">
              <w:r>
                <w:rPr>
                  <w:vertAlign w:val="superscript"/>
                  <w:lang w:eastAsia="zh-CN"/>
                </w:rPr>
                <w:t>μ</w:t>
              </w:r>
            </w:ins>
            <w:ins w:id="6" w:author="만든 이" w:date="2021-05-20T12:54:00Z">
              <w:r>
                <w:rPr>
                  <w:rFonts w:hint="eastAsia"/>
                  <w:vertAlign w:val="superscript"/>
                  <w:lang w:val="en-US" w:eastAsia="zh-CN"/>
                </w:rPr>
                <w:t>1</w:t>
              </w:r>
            </w:ins>
            <w:ins w:id="7" w:author="만든 이"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만든 이" w:date="2021-05-20T12:47:00Z">
              <w:r>
                <w:rPr>
                  <w:rFonts w:hint="eastAsia"/>
                  <w:lang w:val="en-US" w:eastAsia="zh-CN"/>
                </w:rPr>
                <w:t xml:space="preserve">, where </w:t>
              </w:r>
              <w:r>
                <w:rPr>
                  <w:lang w:eastAsia="zh-CN"/>
                </w:rPr>
                <w:t>μ</w:t>
              </w:r>
            </w:ins>
            <w:ins w:id="9" w:author="만든 이" w:date="2021-05-20T12:54:00Z">
              <w:r>
                <w:rPr>
                  <w:rFonts w:hint="eastAsia"/>
                  <w:lang w:val="en-US" w:eastAsia="zh-CN"/>
                </w:rPr>
                <w:t>1</w:t>
              </w:r>
            </w:ins>
            <w:ins w:id="10" w:author="만든 이" w:date="2021-05-20T12:47:00Z">
              <w:r>
                <w:rPr>
                  <w:rFonts w:hint="eastAsia"/>
                  <w:lang w:val="en-US" w:eastAsia="zh-CN"/>
                </w:rPr>
                <w:t xml:space="preserve"> is SCS of the sSCell.</w:t>
              </w:r>
            </w:ins>
          </w:p>
          <w:p w14:paraId="06607817" w14:textId="77777777" w:rsidR="00E71D0D" w:rsidRDefault="00CA2774">
            <w:pPr>
              <w:spacing w:line="240" w:lineRule="auto"/>
              <w:rPr>
                <w:ins w:id="11" w:author="만든 이"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lastRenderedPageBreak/>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맑은 고딕" w:hint="eastAsia"/>
                <w:lang w:val="en-US" w:eastAsia="ko-KR"/>
              </w:rPr>
              <w:t>LG Elect</w:t>
            </w:r>
            <w:r>
              <w:rPr>
                <w:rFonts w:eastAsia="맑은 고딕"/>
                <w:lang w:val="en-US" w:eastAsia="ko-KR"/>
              </w:rPr>
              <w:t>r</w:t>
            </w:r>
            <w:r>
              <w:rPr>
                <w:rFonts w:eastAsia="맑은 고딕"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맑은 고딕" w:hint="eastAsia"/>
                <w:lang w:eastAsia="ko-KR"/>
              </w:rPr>
              <w:t>We support Alt 2-1</w:t>
            </w:r>
            <w:r>
              <w:rPr>
                <w:rFonts w:eastAsia="맑은 고딕"/>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맑은 고딕"/>
                <w:lang w:eastAsia="ko-KR"/>
              </w:rPr>
            </w:pPr>
            <w:r>
              <w:rPr>
                <w:rFonts w:eastAsia="맑은 고딕"/>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lastRenderedPageBreak/>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lastRenderedPageBreak/>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바탕"/>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바탕"/>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lastRenderedPageBreak/>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sSCell context, to provide benefits over Option A/C in terms of flexibility, this option is more complex </w:t>
            </w:r>
            <w:r>
              <w:rPr>
                <w:lang w:val="en-US" w:eastAsia="zh-CN"/>
              </w:rPr>
              <w:lastRenderedPageBreak/>
              <w:t>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lastRenderedPageBreak/>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바탕"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바탕" w:hAnsi="Times"/>
                <w:szCs w:val="24"/>
                <w:lang w:eastAsia="zh-CN"/>
              </w:rPr>
              <w:t>FFS: Whether the UE can monitor PDCCH from both cells in the same slot</w:t>
            </w:r>
            <w:r>
              <w:rPr>
                <w:rFonts w:ascii="Times" w:eastAsia="바탕" w:hAnsi="Times"/>
                <w:szCs w:val="24"/>
                <w:lang w:eastAsia="zh-CN"/>
              </w:rPr>
              <w:t>”)</w:t>
            </w:r>
            <w:r w:rsidR="00247236">
              <w:rPr>
                <w:rFonts w:ascii="Times" w:eastAsia="바탕" w:hAnsi="Times"/>
                <w:szCs w:val="24"/>
                <w:lang w:eastAsia="zh-CN"/>
              </w:rPr>
              <w:t>.</w:t>
            </w:r>
            <w:r>
              <w:rPr>
                <w:rFonts w:ascii="Times" w:eastAsia="바탕"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lastRenderedPageBreak/>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cs="Times"/>
                <w:szCs w:val="24"/>
                <w:highlight w:val="green"/>
                <w:lang w:eastAsia="zh-CN"/>
              </w:rPr>
            </w:pPr>
            <w:r w:rsidRPr="00490051">
              <w:rPr>
                <w:rFonts w:ascii="Times" w:eastAsia="바탕" w:hAnsi="Times"/>
                <w:szCs w:val="24"/>
                <w:highlight w:val="green"/>
                <w:lang w:eastAsia="zh-CN"/>
              </w:rPr>
              <w:t>Specs also allow UEs supporting functionality of only Alt-1. Capability signaling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lastRenderedPageBreak/>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lastRenderedPageBreak/>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rFonts w:hint="eastAsia"/>
                <w:lang w:val="en-US" w:eastAsia="zh-CN"/>
              </w:rPr>
            </w:pPr>
            <w:r>
              <w:rPr>
                <w:rFonts w:eastAsia="맑은 고딕" w:hint="eastAsia"/>
                <w:lang w:val="en" w:eastAsia="ko-KR"/>
              </w:rPr>
              <w:t>LG Electronics</w:t>
            </w:r>
          </w:p>
        </w:tc>
        <w:tc>
          <w:tcPr>
            <w:tcW w:w="8460" w:type="dxa"/>
          </w:tcPr>
          <w:p w14:paraId="3F9BE417" w14:textId="77777777" w:rsidR="00B5282E" w:rsidRDefault="00B5282E" w:rsidP="00B5282E">
            <w:pPr>
              <w:spacing w:line="240" w:lineRule="auto"/>
              <w:rPr>
                <w:rFonts w:eastAsia="맑은 고딕"/>
                <w:lang w:val="en" w:eastAsia="ko-KR"/>
              </w:rPr>
            </w:pPr>
            <w:r>
              <w:rPr>
                <w:rFonts w:eastAsia="맑은 고딕" w:hint="eastAsia"/>
                <w:lang w:val="en" w:eastAsia="ko-KR"/>
              </w:rPr>
              <w:t>We are support</w:t>
            </w:r>
            <w:r>
              <w:rPr>
                <w:rFonts w:eastAsia="맑은 고딕"/>
                <w:lang w:val="en" w:eastAsia="ko-KR"/>
              </w:rPr>
              <w:t>ive</w:t>
            </w:r>
            <w:r>
              <w:rPr>
                <w:rFonts w:eastAsia="맑은 고딕" w:hint="eastAsia"/>
                <w:lang w:val="en" w:eastAsia="ko-KR"/>
              </w:rPr>
              <w:t xml:space="preserve"> of defin</w:t>
            </w:r>
            <w:r>
              <w:rPr>
                <w:rFonts w:eastAsia="맑은 고딕"/>
                <w:lang w:val="en" w:eastAsia="ko-KR"/>
              </w:rPr>
              <w:t>ing</w:t>
            </w:r>
            <w:r>
              <w:rPr>
                <w:rFonts w:eastAsia="맑은 고딕" w:hint="eastAsia"/>
                <w:lang w:val="en" w:eastAsia="ko-KR"/>
              </w:rPr>
              <w:t xml:space="preserve"> two types of UEs</w:t>
            </w:r>
            <w:r>
              <w:rPr>
                <w:rFonts w:eastAsia="맑은 고딕"/>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맑은 고딕"/>
                <w:lang w:val="en" w:eastAsia="ko-KR"/>
              </w:rPr>
              <w:t xml:space="preserve">However, we don’t support BD/CCE limit handling under each type UEs </w:t>
            </w:r>
            <w:r>
              <w:rPr>
                <w:rFonts w:eastAsia="맑은 고딕" w:hint="eastAsia"/>
                <w:lang w:val="en" w:eastAsia="ko-KR"/>
              </w:rPr>
              <w:t xml:space="preserve">in </w:t>
            </w:r>
            <w:r>
              <w:rPr>
                <w:rFonts w:eastAsia="맑은 고딕"/>
                <w:lang w:val="en" w:eastAsia="ko-KR"/>
              </w:rPr>
              <w:t>Ericsson’s proposal. In our opinion, Option B does not require any further UE complexity since based on the previous agreement (</w:t>
            </w:r>
            <w:r>
              <w:t>PDCCH overbooking on sSCell USS set(s) is not allowed</w:t>
            </w:r>
            <w:r>
              <w:rPr>
                <w:rFonts w:eastAsia="맑은 고딕"/>
                <w:lang w:val="en" w:eastAsia="ko-KR"/>
              </w:rPr>
              <w:t>) UE doesn’t need to apply overbooking rule for sSCell USS set(s). Therefore, we suggest Option B for every type of UEs or separate discussion for BD/CCE limit handling.</w:t>
            </w:r>
            <w:bookmarkStart w:id="12" w:name="_GoBack"/>
            <w:bookmarkEnd w:id="12"/>
          </w:p>
        </w:tc>
      </w:tr>
    </w:tbl>
    <w:p w14:paraId="20AEBA87" w14:textId="77777777" w:rsidR="00E71D0D" w:rsidRPr="009E3959" w:rsidRDefault="00E71D0D">
      <w:pPr>
        <w:rPr>
          <w:lang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lastRenderedPageBreak/>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맑은 고딕" w:hint="eastAsia"/>
                <w:lang w:eastAsia="ko-KR"/>
              </w:rPr>
              <w:t xml:space="preserve">We support </w:t>
            </w:r>
            <w:r>
              <w:rPr>
                <w:rFonts w:eastAsia="맑은 고딕"/>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맑은 고딕"/>
                <w:lang w:eastAsia="ko-KR"/>
              </w:rPr>
            </w:pPr>
            <w:r>
              <w:rPr>
                <w:rFonts w:eastAsia="맑은 고딕"/>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424342">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424342">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424342">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424342">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ko-KR"/>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8.75pt" o:ole="">
                  <v:imagedata r:id="rId13" o:title=""/>
                </v:shape>
                <o:OLEObject Type="Embed" ProgID="Equation.3" ShapeID="_x0000_i1025" DrawAspect="Content" ObjectID="_1683377720"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lastRenderedPageBreak/>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ko-KR"/>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ko-KR"/>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맑은 고딕"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맑은 고딕"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맑은 고딕"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맑은 고딕"/>
                <w:lang w:eastAsia="ko-KR"/>
              </w:rPr>
            </w:pPr>
            <w:r>
              <w:rPr>
                <w:rFonts w:eastAsia="맑은 고딕"/>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맑은 고딕"/>
                <w:lang w:eastAsia="ko-KR"/>
              </w:rPr>
            </w:pPr>
            <w:r>
              <w:rPr>
                <w:rFonts w:eastAsia="맑은 고딕"/>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lastRenderedPageBreak/>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맑은 고딕" w:hint="eastAsia"/>
                <w:lang w:eastAsia="ko-KR"/>
              </w:rPr>
              <w:t>We prefer Alt</w:t>
            </w:r>
            <w:r>
              <w:rPr>
                <w:rFonts w:eastAsia="맑은 고딕"/>
                <w:lang w:eastAsia="ko-KR"/>
              </w:rPr>
              <w:t xml:space="preserve"> </w:t>
            </w:r>
            <w:r>
              <w:rPr>
                <w:rFonts w:eastAsia="맑은 고딕" w:hint="eastAsia"/>
                <w:lang w:eastAsia="ko-KR"/>
              </w:rPr>
              <w:t xml:space="preserve">1 and share the similar view with ZTE. </w:t>
            </w:r>
            <w:r>
              <w:rPr>
                <w:rFonts w:eastAsia="맑은 고딕"/>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맑은 고딕"/>
                <w:lang w:eastAsia="ko-KR"/>
              </w:rPr>
            </w:pPr>
            <w:r>
              <w:rPr>
                <w:rFonts w:eastAsia="맑은 고딕"/>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맑은 고딕"/>
                <w:lang w:eastAsia="ko-KR"/>
              </w:rPr>
            </w:pPr>
            <w:r>
              <w:rPr>
                <w:rFonts w:eastAsia="맑은 고딕"/>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2822BF5" w14:textId="77777777" w:rsidR="00E71D0D" w:rsidRDefault="00CA2774">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바탕" w:hAnsi="Times"/>
          <w:szCs w:val="24"/>
        </w:rPr>
      </w:pPr>
      <w:r>
        <w:rPr>
          <w:rFonts w:ascii="Times" w:eastAsia="바탕"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바탕" w:hAnsi="Times"/>
          <w:b/>
          <w:bCs/>
          <w:highlight w:val="green"/>
        </w:rPr>
      </w:pPr>
      <w:r>
        <w:rPr>
          <w:rFonts w:ascii="Times" w:eastAsia="바탕" w:hAnsi="Times"/>
          <w:b/>
          <w:bCs/>
          <w:highlight w:val="green"/>
        </w:rPr>
        <w:t>Agreement</w:t>
      </w:r>
    </w:p>
    <w:p w14:paraId="718650FA" w14:textId="77777777" w:rsidR="00E71D0D" w:rsidRDefault="00CA2774">
      <w:pPr>
        <w:spacing w:after="0" w:line="240" w:lineRule="auto"/>
        <w:ind w:left="720"/>
        <w:contextualSpacing/>
        <w:rPr>
          <w:rFonts w:ascii="Times" w:eastAsia="바탕" w:hAnsi="Times"/>
          <w:lang w:eastAsia="zh-CN"/>
        </w:rPr>
      </w:pPr>
      <w:r>
        <w:rPr>
          <w:rFonts w:ascii="Times" w:eastAsia="바탕"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바탕" w:hAnsi="Times"/>
        </w:rPr>
      </w:pPr>
      <w:r>
        <w:rPr>
          <w:rFonts w:ascii="Times" w:eastAsia="바탕"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cs="Times"/>
          <w:szCs w:val="24"/>
          <w:lang w:eastAsia="zh-CN"/>
        </w:rPr>
      </w:pPr>
      <w:r>
        <w:rPr>
          <w:rFonts w:ascii="Times" w:eastAsia="바탕"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바탕" w:hAnsi="Times"/>
          <w:szCs w:val="24"/>
          <w:lang w:eastAsia="zh-CN"/>
        </w:rPr>
      </w:pPr>
      <w:r>
        <w:rPr>
          <w:rFonts w:ascii="Times" w:eastAsia="바탕"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6108" w14:textId="77777777" w:rsidR="00424342" w:rsidRDefault="00424342">
      <w:pPr>
        <w:spacing w:line="240" w:lineRule="auto"/>
      </w:pPr>
      <w:r>
        <w:separator/>
      </w:r>
    </w:p>
  </w:endnote>
  <w:endnote w:type="continuationSeparator" w:id="0">
    <w:p w14:paraId="229024BB" w14:textId="77777777" w:rsidR="00424342" w:rsidRDefault="00424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Arial Unicode MS"/>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F432C2" w:rsidRDefault="00F432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F432C2" w:rsidRDefault="00F432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F432C2" w:rsidRDefault="00F432C2">
    <w:pPr>
      <w:pStyle w:val="ae"/>
      <w:ind w:right="360"/>
    </w:pPr>
    <w:r>
      <w:rPr>
        <w:rStyle w:val="af4"/>
      </w:rPr>
      <w:fldChar w:fldCharType="begin"/>
    </w:r>
    <w:r>
      <w:rPr>
        <w:rStyle w:val="af4"/>
      </w:rPr>
      <w:instrText xml:space="preserve"> PAGE </w:instrText>
    </w:r>
    <w:r>
      <w:rPr>
        <w:rStyle w:val="af4"/>
      </w:rPr>
      <w:fldChar w:fldCharType="separate"/>
    </w:r>
    <w:r w:rsidR="00B5282E">
      <w:rPr>
        <w:rStyle w:val="af4"/>
        <w:noProof/>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5282E">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C85C3" w14:textId="77777777" w:rsidR="00424342" w:rsidRDefault="00424342">
      <w:pPr>
        <w:spacing w:line="240" w:lineRule="auto"/>
      </w:pPr>
      <w:r>
        <w:separator/>
      </w:r>
    </w:p>
  </w:footnote>
  <w:footnote w:type="continuationSeparator" w:id="0">
    <w:p w14:paraId="0E554BED" w14:textId="77777777" w:rsidR="00424342" w:rsidRDefault="004243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KaiTi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e"/>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
    <w:uiPriority w:val="99"/>
    <w:qFormat/>
    <w:rPr>
      <w:rFonts w:ascii="Times New Roman" w:eastAsia="SimSun"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a"/>
    <w:uiPriority w:val="34"/>
    <w:qFormat/>
    <w:pPr>
      <w:ind w:left="720"/>
      <w:contextualSpacing/>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c"/>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1"/>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semiHidden/>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12500</Words>
  <Characters>71256</Characters>
  <Application>Microsoft Office Word</Application>
  <DocSecurity>0</DocSecurity>
  <Lines>593</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2021-05-24T07:08:00Z</dcterms:created>
  <dcterms:modified xsi:type="dcterms:W3CDTF">2021-05-24T07:08:00Z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