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7"/>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7"/>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af7"/>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w:t>
      </w:r>
      <w:proofErr w:type="gramStart"/>
      <w:r>
        <w:rPr>
          <w:lang w:val="en-US" w:eastAsia="zh-CN"/>
        </w:rPr>
        <w:t>,8</w:t>
      </w:r>
      <w:proofErr w:type="gramEnd"/>
      <w:r>
        <w:rPr>
          <w:lang w:val="en-US" w:eastAsia="zh-CN"/>
        </w:rPr>
        <w:t>],[12?]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7"/>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7"/>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7"/>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w:t>
            </w:r>
            <w:proofErr w:type="gramStart"/>
            <w:r>
              <w:rPr>
                <w:lang w:val="en-US" w:eastAsia="zh-CN"/>
              </w:rPr>
              <w:t>,[</w:t>
            </w:r>
            <w:proofErr w:type="gramEnd"/>
            <w:r>
              <w:rPr>
                <w:lang w:val="en-US" w:eastAsia="zh-CN"/>
              </w:rPr>
              <w:t xml:space="preserve">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4"/>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roofErr w:type="gramStart"/>
            <w:r>
              <w:rPr>
                <w:rFonts w:eastAsiaTheme="minorEastAsia"/>
                <w:lang w:val="en" w:eastAsia="zh-CN"/>
              </w:rPr>
              <w:t>..</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bl>
    <w:p w14:paraId="7017A8D5" w14:textId="77777777" w:rsidR="00E71D0D" w:rsidRPr="009E3959" w:rsidRDefault="00E71D0D">
      <w:pPr>
        <w:pStyle w:val="a4"/>
        <w:rPr>
          <w:lang w:val="en-GB"/>
        </w:rPr>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lastRenderedPageBreak/>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lastRenderedPageBreak/>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lastRenderedPageBreak/>
              <w:t xml:space="preserve">For Option C, </w:t>
            </w:r>
            <w:ins w:id="3"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w:t>
            </w:r>
            <w:r>
              <w:rPr>
                <w:lang w:eastAsia="zh-CN"/>
              </w:rPr>
              <w:lastRenderedPageBreak/>
              <w:t xml:space="preserve">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 xml:space="preserve">our </w:t>
            </w:r>
            <w:proofErr w:type="gramStart"/>
            <w:r>
              <w:rPr>
                <w:lang w:val="en" w:eastAsia="zh-CN"/>
              </w:rPr>
              <w:t>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af7"/>
        <w:numPr>
          <w:ilvl w:val="2"/>
          <w:numId w:val="7"/>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proofErr w:type="spellEnd"/>
            <w:r>
              <w:t>(C), Xiaomi(C)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w:t>
            </w:r>
            <w:proofErr w:type="gramStart"/>
            <w:r>
              <w:t>Samsung(</w:t>
            </w:r>
            <w:proofErr w:type="spellStart"/>
            <w:proofErr w:type="gramEnd"/>
            <w:r>
              <w:t>B,cap</w:t>
            </w:r>
            <w:proofErr w:type="spellEnd"/>
            <w:r>
              <w:t>)?]</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lastRenderedPageBreak/>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lastRenderedPageBreak/>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7"/>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7"/>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lastRenderedPageBreak/>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xml:space="preserve">. DSS intends to offload the PDCCH from the P(S)Cell.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lastRenderedPageBreak/>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PCell</w:t>
            </w:r>
            <w:proofErr w:type="spellEnd"/>
            <w:r>
              <w:rPr>
                <w:lang w:val="en-US" w:eastAsia="zh-CN"/>
              </w:rPr>
              <w:t xml:space="preserve">.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PCell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PCell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UEs supporting functionality of only Alt-1. Capability </w:t>
            </w:r>
            <w:proofErr w:type="spellStart"/>
            <w:r w:rsidRPr="00490051">
              <w:rPr>
                <w:rFonts w:ascii="Times" w:eastAsia="Batang" w:hAnsi="Times"/>
                <w:szCs w:val="24"/>
                <w:highlight w:val="green"/>
                <w:lang w:eastAsia="zh-CN"/>
              </w:rPr>
              <w:t>signaling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rFonts w:hint="eastAsia"/>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lastRenderedPageBreak/>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w:t>
            </w:r>
            <w:proofErr w:type="gramStart"/>
            <w:r>
              <w:rPr>
                <w:rFonts w:hint="eastAsia"/>
                <w:lang w:val="en-US" w:eastAsia="zh-CN"/>
              </w:rPr>
              <w:t>y(</w:t>
            </w:r>
            <w:proofErr w:type="gramEnd"/>
            <w:r>
              <w:rPr>
                <w:rFonts w:hint="eastAsia"/>
                <w:lang w:val="en-US" w:eastAsia="zh-CN"/>
              </w:rPr>
              <w:t xml:space="preserve">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14FF0067" w:rsidR="00BD089D" w:rsidRDefault="00BD089D" w:rsidP="00BD089D">
            <w:pPr>
              <w:spacing w:line="240" w:lineRule="auto"/>
              <w:jc w:val="both"/>
              <w:rPr>
                <w:rFonts w:hint="eastAsia"/>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proofErr w:type="gramStart"/>
            <w:r>
              <w:rPr>
                <w:lang w:val="en-US" w:eastAsia="zh-CN"/>
              </w:rPr>
              <w:t>y(</w:t>
            </w:r>
            <w:proofErr w:type="gramEnd"/>
            <w:r>
              <w:rPr>
                <w:lang w:val="en-US" w:eastAsia="zh-CN"/>
              </w:rPr>
              <w:t>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w:t>
            </w:r>
            <w:bookmarkStart w:id="12" w:name="_GoBack"/>
            <w:bookmarkEnd w:id="12"/>
            <w:r>
              <w:rPr>
                <w:lang w:val="en-US" w:eastAsia="zh-CN"/>
              </w:rPr>
              <w:t xml:space="preserve">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bl>
    <w:p w14:paraId="20AEBA87" w14:textId="77777777" w:rsidR="00E71D0D" w:rsidRPr="009E3959" w:rsidRDefault="00E71D0D">
      <w:pPr>
        <w:rPr>
          <w:lang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7"/>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lastRenderedPageBreak/>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w:t>
            </w:r>
            <w:r>
              <w:rPr>
                <w:lang w:eastAsia="ja-JP"/>
              </w:rPr>
              <w:lastRenderedPageBreak/>
              <w:t xml:space="preserve">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406596">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406596">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406596">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406596">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proofErr w:type="spellStart"/>
      <w:r>
        <w:t>sSCell</w:t>
      </w:r>
      <w:proofErr w:type="spellEnd"/>
      <w:r>
        <w:t xml:space="preserve"> is counted once</w:t>
      </w:r>
    </w:p>
    <w:p w14:paraId="7977725B" w14:textId="77777777" w:rsidR="00E71D0D" w:rsidRDefault="00CA2774">
      <w:pPr>
        <w:pStyle w:val="a4"/>
        <w:numPr>
          <w:ilvl w:val="1"/>
          <w:numId w:val="16"/>
        </w:numPr>
      </w:pPr>
      <w:r>
        <w:lastRenderedPageBreak/>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w:t>
            </w:r>
            <w:proofErr w:type="gramStart"/>
            <w:r>
              <w:rPr>
                <w:lang w:val="en-US" w:eastAsia="zh-CN"/>
              </w:rPr>
              <w:t>)+</w:t>
            </w:r>
            <w:proofErr w:type="gramEnd"/>
            <w:r>
              <w:rPr>
                <w:lang w:val="en-US" w:eastAsia="zh-CN"/>
              </w:rPr>
              <w:t xml:space="preserve">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lastRenderedPageBreak/>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85pt" o:ole="">
                  <v:imagedata r:id="rId13" o:title=""/>
                </v:shape>
                <o:OLEObject Type="Embed" ProgID="Equation.3" ShapeID="_x0000_i1025" DrawAspect="Content" ObjectID="_1683369837"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lastRenderedPageBreak/>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lastRenderedPageBreak/>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lastRenderedPageBreak/>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4"/>
        <w:rPr>
          <w:lang w:val="en-GB"/>
        </w:rPr>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7"/>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lastRenderedPageBreak/>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af7"/>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7"/>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C29B" w14:textId="77777777" w:rsidR="00406596" w:rsidRDefault="00406596">
      <w:pPr>
        <w:spacing w:line="240" w:lineRule="auto"/>
      </w:pPr>
      <w:r>
        <w:separator/>
      </w:r>
    </w:p>
  </w:endnote>
  <w:endnote w:type="continuationSeparator" w:id="0">
    <w:p w14:paraId="275979EC" w14:textId="77777777" w:rsidR="00406596" w:rsidRDefault="00406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F432C2" w:rsidRDefault="00F432C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F432C2" w:rsidRDefault="00F432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65D6183F" w:rsidR="00F432C2" w:rsidRDefault="00F432C2">
    <w:pPr>
      <w:pStyle w:val="ae"/>
      <w:ind w:right="360"/>
    </w:pPr>
    <w:r>
      <w:rPr>
        <w:rStyle w:val="af4"/>
      </w:rPr>
      <w:fldChar w:fldCharType="begin"/>
    </w:r>
    <w:r>
      <w:rPr>
        <w:rStyle w:val="af4"/>
      </w:rPr>
      <w:instrText xml:space="preserve"> PAGE </w:instrText>
    </w:r>
    <w:r>
      <w:rPr>
        <w:rStyle w:val="af4"/>
      </w:rPr>
      <w:fldChar w:fldCharType="separate"/>
    </w:r>
    <w:r w:rsidR="00BD089D">
      <w:rPr>
        <w:rStyle w:val="af4"/>
        <w:noProof/>
      </w:rPr>
      <w:t>28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D089D">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DEEF" w14:textId="77777777" w:rsidR="00406596" w:rsidRDefault="00406596">
      <w:pPr>
        <w:spacing w:line="240" w:lineRule="auto"/>
      </w:pPr>
      <w:r>
        <w:separator/>
      </w:r>
    </w:p>
  </w:footnote>
  <w:footnote w:type="continuationSeparator" w:id="0">
    <w:p w14:paraId="4CF944AB" w14:textId="77777777" w:rsidR="00406596" w:rsidRDefault="004065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12181</Words>
  <Characters>69432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2021-05-24T03:39:00Z</dcterms:created>
  <dcterms:modified xsi:type="dcterms:W3CDTF">2021-05-24T05:56:00Z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