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USS set(s) for P(S)Cell configured on sSCell</w:t>
      </w:r>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ListParagraph"/>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Can be sent also on sSCell – [4]</w:t>
      </w:r>
    </w:p>
    <w:p w14:paraId="5507ED5E" w14:textId="77777777" w:rsidR="00E71D0D" w:rsidRDefault="00CA2774">
      <w:pPr>
        <w:pStyle w:val="ListParagraph"/>
        <w:numPr>
          <w:ilvl w:val="0"/>
          <w:numId w:val="3"/>
        </w:numPr>
        <w:rPr>
          <w:lang w:val="en-US" w:eastAsia="zh-CN"/>
        </w:rPr>
      </w:pPr>
      <w:r>
        <w:rPr>
          <w:lang w:val="en-US" w:eastAsia="zh-CN"/>
        </w:rPr>
        <w:t>SS handling when sSCell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Heading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ListParagraph"/>
        <w:numPr>
          <w:ilvl w:val="0"/>
          <w:numId w:val="4"/>
        </w:numPr>
        <w:rPr>
          <w:lang w:val="en-US" w:eastAsia="zh-CN"/>
        </w:rPr>
      </w:pPr>
      <w:r>
        <w:rPr>
          <w:lang w:val="en-US" w:eastAsia="zh-CN"/>
        </w:rPr>
        <w:t>Use CIF for PCell non-fallback DCI – [3],8],[12?]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Whether sSCell can be unlicensed band? – [19]</w:t>
      </w:r>
    </w:p>
    <w:p w14:paraId="284458A8" w14:textId="77777777" w:rsidR="00E71D0D" w:rsidRDefault="00CA2774">
      <w:pPr>
        <w:pStyle w:val="ListParagraph"/>
        <w:numPr>
          <w:ilvl w:val="0"/>
          <w:numId w:val="6"/>
        </w:numPr>
        <w:rPr>
          <w:lang w:val="en-US" w:eastAsia="zh-CN"/>
        </w:rPr>
      </w:pPr>
      <w:r>
        <w:rPr>
          <w:lang w:val="en-US" w:eastAsia="zh-CN"/>
        </w:rPr>
        <w:t>BFR on sSCell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ListParagraph"/>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Pr>
          <w:highlight w:val="yellow"/>
          <w:lang w:val="en-US" w:eastAsia="zh-CN"/>
        </w:rPr>
        <w:t>Proposal 1v2</w:t>
      </w:r>
    </w:p>
    <w:p w14:paraId="26889C7A" w14:textId="77777777" w:rsidR="00E71D0D" w:rsidRDefault="00CA2774">
      <w:pPr>
        <w:pStyle w:val="BodyText"/>
        <w:numPr>
          <w:ilvl w:val="0"/>
          <w:numId w:val="7"/>
        </w:numPr>
      </w:pPr>
      <w:r>
        <w:t>For UE configured with CCS from sSCell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Dropping of USS sets on sSCell due to PDCCH overbooking is not supported</w:t>
      </w:r>
    </w:p>
    <w:p w14:paraId="22F3A7ED" w14:textId="77777777" w:rsidR="00E71D0D" w:rsidRDefault="00CA2774">
      <w:pPr>
        <w:pStyle w:val="BodyText"/>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BodyText"/>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BodyText"/>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bl>
    <w:p w14:paraId="7017A8D5" w14:textId="77777777" w:rsidR="00E71D0D"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lastRenderedPageBreak/>
        <w:t>Proposal 2</w:t>
      </w:r>
    </w:p>
    <w:p w14:paraId="35720D40"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77777777" w:rsidR="00E71D0D" w:rsidRDefault="00CA2774">
      <w:pPr>
        <w:pStyle w:val="ListParagraph"/>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1AC57E67"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77777777"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sSCell,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sSCell.</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77777777" w:rsidR="00E71D0D" w:rsidRDefault="00CA2774">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77777777" w:rsidR="00E71D0D" w:rsidRDefault="00CA2774">
            <w:pPr>
              <w:spacing w:line="240" w:lineRule="auto"/>
              <w:rPr>
                <w:lang w:eastAsia="zh-CN"/>
              </w:rPr>
            </w:pPr>
            <w:r>
              <w:rPr>
                <w:lang w:eastAsia="zh-CN"/>
              </w:rPr>
              <w:t>We’d be OK with any of the options, our original preference was 2-1. but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14:paraId="3478707C"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ListParagraph"/>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77777777" w:rsidR="00E71D0D" w:rsidRDefault="00CA2774">
      <w:pPr>
        <w:pStyle w:val="ListParagraph"/>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002A44DA" w14:textId="77777777" w:rsidR="00E71D0D" w:rsidRDefault="00CA2774">
      <w:pPr>
        <w:pStyle w:val="ListParagraph"/>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Docomo, Spreadtrum, Oppo(C), Xiaomi(C)</w:t>
            </w:r>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Apple, CATT(B), Docomo, MTK(cap2)</w:t>
            </w:r>
          </w:p>
          <w:p w14:paraId="7739A626"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Spreadtrum, Nokia, Lenovo/Mot (C),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Heading3"/>
        <w:rPr>
          <w:lang w:val="en-US" w:eastAsia="zh-CN"/>
        </w:rPr>
      </w:pPr>
      <w:r>
        <w:rPr>
          <w:highlight w:val="yellow"/>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Basic feature for UEs supporting CCS from SCell to PCell (e.g. based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UEs supporting CCS from SCell to PCell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77777777" w:rsidR="00E71D0D" w:rsidRDefault="00CA2774">
            <w:pPr>
              <w:spacing w:line="240" w:lineRule="auto"/>
              <w:rPr>
                <w:lang w:val="en-US" w:eastAsia="zh-CN"/>
              </w:rPr>
            </w:pPr>
            <w:r>
              <w:rPr>
                <w:lang w:val="en-US" w:eastAsia="zh-CN"/>
              </w:rPr>
              <w:br/>
              <w:t>The framework of Type A and Type B UE is similar (so additional standardization effort of having two types of UEs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UEs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UEs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ListParagraph"/>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ListParagraph"/>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UEs supporting CCS from SCell to PCell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UEs supporting CCS from SCell to PCell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UEs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23EC4589"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5A8C99FE"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UEs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lastRenderedPageBreak/>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198930C" w:rsidR="00133B92" w:rsidRDefault="00133B92" w:rsidP="00133B92">
            <w:pPr>
              <w:spacing w:line="240" w:lineRule="auto"/>
              <w:rPr>
                <w:lang w:val="en-US" w:eastAsia="zh-CN"/>
              </w:rPr>
            </w:pPr>
            <w:r>
              <w:rPr>
                <w:lang w:val="en-US" w:eastAsia="zh-CN"/>
              </w:rPr>
              <w:t xml:space="preserve">Type A UE could be based on Alt 2-4. That is, USS sets are not in same slot across PCell and sSCell and there is no limitation on the timing of CSS sets. Therefore, in the slot that USS set(s) are configured on sSCelll, there may or may not exist CSS in the same slot in PCell. </w:t>
            </w:r>
          </w:p>
          <w:p w14:paraId="6592C4C5" w14:textId="6FFB18DB"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PCell and sSCell. It is the most flexible way. We don’t think there is any real additional complexity. </w:t>
            </w:r>
          </w:p>
          <w:p w14:paraId="023B997D" w14:textId="7FEFC2E0"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PCel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PCell and sSCell are determined by a reference SCS (say it is same as PCell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SCells having same SCS as sSCell? On the other hand, Option B in our view is best for PCell/sSCell with same SCS, however, it cannot be used if PCell/sSCell has different SCSs. </w:t>
            </w:r>
          </w:p>
        </w:tc>
      </w:tr>
    </w:tbl>
    <w:p w14:paraId="20AEBA87" w14:textId="77777777" w:rsidR="00E71D0D" w:rsidRDefault="00E71D0D">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ListParagraph"/>
        <w:numPr>
          <w:ilvl w:val="1"/>
          <w:numId w:val="7"/>
        </w:numPr>
        <w:rPr>
          <w:lang w:val="en-US" w:eastAsia="zh-CN"/>
        </w:rPr>
      </w:pPr>
      <w:r>
        <w:rPr>
          <w:lang w:val="en-US" w:eastAsia="zh-CN"/>
        </w:rPr>
        <w:lastRenderedPageBreak/>
        <w:t>PDCCH monitoring candidates on P(S)Cell and/or sSCell are configured such that total of (x1(m)+x2(m))+ y(m</w:t>
      </w:r>
      <w:bookmarkStart w:id="12"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2"/>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lastRenderedPageBreak/>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lastRenderedPageBreak/>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FA7DEF">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FA7DEF">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FA7DEF">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FA7DEF">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r>
        <w:t>sSCell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r>
        <w:t>sSCell is counted twice (with same SCS as sSCell)</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lastRenderedPageBreak/>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5pt;height:19.15pt" o:ole="">
                  <v:imagedata r:id="rId13" o:title=""/>
                </v:shape>
                <o:OLEObject Type="Embed" ProgID="Equation.3" ShapeID="_x0000_i1025" DrawAspect="Content" ObjectID="_1683360093"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lastRenderedPageBreak/>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rPr>
              <w:lastRenderedPageBreak/>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33770BCD" w14:textId="77777777" w:rsidR="00E71D0D" w:rsidRDefault="00E71D0D">
      <w:pPr>
        <w:pStyle w:val="BodyText"/>
        <w:rPr>
          <w:lang w:val="en-GB"/>
        </w:rPr>
      </w:pPr>
    </w:p>
    <w:p w14:paraId="790C80C0" w14:textId="77777777" w:rsidR="00E71D0D" w:rsidRDefault="00CA2774">
      <w:pPr>
        <w:pStyle w:val="Heading3"/>
        <w:rPr>
          <w:lang w:val="en-US" w:eastAsia="zh-CN"/>
        </w:rPr>
      </w:pPr>
      <w:r>
        <w:rPr>
          <w:lang w:val="en-US" w:eastAsia="zh-CN"/>
        </w:rPr>
        <w:lastRenderedPageBreak/>
        <w:t>Proposal 5</w:t>
      </w:r>
    </w:p>
    <w:p w14:paraId="6FB43850" w14:textId="77777777" w:rsidR="00E71D0D" w:rsidRDefault="00CA2774">
      <w:pPr>
        <w:pStyle w:val="ListParagraph"/>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lastRenderedPageBreak/>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bl>
    <w:p w14:paraId="733AEA1F" w14:textId="77777777" w:rsidR="00E71D0D" w:rsidRDefault="00E71D0D">
      <w:pPr>
        <w:pStyle w:val="BodyText"/>
        <w:rPr>
          <w:lang w:val="en-GB"/>
        </w:rPr>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ListParagraph"/>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3" w:name="_Hlk72302031"/>
      <w:r>
        <w:rPr>
          <w:lang w:eastAsia="zh-CN"/>
        </w:rPr>
        <w:t xml:space="preserve">UE can monitor DCI formats 0_1,1_1,0_2,1_2 on both PCell USS set(s) and sSCell USS sets </w:t>
      </w:r>
      <w:bookmarkEnd w:id="13"/>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4" w:name="_Hlk72302558"/>
      <w:r>
        <w:rPr>
          <w:lang w:eastAsia="zh-CN"/>
        </w:rPr>
        <w:t>Dynamic switching of PDCCH monitoring of DCI formats 0_1,1_1,0_2,1_2 between monitoring on PCell/PSCell USS sets and monitoring on sSCell USS sets is supported</w:t>
      </w:r>
    </w:p>
    <w:bookmarkEnd w:id="14"/>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5"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5"/>
    <w:p w14:paraId="59424E92" w14:textId="77777777" w:rsidR="00E71D0D" w:rsidRDefault="00E71D0D">
      <w:pPr>
        <w:rPr>
          <w:lang w:val="en-US" w:eastAsia="zh-CN"/>
        </w:rPr>
      </w:pPr>
    </w:p>
    <w:sectPr w:rsidR="00E71D0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03760" w14:textId="77777777" w:rsidR="00FA7DEF" w:rsidRDefault="00FA7DEF">
      <w:pPr>
        <w:spacing w:line="240" w:lineRule="auto"/>
      </w:pPr>
      <w:r>
        <w:separator/>
      </w:r>
    </w:p>
  </w:endnote>
  <w:endnote w:type="continuationSeparator" w:id="0">
    <w:p w14:paraId="47FA7C75" w14:textId="77777777" w:rsidR="00FA7DEF" w:rsidRDefault="00FA7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A90299" w:rsidRDefault="00A90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A90299" w:rsidRDefault="00A902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65D6183F" w:rsidR="00A90299" w:rsidRDefault="00A9029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A3D1A" w14:textId="77777777" w:rsidR="00A15171" w:rsidRDefault="00A1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B785A" w14:textId="77777777" w:rsidR="00FA7DEF" w:rsidRDefault="00FA7DEF">
      <w:pPr>
        <w:spacing w:line="240" w:lineRule="auto"/>
      </w:pPr>
      <w:r>
        <w:separator/>
      </w:r>
    </w:p>
  </w:footnote>
  <w:footnote w:type="continuationSeparator" w:id="0">
    <w:p w14:paraId="79147110" w14:textId="77777777" w:rsidR="00FA7DEF" w:rsidRDefault="00FA7D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A90299" w:rsidRDefault="00A9029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5BBF" w14:textId="77777777" w:rsidR="00A15171" w:rsidRDefault="00A15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8C87C" w14:textId="77777777" w:rsidR="00A15171" w:rsidRDefault="00A1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3"/>
  </w:num>
  <w:num w:numId="4">
    <w:abstractNumId w:val="3"/>
  </w:num>
  <w:num w:numId="5">
    <w:abstractNumId w:val="20"/>
  </w:num>
  <w:num w:numId="6">
    <w:abstractNumId w:val="10"/>
  </w:num>
  <w:num w:numId="7">
    <w:abstractNumId w:val="16"/>
  </w:num>
  <w:num w:numId="8">
    <w:abstractNumId w:val="24"/>
  </w:num>
  <w:num w:numId="9">
    <w:abstractNumId w:val="6"/>
  </w:num>
  <w:num w:numId="10">
    <w:abstractNumId w:val="4"/>
  </w:num>
  <w:num w:numId="11">
    <w:abstractNumId w:val="11"/>
  </w:num>
  <w:num w:numId="12">
    <w:abstractNumId w:val="18"/>
  </w:num>
  <w:num w:numId="13">
    <w:abstractNumId w:val="12"/>
  </w:num>
  <w:num w:numId="14">
    <w:abstractNumId w:val="13"/>
  </w:num>
  <w:num w:numId="15">
    <w:abstractNumId w:val="9"/>
  </w:num>
  <w:num w:numId="16">
    <w:abstractNumId w:val="26"/>
  </w:num>
  <w:num w:numId="17">
    <w:abstractNumId w:val="25"/>
  </w:num>
  <w:num w:numId="18">
    <w:abstractNumId w:val="0"/>
  </w:num>
  <w:num w:numId="19">
    <w:abstractNumId w:val="15"/>
  </w:num>
  <w:num w:numId="20">
    <w:abstractNumId w:val="7"/>
  </w:num>
  <w:num w:numId="21">
    <w:abstractNumId w:val="5"/>
  </w:num>
  <w:num w:numId="22">
    <w:abstractNumId w:val="2"/>
  </w:num>
  <w:num w:numId="23">
    <w:abstractNumId w:val="19"/>
  </w:num>
  <w:num w:numId="24">
    <w:abstractNumId w:val="22"/>
  </w:num>
  <w:num w:numId="25">
    <w:abstractNumId w:val="1"/>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46CB"/>
    <w:rsid w:val="00F44FBC"/>
    <w:rsid w:val="00F512AF"/>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11389</Words>
  <Characters>64918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2021-05-21T18:42:00Z</dcterms:created>
  <dcterms:modified xsi:type="dcterms:W3CDTF">2021-05-24T00:36:00Z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