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Pr>
          <w:highlight w:val="yellow"/>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bl>
    <w:p w14:paraId="7017A8D5" w14:textId="77777777" w:rsidR="00E71D0D"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ListParagraph"/>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lastRenderedPageBreak/>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lastRenderedPageBreak/>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ListParagraph"/>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lastRenderedPageBreak/>
              <w:t>OK with it – Interdigital (only SSSG), Nokia, [Samsung(B,cap)?]</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Heading3"/>
        <w:rPr>
          <w:lang w:val="en-US" w:eastAsia="zh-CN"/>
        </w:rPr>
      </w:pPr>
      <w:r>
        <w:rPr>
          <w:highlight w:val="yellow"/>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 xml:space="preserve">The total PDCCH blind decoding budget </w:t>
            </w:r>
            <w:r>
              <w:lastRenderedPageBreak/>
              <w:t>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w:t>
            </w:r>
            <w:r>
              <w:rPr>
                <w:lang w:val="en-US" w:eastAsia="zh-CN"/>
              </w:rPr>
              <w:lastRenderedPageBreak/>
              <w:t>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lastRenderedPageBreak/>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lastRenderedPageBreak/>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bl>
    <w:p w14:paraId="20AEBA87" w14:textId="77777777" w:rsidR="00E71D0D" w:rsidRDefault="00E71D0D">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2"/>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lastRenderedPageBreak/>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5E297F">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5E297F">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5E297F">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5E297F">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lastRenderedPageBreak/>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lastRenderedPageBreak/>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9pt" o:ole="">
                  <v:imagedata r:id="rId13" o:title=""/>
                </v:shape>
                <o:OLEObject Type="Embed" ProgID="Equation.3" ShapeID="_x0000_i1025" DrawAspect="Content" ObjectID="_1683138565"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w:t>
            </w:r>
            <w:r>
              <w:rPr>
                <w:lang w:eastAsia="zh-CN"/>
              </w:rPr>
              <w:lastRenderedPageBreak/>
              <w:t>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lastRenderedPageBreak/>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lastRenderedPageBreak/>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w:t>
            </w:r>
            <w:r>
              <w:rPr>
                <w:rFonts w:eastAsia="MS Mincho"/>
                <w:iCs/>
                <w:lang w:val="en-US" w:eastAsia="ja-JP"/>
              </w:rPr>
              <w:lastRenderedPageBreak/>
              <w:t xml:space="preserve">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lastRenderedPageBreak/>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BodyText"/>
        <w:rPr>
          <w:lang w:val="en-GB"/>
        </w:rPr>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lastRenderedPageBreak/>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3" w:name="_Hlk72302031"/>
      <w:r>
        <w:rPr>
          <w:lang w:eastAsia="zh-CN"/>
        </w:rPr>
        <w:t xml:space="preserve">UE can monitor DCI formats 0_1,1_1,0_2,1_2 on both PCell USS set(s) and sSCell USS sets </w:t>
      </w:r>
      <w:bookmarkEnd w:id="13"/>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4" w:name="_Hlk72302558"/>
      <w:r>
        <w:rPr>
          <w:lang w:eastAsia="zh-CN"/>
        </w:rPr>
        <w:t>Dynamic switching of PDCCH monitoring of DCI formats 0_1,1_1,0_2,1_2 between monitoring on PCell/PSCell USS sets and monitoring on sSCell USS sets is supported</w:t>
      </w:r>
    </w:p>
    <w:bookmarkEnd w:id="14"/>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5"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5"/>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E0AD0" w14:textId="77777777" w:rsidR="005E297F" w:rsidRDefault="005E297F">
      <w:pPr>
        <w:spacing w:line="240" w:lineRule="auto"/>
      </w:pPr>
      <w:r>
        <w:separator/>
      </w:r>
    </w:p>
  </w:endnote>
  <w:endnote w:type="continuationSeparator" w:id="0">
    <w:p w14:paraId="58D8F7AD" w14:textId="77777777" w:rsidR="005E297F" w:rsidRDefault="005E2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5E297F" w:rsidRDefault="005E2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5E297F" w:rsidRDefault="005E2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65D6183F" w:rsidR="005E297F" w:rsidRDefault="005E297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F999" w14:textId="77777777" w:rsidR="005E297F" w:rsidRDefault="005E297F">
      <w:pPr>
        <w:spacing w:line="240" w:lineRule="auto"/>
      </w:pPr>
      <w:r>
        <w:separator/>
      </w:r>
    </w:p>
  </w:footnote>
  <w:footnote w:type="continuationSeparator" w:id="0">
    <w:p w14:paraId="6B455ADF" w14:textId="77777777" w:rsidR="005E297F" w:rsidRDefault="005E2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5E297F" w:rsidRDefault="005E29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11057</Words>
  <Characters>63028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2021-05-21T18:42:00Z</dcterms:created>
  <dcterms:modified xsi:type="dcterms:W3CDTF">2021-05-21T18:42:00Z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