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w:t>
      </w:r>
      <w:proofErr w:type="gramStart"/>
      <w:r>
        <w:rPr>
          <w:lang w:val="en-US" w:eastAsia="zh-CN"/>
        </w:rPr>
        <w:t>],[</w:t>
      </w:r>
      <w:proofErr w:type="gramEnd"/>
      <w:r>
        <w:rPr>
          <w:lang w:val="en-US" w:eastAsia="zh-CN"/>
        </w:rPr>
        <w:t>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Pr>
          <w:highlight w:val="yellow"/>
          <w:lang w:val="en-US" w:eastAsia="zh-CN"/>
        </w:rPr>
        <w:t>Proposal 1v2</w:t>
      </w:r>
    </w:p>
    <w:p w14:paraId="26889C7A" w14:textId="77777777" w:rsidR="00E71D0D" w:rsidRDefault="00CA2774">
      <w:pPr>
        <w:pStyle w:val="BodyText"/>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BodyText"/>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bl>
    <w:p w14:paraId="7017A8D5" w14:textId="77777777" w:rsidR="00E71D0D"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ListParagraph"/>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lastRenderedPageBreak/>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lastRenderedPageBreak/>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ListParagraph"/>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ListParagraph"/>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proofErr w:type="spellEnd"/>
            <w:r>
              <w:t>(C), Xiaomi(C)</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lastRenderedPageBreak/>
              <w:t>OK with it – Interdigital (only SSSG), Nokia, [Samsung(</w:t>
            </w:r>
            <w:proofErr w:type="spellStart"/>
            <w:proofErr w:type="gramStart"/>
            <w:r>
              <w:t>B,cap</w:t>
            </w:r>
            <w:proofErr w:type="spellEnd"/>
            <w:proofErr w:type="gram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Heading3"/>
        <w:rPr>
          <w:lang w:val="en-US" w:eastAsia="zh-CN"/>
        </w:rPr>
      </w:pPr>
      <w:r>
        <w:rPr>
          <w:highlight w:val="yellow"/>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 xml:space="preserve">The total PDCCH blind decoding budget </w:t>
            </w:r>
            <w:r>
              <w:lastRenderedPageBreak/>
              <w:t>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w:t>
            </w:r>
            <w:r>
              <w:rPr>
                <w:lang w:val="en-US" w:eastAsia="zh-CN"/>
              </w:rPr>
              <w:lastRenderedPageBreak/>
              <w:t>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ListParagraph"/>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ListParagraph"/>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lastRenderedPageBreak/>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w:t>
            </w:r>
            <w:r>
              <w:rPr>
                <w:lang w:val="en" w:eastAsia="zh-CN"/>
              </w:rPr>
              <w:t xml:space="preserve">DSS intends to offload the PDCCH from the P(S)Cell. </w:t>
            </w:r>
            <w:r>
              <w:rPr>
                <w:lang w:val="en" w:eastAsia="zh-CN"/>
              </w:rPr>
              <w:t xml:space="preserve">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 xml:space="preserve">Type A UE (based on </w:t>
            </w:r>
            <w:r>
              <w:rPr>
                <w:lang w:val="en-US" w:eastAsia="zh-CN"/>
              </w:rPr>
              <w:t>resolving the FFS from the WA as negative</w:t>
            </w:r>
            <w:r>
              <w:rPr>
                <w:lang w:val="en-US" w:eastAsia="zh-CN"/>
              </w:rPr>
              <w:t>)</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At least the case of Z = 44 is supported</w:t>
            </w:r>
            <w:r>
              <w:rPr>
                <w:rFonts w:eastAsia="MS Mincho"/>
                <w:lang w:eastAsia="ja-JP"/>
              </w:rPr>
              <w:t xml:space="preserve">”.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bookmarkStart w:id="12" w:name="_GoBack"/>
            <w:bookmarkEnd w:id="12"/>
          </w:p>
          <w:p w14:paraId="6E498F77" w14:textId="0B59CE6D" w:rsidR="00F6592C" w:rsidRDefault="00F6592C" w:rsidP="00F6592C">
            <w:pPr>
              <w:spacing w:after="0" w:line="240" w:lineRule="auto"/>
              <w:rPr>
                <w:lang w:val="en" w:eastAsia="zh-CN"/>
              </w:rPr>
            </w:pPr>
          </w:p>
        </w:tc>
      </w:tr>
    </w:tbl>
    <w:p w14:paraId="20AEBA87" w14:textId="77777777" w:rsidR="00E71D0D" w:rsidRDefault="00E71D0D">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ListParagraph"/>
        <w:numPr>
          <w:ilvl w:val="1"/>
          <w:numId w:val="7"/>
        </w:numPr>
        <w:rPr>
          <w:lang w:val="en-US" w:eastAsia="zh-CN"/>
        </w:rPr>
      </w:pPr>
      <w:r>
        <w:rPr>
          <w:lang w:val="en-US" w:eastAsia="zh-CN"/>
        </w:rPr>
        <w:lastRenderedPageBreak/>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proofErr w:type="gramStart"/>
            <w:r>
              <w:rPr>
                <w:lang w:val="fr-CA"/>
              </w:rPr>
              <w:t>max</w:t>
            </w:r>
            <w:proofErr w:type="gramEnd"/>
            <w:r>
              <w:rPr>
                <w:lang w:val="fr-CA"/>
              </w:rPr>
              <w:t xml:space="preserve">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 xml:space="preserve">for determining P(S)Cell BD/CCE limit, and use the remaining BD/CCEs for the </w:t>
            </w:r>
            <w:proofErr w:type="spellStart"/>
            <w:r>
              <w:t>sSCell</w:t>
            </w:r>
            <w:proofErr w:type="spellEnd"/>
            <w:r>
              <w:t>.</w:t>
            </w:r>
          </w:p>
          <w:p w14:paraId="16AAA5CB" w14:textId="77777777" w:rsidR="00E71D0D" w:rsidRDefault="00CA2774">
            <w:pPr>
              <w:spacing w:line="240" w:lineRule="auto"/>
            </w:pPr>
            <w:r>
              <w:lastRenderedPageBreak/>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lastRenderedPageBreak/>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247236">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247236">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247236">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247236">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proofErr w:type="spellStart"/>
      <w:r>
        <w:t>sSCell</w:t>
      </w:r>
      <w:proofErr w:type="spellEnd"/>
      <w:r>
        <w:t xml:space="preserve">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lastRenderedPageBreak/>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9pt" o:ole="">
                  <v:imagedata r:id="rId13" o:title=""/>
                </v:shape>
                <o:OLEObject Type="Embed" ProgID="Equation.3" ShapeID="_x0000_i1025" DrawAspect="Content" ObjectID="_1683108356"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BodyText"/>
        <w:rPr>
          <w:lang w:val="en-GB"/>
        </w:rPr>
      </w:pPr>
    </w:p>
    <w:p w14:paraId="790C80C0" w14:textId="77777777" w:rsidR="00E71D0D" w:rsidRDefault="00CA2774">
      <w:pPr>
        <w:pStyle w:val="Heading3"/>
        <w:rPr>
          <w:lang w:val="en-US" w:eastAsia="zh-CN"/>
        </w:rPr>
      </w:pPr>
      <w:r>
        <w:rPr>
          <w:lang w:val="en-US" w:eastAsia="zh-CN"/>
        </w:rPr>
        <w:lastRenderedPageBreak/>
        <w:t>Proposal 5</w:t>
      </w:r>
    </w:p>
    <w:p w14:paraId="6FB43850" w14:textId="77777777" w:rsidR="00E71D0D" w:rsidRDefault="00CA2774">
      <w:pPr>
        <w:pStyle w:val="ListParagraph"/>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BodyText"/>
        <w:rPr>
          <w:lang w:val="en-GB"/>
        </w:rPr>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ListParagraph"/>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0AD0" w14:textId="77777777" w:rsidR="003F7F66" w:rsidRDefault="003F7F66">
      <w:pPr>
        <w:spacing w:line="240" w:lineRule="auto"/>
      </w:pPr>
      <w:r>
        <w:separator/>
      </w:r>
    </w:p>
  </w:endnote>
  <w:endnote w:type="continuationSeparator" w:id="0">
    <w:p w14:paraId="58D8F7AD" w14:textId="77777777" w:rsidR="003F7F66" w:rsidRDefault="003F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EAC" w14:textId="77777777" w:rsidR="00247236" w:rsidRDefault="00247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247236" w:rsidRDefault="00247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9124" w14:textId="65D6183F" w:rsidR="00247236" w:rsidRDefault="00247236">
    <w:pPr>
      <w:pStyle w:val="Footer"/>
      <w:ind w:right="360"/>
    </w:pPr>
    <w:r>
      <w:rPr>
        <w:rStyle w:val="PageNumber"/>
      </w:rPr>
      <w:fldChar w:fldCharType="begin"/>
    </w:r>
    <w:r>
      <w:rPr>
        <w:rStyle w:val="PageNumber"/>
      </w:rPr>
      <w:instrText xml:space="preserve"> PAGE </w:instrText>
    </w:r>
    <w:r>
      <w:rPr>
        <w:rStyle w:val="PageNumber"/>
      </w:rPr>
      <w:fldChar w:fldCharType="separate"/>
    </w:r>
    <w:r w:rsidR="00F400FE">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0FE">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5F999" w14:textId="77777777" w:rsidR="003F7F66" w:rsidRDefault="003F7F66">
      <w:pPr>
        <w:spacing w:line="240" w:lineRule="auto"/>
      </w:pPr>
      <w:r>
        <w:separator/>
      </w:r>
    </w:p>
  </w:footnote>
  <w:footnote w:type="continuationSeparator" w:id="0">
    <w:p w14:paraId="6B455ADF" w14:textId="77777777" w:rsidR="003F7F66" w:rsidRDefault="003F7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26F3" w14:textId="77777777" w:rsidR="00247236" w:rsidRDefault="002472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10827</Words>
  <Characters>61716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2021-05-21T17:48:00Z</dcterms:created>
  <dcterms:modified xsi:type="dcterms:W3CDTF">2021-05-21T17:48:00Z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