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ko-KR"/>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ko-KR"/>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r w:rsidR="00532A04" w:rsidRPr="00C67F08" w14:paraId="5F1416F5" w14:textId="77777777" w:rsidTr="00DD7A54">
        <w:tc>
          <w:tcPr>
            <w:tcW w:w="1680" w:type="dxa"/>
          </w:tcPr>
          <w:p w14:paraId="4F1EEB4E" w14:textId="0DF8AAEA"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49ECFDC"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sz w:val="22"/>
                <w:lang w:eastAsia="zh-CN"/>
              </w:rPr>
              <w:t>Issue 1: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preference </w:t>
            </w: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1-2-1, 2</w:t>
            </w:r>
            <w:r w:rsidRPr="00532A04">
              <w:rPr>
                <w:rFonts w:ascii="Calibri" w:eastAsiaTheme="minorEastAsia" w:hAnsi="Calibri" w:cs="Calibri"/>
                <w:sz w:val="22"/>
                <w:vertAlign w:val="superscript"/>
                <w:lang w:eastAsia="zh-CN"/>
              </w:rPr>
              <w:t>nd</w:t>
            </w:r>
            <w:r w:rsidRPr="00532A04">
              <w:rPr>
                <w:rFonts w:ascii="Calibri" w:eastAsiaTheme="minorEastAsia" w:hAnsi="Calibri" w:cs="Calibri"/>
                <w:sz w:val="22"/>
                <w:lang w:eastAsia="zh-CN"/>
              </w:rPr>
              <w:t xml:space="preserve"> preference </w:t>
            </w:r>
            <w:r w:rsidRPr="00532A04">
              <w:rPr>
                <w:rFonts w:ascii="Calibri" w:hAnsi="Calibri" w:cs="Calibri"/>
                <w:sz w:val="22"/>
              </w:rPr>
              <w:t>Option 1-2-2.</w:t>
            </w:r>
            <w:r w:rsidRPr="00532A04">
              <w:rPr>
                <w:rFonts w:ascii="Calibri" w:eastAsiaTheme="minorEastAsia" w:hAnsi="Calibri" w:cs="Calibri"/>
                <w:sz w:val="22"/>
                <w:lang w:eastAsia="zh-CN"/>
              </w:rPr>
              <w:t xml:space="preserve"> With option 1-2-1, high priority traffic can monitor a larger subset or full set to enhance its reliability, and low priority traffic can monitor a smaller subset to reduce its power consumption. In addition, we prefer to list options for Alt.2 </w:t>
            </w:r>
            <w:r w:rsidRPr="00532A04">
              <w:rPr>
                <w:rFonts w:ascii="Calibri" w:hAnsi="Calibri" w:cs="Calibri"/>
                <w:sz w:val="22"/>
              </w:rPr>
              <w:t>in this meeting and down select in RAN1#106-e rather than make determination now.</w:t>
            </w:r>
          </w:p>
          <w:p w14:paraId="7035E80C" w14:textId="4B990669"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lastRenderedPageBreak/>
              <w:t>Issue 2: Option 2-1-1. We don’t see the need of 2-1-2 and 2-1-3, and it can be left up to gNB configuration.</w:t>
            </w:r>
          </w:p>
        </w:tc>
      </w:tr>
      <w:tr w:rsidR="00984852" w:rsidRPr="00C67F08" w14:paraId="34C13535" w14:textId="77777777" w:rsidTr="00DD7A54">
        <w:tc>
          <w:tcPr>
            <w:tcW w:w="1680" w:type="dxa"/>
          </w:tcPr>
          <w:p w14:paraId="58818839" w14:textId="7DA2C056"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67B99AC0" w14:textId="77777777" w:rsidR="00984852" w:rsidRDefault="00984852" w:rsidP="00984852">
            <w:pPr>
              <w:autoSpaceDE w:val="0"/>
              <w:autoSpaceDN w:val="0"/>
              <w:jc w:val="both"/>
              <w:rPr>
                <w:rFonts w:ascii="Calibri" w:hAnsi="Calibri" w:cs="Calibri"/>
                <w:color w:val="000000" w:themeColor="text1"/>
                <w:sz w:val="22"/>
                <w:lang w:eastAsia="ko-KR"/>
              </w:rPr>
            </w:pPr>
            <w:r>
              <w:rPr>
                <w:rFonts w:ascii="Calibri" w:hAnsi="Calibri" w:cs="Calibri"/>
                <w:color w:val="000000" w:themeColor="text1"/>
                <w:sz w:val="22"/>
                <w:lang w:eastAsia="ko-KR"/>
              </w:rPr>
              <w:t>For the first FFS, support Option 1-1</w:t>
            </w:r>
          </w:p>
          <w:p w14:paraId="7C53C533" w14:textId="5672AD29"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color w:val="000000" w:themeColor="text1"/>
                <w:sz w:val="22"/>
                <w:lang w:eastAsia="ko-KR"/>
              </w:rPr>
              <w:t>F</w:t>
            </w:r>
            <w:r>
              <w:rPr>
                <w:rFonts w:ascii="Calibri" w:hAnsi="Calibri" w:cs="Calibri"/>
                <w:color w:val="000000" w:themeColor="text1"/>
                <w:sz w:val="22"/>
                <w:lang w:eastAsia="ko-KR"/>
              </w:rPr>
              <w:t>or the second FFS, we have the same view with Apple (supportive of Option 2-1-3), however Option 2-1-1 is also OK to us since it is superset of Option 2-1-3.</w:t>
            </w:r>
          </w:p>
        </w:tc>
      </w:tr>
      <w:tr w:rsidR="00511518" w:rsidRPr="00C67F08" w14:paraId="54EE139F" w14:textId="77777777" w:rsidTr="00DD7A54">
        <w:tc>
          <w:tcPr>
            <w:tcW w:w="1680" w:type="dxa"/>
          </w:tcPr>
          <w:p w14:paraId="6C83C19C" w14:textId="79EA1154" w:rsidR="00511518" w:rsidRDefault="00511518" w:rsidP="00511518">
            <w:pPr>
              <w:autoSpaceDE w:val="0"/>
              <w:autoSpaceDN w:val="0"/>
              <w:jc w:val="both"/>
              <w:rPr>
                <w:rFonts w:ascii="Calibri" w:hAnsi="Calibri" w:cs="Calibri"/>
                <w:sz w:val="22"/>
                <w:lang w:eastAsia="ko-KR"/>
              </w:rPr>
            </w:pPr>
            <w:r>
              <w:rPr>
                <w:rFonts w:ascii="Calibri" w:hAnsi="Calibri" w:cs="Calibri"/>
                <w:sz w:val="22"/>
              </w:rPr>
              <w:t>Sony</w:t>
            </w:r>
          </w:p>
        </w:tc>
        <w:tc>
          <w:tcPr>
            <w:tcW w:w="8096" w:type="dxa"/>
          </w:tcPr>
          <w:p w14:paraId="23A7B243" w14:textId="77777777" w:rsidR="00511518" w:rsidRDefault="00511518" w:rsidP="00511518">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sz w:val="22"/>
                <w:lang w:eastAsia="ja-JP"/>
              </w:rPr>
              <w:t>We support Option 1-1 and Option 2-1-1.</w:t>
            </w:r>
          </w:p>
          <w:p w14:paraId="15A77988" w14:textId="736E79CC" w:rsidR="00511518" w:rsidRDefault="00511518" w:rsidP="00511518">
            <w:pPr>
              <w:autoSpaceDE w:val="0"/>
              <w:autoSpaceDN w:val="0"/>
              <w:jc w:val="both"/>
              <w:rPr>
                <w:rFonts w:ascii="Calibri" w:hAnsi="Calibri" w:cs="Calibri"/>
                <w:color w:val="000000" w:themeColor="text1"/>
                <w:sz w:val="22"/>
                <w:lang w:eastAsia="ko-KR"/>
              </w:rPr>
            </w:pPr>
            <w:r>
              <w:rPr>
                <w:rFonts w:asciiTheme="minorHAnsi" w:eastAsia="MS Mincho" w:hAnsiTheme="minorHAnsi" w:cstheme="minorHAnsi"/>
                <w:sz w:val="22"/>
                <w:lang w:eastAsia="ja-JP"/>
              </w:rPr>
              <w:t>We think Option 1-2 can be discussed later if necessary.</w:t>
            </w:r>
          </w:p>
        </w:tc>
      </w:tr>
      <w:tr w:rsidR="00384CB6" w:rsidRPr="00C67F08" w14:paraId="385339EA" w14:textId="77777777" w:rsidTr="00DD7A54">
        <w:tc>
          <w:tcPr>
            <w:tcW w:w="1680" w:type="dxa"/>
          </w:tcPr>
          <w:p w14:paraId="30BD7784" w14:textId="36FAB973" w:rsidR="00384CB6" w:rsidRDefault="00384CB6" w:rsidP="00384CB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BA94406"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S</w:t>
            </w:r>
            <w:r>
              <w:rPr>
                <w:rFonts w:ascii="Calibri" w:eastAsiaTheme="minorEastAsia" w:hAnsi="Calibri" w:cs="Calibri"/>
                <w:color w:val="000000" w:themeColor="text1"/>
                <w:sz w:val="22"/>
                <w:lang w:eastAsia="zh-CN"/>
              </w:rPr>
              <w:t>upport Option 1-2-1 or Option 1-2-2.</w:t>
            </w:r>
          </w:p>
          <w:p w14:paraId="37A36C74"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For</w:t>
            </w:r>
            <w:r>
              <w:rPr>
                <w:rFonts w:ascii="Calibri" w:eastAsiaTheme="minorEastAsia" w:hAnsi="Calibri" w:cs="Calibri"/>
                <w:color w:val="000000" w:themeColor="text1"/>
                <w:sz w:val="22"/>
                <w:lang w:eastAsia="zh-CN"/>
              </w:rPr>
              <w:t xml:space="preserve"> Option 1-2-1, </w:t>
            </w:r>
            <w:r w:rsidRPr="0053454B">
              <w:rPr>
                <w:rFonts w:ascii="Calibri" w:eastAsiaTheme="minorEastAsia" w:hAnsi="Calibri" w:cs="Calibri"/>
                <w:color w:val="000000" w:themeColor="text1"/>
                <w:sz w:val="22"/>
                <w:lang w:eastAsia="zh-CN"/>
              </w:rPr>
              <w:t>high priority</w:t>
            </w:r>
            <w:r>
              <w:rPr>
                <w:rFonts w:ascii="Calibri" w:eastAsiaTheme="minorEastAsia" w:hAnsi="Calibri" w:cs="Calibri"/>
                <w:color w:val="000000" w:themeColor="text1"/>
                <w:sz w:val="22"/>
                <w:lang w:eastAsia="zh-CN"/>
              </w:rPr>
              <w:t xml:space="preserve"> transmission can use larger subset or full 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w:t>
            </w:r>
            <w:r w:rsidRPr="0053454B">
              <w:rPr>
                <w:rFonts w:ascii="Calibri" w:eastAsiaTheme="minorEastAsia" w:hAnsi="Calibri" w:cs="Calibri"/>
                <w:color w:val="000000" w:themeColor="text1"/>
                <w:sz w:val="22"/>
                <w:lang w:eastAsia="zh-CN"/>
              </w:rPr>
              <w:t>ensure</w:t>
            </w:r>
            <w:r>
              <w:rPr>
                <w:rFonts w:ascii="Calibri" w:eastAsiaTheme="minorEastAsia" w:hAnsi="Calibri" w:cs="Calibri"/>
                <w:color w:val="000000" w:themeColor="text1"/>
                <w:sz w:val="22"/>
                <w:lang w:eastAsia="zh-CN"/>
              </w:rPr>
              <w:t xml:space="preserve"> higher reliability. And low </w:t>
            </w:r>
            <w:r w:rsidRPr="0053454B">
              <w:rPr>
                <w:rFonts w:ascii="Calibri" w:eastAsiaTheme="minorEastAsia" w:hAnsi="Calibri" w:cs="Calibri"/>
                <w:color w:val="000000" w:themeColor="text1"/>
                <w:sz w:val="22"/>
                <w:lang w:eastAsia="zh-CN"/>
              </w:rPr>
              <w:t>priority</w:t>
            </w:r>
            <w:r>
              <w:rPr>
                <w:rFonts w:ascii="Calibri" w:eastAsiaTheme="minorEastAsia" w:hAnsi="Calibri" w:cs="Calibri"/>
                <w:color w:val="000000" w:themeColor="text1"/>
                <w:sz w:val="22"/>
                <w:lang w:eastAsia="zh-CN"/>
              </w:rPr>
              <w:t xml:space="preserve"> transmission can use smaller subset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achieve higher power saving gain.</w:t>
            </w:r>
          </w:p>
          <w:p w14:paraId="1384628E"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For Option 1-2-2, the reason is similar as Option 1-2-1.</w:t>
            </w:r>
          </w:p>
          <w:p w14:paraId="58C58ED7"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think Option 1-2-1 and Option 1-2-2 are more flexible and can </w:t>
            </w:r>
            <w:r w:rsidRPr="0053454B">
              <w:rPr>
                <w:rFonts w:ascii="Calibri" w:eastAsiaTheme="minorEastAsia" w:hAnsi="Calibri" w:cs="Calibri"/>
                <w:color w:val="000000" w:themeColor="text1"/>
                <w:sz w:val="22"/>
                <w:lang w:eastAsia="zh-CN"/>
              </w:rPr>
              <w:t>improve the system performance.</w:t>
            </w:r>
          </w:p>
          <w:p w14:paraId="6F9EC0B1" w14:textId="2E05C338" w:rsidR="00384CB6" w:rsidRDefault="00384CB6" w:rsidP="00384CB6">
            <w:pPr>
              <w:autoSpaceDE w:val="0"/>
              <w:autoSpaceDN w:val="0"/>
              <w:jc w:val="both"/>
              <w:rPr>
                <w:rFonts w:asciiTheme="minorHAnsi" w:eastAsia="MS Mincho" w:hAnsiTheme="minorHAnsi" w:cstheme="minorHAnsi"/>
                <w:sz w:val="22"/>
                <w:lang w:eastAsia="ja-JP"/>
              </w:rPr>
            </w:pPr>
            <w:r>
              <w:rPr>
                <w:rFonts w:ascii="Calibri" w:eastAsiaTheme="minorEastAsia" w:hAnsi="Calibri" w:cs="Calibri"/>
                <w:color w:val="000000" w:themeColor="text1"/>
                <w:sz w:val="22"/>
                <w:lang w:eastAsia="zh-CN"/>
              </w:rPr>
              <w:t>Support 2-1-1.</w:t>
            </w:r>
          </w:p>
        </w:tc>
      </w:tr>
      <w:tr w:rsidR="00567BE5" w:rsidRPr="00C67F08" w14:paraId="65F07704" w14:textId="77777777" w:rsidTr="00DD7A54">
        <w:tc>
          <w:tcPr>
            <w:tcW w:w="1680" w:type="dxa"/>
          </w:tcPr>
          <w:p w14:paraId="18CE796A" w14:textId="138F12BA"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44149DA4" w14:textId="72CE35C5" w:rsidR="00567BE5" w:rsidRDefault="00567BE5" w:rsidP="00567BE5">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 xml:space="preserve">Option 1-1 and </w:t>
            </w: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2-1-1. We do not think further optimization is needed.</w:t>
            </w:r>
          </w:p>
        </w:tc>
      </w:tr>
      <w:tr w:rsidR="003C446A" w:rsidRPr="00C67F08" w14:paraId="10961B23" w14:textId="77777777" w:rsidTr="00DD7A54">
        <w:tc>
          <w:tcPr>
            <w:tcW w:w="1680" w:type="dxa"/>
          </w:tcPr>
          <w:p w14:paraId="78D50630" w14:textId="7AAA3203"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6E4D96D9"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We support</w:t>
            </w:r>
            <w:r>
              <w:rPr>
                <w:rFonts w:ascii="Calibri" w:hAnsi="Calibri" w:cs="Calibri"/>
                <w:sz w:val="22"/>
                <w:lang w:eastAsia="ko-KR"/>
              </w:rPr>
              <w:t xml:space="preserve"> Alt. 1 – all values of P_reserve. </w:t>
            </w:r>
          </w:p>
          <w:p w14:paraId="31A0E31E"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The performance loss depends on the selection of a subset from P_reserves configured in a resource pool. If a network configures a subset that overlaps P_reserves used by UEs in large portion, the performance loss will be minimum. But if the overlap is in small portion, the performance loss will be significant due to collision. The point is that the network cannot know which P_reserve UEs actually use. Therefore the performance is not guaranteed by (pre-)configuration of a subset.</w:t>
            </w:r>
          </w:p>
          <w:p w14:paraId="0435B91D" w14:textId="77777777" w:rsidR="003C446A" w:rsidRDefault="003C446A" w:rsidP="003C446A">
            <w:pPr>
              <w:autoSpaceDE w:val="0"/>
              <w:autoSpaceDN w:val="0"/>
              <w:jc w:val="both"/>
              <w:rPr>
                <w:rFonts w:ascii="Calibri" w:hAnsi="Calibri" w:cs="Calibri"/>
                <w:sz w:val="22"/>
                <w:lang w:eastAsia="ko-KR"/>
              </w:rPr>
            </w:pPr>
          </w:p>
          <w:p w14:paraId="1F5B6749" w14:textId="1C0B3E64"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sz w:val="22"/>
                <w:lang w:eastAsia="ko-KR"/>
              </w:rPr>
              <w:t>Despite of all these analysis, if the group agree to adopt Alt.2, we support Option 1-1 as it’s a simplest solution. Not sure what additional restriction is needed in the last FFS. If network configures a subset, UE shall use the subset.</w:t>
            </w:r>
          </w:p>
        </w:tc>
      </w:tr>
      <w:tr w:rsidR="00E87EA7" w:rsidRPr="00C67F08" w14:paraId="352A6DBB" w14:textId="77777777" w:rsidTr="00DD7A54">
        <w:tc>
          <w:tcPr>
            <w:tcW w:w="1680" w:type="dxa"/>
          </w:tcPr>
          <w:p w14:paraId="23E61D61" w14:textId="10A1088F" w:rsidR="00E87EA7" w:rsidRDefault="00E87EA7" w:rsidP="003C446A">
            <w:pPr>
              <w:autoSpaceDE w:val="0"/>
              <w:autoSpaceDN w:val="0"/>
              <w:jc w:val="both"/>
              <w:rPr>
                <w:rFonts w:ascii="Calibri" w:hAnsi="Calibri" w:cs="Calibri"/>
                <w:sz w:val="22"/>
                <w:lang w:eastAsia="ko-KR"/>
              </w:rPr>
            </w:pPr>
            <w:r>
              <w:rPr>
                <w:rFonts w:ascii="Calibri" w:hAnsi="Calibri" w:cs="Calibri"/>
                <w:sz w:val="22"/>
                <w:lang w:eastAsia="ko-KR"/>
              </w:rPr>
              <w:t>Bosch</w:t>
            </w:r>
          </w:p>
        </w:tc>
        <w:tc>
          <w:tcPr>
            <w:tcW w:w="8096" w:type="dxa"/>
          </w:tcPr>
          <w:p w14:paraId="4E01C68A" w14:textId="48B70B45" w:rsidR="00E87EA7" w:rsidRDefault="00E87EA7" w:rsidP="003C446A">
            <w:pPr>
              <w:autoSpaceDE w:val="0"/>
              <w:autoSpaceDN w:val="0"/>
              <w:jc w:val="both"/>
              <w:rPr>
                <w:rFonts w:ascii="Calibri" w:hAnsi="Calibri" w:cs="Calibri"/>
                <w:sz w:val="22"/>
                <w:lang w:eastAsia="ko-KR"/>
              </w:rPr>
            </w:pPr>
            <w:r>
              <w:rPr>
                <w:rFonts w:ascii="Calibri" w:hAnsi="Calibri" w:cs="Calibri"/>
                <w:sz w:val="22"/>
                <w:lang w:eastAsia="ko-KR"/>
              </w:rPr>
              <w:t xml:space="preserve">We prefer the solution to be limited to </w:t>
            </w:r>
            <w:r w:rsidRPr="00F0796B">
              <w:rPr>
                <w:rFonts w:ascii="Calibri" w:hAnsi="Calibri" w:cs="Calibri"/>
                <w:color w:val="000000" w:themeColor="text1"/>
                <w:sz w:val="22"/>
              </w:rPr>
              <w:t>Option 1-</w:t>
            </w:r>
            <w:r>
              <w:rPr>
                <w:rFonts w:ascii="Calibri" w:hAnsi="Calibri" w:cs="Calibri"/>
                <w:color w:val="000000" w:themeColor="text1"/>
                <w:sz w:val="22"/>
              </w:rPr>
              <w:t>2-3, this will avoid Alt.2 to not monitor all periods from period 1 [100:1000]. We don’t need further restrictions, i.e., FFS 2.</w:t>
            </w:r>
          </w:p>
        </w:tc>
      </w:tr>
      <w:tr w:rsidR="00262884" w:rsidRPr="00C67F08" w14:paraId="77570EDD" w14:textId="77777777" w:rsidTr="00DD7A54">
        <w:tc>
          <w:tcPr>
            <w:tcW w:w="1680" w:type="dxa"/>
          </w:tcPr>
          <w:p w14:paraId="3FDFEA46" w14:textId="15AF6BCC" w:rsidR="00262884" w:rsidRDefault="00262884" w:rsidP="003C446A">
            <w:pPr>
              <w:autoSpaceDE w:val="0"/>
              <w:autoSpaceDN w:val="0"/>
              <w:jc w:val="both"/>
              <w:rPr>
                <w:rFonts w:ascii="Calibri" w:hAnsi="Calibri" w:cs="Calibri"/>
                <w:sz w:val="22"/>
                <w:lang w:eastAsia="ko-KR"/>
              </w:rPr>
            </w:pPr>
            <w:r>
              <w:rPr>
                <w:rFonts w:ascii="Calibri" w:hAnsi="Calibri" w:cs="Calibri"/>
                <w:sz w:val="22"/>
                <w:lang w:eastAsia="ko-KR"/>
              </w:rPr>
              <w:t>Convida Wireless</w:t>
            </w:r>
          </w:p>
        </w:tc>
        <w:tc>
          <w:tcPr>
            <w:tcW w:w="8096" w:type="dxa"/>
          </w:tcPr>
          <w:p w14:paraId="49BEEC9A" w14:textId="0ED70A2A" w:rsidR="00262884" w:rsidRDefault="00262884" w:rsidP="00262884">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sz w:val="22"/>
                <w:lang w:eastAsia="ja-JP"/>
              </w:rPr>
              <w:t>We support the following options:</w:t>
            </w:r>
          </w:p>
          <w:p w14:paraId="05C7323A" w14:textId="51E7EEBF" w:rsidR="00262884" w:rsidRPr="00262884" w:rsidRDefault="00262884" w:rsidP="00262884">
            <w:pPr>
              <w:pStyle w:val="ListParagraph"/>
              <w:numPr>
                <w:ilvl w:val="0"/>
                <w:numId w:val="40"/>
              </w:numPr>
              <w:autoSpaceDE w:val="0"/>
              <w:autoSpaceDN w:val="0"/>
              <w:ind w:leftChars="0"/>
              <w:jc w:val="both"/>
              <w:rPr>
                <w:rFonts w:asciiTheme="minorHAnsi" w:eastAsia="MS Mincho" w:hAnsiTheme="minorHAnsi" w:cstheme="minorHAnsi"/>
                <w:sz w:val="22"/>
                <w:lang w:eastAsia="ja-JP"/>
              </w:rPr>
            </w:pPr>
            <w:r w:rsidRPr="00262884">
              <w:rPr>
                <w:rFonts w:asciiTheme="minorHAnsi" w:eastAsia="MS Mincho" w:hAnsiTheme="minorHAnsi" w:cstheme="minorHAnsi"/>
                <w:sz w:val="22"/>
                <w:lang w:eastAsia="ja-JP"/>
              </w:rPr>
              <w:t>Option 1-1.</w:t>
            </w:r>
          </w:p>
          <w:p w14:paraId="45DE88A0" w14:textId="77777777" w:rsidR="00262884" w:rsidRPr="00262884" w:rsidRDefault="00262884" w:rsidP="00262884">
            <w:pPr>
              <w:pStyle w:val="ListParagraph"/>
              <w:numPr>
                <w:ilvl w:val="0"/>
                <w:numId w:val="40"/>
              </w:numPr>
              <w:autoSpaceDE w:val="0"/>
              <w:autoSpaceDN w:val="0"/>
              <w:ind w:leftChars="0"/>
              <w:jc w:val="both"/>
              <w:rPr>
                <w:rFonts w:asciiTheme="minorHAnsi" w:eastAsiaTheme="minorEastAsia" w:hAnsiTheme="minorHAnsi" w:cstheme="minorHAnsi"/>
                <w:sz w:val="22"/>
                <w:lang w:eastAsia="zh-CN"/>
              </w:rPr>
            </w:pPr>
            <w:r w:rsidRPr="00262884">
              <w:rPr>
                <w:rFonts w:asciiTheme="minorHAnsi" w:eastAsia="MS Mincho" w:hAnsiTheme="minorHAnsi" w:cstheme="minorHAnsi"/>
                <w:sz w:val="22"/>
                <w:lang w:eastAsia="ja-JP"/>
              </w:rPr>
              <w:t>Option 2-1-1</w:t>
            </w:r>
            <w:r w:rsidRPr="00262884">
              <w:rPr>
                <w:rFonts w:asciiTheme="minorHAnsi" w:eastAsiaTheme="minorEastAsia" w:hAnsiTheme="minorHAnsi" w:cstheme="minorHAnsi"/>
                <w:sz w:val="22"/>
                <w:lang w:eastAsia="zh-CN"/>
              </w:rPr>
              <w:t>.</w:t>
            </w:r>
          </w:p>
          <w:p w14:paraId="0C2B61E4" w14:textId="77777777" w:rsidR="00262884" w:rsidRDefault="00262884" w:rsidP="003C446A">
            <w:pPr>
              <w:autoSpaceDE w:val="0"/>
              <w:autoSpaceDN w:val="0"/>
              <w:jc w:val="both"/>
              <w:rPr>
                <w:rFonts w:ascii="Calibri" w:hAnsi="Calibri" w:cs="Calibri"/>
                <w:sz w:val="22"/>
                <w:lang w:eastAsia="ko-KR"/>
              </w:rPr>
            </w:pP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lastRenderedPageBreak/>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w:t>
            </w:r>
            <w:r w:rsidRPr="008C280F">
              <w:rPr>
                <w:rFonts w:ascii="Times New Roman" w:hAnsi="Times New Roman"/>
                <w:sz w:val="22"/>
              </w:rPr>
              <w:lastRenderedPageBreak/>
              <w:t>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w:t>
            </w:r>
            <w:r>
              <w:rPr>
                <w:rFonts w:ascii="Calibri" w:eastAsiaTheme="minorEastAsia" w:hAnsi="Calibri" w:cs="Calibri"/>
                <w:sz w:val="22"/>
                <w:lang w:eastAsia="zh-CN"/>
              </w:rPr>
              <w:lastRenderedPageBreak/>
              <w:t xml:space="preserve">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r w:rsidR="00532A04" w:rsidRPr="00984852" w14:paraId="3BDDE2D0" w14:textId="77777777" w:rsidTr="00DD7A54">
        <w:tc>
          <w:tcPr>
            <w:tcW w:w="1680" w:type="dxa"/>
          </w:tcPr>
          <w:p w14:paraId="3CDE2904" w14:textId="7214F8C2"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31D85F1D" w14:textId="066FB912"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w:t>
            </w:r>
          </w:p>
        </w:tc>
        <w:tc>
          <w:tcPr>
            <w:tcW w:w="6274" w:type="dxa"/>
          </w:tcPr>
          <w:p w14:paraId="071BA07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 xml:space="preserve">ur first preference is Alt.1 from RAN1#104b-e since we are unclear of the gain of monitoring multiple values of k. It will increase sensing power consumption and UE complexity, and not align with sensing principle in legacy NR SL. </w:t>
            </w:r>
          </w:p>
          <w:p w14:paraId="54C59B26" w14:textId="6FE1417A" w:rsidR="00532A04" w:rsidRPr="00532A04" w:rsidRDefault="00532A04" w:rsidP="00532A04">
            <w:pPr>
              <w:autoSpaceDE w:val="0"/>
              <w:autoSpaceDN w:val="0"/>
              <w:jc w:val="both"/>
              <w:rPr>
                <w:rFonts w:ascii="Calibri" w:hAnsi="Calibri" w:cs="Calibri"/>
                <w:sz w:val="22"/>
              </w:rPr>
            </w:pPr>
            <w:r w:rsidRPr="00532A04">
              <w:rPr>
                <w:rFonts w:ascii="Calibri" w:hAnsi="Calibri" w:cs="Calibri"/>
                <w:sz w:val="22"/>
              </w:rPr>
              <w:t>Additional modification in red are not needed. We already agreed on two alternatives in the last meeting, and there is no need to have more alternatives, we should just down-select between Alt 1/2 in last meeting.</w:t>
            </w:r>
          </w:p>
        </w:tc>
      </w:tr>
      <w:tr w:rsidR="00984852" w:rsidRPr="00984852" w14:paraId="2D520B3D" w14:textId="77777777" w:rsidTr="00DD7A54">
        <w:tc>
          <w:tcPr>
            <w:tcW w:w="1680" w:type="dxa"/>
          </w:tcPr>
          <w:p w14:paraId="7A0683C3" w14:textId="63489C18"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1680" w:type="dxa"/>
          </w:tcPr>
          <w:p w14:paraId="66F9CF5E" w14:textId="7399424C"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w:t>
            </w:r>
            <w:r>
              <w:rPr>
                <w:rFonts w:ascii="Calibri" w:hAnsi="Calibri" w:cs="Calibri"/>
                <w:sz w:val="22"/>
                <w:lang w:eastAsia="ko-KR"/>
              </w:rPr>
              <w:t>ption 1</w:t>
            </w:r>
          </w:p>
        </w:tc>
        <w:tc>
          <w:tcPr>
            <w:tcW w:w="6274" w:type="dxa"/>
          </w:tcPr>
          <w:p w14:paraId="189528FC" w14:textId="77777777" w:rsidR="00984852" w:rsidRPr="00532A04" w:rsidRDefault="00984852" w:rsidP="00984852">
            <w:pPr>
              <w:autoSpaceDE w:val="0"/>
              <w:autoSpaceDN w:val="0"/>
              <w:jc w:val="both"/>
              <w:rPr>
                <w:rFonts w:ascii="Calibri" w:eastAsiaTheme="minorEastAsia" w:hAnsi="Calibri" w:cs="Calibri"/>
                <w:sz w:val="22"/>
                <w:lang w:eastAsia="zh-CN"/>
              </w:rPr>
            </w:pPr>
          </w:p>
        </w:tc>
      </w:tr>
      <w:tr w:rsidR="00511518" w:rsidRPr="00984852" w14:paraId="6D58DED3" w14:textId="77777777" w:rsidTr="00DD7A54">
        <w:tc>
          <w:tcPr>
            <w:tcW w:w="1680" w:type="dxa"/>
          </w:tcPr>
          <w:p w14:paraId="23A9E9D4" w14:textId="78D3908F"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680" w:type="dxa"/>
          </w:tcPr>
          <w:p w14:paraId="487C2C8D" w14:textId="675DC54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6274" w:type="dxa"/>
          </w:tcPr>
          <w:p w14:paraId="5EC60273" w14:textId="1365C3B5" w:rsidR="00511518" w:rsidRPr="00532A04" w:rsidRDefault="00511518" w:rsidP="00511518">
            <w:pPr>
              <w:autoSpaceDE w:val="0"/>
              <w:autoSpaceDN w:val="0"/>
              <w:jc w:val="both"/>
              <w:rPr>
                <w:rFonts w:ascii="Calibri" w:eastAsiaTheme="minorEastAsia" w:hAnsi="Calibri" w:cs="Calibri"/>
                <w:sz w:val="22"/>
                <w:lang w:eastAsia="zh-CN"/>
              </w:rPr>
            </w:pPr>
            <w:r w:rsidRPr="00316C34">
              <w:rPr>
                <w:rFonts w:ascii="Calibri" w:hAnsi="Calibri" w:cs="Calibri"/>
                <w:sz w:val="22"/>
              </w:rPr>
              <w:t xml:space="preserve">We </w:t>
            </w:r>
            <w:r>
              <w:rPr>
                <w:rFonts w:ascii="Calibri" w:hAnsi="Calibri" w:cs="Calibri"/>
                <w:sz w:val="22"/>
              </w:rPr>
              <w:t>support</w:t>
            </w:r>
            <w:r w:rsidRPr="00316C34">
              <w:rPr>
                <w:rFonts w:ascii="Calibri" w:hAnsi="Calibri" w:cs="Calibri"/>
                <w:sz w:val="22"/>
              </w:rPr>
              <w:t xml:space="preserve"> </w:t>
            </w:r>
            <w:r>
              <w:rPr>
                <w:rFonts w:ascii="Calibri" w:hAnsi="Calibri" w:cs="Calibri"/>
                <w:sz w:val="22"/>
              </w:rPr>
              <w:t>O</w:t>
            </w:r>
            <w:r w:rsidRPr="00316C34">
              <w:rPr>
                <w:rFonts w:ascii="Calibri" w:hAnsi="Calibri" w:cs="Calibri"/>
                <w:sz w:val="22"/>
              </w:rPr>
              <w:t>ption 2</w:t>
            </w:r>
            <w:r>
              <w:rPr>
                <w:rFonts w:ascii="Calibri" w:hAnsi="Calibri" w:cs="Calibri"/>
                <w:sz w:val="22"/>
              </w:rPr>
              <w:t xml:space="preserve"> considering</w:t>
            </w:r>
            <w:r w:rsidRPr="00316C34">
              <w:rPr>
                <w:rFonts w:ascii="Calibri" w:hAnsi="Calibri" w:cs="Calibri"/>
                <w:sz w:val="22"/>
              </w:rPr>
              <w:t xml:space="preserve"> additional flexibility and configurability not only for the UE but also for the gNB and OEM. But we </w:t>
            </w:r>
            <w:r>
              <w:rPr>
                <w:rFonts w:ascii="Calibri" w:hAnsi="Calibri" w:cs="Calibri"/>
                <w:sz w:val="22"/>
              </w:rPr>
              <w:t>are also not fine</w:t>
            </w:r>
            <w:r w:rsidRPr="00316C34">
              <w:rPr>
                <w:rFonts w:ascii="Calibri" w:hAnsi="Calibri" w:cs="Calibri"/>
                <w:sz w:val="22"/>
              </w:rPr>
              <w:t xml:space="preserve"> with the "UE</w:t>
            </w:r>
            <w:r>
              <w:rPr>
                <w:rFonts w:ascii="Calibri" w:hAnsi="Calibri" w:cs="Calibri"/>
                <w:sz w:val="22"/>
              </w:rPr>
              <w:t xml:space="preserve"> implementation</w:t>
            </w:r>
            <w:r w:rsidRPr="00316C34">
              <w:rPr>
                <w:rFonts w:ascii="Calibri" w:hAnsi="Calibri" w:cs="Calibri"/>
                <w:sz w:val="22"/>
              </w:rPr>
              <w:t>".</w:t>
            </w:r>
          </w:p>
        </w:tc>
      </w:tr>
      <w:tr w:rsidR="00384CB6" w:rsidRPr="00984852" w14:paraId="54848244" w14:textId="77777777" w:rsidTr="00DD7A54">
        <w:tc>
          <w:tcPr>
            <w:tcW w:w="1680" w:type="dxa"/>
          </w:tcPr>
          <w:p w14:paraId="0D770396" w14:textId="5AE54B56"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680" w:type="dxa"/>
          </w:tcPr>
          <w:p w14:paraId="29D149FD" w14:textId="2987FC7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5D104719" w14:textId="60ECE2A7" w:rsidR="00384CB6" w:rsidRPr="00316C34" w:rsidRDefault="00384CB6" w:rsidP="00384CB6">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w:t>
            </w:r>
            <w:r>
              <w:rPr>
                <w:rFonts w:ascii="Calibri" w:eastAsiaTheme="minorEastAsia" w:hAnsi="Calibri" w:cs="Calibri"/>
                <w:sz w:val="22"/>
                <w:lang w:eastAsia="zh-CN"/>
              </w:rPr>
              <w:t>But we don’t support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w:t>
            </w:r>
          </w:p>
        </w:tc>
      </w:tr>
      <w:tr w:rsidR="00567BE5" w:rsidRPr="00984852" w14:paraId="5948C232" w14:textId="77777777" w:rsidTr="00DD7A54">
        <w:tc>
          <w:tcPr>
            <w:tcW w:w="1680" w:type="dxa"/>
          </w:tcPr>
          <w:p w14:paraId="06EFF894" w14:textId="146515CE"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680" w:type="dxa"/>
          </w:tcPr>
          <w:p w14:paraId="3F2001B5" w14:textId="05024393"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274" w:type="dxa"/>
          </w:tcPr>
          <w:p w14:paraId="49EE6295" w14:textId="42E719AC" w:rsidR="00567BE5" w:rsidRPr="00CD3975" w:rsidRDefault="00567BE5" w:rsidP="00567BE5">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With the </w:t>
            </w:r>
            <w:r>
              <w:rPr>
                <w:rFonts w:ascii="Calibri" w:eastAsiaTheme="minorEastAsia" w:hAnsi="Calibri" w:cs="Calibri"/>
                <w:sz w:val="22"/>
                <w:lang w:eastAsia="zh-CN"/>
              </w:rPr>
              <w:t xml:space="preserve">rewording of option 1, we can accept the current option 1. Since additional monitoring can be up to UE implementation, option 2 seems to be not necessary.  </w:t>
            </w:r>
          </w:p>
        </w:tc>
      </w:tr>
      <w:tr w:rsidR="003C446A" w:rsidRPr="00984852" w14:paraId="43164DDD" w14:textId="77777777" w:rsidTr="00DD7A54">
        <w:tc>
          <w:tcPr>
            <w:tcW w:w="1680" w:type="dxa"/>
          </w:tcPr>
          <w:p w14:paraId="0E94E4FA" w14:textId="07431DA6"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1680" w:type="dxa"/>
          </w:tcPr>
          <w:p w14:paraId="012106FE" w14:textId="34D51E94"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Option 1 with modification</w:t>
            </w:r>
          </w:p>
        </w:tc>
        <w:tc>
          <w:tcPr>
            <w:tcW w:w="6274" w:type="dxa"/>
          </w:tcPr>
          <w:p w14:paraId="6F02F339"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As long as the second sub-bullet of Option 1 is kept, there should be no case of missing the most recent sensing occasion per periodicity. Then, I see no reason to monitor additional sensing occasions.</w:t>
            </w:r>
          </w:p>
          <w:p w14:paraId="5F39BB48" w14:textId="77777777" w:rsidR="003C446A" w:rsidRDefault="003C446A" w:rsidP="003C446A">
            <w:pPr>
              <w:autoSpaceDE w:val="0"/>
              <w:autoSpaceDN w:val="0"/>
              <w:jc w:val="both"/>
              <w:rPr>
                <w:rFonts w:ascii="Calibri" w:hAnsi="Calibri" w:cs="Calibri"/>
                <w:sz w:val="22"/>
                <w:lang w:eastAsia="ko-KR"/>
              </w:rPr>
            </w:pPr>
          </w:p>
          <w:p w14:paraId="44D29073"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 xml:space="preserve">We support </w:t>
            </w:r>
            <w:r>
              <w:rPr>
                <w:rFonts w:ascii="Calibri" w:hAnsi="Calibri" w:cs="Calibri"/>
                <w:sz w:val="22"/>
                <w:lang w:eastAsia="ko-KR"/>
              </w:rPr>
              <w:t>Option 1 with the following modification.</w:t>
            </w:r>
          </w:p>
          <w:p w14:paraId="5CFC56B4" w14:textId="77777777" w:rsidR="003C446A" w:rsidRDefault="003C446A" w:rsidP="003C446A">
            <w:pPr>
              <w:autoSpaceDE w:val="0"/>
              <w:autoSpaceDN w:val="0"/>
              <w:jc w:val="both"/>
              <w:rPr>
                <w:rFonts w:ascii="Calibri" w:hAnsi="Calibri" w:cs="Calibri"/>
                <w:sz w:val="22"/>
                <w:lang w:eastAsia="ko-KR"/>
              </w:rPr>
            </w:pPr>
          </w:p>
          <w:p w14:paraId="579729CE" w14:textId="77777777" w:rsidR="003C446A" w:rsidRPr="008A2865" w:rsidRDefault="003C446A" w:rsidP="003C446A">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5D2BABAF" w14:textId="77777777" w:rsidR="003C446A" w:rsidRPr="009958D2"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6F664F55" w14:textId="77777777" w:rsidR="003C446A" w:rsidRPr="009958D2" w:rsidRDefault="003C446A" w:rsidP="003C44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42FE6C43" w14:textId="77777777" w:rsidR="003C446A" w:rsidRDefault="003C446A" w:rsidP="003C446A">
            <w:pPr>
              <w:pStyle w:val="ListParagraph"/>
              <w:numPr>
                <w:ilvl w:val="2"/>
                <w:numId w:val="17"/>
              </w:numPr>
              <w:autoSpaceDE w:val="0"/>
              <w:autoSpaceDN w:val="0"/>
              <w:ind w:leftChars="0"/>
              <w:jc w:val="both"/>
              <w:rPr>
                <w:rFonts w:ascii="Calibri" w:hAnsi="Calibri" w:cs="Calibri"/>
                <w:color w:val="000000" w:themeColor="text1"/>
                <w:sz w:val="22"/>
              </w:rPr>
            </w:pPr>
            <w:r w:rsidRPr="008D0369">
              <w:rPr>
                <w:rFonts w:ascii="Calibri" w:hAnsi="Calibri" w:cs="Calibri"/>
                <w:color w:val="FF0000"/>
                <w:sz w:val="22"/>
              </w:rPr>
              <w:t>Only</w:t>
            </w:r>
            <w:r>
              <w:rPr>
                <w:rFonts w:ascii="Calibri" w:hAnsi="Calibri" w:cs="Calibri"/>
                <w:color w:val="000000"/>
                <w:sz w:val="22"/>
              </w:rPr>
              <w:t xml:space="preserve"> </w:t>
            </w:r>
            <w:r w:rsidRPr="008D0369">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358C0DE6" w14:textId="77777777" w:rsidR="003C446A" w:rsidRDefault="003C446A" w:rsidP="003C446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58FDF5F0" w14:textId="77777777" w:rsidR="003C446A" w:rsidRPr="008D0369" w:rsidRDefault="003C446A" w:rsidP="003C446A">
            <w:pPr>
              <w:pStyle w:val="ListParagraph"/>
              <w:numPr>
                <w:ilvl w:val="2"/>
                <w:numId w:val="17"/>
              </w:numPr>
              <w:autoSpaceDE w:val="0"/>
              <w:autoSpaceDN w:val="0"/>
              <w:ind w:leftChars="0"/>
              <w:jc w:val="both"/>
              <w:rPr>
                <w:rFonts w:ascii="Calibri" w:hAnsi="Calibri" w:cs="Calibri"/>
                <w:strike/>
                <w:color w:val="FF0000"/>
                <w:sz w:val="22"/>
              </w:rPr>
            </w:pPr>
            <w:r w:rsidRPr="008D0369">
              <w:rPr>
                <w:rFonts w:ascii="Calibri" w:hAnsi="Calibri" w:cs="Calibri"/>
                <w:strike/>
                <w:color w:val="FF0000"/>
                <w:sz w:val="22"/>
              </w:rPr>
              <w:t>It is up to UE implementation to monitor additional periodic sensing occasions for other k values.</w:t>
            </w:r>
          </w:p>
          <w:p w14:paraId="6B15EC47" w14:textId="77777777" w:rsidR="003C446A" w:rsidRDefault="003C446A" w:rsidP="003C446A">
            <w:pPr>
              <w:autoSpaceDE w:val="0"/>
              <w:autoSpaceDN w:val="0"/>
              <w:jc w:val="both"/>
              <w:rPr>
                <w:rFonts w:ascii="Calibri" w:eastAsiaTheme="minorEastAsia" w:hAnsi="Calibri" w:cs="Calibri"/>
                <w:sz w:val="22"/>
                <w:lang w:eastAsia="zh-CN"/>
              </w:rPr>
            </w:pPr>
          </w:p>
        </w:tc>
      </w:tr>
      <w:tr w:rsidR="00E87EA7" w:rsidRPr="00984852" w14:paraId="501F9260" w14:textId="77777777" w:rsidTr="00DD7A54">
        <w:tc>
          <w:tcPr>
            <w:tcW w:w="1680" w:type="dxa"/>
          </w:tcPr>
          <w:p w14:paraId="175B5C7F" w14:textId="1568E8EA" w:rsidR="00E87EA7" w:rsidRDefault="00E87EA7" w:rsidP="003C446A">
            <w:pPr>
              <w:autoSpaceDE w:val="0"/>
              <w:autoSpaceDN w:val="0"/>
              <w:jc w:val="both"/>
              <w:rPr>
                <w:rFonts w:ascii="Calibri" w:hAnsi="Calibri" w:cs="Calibri"/>
                <w:sz w:val="22"/>
                <w:lang w:eastAsia="ko-KR"/>
              </w:rPr>
            </w:pPr>
            <w:r>
              <w:rPr>
                <w:rFonts w:ascii="Calibri" w:hAnsi="Calibri" w:cs="Calibri"/>
                <w:sz w:val="22"/>
                <w:lang w:eastAsia="ko-KR"/>
              </w:rPr>
              <w:t>Bosch</w:t>
            </w:r>
          </w:p>
        </w:tc>
        <w:tc>
          <w:tcPr>
            <w:tcW w:w="1680" w:type="dxa"/>
          </w:tcPr>
          <w:p w14:paraId="26F8443D" w14:textId="1814D0B8" w:rsidR="00E87EA7" w:rsidRDefault="00E87EA7" w:rsidP="003C446A">
            <w:pPr>
              <w:autoSpaceDE w:val="0"/>
              <w:autoSpaceDN w:val="0"/>
              <w:jc w:val="both"/>
              <w:rPr>
                <w:rFonts w:ascii="Calibri" w:hAnsi="Calibri" w:cs="Calibri"/>
                <w:sz w:val="22"/>
                <w:lang w:eastAsia="ko-KR"/>
              </w:rPr>
            </w:pPr>
            <w:r>
              <w:rPr>
                <w:rFonts w:ascii="Calibri" w:hAnsi="Calibri" w:cs="Calibri"/>
                <w:sz w:val="22"/>
                <w:lang w:eastAsia="ko-KR"/>
              </w:rPr>
              <w:t>Option 1 (compromise)</w:t>
            </w:r>
          </w:p>
        </w:tc>
        <w:tc>
          <w:tcPr>
            <w:tcW w:w="6274" w:type="dxa"/>
          </w:tcPr>
          <w:p w14:paraId="1D5E924F" w14:textId="518588E3" w:rsidR="00E87EA7" w:rsidRDefault="00E87EA7" w:rsidP="003C446A">
            <w:pPr>
              <w:autoSpaceDE w:val="0"/>
              <w:autoSpaceDN w:val="0"/>
              <w:jc w:val="both"/>
              <w:rPr>
                <w:rFonts w:ascii="Calibri" w:hAnsi="Calibri" w:cs="Calibri"/>
                <w:sz w:val="22"/>
                <w:lang w:eastAsia="ko-KR"/>
              </w:rPr>
            </w:pPr>
            <w:r>
              <w:rPr>
                <w:rFonts w:ascii="Calibri" w:hAnsi="Calibri" w:cs="Calibri"/>
                <w:sz w:val="22"/>
                <w:lang w:eastAsia="ko-KR"/>
              </w:rPr>
              <w:t xml:space="preserve">We can accept option 1 as a compromise if </w:t>
            </w:r>
            <w:r w:rsidRPr="00E87EA7">
              <w:rPr>
                <w:rFonts w:ascii="Calibri" w:hAnsi="Calibri" w:cs="Calibri"/>
                <w:color w:val="FF0000"/>
                <w:sz w:val="22"/>
                <w:lang w:eastAsia="ko-KR"/>
              </w:rPr>
              <w:t xml:space="preserve">“At least” </w:t>
            </w:r>
            <w:r>
              <w:rPr>
                <w:rFonts w:ascii="Calibri" w:hAnsi="Calibri" w:cs="Calibri"/>
                <w:sz w:val="22"/>
                <w:lang w:eastAsia="ko-KR"/>
              </w:rPr>
              <w:t>means from pre-configured values, which needs to be stated clearly.</w:t>
            </w:r>
          </w:p>
        </w:tc>
      </w:tr>
      <w:tr w:rsidR="00262884" w:rsidRPr="00984852" w14:paraId="017FF389" w14:textId="77777777" w:rsidTr="00DD7A54">
        <w:tc>
          <w:tcPr>
            <w:tcW w:w="1680" w:type="dxa"/>
          </w:tcPr>
          <w:p w14:paraId="749A192B" w14:textId="16B5E9C7" w:rsidR="00262884" w:rsidRDefault="00262884" w:rsidP="003C446A">
            <w:pPr>
              <w:autoSpaceDE w:val="0"/>
              <w:autoSpaceDN w:val="0"/>
              <w:jc w:val="both"/>
              <w:rPr>
                <w:rFonts w:ascii="Calibri" w:hAnsi="Calibri" w:cs="Calibri"/>
                <w:sz w:val="22"/>
                <w:lang w:eastAsia="ko-KR"/>
              </w:rPr>
            </w:pPr>
            <w:r>
              <w:rPr>
                <w:rFonts w:ascii="Calibri" w:hAnsi="Calibri" w:cs="Calibri"/>
                <w:sz w:val="22"/>
                <w:lang w:eastAsia="ko-KR"/>
              </w:rPr>
              <w:t>Convida Wireless</w:t>
            </w:r>
          </w:p>
        </w:tc>
        <w:tc>
          <w:tcPr>
            <w:tcW w:w="1680" w:type="dxa"/>
          </w:tcPr>
          <w:p w14:paraId="56C47909" w14:textId="337D90B8" w:rsidR="00262884" w:rsidRDefault="00262884" w:rsidP="003C446A">
            <w:pPr>
              <w:autoSpaceDE w:val="0"/>
              <w:autoSpaceDN w:val="0"/>
              <w:jc w:val="both"/>
              <w:rPr>
                <w:rFonts w:ascii="Calibri" w:hAnsi="Calibri" w:cs="Calibri"/>
                <w:sz w:val="22"/>
                <w:lang w:eastAsia="ko-KR"/>
              </w:rPr>
            </w:pPr>
            <w:r>
              <w:rPr>
                <w:rFonts w:ascii="Calibri" w:hAnsi="Calibri" w:cs="Calibri"/>
                <w:sz w:val="22"/>
                <w:lang w:eastAsia="ko-KR"/>
              </w:rPr>
              <w:t>Option 1</w:t>
            </w:r>
          </w:p>
        </w:tc>
        <w:tc>
          <w:tcPr>
            <w:tcW w:w="6274" w:type="dxa"/>
          </w:tcPr>
          <w:p w14:paraId="4A643632" w14:textId="043F6D24" w:rsidR="00262884" w:rsidRDefault="00262884" w:rsidP="003C446A">
            <w:pPr>
              <w:autoSpaceDE w:val="0"/>
              <w:autoSpaceDN w:val="0"/>
              <w:jc w:val="both"/>
              <w:rPr>
                <w:rFonts w:ascii="Calibri" w:hAnsi="Calibri" w:cs="Calibri"/>
                <w:sz w:val="22"/>
                <w:lang w:eastAsia="ko-KR"/>
              </w:rPr>
            </w:pPr>
            <w:r>
              <w:rPr>
                <w:rFonts w:ascii="Calibri" w:hAnsi="Calibri" w:cs="Calibri"/>
                <w:sz w:val="22"/>
                <w:lang w:eastAsia="ko-KR"/>
              </w:rPr>
              <w:t>We think option 1 should be sufficient.</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lastRenderedPageBreak/>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B74AA8">
        <w:rPr>
          <w:rFonts w:ascii="Calibri" w:hAnsi="Calibri" w:cs="Calibri"/>
          <w:sz w:val="22"/>
          <w:lang w:val="fr-FR"/>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lastRenderedPageBreak/>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lastRenderedPageBreak/>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532A04" w:rsidRPr="00A6651E" w14:paraId="0E0150C2" w14:textId="77777777" w:rsidTr="00DD7A54">
        <w:tc>
          <w:tcPr>
            <w:tcW w:w="1680" w:type="dxa"/>
          </w:tcPr>
          <w:p w14:paraId="0BC080AD" w14:textId="71851E3E" w:rsidR="00532A04" w:rsidRPr="00532A04" w:rsidRDefault="00532A04" w:rsidP="00532A04">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3152A36" w14:textId="4F783AA9" w:rsidR="00532A04" w:rsidRDefault="00532A04" w:rsidP="00532A04">
            <w:pPr>
              <w:autoSpaceDE w:val="0"/>
              <w:autoSpaceDN w:val="0"/>
              <w:jc w:val="both"/>
              <w:rPr>
                <w:rFonts w:ascii="Calibri" w:hAnsi="Calibri" w:cs="Calibri"/>
                <w:sz w:val="22"/>
              </w:rPr>
            </w:pPr>
            <w:r>
              <w:rPr>
                <w:rFonts w:ascii="Calibri" w:eastAsiaTheme="minorEastAsia" w:hAnsi="Calibri" w:cs="Calibri"/>
                <w:sz w:val="22"/>
                <w:lang w:eastAsia="zh-CN"/>
              </w:rPr>
              <w:t>As commented in 1</w:t>
            </w:r>
            <w:r w:rsidRPr="002576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we are fine with the principle of considering processing time restriction, but we prefer that UE monitoring is before the trigger slot n, rather than the selected Y candidate slots.</w:t>
            </w:r>
          </w:p>
        </w:tc>
      </w:tr>
      <w:tr w:rsidR="00984852" w:rsidRPr="00A6651E" w14:paraId="52973DF7" w14:textId="77777777" w:rsidTr="00DD7A54">
        <w:tc>
          <w:tcPr>
            <w:tcW w:w="1680" w:type="dxa"/>
          </w:tcPr>
          <w:p w14:paraId="411BDCFC" w14:textId="774D069E"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E</w:t>
            </w:r>
            <w:r>
              <w:rPr>
                <w:rFonts w:ascii="Calibri" w:hAnsi="Calibri" w:cs="Calibri"/>
                <w:sz w:val="22"/>
              </w:rPr>
              <w:t>TRI</w:t>
            </w:r>
          </w:p>
        </w:tc>
        <w:tc>
          <w:tcPr>
            <w:tcW w:w="8096" w:type="dxa"/>
          </w:tcPr>
          <w:p w14:paraId="64F97F58" w14:textId="6103C725"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S</w:t>
            </w:r>
            <w:r>
              <w:rPr>
                <w:rFonts w:ascii="Calibri" w:hAnsi="Calibri" w:cs="Calibri"/>
                <w:sz w:val="22"/>
              </w:rPr>
              <w:t>upport</w:t>
            </w:r>
          </w:p>
        </w:tc>
      </w:tr>
      <w:tr w:rsidR="00511518" w:rsidRPr="00A6651E" w14:paraId="0A3D1E8B" w14:textId="77777777" w:rsidTr="00DD7A54">
        <w:tc>
          <w:tcPr>
            <w:tcW w:w="1680" w:type="dxa"/>
          </w:tcPr>
          <w:p w14:paraId="3806CA00" w14:textId="601B8ED9"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78025F5" w14:textId="190D076D"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A6651E" w14:paraId="683F1BA2" w14:textId="77777777" w:rsidTr="00DD7A54">
        <w:tc>
          <w:tcPr>
            <w:tcW w:w="1680" w:type="dxa"/>
          </w:tcPr>
          <w:p w14:paraId="780059FD" w14:textId="48794AA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0892437" w14:textId="7030CE63"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A6651E" w14:paraId="2FE1EC94" w14:textId="77777777" w:rsidTr="00DD7A54">
        <w:tc>
          <w:tcPr>
            <w:tcW w:w="1680" w:type="dxa"/>
          </w:tcPr>
          <w:p w14:paraId="4A1BF215" w14:textId="27A54154"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2D22ECC4" w14:textId="2C6876D6"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still prefer to </w:t>
            </w:r>
            <w:r>
              <w:rPr>
                <w:rFonts w:ascii="Calibri" w:eastAsiaTheme="minorEastAsia" w:hAnsi="Calibri" w:cs="Calibri"/>
                <w:sz w:val="22"/>
                <w:lang w:eastAsia="zh-CN"/>
              </w:rPr>
              <w:t>not changing previous SL resource (re)selection principle: only sensing results in the sensing window which is before slot n can be used for resource (re)selection triggered in slot n. We do not see clear benefit on changing the sensing window as the sensing results after slot n can still be used by pre-evaluation and pre-emption.</w:t>
            </w:r>
          </w:p>
        </w:tc>
      </w:tr>
      <w:tr w:rsidR="003C446A" w:rsidRPr="00A6651E" w14:paraId="76075234" w14:textId="77777777" w:rsidTr="00DD7A54">
        <w:tc>
          <w:tcPr>
            <w:tcW w:w="1680" w:type="dxa"/>
          </w:tcPr>
          <w:p w14:paraId="5FC4CAAF" w14:textId="44D3E326"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1BA07724" w14:textId="0FBE0E56" w:rsidR="003C446A" w:rsidRDefault="003C446A" w:rsidP="003C446A">
            <w:pPr>
              <w:autoSpaceDE w:val="0"/>
              <w:autoSpaceDN w:val="0"/>
              <w:jc w:val="both"/>
              <w:rPr>
                <w:rFonts w:ascii="Calibri" w:eastAsiaTheme="minorEastAsia" w:hAnsi="Calibri" w:cs="Calibri"/>
                <w:sz w:val="22"/>
                <w:lang w:eastAsia="zh-CN"/>
              </w:rPr>
            </w:pPr>
            <w:r w:rsidRPr="00D52C2E">
              <w:rPr>
                <w:rFonts w:ascii="Calibri" w:hAnsi="Calibri" w:cs="Calibri"/>
                <w:sz w:val="22"/>
                <w:lang w:eastAsia="ko-KR"/>
              </w:rPr>
              <w:t>The proposal is understood to de</w:t>
            </w:r>
            <w:r>
              <w:rPr>
                <w:rFonts w:ascii="Calibri" w:hAnsi="Calibri" w:cs="Calibri"/>
                <w:sz w:val="22"/>
                <w:lang w:eastAsia="ko-KR"/>
              </w:rPr>
              <w:t>termi</w:t>
            </w:r>
            <w:r w:rsidRPr="00D52C2E">
              <w:rPr>
                <w:rFonts w:ascii="Calibri" w:hAnsi="Calibri" w:cs="Calibri"/>
                <w:sz w:val="22"/>
                <w:lang w:eastAsia="ko-KR"/>
              </w:rPr>
              <w:t xml:space="preserve">ne a reference timing for the most recent sensing occasion in Proposal 1-2, by down-selecting between </w:t>
            </w:r>
            <w:r>
              <w:rPr>
                <w:rFonts w:ascii="Calibri" w:hAnsi="Calibri" w:cs="Calibri"/>
                <w:sz w:val="22"/>
                <w:lang w:eastAsia="ko-KR"/>
              </w:rPr>
              <w:t>‘</w:t>
            </w:r>
            <w:r w:rsidRPr="00D52C2E">
              <w:rPr>
                <w:rFonts w:ascii="Calibri" w:hAnsi="Calibri" w:cs="Calibri"/>
                <w:sz w:val="22"/>
              </w:rPr>
              <w:t>before the resource (re)selection trigger</w:t>
            </w:r>
            <w:r>
              <w:rPr>
                <w:rFonts w:ascii="Calibri" w:hAnsi="Calibri" w:cs="Calibri"/>
                <w:sz w:val="22"/>
              </w:rPr>
              <w:t>’</w:t>
            </w:r>
            <w:r w:rsidRPr="00D52C2E">
              <w:rPr>
                <w:rFonts w:ascii="Calibri" w:hAnsi="Calibri" w:cs="Calibri"/>
                <w:sz w:val="22"/>
              </w:rPr>
              <w:t xml:space="preserve"> or </w:t>
            </w:r>
            <w:r>
              <w:rPr>
                <w:rFonts w:ascii="Calibri" w:hAnsi="Calibri" w:cs="Calibri"/>
                <w:sz w:val="22"/>
              </w:rPr>
              <w:t xml:space="preserve">‘before </w:t>
            </w:r>
            <w:r w:rsidRPr="00D52C2E">
              <w:rPr>
                <w:rFonts w:ascii="Calibri" w:hAnsi="Calibri" w:cs="Calibri"/>
                <w:sz w:val="22"/>
              </w:rPr>
              <w:t xml:space="preserve">the </w:t>
            </w:r>
            <w:r>
              <w:rPr>
                <w:rFonts w:ascii="Calibri" w:hAnsi="Calibri" w:cs="Calibri"/>
                <w:sz w:val="22"/>
              </w:rPr>
              <w:t>first slot</w:t>
            </w:r>
            <w:r w:rsidRPr="00D52C2E">
              <w:rPr>
                <w:rFonts w:ascii="Calibri" w:hAnsi="Calibri" w:cs="Calibri"/>
                <w:sz w:val="22"/>
              </w:rPr>
              <w:t xml:space="preserve"> of </w:t>
            </w:r>
            <w:r>
              <w:rPr>
                <w:rFonts w:ascii="Calibri" w:hAnsi="Calibri" w:cs="Calibri"/>
                <w:sz w:val="22"/>
              </w:rPr>
              <w:t xml:space="preserve">the selected </w:t>
            </w:r>
            <w:r w:rsidRPr="00D52C2E">
              <w:rPr>
                <w:rFonts w:ascii="Calibri" w:hAnsi="Calibri" w:cs="Calibri"/>
                <w:sz w:val="22"/>
              </w:rPr>
              <w:t>Y candidate slots</w:t>
            </w:r>
            <w:r>
              <w:rPr>
                <w:rFonts w:ascii="Calibri" w:hAnsi="Calibri" w:cs="Calibri"/>
                <w:sz w:val="22"/>
              </w:rPr>
              <w:t>’.</w:t>
            </w:r>
            <w:r w:rsidRPr="00D52C2E">
              <w:rPr>
                <w:rFonts w:ascii="Calibri" w:hAnsi="Calibri" w:cs="Calibri"/>
                <w:sz w:val="22"/>
              </w:rPr>
              <w:t xml:space="preserve"> With this unders</w:t>
            </w:r>
            <w:r>
              <w:rPr>
                <w:rFonts w:ascii="Calibri" w:hAnsi="Calibri" w:cs="Calibri"/>
                <w:sz w:val="22"/>
              </w:rPr>
              <w:t>tanding, we support Proposal 1-3</w:t>
            </w:r>
            <w:r w:rsidRPr="00D52C2E">
              <w:rPr>
                <w:rFonts w:ascii="Calibri" w:hAnsi="Calibri" w:cs="Calibri"/>
                <w:sz w:val="22"/>
              </w:rPr>
              <w:t>.</w:t>
            </w:r>
          </w:p>
        </w:tc>
      </w:tr>
      <w:tr w:rsidR="001E68D5" w:rsidRPr="00A6651E" w14:paraId="5C2DD9E0" w14:textId="77777777" w:rsidTr="00DD7A54">
        <w:tc>
          <w:tcPr>
            <w:tcW w:w="1680" w:type="dxa"/>
          </w:tcPr>
          <w:p w14:paraId="03DAD971" w14:textId="3C20A354" w:rsidR="001E68D5"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Bosch</w:t>
            </w:r>
          </w:p>
        </w:tc>
        <w:tc>
          <w:tcPr>
            <w:tcW w:w="8096" w:type="dxa"/>
          </w:tcPr>
          <w:p w14:paraId="7DD47F8A" w14:textId="1BE14E48" w:rsidR="001E68D5" w:rsidRPr="00D52C2E"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Support</w:t>
            </w:r>
          </w:p>
        </w:tc>
      </w:tr>
      <w:tr w:rsidR="00B74AA8" w:rsidRPr="00A6651E" w14:paraId="1F20E31C" w14:textId="77777777" w:rsidTr="00DD7A54">
        <w:tc>
          <w:tcPr>
            <w:tcW w:w="1680" w:type="dxa"/>
          </w:tcPr>
          <w:p w14:paraId="44820086" w14:textId="33A5286A"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t>Convida Wireless</w:t>
            </w:r>
          </w:p>
        </w:tc>
        <w:tc>
          <w:tcPr>
            <w:tcW w:w="8096" w:type="dxa"/>
          </w:tcPr>
          <w:p w14:paraId="4A5AF975" w14:textId="549D60FF"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w:t>
      </w:r>
      <w:r w:rsidR="00482681" w:rsidRPr="003D4962">
        <w:rPr>
          <w:rFonts w:ascii="Calibri" w:hAnsi="Calibri" w:cs="Calibri"/>
          <w:color w:val="000000" w:themeColor="text1"/>
          <w:sz w:val="22"/>
        </w:rPr>
        <w:lastRenderedPageBreak/>
        <w:t>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lastRenderedPageBreak/>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lastRenderedPageBreak/>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So T_A = T_B implies </w:t>
            </w:r>
            <w:r>
              <w:rPr>
                <w:rFonts w:ascii="Calibri" w:hAnsi="Calibri" w:cs="Calibri"/>
                <w:sz w:val="22"/>
              </w:rPr>
              <w:lastRenderedPageBreak/>
              <w:t>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lastRenderedPageBreak/>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don’t agree with extending the proposal to aperiodic transmissions at this point. This would either increase the latency and reduce the available time to perform the aperiodic (re)transmissions of TB, degrading performance, or force the UE to select the </w:t>
            </w:r>
            <w:r>
              <w:rPr>
                <w:rFonts w:ascii="Calibri" w:hAnsi="Calibri" w:cs="Calibri"/>
                <w:sz w:val="22"/>
              </w:rPr>
              <w:lastRenderedPageBreak/>
              <w:t>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 xml:space="preserve">FL: Generally, if may be sufficient for the MAC layer to configure L1 to perform partial sensing. Whether periodic-based partial sensing and/or contiguous partial sensing </w:t>
            </w:r>
            <w:r w:rsidRPr="00716DCE">
              <w:rPr>
                <w:rFonts w:ascii="Calibri" w:eastAsia="SimSun" w:hAnsi="Calibri" w:cs="Calibri"/>
                <w:color w:val="FF0000"/>
                <w:sz w:val="22"/>
                <w:lang w:eastAsia="zh-CN"/>
              </w:rPr>
              <w:lastRenderedPageBreak/>
              <w:t>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w:t>
            </w:r>
            <w:r w:rsidRPr="007E13E6">
              <w:rPr>
                <w:rFonts w:ascii="Calibri" w:hAnsi="Calibri" w:cs="Calibri"/>
                <w:color w:val="000000" w:themeColor="text1"/>
                <w:sz w:val="22"/>
              </w:rPr>
              <w:lastRenderedPageBreak/>
              <w:t xml:space="preserve">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E87E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566A2E77" w14:textId="77777777" w:rsidR="00A165BA" w:rsidRDefault="00A165BA" w:rsidP="00E87E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E87EA7">
            <w:pPr>
              <w:autoSpaceDE w:val="0"/>
              <w:autoSpaceDN w:val="0"/>
              <w:jc w:val="both"/>
              <w:rPr>
                <w:rFonts w:ascii="Calibri" w:eastAsiaTheme="minorEastAsia" w:hAnsi="Calibri" w:cs="Calibri"/>
                <w:sz w:val="22"/>
                <w:lang w:eastAsia="zh-CN"/>
              </w:rPr>
            </w:pPr>
          </w:p>
          <w:p w14:paraId="3EE99D12" w14:textId="3C8E8210" w:rsidR="00A165BA" w:rsidRDefault="00A165BA" w:rsidP="00E87E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actually triggered. Does it mean if there is a packet that UE expects to transmit, although it has not been delivered 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r w:rsidR="00532A04" w14:paraId="24C62022" w14:textId="77777777" w:rsidTr="00A165BA">
        <w:tc>
          <w:tcPr>
            <w:tcW w:w="1680" w:type="dxa"/>
          </w:tcPr>
          <w:p w14:paraId="50EB45E3" w14:textId="08DAC1D1"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CE4E8DC" w14:textId="1185BBEE"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W</w:t>
            </w:r>
            <w:r w:rsidRPr="00532A04">
              <w:rPr>
                <w:rFonts w:ascii="Calibri" w:eastAsiaTheme="minorEastAsia" w:hAnsi="Calibri" w:cs="Calibri"/>
                <w:sz w:val="22"/>
                <w:lang w:eastAsia="zh-CN"/>
              </w:rPr>
              <w:t>e still keep our position in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round that prefer to remove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w:t>
            </w:r>
            <w:r w:rsidRPr="00532A04">
              <w:rPr>
                <w:rFonts w:ascii="Calibri" w:hAnsi="Calibri" w:cs="Calibri"/>
                <w:sz w:val="22"/>
              </w:rPr>
              <w:t>Contiguous partial sensing is different from periodic partial sensing. So it should be described in the spec. The term to use when describing operation related to contiguous partial sensing can be further refined. The functionality needs to be described, as well as the ability to enable or not enable this functionality at the UE level.</w:t>
            </w:r>
          </w:p>
        </w:tc>
      </w:tr>
      <w:tr w:rsidR="00984852" w14:paraId="6177CF57" w14:textId="77777777" w:rsidTr="00A165BA">
        <w:tc>
          <w:tcPr>
            <w:tcW w:w="1680" w:type="dxa"/>
          </w:tcPr>
          <w:p w14:paraId="3813AFDB" w14:textId="40DB6AFB" w:rsidR="00984852"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64E35EE" w14:textId="3CA3E53E" w:rsidR="00984852" w:rsidRPr="00532A04"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w:t>
            </w:r>
            <w:r>
              <w:rPr>
                <w:rFonts w:ascii="Calibri" w:eastAsia="Malgun Gothic" w:hAnsi="Calibri" w:cs="Calibri"/>
                <w:sz w:val="22"/>
                <w:lang w:eastAsia="ko-KR"/>
              </w:rPr>
              <w:t>upport</w:t>
            </w:r>
          </w:p>
        </w:tc>
      </w:tr>
      <w:tr w:rsidR="00511518" w14:paraId="1F7EA088" w14:textId="77777777" w:rsidTr="00A165BA">
        <w:tc>
          <w:tcPr>
            <w:tcW w:w="1680" w:type="dxa"/>
          </w:tcPr>
          <w:p w14:paraId="27201BD2" w14:textId="32C54ADC"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15D82135" w14:textId="55D59C88"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14:paraId="55B53944" w14:textId="77777777" w:rsidTr="00A165BA">
        <w:tc>
          <w:tcPr>
            <w:tcW w:w="1680" w:type="dxa"/>
          </w:tcPr>
          <w:p w14:paraId="368C889A" w14:textId="71A9E97B"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613EDB" w14:textId="1E6EF55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14:paraId="42EC2A7A" w14:textId="77777777" w:rsidTr="00A165BA">
        <w:tc>
          <w:tcPr>
            <w:tcW w:w="1680" w:type="dxa"/>
          </w:tcPr>
          <w:p w14:paraId="4B2544FD" w14:textId="5F17F132"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096" w:type="dxa"/>
          </w:tcPr>
          <w:p w14:paraId="348CFCAE"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w:t>
            </w:r>
            <w:r>
              <w:rPr>
                <w:rFonts w:ascii="Calibri" w:eastAsiaTheme="minorEastAsia" w:hAnsi="Calibri" w:cs="Calibri"/>
                <w:sz w:val="22"/>
                <w:lang w:eastAsia="zh-CN"/>
              </w:rPr>
              <w:t>May I suggest to revise the note to be more clear:</w:t>
            </w:r>
          </w:p>
          <w:p w14:paraId="1FC6802C" w14:textId="77777777" w:rsidR="00567BE5" w:rsidRDefault="00567BE5" w:rsidP="00567BE5">
            <w:pPr>
              <w:autoSpaceDE w:val="0"/>
              <w:autoSpaceDN w:val="0"/>
              <w:jc w:val="both"/>
              <w:rPr>
                <w:rFonts w:ascii="Calibri" w:eastAsiaTheme="minorEastAsia" w:hAnsi="Calibri" w:cs="Calibri"/>
                <w:sz w:val="22"/>
                <w:lang w:eastAsia="zh-CN"/>
              </w:rPr>
            </w:pPr>
          </w:p>
          <w:p w14:paraId="1D2FCD1C" w14:textId="77777777" w:rsidR="00567BE5" w:rsidRPr="00D9588C" w:rsidRDefault="00567BE5" w:rsidP="00567BE5">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w:t>
            </w:r>
            <w:r w:rsidRPr="00D93E12">
              <w:rPr>
                <w:rFonts w:ascii="Calibri" w:hAnsi="Calibri" w:cs="Calibri"/>
                <w:strike/>
                <w:color w:val="FF0000"/>
                <w:sz w:val="22"/>
              </w:rPr>
              <w:t xml:space="preserve">it is not restricted that </w:t>
            </w:r>
            <w:r w:rsidRPr="00D9588C">
              <w:rPr>
                <w:rFonts w:ascii="Calibri" w:hAnsi="Calibri" w:cs="Calibri"/>
                <w:color w:val="FF0000"/>
                <w:sz w:val="22"/>
              </w:rPr>
              <w:t xml:space="preserve">contiguous partial sensing </w:t>
            </w:r>
            <w:r>
              <w:rPr>
                <w:rFonts w:ascii="Calibri" w:hAnsi="Calibri" w:cs="Calibri"/>
                <w:color w:val="FF0000"/>
                <w:sz w:val="22"/>
              </w:rPr>
              <w:t>can be</w:t>
            </w:r>
            <w:r w:rsidRPr="00D9588C">
              <w:rPr>
                <w:rFonts w:ascii="Calibri" w:hAnsi="Calibri" w:cs="Calibri"/>
                <w:color w:val="FF0000"/>
                <w:sz w:val="22"/>
              </w:rPr>
              <w:t xml:space="preserve"> </w:t>
            </w:r>
            <w:r w:rsidRPr="00D93E12">
              <w:rPr>
                <w:rFonts w:ascii="Calibri" w:hAnsi="Calibri" w:cs="Calibri"/>
                <w:strike/>
                <w:color w:val="FF0000"/>
                <w:sz w:val="22"/>
              </w:rPr>
              <w:t>only</w:t>
            </w:r>
            <w:r w:rsidRPr="00D9588C">
              <w:rPr>
                <w:rFonts w:ascii="Calibri" w:hAnsi="Calibri" w:cs="Calibri"/>
                <w:color w:val="FF0000"/>
                <w:sz w:val="22"/>
              </w:rPr>
              <w:t xml:space="preserve"> performed </w:t>
            </w:r>
            <w:r w:rsidRPr="00D93E12">
              <w:rPr>
                <w:rFonts w:ascii="Calibri" w:hAnsi="Calibri" w:cs="Calibri"/>
                <w:color w:val="FF0000"/>
                <w:sz w:val="22"/>
                <w:u w:val="single"/>
              </w:rPr>
              <w:t xml:space="preserve">before or </w:t>
            </w:r>
            <w:r w:rsidRPr="00D9588C">
              <w:rPr>
                <w:rFonts w:ascii="Calibri" w:hAnsi="Calibri" w:cs="Calibri"/>
                <w:color w:val="FF0000"/>
                <w:sz w:val="22"/>
              </w:rPr>
              <w:t>after the resource (re)selection trigger.</w:t>
            </w:r>
          </w:p>
          <w:p w14:paraId="6FD469CF" w14:textId="77777777" w:rsidR="00567BE5" w:rsidRDefault="00567BE5" w:rsidP="00567BE5">
            <w:pPr>
              <w:autoSpaceDE w:val="0"/>
              <w:autoSpaceDN w:val="0"/>
              <w:jc w:val="both"/>
              <w:rPr>
                <w:rFonts w:ascii="Calibri" w:eastAsiaTheme="minorEastAsia" w:hAnsi="Calibri" w:cs="Calibri"/>
                <w:sz w:val="22"/>
                <w:lang w:eastAsia="zh-CN"/>
              </w:rPr>
            </w:pPr>
          </w:p>
        </w:tc>
      </w:tr>
      <w:tr w:rsidR="003C446A" w14:paraId="34C67350" w14:textId="77777777" w:rsidTr="00A165BA">
        <w:tc>
          <w:tcPr>
            <w:tcW w:w="1680" w:type="dxa"/>
          </w:tcPr>
          <w:p w14:paraId="2BC241B7" w14:textId="56E63405"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8668EAA"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717BEA58" w14:textId="77777777" w:rsidR="003C446A" w:rsidRDefault="003C446A" w:rsidP="003C446A">
            <w:pPr>
              <w:autoSpaceDE w:val="0"/>
              <w:autoSpaceDN w:val="0"/>
              <w:jc w:val="both"/>
              <w:rPr>
                <w:rFonts w:ascii="Calibri" w:hAnsi="Calibri" w:cs="Calibri"/>
                <w:sz w:val="22"/>
                <w:lang w:eastAsia="ko-KR"/>
              </w:rPr>
            </w:pPr>
          </w:p>
          <w:p w14:paraId="39DA22F6"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We share the same view with Sharp. If we strictly follow the proposal, it’s not allowed for UE to perform contiguous partial sensing for resource re-evaluation or pre-emption checking as the first sub-bullet condition is not satisfied. We still need to separate two cases – resource (re)selection and re-evaluation/pre-emption checking.</w:t>
            </w:r>
          </w:p>
          <w:p w14:paraId="007C0DEA" w14:textId="77777777" w:rsidR="003C446A" w:rsidRDefault="003C446A" w:rsidP="003C446A">
            <w:pPr>
              <w:autoSpaceDE w:val="0"/>
              <w:autoSpaceDN w:val="0"/>
              <w:jc w:val="both"/>
              <w:rPr>
                <w:rFonts w:ascii="Calibri" w:hAnsi="Calibri" w:cs="Calibri"/>
                <w:sz w:val="22"/>
                <w:lang w:eastAsia="ko-KR"/>
              </w:rPr>
            </w:pPr>
          </w:p>
          <w:p w14:paraId="322E759E"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3B62FD4D" w14:textId="77777777" w:rsidR="003C446A" w:rsidRDefault="003C446A" w:rsidP="003C446A">
            <w:pPr>
              <w:autoSpaceDE w:val="0"/>
              <w:autoSpaceDN w:val="0"/>
              <w:jc w:val="both"/>
              <w:rPr>
                <w:rFonts w:ascii="Calibri" w:hAnsi="Calibri" w:cs="Calibri"/>
                <w:sz w:val="22"/>
                <w:lang w:eastAsia="ko-KR"/>
              </w:rPr>
            </w:pPr>
          </w:p>
          <w:p w14:paraId="5F9C3C37" w14:textId="77777777" w:rsidR="003C446A" w:rsidRPr="00E305E5" w:rsidRDefault="003C446A" w:rsidP="003C446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w:t>
            </w:r>
            <w:r w:rsidRPr="00CB621D">
              <w:rPr>
                <w:rFonts w:ascii="Calibri" w:hAnsi="Calibri" w:cs="Calibri"/>
                <w:sz w:val="22"/>
              </w:rPr>
              <w:t xml:space="preserve">by UE </w:t>
            </w:r>
            <w:r w:rsidRPr="001B6707">
              <w:rPr>
                <w:rFonts w:ascii="Calibri" w:hAnsi="Calibri" w:cs="Calibri"/>
                <w:color w:val="0070C0"/>
                <w:sz w:val="22"/>
              </w:rPr>
              <w:t>for resource (re)selection</w:t>
            </w:r>
            <w:r w:rsidRPr="00E305E5">
              <w:rPr>
                <w:rFonts w:ascii="Calibri" w:hAnsi="Calibri" w:cs="Calibri"/>
                <w:color w:val="000000" w:themeColor="text1"/>
                <w:sz w:val="22"/>
              </w:rPr>
              <w:t>, at least all of the followings are met:</w:t>
            </w:r>
          </w:p>
          <w:p w14:paraId="07BEE5D9"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1845D78" w14:textId="77777777" w:rsidR="003C446A" w:rsidRPr="00D9588C" w:rsidRDefault="003C446A" w:rsidP="003C446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0E02A1CF"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1606342E" w14:textId="77777777" w:rsidR="003C446A" w:rsidRPr="00530971"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65FD049" w14:textId="77777777" w:rsidR="003C446A" w:rsidRDefault="003C446A" w:rsidP="003C446A">
            <w:pPr>
              <w:autoSpaceDE w:val="0"/>
              <w:autoSpaceDN w:val="0"/>
              <w:jc w:val="both"/>
              <w:rPr>
                <w:rFonts w:ascii="Calibri" w:eastAsiaTheme="minorEastAsia" w:hAnsi="Calibri" w:cs="Calibri"/>
                <w:sz w:val="22"/>
                <w:lang w:eastAsia="zh-CN"/>
              </w:rPr>
            </w:pPr>
          </w:p>
        </w:tc>
      </w:tr>
      <w:tr w:rsidR="001E68D5" w14:paraId="14EA44B3" w14:textId="77777777" w:rsidTr="00A165BA">
        <w:tc>
          <w:tcPr>
            <w:tcW w:w="1680" w:type="dxa"/>
          </w:tcPr>
          <w:p w14:paraId="1D377E68" w14:textId="7EED8447" w:rsidR="001E68D5"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Bosch</w:t>
            </w:r>
          </w:p>
        </w:tc>
        <w:tc>
          <w:tcPr>
            <w:tcW w:w="8096" w:type="dxa"/>
          </w:tcPr>
          <w:p w14:paraId="74F92416" w14:textId="680F8E4F" w:rsidR="001E68D5"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Support with a full support to Nokia’s editorial change to allow o</w:t>
            </w:r>
            <w:r w:rsidRPr="001E68D5">
              <w:rPr>
                <w:rFonts w:ascii="Calibri" w:hAnsi="Calibri" w:cs="Calibri"/>
                <w:sz w:val="22"/>
                <w:lang w:eastAsia="ko-KR"/>
              </w:rPr>
              <w:t>ther conditions</w:t>
            </w:r>
            <w:r>
              <w:rPr>
                <w:rFonts w:ascii="Calibri" w:hAnsi="Calibri" w:cs="Calibri"/>
                <w:sz w:val="22"/>
                <w:lang w:eastAsia="ko-KR"/>
              </w:rPr>
              <w:t xml:space="preserve"> as well</w:t>
            </w:r>
            <w:r w:rsidRPr="001E68D5">
              <w:rPr>
                <w:rFonts w:ascii="Calibri" w:hAnsi="Calibri" w:cs="Calibri"/>
                <w:sz w:val="22"/>
                <w:lang w:eastAsia="ko-KR"/>
              </w:rPr>
              <w:t>, such in the case of re-evaluation/pre-emption</w:t>
            </w:r>
            <w:r>
              <w:rPr>
                <w:rFonts w:ascii="Calibri" w:hAnsi="Calibri" w:cs="Calibri"/>
                <w:sz w:val="22"/>
                <w:lang w:eastAsia="ko-KR"/>
              </w:rPr>
              <w:t>.</w:t>
            </w:r>
          </w:p>
        </w:tc>
      </w:tr>
      <w:tr w:rsidR="00B74AA8" w14:paraId="2125DDC2" w14:textId="77777777" w:rsidTr="00A165BA">
        <w:tc>
          <w:tcPr>
            <w:tcW w:w="1680" w:type="dxa"/>
          </w:tcPr>
          <w:p w14:paraId="761F0E07" w14:textId="15383CD9"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lastRenderedPageBreak/>
              <w:t>Convida Wireless</w:t>
            </w:r>
          </w:p>
        </w:tc>
        <w:tc>
          <w:tcPr>
            <w:tcW w:w="8096" w:type="dxa"/>
          </w:tcPr>
          <w:p w14:paraId="206A17F5" w14:textId="2134B1E1" w:rsidR="00B74AA8" w:rsidRDefault="00B74AA8" w:rsidP="003C446A">
            <w:pPr>
              <w:autoSpaceDE w:val="0"/>
              <w:autoSpaceDN w:val="0"/>
              <w:jc w:val="both"/>
              <w:rPr>
                <w:rFonts w:ascii="Calibri" w:hAnsi="Calibri" w:cs="Calibri"/>
                <w:sz w:val="22"/>
                <w:lang w:eastAsia="ko-KR"/>
              </w:rPr>
            </w:pPr>
            <w:r>
              <w:rPr>
                <w:rFonts w:ascii="Calibri" w:hAnsi="Calibri" w:cs="Calibri"/>
                <w:sz w:val="22"/>
              </w:rPr>
              <w:t>We s</w:t>
            </w:r>
            <w:r>
              <w:rPr>
                <w:rFonts w:ascii="Calibri" w:hAnsi="Calibri" w:cs="Calibri"/>
                <w:sz w:val="22"/>
              </w:rPr>
              <w:t>upport th</w:t>
            </w:r>
            <w:r>
              <w:rPr>
                <w:rFonts w:ascii="Calibri" w:hAnsi="Calibri" w:cs="Calibri"/>
                <w:sz w:val="22"/>
              </w:rPr>
              <w:t>e</w:t>
            </w:r>
            <w:r>
              <w:rPr>
                <w:rFonts w:ascii="Calibri" w:hAnsi="Calibri" w:cs="Calibri"/>
                <w:sz w:val="22"/>
              </w:rPr>
              <w:t xml:space="preserve"> proposal.</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lastRenderedPageBreak/>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lastRenderedPageBreak/>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r w:rsidR="00532A04" w:rsidRPr="0047660D" w14:paraId="707F4E28" w14:textId="77777777" w:rsidTr="00DD7A54">
        <w:tc>
          <w:tcPr>
            <w:tcW w:w="1680" w:type="dxa"/>
          </w:tcPr>
          <w:p w14:paraId="205D961F" w14:textId="454C94A8"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58C42A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C</w:t>
            </w:r>
            <w:r w:rsidRPr="00532A04">
              <w:rPr>
                <w:rFonts w:ascii="Calibri" w:eastAsiaTheme="minorEastAsia" w:hAnsi="Calibri" w:cs="Calibri"/>
                <w:sz w:val="22"/>
                <w:lang w:eastAsia="zh-CN"/>
              </w:rPr>
              <w:t xml:space="preserve">urrent proposal seems very uncertain since all bullets are either FFS or in square brackets. We suggest to refine the proposal by listing options for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in this meeting for down-selection in RAN1#106-e.</w:t>
            </w:r>
          </w:p>
          <w:p w14:paraId="10E6B9A6"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t>In addition, regarding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even after considering the motivation in background part, it seems still not clear enough for us.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being zero can be understood as </w:t>
            </w:r>
            <w:r w:rsidRPr="00532A04">
              <w:rPr>
                <w:rFonts w:ascii="Calibri" w:hAnsi="Calibri" w:cs="Calibri"/>
                <w:sz w:val="22"/>
              </w:rPr>
              <w:t>by (pre-)configuration or dynamically determined, therefore the introduction of 1</w:t>
            </w:r>
            <w:r w:rsidRPr="00532A04">
              <w:rPr>
                <w:rFonts w:ascii="Calibri" w:hAnsi="Calibri" w:cs="Calibri"/>
                <w:sz w:val="22"/>
                <w:vertAlign w:val="superscript"/>
              </w:rPr>
              <w:t>st</w:t>
            </w:r>
            <w:r w:rsidRPr="00532A04">
              <w:rPr>
                <w:rFonts w:ascii="Calibri" w:hAnsi="Calibri" w:cs="Calibri"/>
                <w:sz w:val="22"/>
              </w:rPr>
              <w:t xml:space="preserve"> bullet may impact the rule of determining sensing schemes. We prefer to come back to this issue after sensing scheme determination is clear.</w:t>
            </w:r>
          </w:p>
          <w:p w14:paraId="7E6CBDC3"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R</w:t>
            </w:r>
            <w:r w:rsidRPr="00532A04">
              <w:rPr>
                <w:rFonts w:ascii="Calibri" w:eastAsiaTheme="minorEastAsia" w:hAnsi="Calibri" w:cs="Calibri"/>
                <w:sz w:val="22"/>
                <w:lang w:eastAsia="zh-CN"/>
              </w:rPr>
              <w:t xml:space="preserve">egarding last FFS bullet, we prefer to refine it to move agreements forward, e.g. modification as: </w:t>
            </w:r>
          </w:p>
          <w:p w14:paraId="2CB8E557" w14:textId="77777777" w:rsidR="00532A04" w:rsidRPr="00532A04" w:rsidRDefault="00532A04" w:rsidP="00532A04">
            <w:pPr>
              <w:pStyle w:val="ListParagraph"/>
              <w:numPr>
                <w:ilvl w:val="0"/>
                <w:numId w:val="17"/>
              </w:numPr>
              <w:autoSpaceDE w:val="0"/>
              <w:autoSpaceDN w:val="0"/>
              <w:ind w:leftChars="0"/>
              <w:jc w:val="both"/>
              <w:rPr>
                <w:rFonts w:ascii="Calibri" w:hAnsi="Calibri" w:cs="Calibri"/>
                <w:sz w:val="22"/>
              </w:rPr>
            </w:pPr>
            <w:r w:rsidRPr="00532A04">
              <w:rPr>
                <w:rFonts w:ascii="Calibri" w:hAnsi="Calibri" w:cs="Calibri"/>
                <w:sz w:val="22"/>
              </w:rPr>
              <w:t>Periodic-based partial sensing and contiguous partial sensing are used for re-evaluation and pre-emption checking. Details FFS.</w:t>
            </w:r>
          </w:p>
          <w:p w14:paraId="4154E26D" w14:textId="77777777" w:rsidR="00532A04" w:rsidRPr="00532A04" w:rsidRDefault="00532A04" w:rsidP="00532A04">
            <w:pPr>
              <w:autoSpaceDE w:val="0"/>
              <w:autoSpaceDN w:val="0"/>
              <w:jc w:val="both"/>
              <w:rPr>
                <w:rFonts w:ascii="Calibri" w:hAnsi="Calibri" w:cs="Calibri"/>
                <w:sz w:val="22"/>
              </w:rPr>
            </w:pPr>
          </w:p>
        </w:tc>
      </w:tr>
      <w:tr w:rsidR="00984852" w:rsidRPr="0047660D" w14:paraId="78EF5226" w14:textId="77777777" w:rsidTr="00DD7A54">
        <w:tc>
          <w:tcPr>
            <w:tcW w:w="1680" w:type="dxa"/>
          </w:tcPr>
          <w:p w14:paraId="412D1343" w14:textId="5F61F89E"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7948CD0D" w14:textId="4C8BAE26"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47660D" w14:paraId="06F17E2A" w14:textId="77777777" w:rsidTr="00DD7A54">
        <w:tc>
          <w:tcPr>
            <w:tcW w:w="1680" w:type="dxa"/>
          </w:tcPr>
          <w:p w14:paraId="3F6A5542" w14:textId="6A18C43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D5592E6" w14:textId="532D6EE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47660D" w14:paraId="67BC47B2" w14:textId="77777777" w:rsidTr="00DD7A54">
        <w:tc>
          <w:tcPr>
            <w:tcW w:w="1680" w:type="dxa"/>
          </w:tcPr>
          <w:p w14:paraId="6AA18E32" w14:textId="49F3E58C"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D8F1AC" w14:textId="2CBA0D0B" w:rsidR="00384CB6" w:rsidRDefault="00384CB6" w:rsidP="00384CB6">
            <w:pPr>
              <w:autoSpaceDE w:val="0"/>
              <w:autoSpaceDN w:val="0"/>
              <w:jc w:val="both"/>
              <w:rPr>
                <w:rFonts w:ascii="Calibri" w:eastAsia="MS Mincho" w:hAnsi="Calibri" w:cs="Calibri"/>
                <w:sz w:val="22"/>
                <w:lang w:eastAsia="ja-JP"/>
              </w:rPr>
            </w:pPr>
            <w:r>
              <w:rPr>
                <w:rFonts w:ascii="Calibri" w:hAnsi="Calibri" w:cs="Calibri"/>
                <w:sz w:val="22"/>
                <w:lang w:eastAsia="ko-KR"/>
              </w:rPr>
              <w:t>We</w:t>
            </w:r>
            <w:r w:rsidRPr="001F4539">
              <w:rPr>
                <w:rFonts w:ascii="Calibri" w:hAnsi="Calibri" w:cs="Calibri"/>
                <w:sz w:val="22"/>
                <w:lang w:eastAsia="ko-KR"/>
              </w:rPr>
              <w:t xml:space="preserve"> are OK </w:t>
            </w:r>
            <w:r>
              <w:rPr>
                <w:rFonts w:ascii="Calibri" w:hAnsi="Calibri" w:cs="Calibri"/>
                <w:sz w:val="22"/>
                <w:lang w:eastAsia="ko-KR"/>
              </w:rPr>
              <w:t xml:space="preserve">with the proposal </w:t>
            </w:r>
            <w:r w:rsidRPr="001F4539">
              <w:rPr>
                <w:rFonts w:ascii="Calibri" w:hAnsi="Calibri" w:cs="Calibri"/>
                <w:sz w:val="22"/>
                <w:lang w:eastAsia="ko-KR"/>
              </w:rPr>
              <w:t>except the first sub-bullet.</w:t>
            </w:r>
            <w:r>
              <w:rPr>
                <w:rFonts w:ascii="Calibri" w:hAnsi="Calibri" w:cs="Calibri"/>
                <w:sz w:val="22"/>
                <w:lang w:eastAsia="ko-KR"/>
              </w:rPr>
              <w:t xml:space="preserve">  </w:t>
            </w:r>
            <w:r w:rsidRPr="001F4539">
              <w:rPr>
                <w:rFonts w:ascii="Calibri" w:hAnsi="Calibri" w:cs="Calibri"/>
                <w:sz w:val="22"/>
                <w:lang w:eastAsia="ko-KR"/>
              </w:rPr>
              <w:t>We also don’t see the need for the first sub-bullet.</w:t>
            </w:r>
          </w:p>
        </w:tc>
      </w:tr>
      <w:tr w:rsidR="00567BE5" w:rsidRPr="0047660D" w14:paraId="6EFEB9A4" w14:textId="77777777" w:rsidTr="00DD7A54">
        <w:tc>
          <w:tcPr>
            <w:tcW w:w="1680" w:type="dxa"/>
          </w:tcPr>
          <w:p w14:paraId="12FE2479" w14:textId="4A784350"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3AC9E90F" w14:textId="02BB33E7" w:rsidR="00567BE5" w:rsidRDefault="00567BE5" w:rsidP="00567BE5">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We are fine with FL proposal.</w:t>
            </w:r>
          </w:p>
        </w:tc>
      </w:tr>
      <w:tr w:rsidR="003C446A" w:rsidRPr="0047660D" w14:paraId="1C68148E" w14:textId="77777777" w:rsidTr="00DD7A54">
        <w:tc>
          <w:tcPr>
            <w:tcW w:w="1680" w:type="dxa"/>
          </w:tcPr>
          <w:p w14:paraId="3FFC4202" w14:textId="23C022D4"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1D04E227"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the recommend text.</w:t>
            </w:r>
          </w:p>
          <w:p w14:paraId="5F64C26A" w14:textId="77777777" w:rsidR="003C446A" w:rsidRDefault="003C446A" w:rsidP="003C446A">
            <w:pPr>
              <w:autoSpaceDE w:val="0"/>
              <w:autoSpaceDN w:val="0"/>
              <w:jc w:val="both"/>
              <w:rPr>
                <w:rFonts w:ascii="Calibri" w:hAnsi="Calibri" w:cs="Calibri"/>
                <w:sz w:val="22"/>
                <w:lang w:eastAsia="ko-KR"/>
              </w:rPr>
            </w:pPr>
          </w:p>
          <w:p w14:paraId="37834AF4"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 xml:space="preserve">The first sub-bullet seems not that necessary. But if we want to be rigorous with the first sub-bullet, we can rephrase as follows, as </w:t>
            </w:r>
            <w:r w:rsidRPr="00BE7564">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w:t>
            </w:r>
            <w:r>
              <w:rPr>
                <w:rFonts w:ascii="Calibri" w:hAnsi="Calibri" w:cs="Calibri"/>
                <w:sz w:val="22"/>
                <w:lang w:eastAsia="ko-KR"/>
              </w:rPr>
              <w:t xml:space="preserve">cannot be smaller than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sz w:val="22"/>
                <w:lang w:eastAsia="ko-KR"/>
              </w:rPr>
              <w:t>.</w:t>
            </w:r>
          </w:p>
          <w:p w14:paraId="42DF4270"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CB621D">
              <w:rPr>
                <w:rFonts w:ascii="Calibri" w:hAnsi="Calibri" w:cs="Calibri"/>
                <w:color w:val="FF0000"/>
                <w:sz w:val="22"/>
              </w:rPr>
              <w:t>both</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w:t>
            </w:r>
            <w:r w:rsidRPr="00CB621D">
              <w:rPr>
                <w:rFonts w:ascii="Calibri" w:hAnsi="Calibri" w:cs="Calibri"/>
                <w:i/>
                <w:iCs/>
                <w:color w:val="FF0000"/>
                <w:sz w:val="22"/>
              </w:rPr>
              <w:t>T</w:t>
            </w:r>
            <w:r w:rsidRPr="00CB621D">
              <w:rPr>
                <w:rFonts w:ascii="Calibri" w:hAnsi="Calibri" w:cs="Calibri"/>
                <w:i/>
                <w:iCs/>
                <w:color w:val="FF0000"/>
                <w:sz w:val="22"/>
                <w:vertAlign w:val="subscript"/>
              </w:rPr>
              <w:t>B</w:t>
            </w:r>
            <w:r w:rsidRPr="00CB621D">
              <w:rPr>
                <w:rFonts w:ascii="Calibri" w:hAnsi="Calibri" w:cs="Calibri"/>
                <w:color w:val="FF0000"/>
                <w:sz w:val="22"/>
              </w:rPr>
              <w:t xml:space="preserve"> &gt;</w:t>
            </w:r>
            <w:r w:rsidRPr="00CB621D">
              <w:rPr>
                <w:rFonts w:ascii="Calibri" w:hAnsi="Calibri" w:cs="Calibri"/>
                <w:i/>
                <w:iCs/>
                <w:color w:val="FF0000"/>
                <w:sz w:val="22"/>
              </w:rPr>
              <w:t xml:space="preserve"> T</w:t>
            </w:r>
            <w:r w:rsidRPr="00CB621D">
              <w:rPr>
                <w:rFonts w:ascii="Calibri" w:hAnsi="Calibri" w:cs="Calibri"/>
                <w:i/>
                <w:iCs/>
                <w:color w:val="FF0000"/>
                <w:sz w:val="22"/>
                <w:vertAlign w:val="subscript"/>
              </w:rPr>
              <w:t>A</w:t>
            </w:r>
            <w:r w:rsidRPr="00DB1901">
              <w:rPr>
                <w:rFonts w:ascii="Calibri" w:hAnsi="Calibri" w:cs="Calibri"/>
                <w:color w:val="FF0000"/>
                <w:sz w:val="22"/>
              </w:rPr>
              <w:t>]</w:t>
            </w:r>
          </w:p>
          <w:p w14:paraId="4B7D2E5A" w14:textId="77777777" w:rsidR="003C446A" w:rsidRDefault="003C446A" w:rsidP="003C446A">
            <w:pPr>
              <w:autoSpaceDE w:val="0"/>
              <w:autoSpaceDN w:val="0"/>
              <w:jc w:val="both"/>
              <w:rPr>
                <w:rFonts w:ascii="Calibri" w:eastAsiaTheme="minorEastAsia" w:hAnsi="Calibri" w:cs="Calibri"/>
                <w:sz w:val="22"/>
                <w:lang w:eastAsia="zh-CN"/>
              </w:rPr>
            </w:pPr>
          </w:p>
        </w:tc>
      </w:tr>
      <w:tr w:rsidR="001E68D5" w:rsidRPr="0047660D" w14:paraId="0F4080CA" w14:textId="77777777" w:rsidTr="00DD7A54">
        <w:tc>
          <w:tcPr>
            <w:tcW w:w="1680" w:type="dxa"/>
          </w:tcPr>
          <w:p w14:paraId="6097E048" w14:textId="2F95A08C" w:rsidR="001E68D5"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Bosch</w:t>
            </w:r>
          </w:p>
        </w:tc>
        <w:tc>
          <w:tcPr>
            <w:tcW w:w="8096" w:type="dxa"/>
          </w:tcPr>
          <w:p w14:paraId="6583A001" w14:textId="77777777" w:rsidR="001E68D5"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We support FL proposal. We suggest to add, [contiguous partial sensing applies only if T_A and T_B are not equal].</w:t>
            </w:r>
          </w:p>
          <w:p w14:paraId="3D8415AE" w14:textId="2385E488" w:rsidR="001E68D5"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 xml:space="preserve">We also agree with intel that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Pr>
                <w:rFonts w:ascii="Calibri" w:hAnsi="Calibri" w:cs="Calibri"/>
                <w:sz w:val="22"/>
                <w:lang w:eastAsia="ko-KR"/>
              </w:rPr>
              <w:t xml:space="preserve"> applies for periodic reservation. We may need to clarify if this is the only option in a comment as well. Hence, we will be fine to keep it as is.</w:t>
            </w:r>
          </w:p>
        </w:tc>
      </w:tr>
      <w:tr w:rsidR="00B74AA8" w:rsidRPr="0047660D" w14:paraId="7CE42A18" w14:textId="77777777" w:rsidTr="00DD7A54">
        <w:tc>
          <w:tcPr>
            <w:tcW w:w="1680" w:type="dxa"/>
          </w:tcPr>
          <w:p w14:paraId="4E542A77" w14:textId="51297302"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lastRenderedPageBreak/>
              <w:t>Convida Wireless</w:t>
            </w:r>
          </w:p>
        </w:tc>
        <w:tc>
          <w:tcPr>
            <w:tcW w:w="8096" w:type="dxa"/>
          </w:tcPr>
          <w:p w14:paraId="0DEDF532" w14:textId="216C45C4"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t>Support</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w:t>
            </w:r>
            <w:r w:rsidRPr="008B3AFD">
              <w:rPr>
                <w:rFonts w:ascii="Calibri" w:eastAsia="MS Mincho" w:hAnsi="Calibri" w:cs="Calibri"/>
                <w:sz w:val="22"/>
                <w:lang w:eastAsia="ja-JP"/>
              </w:rPr>
              <w:lastRenderedPageBreak/>
              <w:t xml:space="preserve">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lastRenderedPageBreak/>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r w:rsidR="00532A04" w:rsidRPr="0079691D" w14:paraId="7133A470" w14:textId="77777777" w:rsidTr="00DD7A54">
        <w:tc>
          <w:tcPr>
            <w:tcW w:w="1680" w:type="dxa"/>
          </w:tcPr>
          <w:p w14:paraId="78D770A0" w14:textId="14398D5B"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5A9D7636" w14:textId="77777777"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updated version seems generally fine for us except the FFS part in 1</w:t>
            </w:r>
            <w:r w:rsidRPr="00A647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made agreement regarding the candidate resource set for periodic-based partial sensing and no similar issue was raised. In the main bullet of this proposal, UE performs periodic-based partial sensing (even for aperiodic transmission), then we understand the situation as, UE expected packet arrival time and already perform sensing in advance. Therefore, the reason is unclear for us why candidate resource may be insufficient after contiguous pa</w:t>
            </w:r>
            <w:r w:rsidRPr="00532A04">
              <w:rPr>
                <w:rFonts w:ascii="Calibri" w:eastAsiaTheme="minorEastAsia" w:hAnsi="Calibri" w:cs="Calibri"/>
                <w:sz w:val="22"/>
                <w:lang w:eastAsia="zh-CN"/>
              </w:rPr>
              <w:t>rtial sensing being introduced.</w:t>
            </w:r>
          </w:p>
          <w:p w14:paraId="65CCE4BC" w14:textId="77777777" w:rsidR="00532A04" w:rsidRPr="006C74DB" w:rsidRDefault="00532A04" w:rsidP="00532A04">
            <w:pPr>
              <w:autoSpaceDE w:val="0"/>
              <w:autoSpaceDN w:val="0"/>
              <w:jc w:val="both"/>
              <w:rPr>
                <w:rFonts w:ascii="Calibri" w:eastAsiaTheme="minorEastAsia" w:hAnsi="Calibri" w:cs="Calibri"/>
                <w:color w:val="70AD47" w:themeColor="accent6"/>
                <w:sz w:val="22"/>
                <w:lang w:eastAsia="zh-CN"/>
              </w:rPr>
            </w:pPr>
            <w:r w:rsidRPr="00532A04">
              <w:rPr>
                <w:rFonts w:ascii="Calibri" w:eastAsiaTheme="minorEastAsia" w:hAnsi="Calibri" w:cs="Calibri"/>
                <w:sz w:val="22"/>
                <w:lang w:eastAsia="zh-CN"/>
              </w:rPr>
              <w:t>In addition, we prefer to update the last bullet as follows:</w:t>
            </w:r>
          </w:p>
          <w:p w14:paraId="006FE874" w14:textId="77777777" w:rsidR="00532A04" w:rsidRPr="00BC7AA5" w:rsidRDefault="00532A04" w:rsidP="00532A04">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w:t>
            </w:r>
            <w:r w:rsidRPr="006C74DB">
              <w:rPr>
                <w:rFonts w:ascii="Calibri" w:hAnsi="Calibri" w:cs="Calibri"/>
                <w:strike/>
                <w:color w:val="5B9BD5" w:themeColor="accent1"/>
                <w:sz w:val="22"/>
              </w:rPr>
              <w:t xml:space="preserve"> for aperiodic transmission</w:t>
            </w:r>
          </w:p>
          <w:p w14:paraId="603549AF" w14:textId="77777777" w:rsidR="00532A04" w:rsidRPr="00EF35A0" w:rsidRDefault="00532A04" w:rsidP="00532A04">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7758AA78" w14:textId="77777777" w:rsidR="00532A04" w:rsidRDefault="00532A04" w:rsidP="00532A04">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F90B87A"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I</w:t>
            </w:r>
            <w:r w:rsidRPr="00532A04">
              <w:rPr>
                <w:rFonts w:ascii="Calibri" w:eastAsiaTheme="minorEastAsia" w:hAnsi="Calibri" w:cs="Calibri"/>
                <w:sz w:val="22"/>
                <w:lang w:eastAsia="zh-CN"/>
              </w:rPr>
              <w:t xml:space="preserve">n addition, since the proposal implies that UE have different behaviour of contiguous partial sensing </w:t>
            </w:r>
            <w:r w:rsidRPr="00532A04">
              <w:rPr>
                <w:rFonts w:ascii="Calibri" w:hAnsi="Calibri" w:cs="Calibri"/>
                <w:sz w:val="22"/>
              </w:rPr>
              <w:t>when performed with or without periodic partial sensing, we consider it will be more reliable to spend some time on analysis. We suggest to list both options in this meeting as follows and further discuss its scenario and/or make down-selection in next meeting:</w:t>
            </w:r>
          </w:p>
          <w:p w14:paraId="0E01F5F7" w14:textId="77777777" w:rsidR="00532A04" w:rsidRPr="00532A04" w:rsidRDefault="00532A04" w:rsidP="00532A04">
            <w:pPr>
              <w:pStyle w:val="ListParagraph"/>
              <w:numPr>
                <w:ilvl w:val="0"/>
                <w:numId w:val="17"/>
              </w:numPr>
              <w:autoSpaceDE w:val="0"/>
              <w:autoSpaceDN w:val="0"/>
              <w:ind w:leftChars="0"/>
              <w:jc w:val="both"/>
              <w:rPr>
                <w:rFonts w:ascii="Calibri" w:hAnsi="Calibri" w:cs="Calibri"/>
                <w:sz w:val="22"/>
              </w:rPr>
            </w:pPr>
            <w:r w:rsidRPr="00532A04">
              <w:rPr>
                <w:rFonts w:ascii="Calibri" w:hAnsi="Calibri" w:cs="Calibri"/>
                <w:sz w:val="22"/>
              </w:rPr>
              <w:t>The candidate resource set (</w:t>
            </w:r>
            <w:r w:rsidRPr="00532A04">
              <w:rPr>
                <w:rFonts w:ascii="Calibri" w:hAnsi="Calibri" w:cs="Calibri"/>
                <w:i/>
                <w:iCs/>
                <w:sz w:val="22"/>
              </w:rPr>
              <w:t>S</w:t>
            </w:r>
            <w:r w:rsidRPr="00532A04">
              <w:rPr>
                <w:rFonts w:ascii="Calibri" w:hAnsi="Calibri" w:cs="Calibri"/>
                <w:i/>
                <w:iCs/>
                <w:sz w:val="22"/>
                <w:vertAlign w:val="subscript"/>
              </w:rPr>
              <w:t>A</w:t>
            </w:r>
            <w:r w:rsidRPr="00532A04">
              <w:rPr>
                <w:rFonts w:ascii="Calibri" w:hAnsi="Calibri" w:cs="Calibri"/>
                <w:sz w:val="22"/>
              </w:rPr>
              <w:t>) for contiguous partial sensing is initialized based on:</w:t>
            </w:r>
          </w:p>
          <w:p w14:paraId="7C45CFCE" w14:textId="77777777" w:rsidR="00532A04" w:rsidRPr="00532A04" w:rsidRDefault="00532A04" w:rsidP="00532A04">
            <w:pPr>
              <w:pStyle w:val="ListParagraph"/>
              <w:numPr>
                <w:ilvl w:val="1"/>
                <w:numId w:val="17"/>
              </w:numPr>
              <w:autoSpaceDE w:val="0"/>
              <w:autoSpaceDN w:val="0"/>
              <w:ind w:leftChars="0"/>
              <w:jc w:val="both"/>
              <w:rPr>
                <w:rFonts w:ascii="Calibri" w:hAnsi="Calibri" w:cs="Calibri"/>
                <w:sz w:val="22"/>
              </w:rPr>
            </w:pPr>
            <w:r w:rsidRPr="00532A04">
              <w:rPr>
                <w:rFonts w:ascii="Calibri" w:hAnsi="Calibri" w:cs="Calibri"/>
                <w:sz w:val="22"/>
              </w:rPr>
              <w:t>Y candidate slots from the periodic partial sensing.</w:t>
            </w:r>
          </w:p>
          <w:p w14:paraId="1D421231" w14:textId="77777777" w:rsidR="00532A04" w:rsidRPr="00532A04" w:rsidRDefault="00532A04" w:rsidP="00532A04">
            <w:pPr>
              <w:pStyle w:val="ListParagraph"/>
              <w:numPr>
                <w:ilvl w:val="1"/>
                <w:numId w:val="17"/>
              </w:numPr>
              <w:autoSpaceDE w:val="0"/>
              <w:autoSpaceDN w:val="0"/>
              <w:ind w:leftChars="0"/>
              <w:jc w:val="both"/>
              <w:rPr>
                <w:rFonts w:ascii="Calibri" w:hAnsi="Calibri" w:cs="Calibri"/>
                <w:sz w:val="22"/>
              </w:rPr>
            </w:pPr>
            <w:r w:rsidRPr="00532A04">
              <w:rPr>
                <w:rFonts w:ascii="Calibri" w:hAnsi="Calibri" w:cs="Calibri"/>
                <w:sz w:val="22"/>
              </w:rPr>
              <w:t>All candidate slots in the resource selection window (Rel-16 behaviour).</w:t>
            </w:r>
          </w:p>
          <w:p w14:paraId="7C089B1D" w14:textId="77777777" w:rsidR="00532A04" w:rsidRDefault="00532A04" w:rsidP="00532A04">
            <w:pPr>
              <w:autoSpaceDE w:val="0"/>
              <w:autoSpaceDN w:val="0"/>
              <w:jc w:val="both"/>
              <w:rPr>
                <w:rFonts w:ascii="Calibri" w:hAnsi="Calibri" w:cs="Calibri"/>
                <w:sz w:val="22"/>
              </w:rPr>
            </w:pPr>
          </w:p>
        </w:tc>
      </w:tr>
      <w:tr w:rsidR="00984852" w:rsidRPr="0079691D" w14:paraId="43832EDC" w14:textId="77777777" w:rsidTr="00DD7A54">
        <w:tc>
          <w:tcPr>
            <w:tcW w:w="1680" w:type="dxa"/>
          </w:tcPr>
          <w:p w14:paraId="14E85825" w14:textId="434B6C4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308A44EE" w14:textId="3F850AD3"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79691D" w14:paraId="673C5F21" w14:textId="77777777" w:rsidTr="00DD7A54">
        <w:tc>
          <w:tcPr>
            <w:tcW w:w="1680" w:type="dxa"/>
          </w:tcPr>
          <w:p w14:paraId="6F3870DE" w14:textId="7644D69A"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34EF5E6" w14:textId="49E9BE5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79691D" w14:paraId="0D7F6BD4" w14:textId="77777777" w:rsidTr="00DD7A54">
        <w:tc>
          <w:tcPr>
            <w:tcW w:w="1680" w:type="dxa"/>
          </w:tcPr>
          <w:p w14:paraId="3415EBEC" w14:textId="4FB3E3EE"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089D18" w14:textId="433BF8FA"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79691D" w14:paraId="1030951C" w14:textId="77777777" w:rsidTr="00DD7A54">
        <w:tc>
          <w:tcPr>
            <w:tcW w:w="1680" w:type="dxa"/>
          </w:tcPr>
          <w:p w14:paraId="004DA825" w14:textId="43E0AE5C"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3E38480B" w14:textId="1D8DD392"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fine with FL proposal. </w:t>
            </w:r>
          </w:p>
        </w:tc>
      </w:tr>
      <w:tr w:rsidR="003C446A" w:rsidRPr="0079691D" w14:paraId="50D1105C" w14:textId="77777777" w:rsidTr="00DD7A54">
        <w:tc>
          <w:tcPr>
            <w:tcW w:w="1680" w:type="dxa"/>
          </w:tcPr>
          <w:p w14:paraId="3BD2FBC7" w14:textId="2CFBC2CF"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16D373F"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5ED40A1" w14:textId="77777777" w:rsidR="003C446A" w:rsidRDefault="003C446A" w:rsidP="003C446A">
            <w:pPr>
              <w:autoSpaceDE w:val="0"/>
              <w:autoSpaceDN w:val="0"/>
              <w:jc w:val="both"/>
              <w:rPr>
                <w:rFonts w:ascii="Calibri" w:hAnsi="Calibri" w:cs="Calibri"/>
                <w:sz w:val="22"/>
                <w:lang w:eastAsia="ko-KR"/>
              </w:rPr>
            </w:pPr>
          </w:p>
          <w:p w14:paraId="59D54B09"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For making a progress, we need to make the proposal concentrated to a single subject. In this sense, we prefer to discuss a periodic traffic first in this proposal, and an aperiodic traffic later. As we didn’t agree to use periodic-based partial sensing for the aperiodic transmission yet, all the FFS points should not belong to the main proposal, and removed from this proposal as stated above. If we want to include the aperiodic transmission case here, we need to first agree the use of periodic-based partial sensing for the aperiodic transmission.</w:t>
            </w:r>
          </w:p>
          <w:p w14:paraId="66AC7D59" w14:textId="77777777" w:rsidR="003C446A" w:rsidRDefault="003C446A" w:rsidP="003C446A">
            <w:pPr>
              <w:autoSpaceDE w:val="0"/>
              <w:autoSpaceDN w:val="0"/>
              <w:jc w:val="both"/>
              <w:rPr>
                <w:rFonts w:ascii="Calibri" w:hAnsi="Calibri" w:cs="Calibri"/>
                <w:sz w:val="22"/>
                <w:lang w:eastAsia="ko-KR"/>
              </w:rPr>
            </w:pPr>
          </w:p>
          <w:p w14:paraId="02519A73"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0F9EDC76" w14:textId="77777777" w:rsidR="003C446A" w:rsidRDefault="003C446A" w:rsidP="003C446A">
            <w:pPr>
              <w:autoSpaceDE w:val="0"/>
              <w:autoSpaceDN w:val="0"/>
              <w:jc w:val="both"/>
              <w:rPr>
                <w:rFonts w:ascii="Calibri" w:hAnsi="Calibri" w:cs="Calibri"/>
                <w:sz w:val="22"/>
                <w:lang w:eastAsia="ko-KR"/>
              </w:rPr>
            </w:pPr>
          </w:p>
          <w:p w14:paraId="5C7C5490" w14:textId="77777777" w:rsidR="003C446A" w:rsidRPr="00BC7AA5" w:rsidRDefault="003C446A" w:rsidP="003C446A">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28C503E9"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33D531" w14:textId="77777777" w:rsidR="003C446A" w:rsidRPr="00E2080E" w:rsidRDefault="003C446A" w:rsidP="003C446A">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w:t>
            </w:r>
            <w:r w:rsidRPr="00E2080E">
              <w:rPr>
                <w:rFonts w:ascii="Calibri" w:hAnsi="Calibri" w:cs="Calibri"/>
                <w:color w:val="FF0000"/>
                <w:sz w:val="22"/>
              </w:rPr>
              <w:lastRenderedPageBreak/>
              <w:t xml:space="preserve">slots </w:t>
            </w:r>
            <w:r>
              <w:rPr>
                <w:rFonts w:ascii="Calibri" w:hAnsi="Calibri" w:cs="Calibri"/>
                <w:color w:val="FF0000"/>
                <w:sz w:val="22"/>
              </w:rPr>
              <w:t xml:space="preserve">can be found </w:t>
            </w:r>
            <w:r w:rsidRPr="00E2080E">
              <w:rPr>
                <w:rFonts w:ascii="Calibri" w:hAnsi="Calibri" w:cs="Calibri"/>
                <w:color w:val="FF0000"/>
                <w:sz w:val="22"/>
              </w:rPr>
              <w:t xml:space="preserve">within the remaining PDB </w:t>
            </w:r>
            <w:r w:rsidRPr="00026F31">
              <w:rPr>
                <w:rFonts w:ascii="Calibri" w:hAnsi="Calibri" w:cs="Calibri"/>
                <w:strike/>
                <w:color w:val="0070C0"/>
                <w:sz w:val="22"/>
              </w:rPr>
              <w:t>(e.g., for the case of aperiodic transmission)</w:t>
            </w:r>
          </w:p>
          <w:p w14:paraId="44868095" w14:textId="77777777" w:rsidR="003C446A" w:rsidRPr="00BC7AA5"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76FFAE6A" w14:textId="77777777" w:rsidR="003C446A" w:rsidRPr="00026F31" w:rsidRDefault="003C446A" w:rsidP="003C446A">
            <w:pPr>
              <w:pStyle w:val="ListParagraph"/>
              <w:numPr>
                <w:ilvl w:val="0"/>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FFS the RSW definition for the resource selection window and the initialization of candidate resource set (</w:t>
            </w:r>
            <w:r w:rsidRPr="00026F31">
              <w:rPr>
                <w:rFonts w:ascii="Calibri" w:hAnsi="Calibri" w:cs="Calibri"/>
                <w:i/>
                <w:iCs/>
                <w:strike/>
                <w:color w:val="0070C0"/>
                <w:sz w:val="22"/>
              </w:rPr>
              <w:t>S</w:t>
            </w:r>
            <w:r w:rsidRPr="00026F31">
              <w:rPr>
                <w:rFonts w:ascii="Calibri" w:hAnsi="Calibri" w:cs="Calibri"/>
                <w:i/>
                <w:iCs/>
                <w:strike/>
                <w:color w:val="0070C0"/>
                <w:sz w:val="22"/>
                <w:vertAlign w:val="subscript"/>
              </w:rPr>
              <w:t>A</w:t>
            </w:r>
            <w:r w:rsidRPr="00026F31">
              <w:rPr>
                <w:rFonts w:ascii="Calibri" w:hAnsi="Calibri" w:cs="Calibri"/>
                <w:strike/>
                <w:color w:val="0070C0"/>
                <w:sz w:val="22"/>
              </w:rPr>
              <w:t>) for the case when resource (re)selection procedure is triggered for aperiodic transmission</w:t>
            </w:r>
          </w:p>
          <w:p w14:paraId="49D313FD" w14:textId="77777777" w:rsidR="003C446A" w:rsidRPr="00026F31" w:rsidRDefault="003C446A" w:rsidP="003C446A">
            <w:pPr>
              <w:pStyle w:val="ListParagraph"/>
              <w:numPr>
                <w:ilvl w:val="1"/>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In a mode 2 Tx pool with reservation for another TB (when carried in SCI) enabled</w:t>
            </w:r>
          </w:p>
          <w:p w14:paraId="41B2B7F0" w14:textId="77777777" w:rsidR="003C446A" w:rsidRPr="00026F31" w:rsidRDefault="003C446A" w:rsidP="003C446A">
            <w:pPr>
              <w:pStyle w:val="ListParagraph"/>
              <w:numPr>
                <w:ilvl w:val="1"/>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In a mode 2 Tx pool with reservation for another TB (when carried in SCI) disabled</w:t>
            </w:r>
          </w:p>
          <w:p w14:paraId="2811E027" w14:textId="77777777" w:rsidR="003C446A" w:rsidRDefault="003C446A" w:rsidP="003C446A">
            <w:pPr>
              <w:autoSpaceDE w:val="0"/>
              <w:autoSpaceDN w:val="0"/>
              <w:jc w:val="both"/>
              <w:rPr>
                <w:rFonts w:ascii="Calibri" w:eastAsiaTheme="minorEastAsia" w:hAnsi="Calibri" w:cs="Calibri"/>
                <w:sz w:val="22"/>
                <w:lang w:eastAsia="zh-CN"/>
              </w:rPr>
            </w:pPr>
          </w:p>
        </w:tc>
      </w:tr>
      <w:tr w:rsidR="00DF35FA" w:rsidRPr="0079691D" w14:paraId="1E0A8104" w14:textId="77777777" w:rsidTr="00DD7A54">
        <w:tc>
          <w:tcPr>
            <w:tcW w:w="1680" w:type="dxa"/>
          </w:tcPr>
          <w:p w14:paraId="378F4598" w14:textId="4C40B9F5" w:rsidR="00DF35FA" w:rsidRDefault="00DF35FA" w:rsidP="003C446A">
            <w:pPr>
              <w:autoSpaceDE w:val="0"/>
              <w:autoSpaceDN w:val="0"/>
              <w:jc w:val="both"/>
              <w:rPr>
                <w:rFonts w:ascii="Calibri" w:hAnsi="Calibri" w:cs="Calibri"/>
                <w:sz w:val="22"/>
                <w:lang w:eastAsia="ko-KR"/>
              </w:rPr>
            </w:pPr>
            <w:r>
              <w:rPr>
                <w:rFonts w:ascii="Calibri" w:hAnsi="Calibri" w:cs="Calibri"/>
                <w:sz w:val="22"/>
                <w:lang w:eastAsia="ko-KR"/>
              </w:rPr>
              <w:lastRenderedPageBreak/>
              <w:t>Bosch</w:t>
            </w:r>
          </w:p>
        </w:tc>
        <w:tc>
          <w:tcPr>
            <w:tcW w:w="8096" w:type="dxa"/>
          </w:tcPr>
          <w:p w14:paraId="6785AA10" w14:textId="77777777" w:rsidR="00DF35FA" w:rsidRDefault="00DF35FA" w:rsidP="003C446A">
            <w:pPr>
              <w:autoSpaceDE w:val="0"/>
              <w:autoSpaceDN w:val="0"/>
              <w:jc w:val="both"/>
              <w:rPr>
                <w:rFonts w:ascii="Calibri" w:hAnsi="Calibri" w:cs="Calibri"/>
                <w:sz w:val="22"/>
                <w:lang w:eastAsia="ko-KR"/>
              </w:rPr>
            </w:pPr>
            <w:r>
              <w:rPr>
                <w:rFonts w:ascii="Calibri" w:hAnsi="Calibri" w:cs="Calibri"/>
                <w:sz w:val="22"/>
                <w:lang w:eastAsia="ko-KR"/>
              </w:rPr>
              <w:t xml:space="preserve">Support. </w:t>
            </w:r>
          </w:p>
          <w:p w14:paraId="0E6D9C1B" w14:textId="62204435" w:rsidR="00DF35FA" w:rsidRDefault="00DF35FA" w:rsidP="003C446A">
            <w:pPr>
              <w:autoSpaceDE w:val="0"/>
              <w:autoSpaceDN w:val="0"/>
              <w:jc w:val="both"/>
              <w:rPr>
                <w:rFonts w:ascii="Calibri" w:hAnsi="Calibri" w:cs="Calibri"/>
                <w:sz w:val="22"/>
                <w:lang w:eastAsia="ko-KR"/>
              </w:rPr>
            </w:pPr>
            <w:r>
              <w:rPr>
                <w:rFonts w:ascii="Calibri" w:hAnsi="Calibri" w:cs="Calibri"/>
                <w:sz w:val="22"/>
                <w:lang w:eastAsia="ko-KR"/>
              </w:rPr>
              <w:t xml:space="preserve">It is also clear for us that </w:t>
            </w:r>
            <w:r w:rsidRPr="008B3AFD">
              <w:rPr>
                <w:rFonts w:ascii="Calibri" w:eastAsia="MS Mincho" w:hAnsi="Calibri" w:cs="Calibri"/>
                <w:sz w:val="22"/>
                <w:lang w:eastAsia="ja-JP"/>
              </w:rPr>
              <w:t>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w:t>
            </w:r>
            <w:r>
              <w:rPr>
                <w:rFonts w:ascii="Calibri" w:eastAsia="MS Mincho" w:hAnsi="Calibri" w:cs="Calibri"/>
                <w:sz w:val="22"/>
                <w:lang w:eastAsia="ja-JP"/>
              </w:rPr>
              <w:t>s. Please comment if not the case.</w:t>
            </w:r>
          </w:p>
        </w:tc>
      </w:tr>
      <w:tr w:rsidR="00B74AA8" w:rsidRPr="0079691D" w14:paraId="3A0F495E" w14:textId="77777777" w:rsidTr="00DD7A54">
        <w:tc>
          <w:tcPr>
            <w:tcW w:w="1680" w:type="dxa"/>
          </w:tcPr>
          <w:p w14:paraId="3D197F7E" w14:textId="008CA6CA"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t>Convida Wireless</w:t>
            </w:r>
          </w:p>
        </w:tc>
        <w:tc>
          <w:tcPr>
            <w:tcW w:w="8096" w:type="dxa"/>
          </w:tcPr>
          <w:p w14:paraId="163CEAFA" w14:textId="2C917A46"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t>We are fine with the proposal.</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lastRenderedPageBreak/>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ko-KR"/>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 xml:space="preserve">FL: I think it is better to be very specific in this case that the minimum HARQ feedback time gap is intended for two randomly selected resources. Otherwise, as pointed out </w:t>
            </w:r>
            <w:r w:rsidRPr="003D69A1">
              <w:rPr>
                <w:rFonts w:ascii="Calibri" w:eastAsiaTheme="minorEastAsia" w:hAnsi="Calibri" w:cs="Calibri"/>
                <w:color w:val="FF0000"/>
                <w:sz w:val="22"/>
                <w:lang w:eastAsia="zh-CN"/>
              </w:rPr>
              <w:lastRenderedPageBreak/>
              <w:t>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ko-KR"/>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ko-KR"/>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ko-KR"/>
              </w:rPr>
              <w:lastRenderedPageBreak/>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w:t>
            </w:r>
            <w:r w:rsidRPr="00BF1068">
              <w:rPr>
                <w:rFonts w:ascii="Calibri" w:hAnsi="Calibri" w:cs="Calibri"/>
                <w:color w:val="000000" w:themeColor="text1"/>
                <w:sz w:val="22"/>
              </w:rPr>
              <w:lastRenderedPageBreak/>
              <w:t>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ListParagraph"/>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r w:rsidR="00532A04" w:rsidRPr="00B24ACB" w14:paraId="5CFF5D71" w14:textId="77777777" w:rsidTr="00DD7A54">
        <w:tc>
          <w:tcPr>
            <w:tcW w:w="1680" w:type="dxa"/>
          </w:tcPr>
          <w:p w14:paraId="51AC7017" w14:textId="2FF0825C"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07859C4"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1</w:t>
            </w:r>
            <w:r w:rsidRPr="00A2156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sub-sub-bullet. Whether to determine closer resources can be up to UE implementation and we don’t see the need of adding restriction on it. It will restrict the range of candidate slots, thus reduce the flexibility of resource determination procedure and introduces additional spec impact. </w:t>
            </w:r>
          </w:p>
          <w:p w14:paraId="1418776B"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A2156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modify it as: </w:t>
            </w:r>
          </w:p>
          <w:p w14:paraId="09A9F4BA" w14:textId="77777777" w:rsidR="00532A04" w:rsidRPr="00EA3CA9" w:rsidRDefault="00532A04" w:rsidP="00532A04">
            <w:pPr>
              <w:pStyle w:val="ListParagraph"/>
              <w:numPr>
                <w:ilvl w:val="1"/>
                <w:numId w:val="17"/>
              </w:numPr>
              <w:autoSpaceDE w:val="0"/>
              <w:autoSpaceDN w:val="0"/>
              <w:ind w:leftChars="0"/>
              <w:jc w:val="both"/>
              <w:rPr>
                <w:rFonts w:ascii="Calibri" w:hAnsi="Calibri" w:cs="Calibri"/>
                <w:color w:val="5B9BD5" w:themeColor="accent1"/>
                <w:sz w:val="22"/>
                <w:lang w:val="en-US"/>
              </w:rPr>
            </w:pPr>
            <w:r w:rsidRPr="00EA3CA9">
              <w:rPr>
                <w:rFonts w:ascii="Calibri" w:eastAsiaTheme="minorEastAsia" w:hAnsi="Calibri" w:cs="Calibri"/>
                <w:color w:val="5B9BD5" w:themeColor="accent1"/>
                <w:sz w:val="22"/>
                <w:lang w:eastAsia="zh-CN"/>
              </w:rPr>
              <w:t xml:space="preserve">Both </w:t>
            </w:r>
            <w:r w:rsidRPr="00575D50">
              <w:rPr>
                <w:rFonts w:ascii="Calibri" w:hAnsi="Calibri" w:cs="Calibri"/>
                <w:color w:val="FF0000"/>
                <w:sz w:val="22"/>
                <w:lang w:val="en-US"/>
              </w:rPr>
              <w:t xml:space="preserve">SL HARQ feedback enabled transmission </w:t>
            </w:r>
            <w:r w:rsidRPr="00EA3CA9">
              <w:rPr>
                <w:rFonts w:ascii="Calibri" w:eastAsiaTheme="minorEastAsia" w:hAnsi="Calibri" w:cs="Calibri"/>
                <w:color w:val="5B9BD5" w:themeColor="accent1"/>
                <w:sz w:val="22"/>
                <w:lang w:eastAsia="zh-CN"/>
              </w:rPr>
              <w:t>and SL HARQ feedback disabled transmission are</w:t>
            </w:r>
            <w:r w:rsidRPr="00EA3CA9">
              <w:rPr>
                <w:rFonts w:ascii="Calibri" w:hAnsi="Calibri" w:cs="Calibri"/>
                <w:color w:val="5B9BD5" w:themeColor="accent1"/>
                <w:sz w:val="22"/>
                <w:lang w:val="en-US"/>
              </w:rPr>
              <w:t xml:space="preserve"> </w:t>
            </w:r>
            <w:r w:rsidRPr="00EA3CA9">
              <w:rPr>
                <w:rFonts w:ascii="Calibri" w:hAnsi="Calibri" w:cs="Calibri"/>
                <w:strike/>
                <w:color w:val="5B9BD5" w:themeColor="accent1"/>
                <w:sz w:val="22"/>
                <w:lang w:val="en-US"/>
              </w:rPr>
              <w:t>is</w:t>
            </w:r>
            <w:r w:rsidRPr="00EA3CA9">
              <w:rPr>
                <w:rFonts w:ascii="Calibri" w:hAnsi="Calibri" w:cs="Calibri"/>
                <w:color w:val="5B9BD5" w:themeColor="accent1"/>
                <w:sz w:val="22"/>
                <w:lang w:val="en-US"/>
              </w:rPr>
              <w:t xml:space="preserve"> supported.</w:t>
            </w:r>
          </w:p>
          <w:p w14:paraId="581E4787" w14:textId="77777777" w:rsidR="00532A04" w:rsidRPr="00BF1068" w:rsidRDefault="00532A04" w:rsidP="00532A04">
            <w:pPr>
              <w:pStyle w:val="ListParagraph"/>
              <w:numPr>
                <w:ilvl w:val="2"/>
                <w:numId w:val="17"/>
              </w:numPr>
              <w:autoSpaceDE w:val="0"/>
              <w:autoSpaceDN w:val="0"/>
              <w:ind w:leftChars="0"/>
              <w:jc w:val="both"/>
              <w:rPr>
                <w:rFonts w:ascii="Calibri" w:hAnsi="Calibri" w:cs="Calibri"/>
                <w:color w:val="000000" w:themeColor="text1"/>
                <w:sz w:val="22"/>
                <w:lang w:val="en-US"/>
              </w:rPr>
            </w:pPr>
            <w:r w:rsidRPr="00EA3CA9">
              <w:rPr>
                <w:rFonts w:ascii="Calibri" w:eastAsiaTheme="minorEastAsia" w:hAnsi="Calibri" w:cs="Calibri"/>
                <w:color w:val="5B9BD5" w:themeColor="accent1"/>
                <w:sz w:val="22"/>
                <w:lang w:eastAsia="zh-CN"/>
              </w:rPr>
              <w:t>For a transmission with SL HARQ feedback enabled, t</w:t>
            </w:r>
            <w:r w:rsidRPr="00A21564">
              <w:rPr>
                <w:rFonts w:ascii="Calibri" w:hAnsi="Calibri" w:cs="Calibri"/>
                <w:strike/>
                <w:color w:val="000000" w:themeColor="text1"/>
                <w:sz w:val="22"/>
                <w:lang w:val="en-US"/>
              </w:rPr>
              <w:t>T</w:t>
            </w:r>
            <w:r w:rsidRPr="00BF1068">
              <w:rPr>
                <w:rFonts w:ascii="Calibri" w:hAnsi="Calibri" w:cs="Calibri"/>
                <w:color w:val="000000" w:themeColor="text1"/>
                <w:sz w:val="22"/>
                <w:lang w:val="en-US"/>
              </w:rPr>
              <w:t xml:space="preserve">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5F550DCD" w14:textId="1CAAFC95" w:rsid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N</w:t>
            </w:r>
            <w:r w:rsidRPr="00532A04">
              <w:rPr>
                <w:rFonts w:ascii="Calibri" w:eastAsiaTheme="minorEastAsia" w:hAnsi="Calibri" w:cs="Calibri"/>
                <w:sz w:val="22"/>
                <w:lang w:eastAsia="zh-CN"/>
              </w:rPr>
              <w:t>ot support the last FFS bullet. We still consider the study is not essential and should be deprioritized.</w:t>
            </w:r>
          </w:p>
        </w:tc>
      </w:tr>
      <w:tr w:rsidR="00984852" w:rsidRPr="00B24ACB" w14:paraId="1401B7A6" w14:textId="77777777" w:rsidTr="00DD7A54">
        <w:tc>
          <w:tcPr>
            <w:tcW w:w="1680" w:type="dxa"/>
          </w:tcPr>
          <w:p w14:paraId="09568019" w14:textId="6FAA3DAD"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567CFCF9" w14:textId="710D187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B24ACB" w14:paraId="5A274240" w14:textId="77777777" w:rsidTr="00DD7A54">
        <w:tc>
          <w:tcPr>
            <w:tcW w:w="1680" w:type="dxa"/>
          </w:tcPr>
          <w:p w14:paraId="78D1BAB3" w14:textId="477C9147"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20F46083" w14:textId="10DE2218"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B24ACB" w14:paraId="293895D9" w14:textId="77777777" w:rsidTr="00DD7A54">
        <w:tc>
          <w:tcPr>
            <w:tcW w:w="1680" w:type="dxa"/>
          </w:tcPr>
          <w:p w14:paraId="52444BD8" w14:textId="1BCD346D"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11E79EF" w14:textId="2A610C0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B24ACB" w14:paraId="4307F7B9" w14:textId="77777777" w:rsidTr="00DD7A54">
        <w:tc>
          <w:tcPr>
            <w:tcW w:w="1680" w:type="dxa"/>
          </w:tcPr>
          <w:p w14:paraId="6AEF30F7" w14:textId="1DA8857E"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6515FA41"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but do not agree to add </w:t>
            </w:r>
            <w:r>
              <w:rPr>
                <w:rFonts w:ascii="Calibri" w:eastAsiaTheme="minorEastAsia" w:hAnsi="Calibri" w:cs="Calibri"/>
                <w:sz w:val="22"/>
                <w:lang w:eastAsia="zh-CN"/>
              </w:rPr>
              <w:t>the FFS in the 1</w:t>
            </w:r>
            <w:r w:rsidRPr="00E30E0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sub-sub-bullet. </w:t>
            </w:r>
          </w:p>
          <w:p w14:paraId="172E7465" w14:textId="77777777" w:rsidR="00567BE5" w:rsidRPr="00567BE5" w:rsidRDefault="00567BE5" w:rsidP="00567BE5">
            <w:pPr>
              <w:autoSpaceDE w:val="0"/>
              <w:autoSpaceDN w:val="0"/>
              <w:jc w:val="both"/>
              <w:rPr>
                <w:rFonts w:ascii="Calibri" w:eastAsiaTheme="minorEastAsia" w:hAnsi="Calibri" w:cs="Calibri"/>
                <w:sz w:val="22"/>
                <w:lang w:eastAsia="zh-CN"/>
              </w:rPr>
            </w:pPr>
          </w:p>
          <w:p w14:paraId="6C3405EE" w14:textId="77777777" w:rsidR="00567BE5" w:rsidRDefault="00567BE5" w:rsidP="00567BE5">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2D460FE" w14:textId="77777777" w:rsidR="00567BE5" w:rsidRPr="0095448E" w:rsidRDefault="00567BE5" w:rsidP="00567BE5">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95448E">
              <w:rPr>
                <w:rFonts w:ascii="Calibri" w:hAnsi="Calibri" w:cs="Calibri"/>
                <w:strike/>
                <w:color w:val="FF0000"/>
                <w:sz w:val="22"/>
                <w:lang w:val="en-US"/>
              </w:rPr>
              <w:t>FFS whether/how maximum distance &lt; 32 slots should be supported</w:t>
            </w:r>
          </w:p>
          <w:p w14:paraId="75366685" w14:textId="77777777" w:rsidR="00567BE5" w:rsidRDefault="00567BE5" w:rsidP="00567BE5">
            <w:pPr>
              <w:autoSpaceDE w:val="0"/>
              <w:autoSpaceDN w:val="0"/>
              <w:jc w:val="both"/>
              <w:rPr>
                <w:rFonts w:ascii="Calibri" w:eastAsiaTheme="minorEastAsia" w:hAnsi="Calibri" w:cs="Calibri"/>
                <w:sz w:val="22"/>
                <w:lang w:eastAsia="zh-CN"/>
              </w:rPr>
            </w:pPr>
          </w:p>
        </w:tc>
      </w:tr>
      <w:tr w:rsidR="003C446A" w:rsidRPr="00B24ACB" w14:paraId="0E1718A9" w14:textId="77777777" w:rsidTr="00DD7A54">
        <w:tc>
          <w:tcPr>
            <w:tcW w:w="1680" w:type="dxa"/>
          </w:tcPr>
          <w:p w14:paraId="63F5B49D" w14:textId="3736A66B"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469B30B6"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the following modification.</w:t>
            </w:r>
          </w:p>
          <w:p w14:paraId="4AA887CA" w14:textId="77777777" w:rsidR="003C446A" w:rsidRDefault="003C446A" w:rsidP="003C446A">
            <w:pPr>
              <w:autoSpaceDE w:val="0"/>
              <w:autoSpaceDN w:val="0"/>
              <w:jc w:val="both"/>
              <w:rPr>
                <w:rFonts w:ascii="Calibri" w:hAnsi="Calibri" w:cs="Calibri"/>
                <w:sz w:val="22"/>
                <w:lang w:eastAsia="ko-KR"/>
              </w:rPr>
            </w:pPr>
          </w:p>
          <w:p w14:paraId="3E6E29C6"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lastRenderedPageBreak/>
              <w:t>For the first bullet,</w:t>
            </w:r>
            <w:r>
              <w:rPr>
                <w:rFonts w:ascii="Calibri" w:hAnsi="Calibri" w:cs="Calibri"/>
                <w:sz w:val="22"/>
                <w:lang w:eastAsia="ko-KR"/>
              </w:rPr>
              <w:t xml:space="preserve"> as commented in our earlier response,</w:t>
            </w:r>
            <w:r>
              <w:rPr>
                <w:rFonts w:ascii="Calibri" w:hAnsi="Calibri" w:cs="Calibri" w:hint="eastAsia"/>
                <w:sz w:val="22"/>
                <w:lang w:eastAsia="ko-KR"/>
              </w:rPr>
              <w:t xml:space="preserve"> we have provided </w:t>
            </w:r>
            <w:r>
              <w:rPr>
                <w:rFonts w:ascii="Calibri" w:hAnsi="Calibri" w:cs="Calibri"/>
                <w:sz w:val="22"/>
                <w:lang w:eastAsia="ko-KR"/>
              </w:rPr>
              <w:t>in our contribution (</w:t>
            </w:r>
            <w:r w:rsidRPr="005B70FD">
              <w:rPr>
                <w:rFonts w:ascii="Calibri" w:hAnsi="Calibri" w:cs="Calibri"/>
                <w:sz w:val="22"/>
                <w:lang w:eastAsia="ko-KR"/>
              </w:rPr>
              <w:t>R1-2106098</w:t>
            </w:r>
            <w:r>
              <w:rPr>
                <w:rFonts w:ascii="Calibri" w:hAnsi="Calibri" w:cs="Calibri"/>
                <w:sz w:val="22"/>
                <w:lang w:eastAsia="ko-KR"/>
              </w:rPr>
              <w:t xml:space="preserve">) the </w:t>
            </w:r>
            <w:r>
              <w:rPr>
                <w:rFonts w:ascii="Calibri" w:hAnsi="Calibri" w:cs="Calibri" w:hint="eastAsia"/>
                <w:sz w:val="22"/>
                <w:lang w:eastAsia="ko-KR"/>
              </w:rPr>
              <w:t xml:space="preserve">power saving </w:t>
            </w:r>
            <w:r>
              <w:rPr>
                <w:rFonts w:ascii="Calibri" w:hAnsi="Calibri" w:cs="Calibri"/>
                <w:sz w:val="22"/>
                <w:lang w:eastAsia="ko-KR"/>
              </w:rPr>
              <w:t>gain analysis and performance effect when the max. distance shorter than 32 slots is used. In summary, it brings a significant power saving gain without any meaningful performance loss due to the shortened max. distance.</w:t>
            </w:r>
            <w:r>
              <w:rPr>
                <w:rFonts w:ascii="Calibri" w:hAnsi="Calibri" w:cs="Calibri" w:hint="eastAsia"/>
                <w:sz w:val="22"/>
                <w:lang w:eastAsia="ko-KR"/>
              </w:rPr>
              <w:t xml:space="preserve"> </w:t>
            </w:r>
            <w:r>
              <w:rPr>
                <w:rFonts w:ascii="Calibri" w:hAnsi="Calibri" w:cs="Calibri"/>
                <w:sz w:val="22"/>
                <w:lang w:eastAsia="ko-KR"/>
              </w:rPr>
              <w:t>As resource re-evaluation is always performed by partial sensing UE, shortening max. distance is necessary for power saving. Finally, it does not require a burden of more specification – just replacing a number for max. distance is needed. As power saving gain is not trivial, we suggest at least to go with FFS for further study.</w:t>
            </w:r>
          </w:p>
          <w:p w14:paraId="23455F28"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For the last FFS point, the reason of issue is missing – the resource collision. It’s better to add it.</w:t>
            </w:r>
          </w:p>
          <w:p w14:paraId="37604D49" w14:textId="77777777" w:rsidR="003C446A" w:rsidRDefault="003C446A" w:rsidP="003C446A">
            <w:pPr>
              <w:autoSpaceDE w:val="0"/>
              <w:autoSpaceDN w:val="0"/>
              <w:jc w:val="both"/>
              <w:rPr>
                <w:rFonts w:ascii="Calibri" w:hAnsi="Calibri" w:cs="Calibri"/>
                <w:sz w:val="22"/>
                <w:lang w:eastAsia="ko-KR"/>
              </w:rPr>
            </w:pPr>
          </w:p>
          <w:p w14:paraId="0481B580"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7F1CAA04" w14:textId="77777777" w:rsidR="003C446A" w:rsidRDefault="003C446A" w:rsidP="003C446A">
            <w:pPr>
              <w:autoSpaceDE w:val="0"/>
              <w:autoSpaceDN w:val="0"/>
              <w:jc w:val="both"/>
              <w:rPr>
                <w:rFonts w:ascii="Calibri" w:hAnsi="Calibri" w:cs="Calibri"/>
                <w:sz w:val="22"/>
                <w:lang w:eastAsia="ko-KR"/>
              </w:rPr>
            </w:pPr>
          </w:p>
          <w:p w14:paraId="09B35657"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4003F6E3" w14:textId="77777777" w:rsidR="003C446A" w:rsidRDefault="003C446A" w:rsidP="003C446A">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 xml:space="preserve">the maximum distance separation of 32 logical slots for </w:t>
            </w:r>
            <w:r w:rsidRPr="001E7299">
              <w:rPr>
                <w:rFonts w:ascii="Calibri" w:hAnsi="Calibri" w:cs="Calibri"/>
                <w:sz w:val="22"/>
                <w:lang w:val="en-US"/>
              </w:rPr>
              <w:t xml:space="preserve">a HARQ retransmission </w:t>
            </w:r>
            <w:r w:rsidRPr="00BF1068">
              <w:rPr>
                <w:rFonts w:ascii="Calibri" w:hAnsi="Calibri" w:cs="Calibri"/>
                <w:color w:val="000000" w:themeColor="text1"/>
                <w:sz w:val="22"/>
                <w:lang w:val="en-US"/>
              </w:rPr>
              <w:t>resource reserved by a prior SCI, which was defined in R16 for full sensing operation.</w:t>
            </w:r>
          </w:p>
          <w:p w14:paraId="73232D8A" w14:textId="77777777" w:rsidR="003C446A" w:rsidRPr="00575D50" w:rsidRDefault="003C446A" w:rsidP="003C446A">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2797077D" w14:textId="77777777" w:rsidR="003C446A" w:rsidRPr="00575D50" w:rsidRDefault="003C446A" w:rsidP="003C446A">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6806FFBA" w14:textId="77777777" w:rsidR="003C446A" w:rsidRPr="00BF1068" w:rsidRDefault="003C446A" w:rsidP="003C446A">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6F8D810C"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w:t>
            </w:r>
            <w:r>
              <w:rPr>
                <w:rFonts w:ascii="Calibri" w:hAnsi="Calibri" w:cs="Calibri"/>
                <w:color w:val="000000" w:themeColor="text1"/>
                <w:sz w:val="22"/>
              </w:rPr>
              <w:t xml:space="preserve"> </w:t>
            </w:r>
            <w:r w:rsidRPr="0098548E">
              <w:rPr>
                <w:rFonts w:ascii="Calibri" w:hAnsi="Calibri" w:cs="Calibri"/>
                <w:color w:val="0070C0"/>
                <w:sz w:val="22"/>
              </w:rPr>
              <w:t xml:space="preserve">of resource collision </w:t>
            </w:r>
            <w:r w:rsidRPr="00BF1068">
              <w:rPr>
                <w:rFonts w:ascii="Calibri" w:hAnsi="Calibri" w:cs="Calibri"/>
                <w:color w:val="000000" w:themeColor="text1"/>
                <w:sz w:val="22"/>
              </w:rPr>
              <w:t xml:space="preserve">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229C9A94" w14:textId="77777777" w:rsidR="003C446A" w:rsidRDefault="003C446A" w:rsidP="003C446A">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 etc.)</w:t>
            </w:r>
            <w:r>
              <w:rPr>
                <w:rFonts w:ascii="Calibri" w:hAnsi="Calibri" w:cs="Calibri"/>
                <w:color w:val="FF0000"/>
                <w:sz w:val="22"/>
              </w:rPr>
              <w:t>.</w:t>
            </w:r>
          </w:p>
          <w:p w14:paraId="641ED67B" w14:textId="77777777" w:rsidR="003C446A" w:rsidRDefault="003C446A" w:rsidP="003C446A">
            <w:pPr>
              <w:autoSpaceDE w:val="0"/>
              <w:autoSpaceDN w:val="0"/>
              <w:jc w:val="both"/>
              <w:rPr>
                <w:rFonts w:ascii="Calibri" w:eastAsiaTheme="minorEastAsia" w:hAnsi="Calibri" w:cs="Calibri"/>
                <w:sz w:val="22"/>
                <w:lang w:eastAsia="zh-CN"/>
              </w:rPr>
            </w:pPr>
          </w:p>
        </w:tc>
      </w:tr>
      <w:tr w:rsidR="00E74BA7" w:rsidRPr="00B24ACB" w14:paraId="3EA0375B" w14:textId="77777777" w:rsidTr="00DD7A54">
        <w:tc>
          <w:tcPr>
            <w:tcW w:w="1680" w:type="dxa"/>
          </w:tcPr>
          <w:p w14:paraId="26BF8274" w14:textId="7409F4CC" w:rsidR="00E74BA7" w:rsidRDefault="00E74BA7" w:rsidP="003C446A">
            <w:pPr>
              <w:autoSpaceDE w:val="0"/>
              <w:autoSpaceDN w:val="0"/>
              <w:jc w:val="both"/>
              <w:rPr>
                <w:rFonts w:ascii="Calibri" w:hAnsi="Calibri" w:cs="Calibri"/>
                <w:sz w:val="22"/>
                <w:lang w:eastAsia="ko-KR"/>
              </w:rPr>
            </w:pPr>
            <w:r>
              <w:rPr>
                <w:rFonts w:ascii="Calibri" w:hAnsi="Calibri" w:cs="Calibri"/>
                <w:sz w:val="22"/>
                <w:lang w:eastAsia="ko-KR"/>
              </w:rPr>
              <w:lastRenderedPageBreak/>
              <w:t>Bosch</w:t>
            </w:r>
          </w:p>
        </w:tc>
        <w:tc>
          <w:tcPr>
            <w:tcW w:w="8096" w:type="dxa"/>
          </w:tcPr>
          <w:p w14:paraId="1BFC71A3" w14:textId="58D1CC1E" w:rsidR="00E74BA7" w:rsidRDefault="00E74BA7" w:rsidP="003C446A">
            <w:pPr>
              <w:autoSpaceDE w:val="0"/>
              <w:autoSpaceDN w:val="0"/>
              <w:jc w:val="both"/>
              <w:rPr>
                <w:rFonts w:ascii="Calibri" w:hAnsi="Calibri" w:cs="Calibri"/>
                <w:sz w:val="22"/>
                <w:lang w:eastAsia="ko-KR"/>
              </w:rPr>
            </w:pPr>
            <w:r>
              <w:rPr>
                <w:rFonts w:ascii="Calibri" w:hAnsi="Calibri" w:cs="Calibri"/>
                <w:sz w:val="22"/>
                <w:lang w:eastAsia="ko-KR"/>
              </w:rPr>
              <w:t>Support</w:t>
            </w:r>
          </w:p>
        </w:tc>
      </w:tr>
      <w:tr w:rsidR="00B74AA8" w:rsidRPr="00B24ACB" w14:paraId="04EDDCBE" w14:textId="77777777" w:rsidTr="00DD7A54">
        <w:tc>
          <w:tcPr>
            <w:tcW w:w="1680" w:type="dxa"/>
          </w:tcPr>
          <w:p w14:paraId="784238E2" w14:textId="09428336"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t>Convida Wireless</w:t>
            </w:r>
          </w:p>
        </w:tc>
        <w:tc>
          <w:tcPr>
            <w:tcW w:w="8096" w:type="dxa"/>
          </w:tcPr>
          <w:p w14:paraId="1F8D25BF" w14:textId="217E5B8E" w:rsidR="00B74AA8" w:rsidRDefault="00B74AA8" w:rsidP="003C446A">
            <w:pPr>
              <w:autoSpaceDE w:val="0"/>
              <w:autoSpaceDN w:val="0"/>
              <w:jc w:val="both"/>
              <w:rPr>
                <w:rFonts w:ascii="Calibri" w:hAnsi="Calibri" w:cs="Calibri"/>
                <w:sz w:val="22"/>
                <w:lang w:eastAsia="ko-KR"/>
              </w:rPr>
            </w:pPr>
            <w:r>
              <w:rPr>
                <w:rFonts w:ascii="Calibri" w:hAnsi="Calibri" w:cs="Calibri"/>
                <w:sz w:val="22"/>
                <w:lang w:eastAsia="ko-KR"/>
              </w:rPr>
              <w:t>We are ok with the proposal.</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7"/>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8" w:name="_Hlk69130822"/>
      <w:r w:rsidR="00732FB7" w:rsidRPr="00732FB7">
        <w:rPr>
          <w:rFonts w:asciiTheme="minorHAnsi" w:hAnsiTheme="minorHAnsi" w:cstheme="minorHAnsi"/>
          <w:i/>
          <w:iCs/>
          <w:color w:val="000000" w:themeColor="text1"/>
          <w:sz w:val="22"/>
          <w:szCs w:val="22"/>
        </w:rPr>
        <w:t xml:space="preserve"> </w:t>
      </w:r>
      <w:bookmarkEnd w:id="5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 xml:space="preserve">common divisor can be used </w:t>
      </w:r>
      <w:r w:rsidR="00F06626">
        <w:rPr>
          <w:rFonts w:asciiTheme="minorHAnsi" w:hAnsiTheme="minorHAnsi" w:cstheme="minorHAnsi"/>
          <w:color w:val="000000" w:themeColor="text1"/>
          <w:sz w:val="22"/>
          <w:szCs w:val="22"/>
        </w:rPr>
        <w:lastRenderedPageBreak/>
        <w:t>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9" w:name="_Hlk72159117"/>
      <w:r w:rsidRPr="00732FB7">
        <w:rPr>
          <w:rFonts w:ascii="Calibri" w:hAnsi="Calibri" w:cs="Calibri"/>
          <w:color w:val="000000" w:themeColor="text1"/>
          <w:sz w:val="22"/>
        </w:rPr>
        <w:t>Only the most recent sensing occasion for a given reservation periodicity</w:t>
      </w:r>
      <w:bookmarkEnd w:id="5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0"/>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1"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1"/>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2"/>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3"/>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de-D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384493"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8" w:author="Kevin Lin" w:date="2021-05-20T04:38:00Z">
        <w:r w:rsidRPr="00CD31B6">
          <w:rPr>
            <w:rFonts w:asciiTheme="minorHAnsi" w:hAnsiTheme="minorHAnsi" w:cstheme="minorHAnsi"/>
            <w:color w:val="000000" w:themeColor="text1"/>
            <w:sz w:val="22"/>
            <w:szCs w:val="28"/>
          </w:rPr>
          <w:t>For random resource selection of UEs with P</w:t>
        </w:r>
      </w:ins>
      <w:ins w:id="69" w:author="Kevin Lin" w:date="2021-05-20T07:14:00Z">
        <w:r w:rsidR="0031101E">
          <w:rPr>
            <w:rFonts w:asciiTheme="minorHAnsi" w:hAnsiTheme="minorHAnsi" w:cstheme="minorHAnsi"/>
            <w:color w:val="000000" w:themeColor="text1"/>
            <w:sz w:val="22"/>
            <w:szCs w:val="28"/>
          </w:rPr>
          <w:t>S</w:t>
        </w:r>
      </w:ins>
      <w:ins w:id="7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1"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2"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2"/>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384493"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384493"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384493"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384493"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3" w:name="_Hlk72038411"/>
      <w:r w:rsidR="00DE7C43" w:rsidRPr="00D803AC">
        <w:t xml:space="preserve">Spreadtrum </w:t>
      </w:r>
      <w:bookmarkEnd w:id="73"/>
      <w:r w:rsidR="00DE7C43" w:rsidRPr="00D803AC">
        <w:t>Communications</w:t>
      </w:r>
    </w:p>
    <w:p w14:paraId="0D37954B" w14:textId="77777777" w:rsidR="00DE7C43" w:rsidRPr="00D803AC" w:rsidRDefault="00384493"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384493"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384493"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384493"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384493"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384493"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384493"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384493"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384493"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384493"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384493"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384493"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384493"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384493"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384493"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384493"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384493"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384493"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384493"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384493"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384493"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384493"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384493"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384493"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384493"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384493"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384493"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4" w:name="_Hlk72074388"/>
      <w:r w:rsidR="00DE7C43" w:rsidRPr="00D803AC">
        <w:t>ASUSTeK</w:t>
      </w:r>
      <w:bookmarkEnd w:id="74"/>
    </w:p>
    <w:p w14:paraId="68B1C3C9" w14:textId="77777777" w:rsidR="00DE7C43" w:rsidRPr="00D803AC" w:rsidRDefault="00384493"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384493"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5" w:name="_Hlk69130885"/>
      <w:r w:rsidRPr="00E528F3">
        <w:rPr>
          <w:rFonts w:ascii="Calibri" w:hAnsi="Calibri" w:cs="Calibri"/>
          <w:color w:val="000000"/>
          <w:sz w:val="22"/>
        </w:rPr>
        <w:t>FFS how to determine the subset (e.g., by (pre-)configuration, UE determination)</w:t>
      </w:r>
      <w:bookmarkEnd w:id="75"/>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6" w:name="_Hlk71965262"/>
      <w:r>
        <w:rPr>
          <w:rFonts w:ascii="Calibri" w:hAnsi="Calibri" w:cs="Calibri"/>
          <w:color w:val="00B050"/>
          <w:sz w:val="22"/>
        </w:rPr>
        <w:t>identification of candidate resources</w:t>
      </w:r>
      <w:bookmarkEnd w:id="7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8C7F" w14:textId="77777777" w:rsidR="00384493" w:rsidRDefault="00384493">
      <w:r>
        <w:separator/>
      </w:r>
    </w:p>
  </w:endnote>
  <w:endnote w:type="continuationSeparator" w:id="0">
    <w:p w14:paraId="6E73AD18" w14:textId="77777777" w:rsidR="00384493" w:rsidRDefault="0038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C99F" w14:textId="77777777" w:rsidR="00384493" w:rsidRDefault="00384493">
      <w:r>
        <w:separator/>
      </w:r>
    </w:p>
  </w:footnote>
  <w:footnote w:type="continuationSeparator" w:id="0">
    <w:p w14:paraId="17DF48FC" w14:textId="77777777" w:rsidR="00384493" w:rsidRDefault="0038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24BDE"/>
    <w:multiLevelType w:val="hybridMultilevel"/>
    <w:tmpl w:val="915E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38"/>
  </w:num>
  <w:num w:numId="4">
    <w:abstractNumId w:val="37"/>
  </w:num>
  <w:num w:numId="5">
    <w:abstractNumId w:val="32"/>
  </w:num>
  <w:num w:numId="6">
    <w:abstractNumId w:val="23"/>
  </w:num>
  <w:num w:numId="7">
    <w:abstractNumId w:val="8"/>
  </w:num>
  <w:num w:numId="8">
    <w:abstractNumId w:val="40"/>
  </w:num>
  <w:num w:numId="9">
    <w:abstractNumId w:val="16"/>
  </w:num>
  <w:num w:numId="10">
    <w:abstractNumId w:val="34"/>
  </w:num>
  <w:num w:numId="11">
    <w:abstractNumId w:val="20"/>
  </w:num>
  <w:num w:numId="12">
    <w:abstractNumId w:val="5"/>
  </w:num>
  <w:num w:numId="13">
    <w:abstractNumId w:val="17"/>
  </w:num>
  <w:num w:numId="14">
    <w:abstractNumId w:val="13"/>
  </w:num>
  <w:num w:numId="15">
    <w:abstractNumId w:val="35"/>
  </w:num>
  <w:num w:numId="16">
    <w:abstractNumId w:val="2"/>
  </w:num>
  <w:num w:numId="17">
    <w:abstractNumId w:val="21"/>
  </w:num>
  <w:num w:numId="18">
    <w:abstractNumId w:val="7"/>
  </w:num>
  <w:num w:numId="19">
    <w:abstractNumId w:val="11"/>
  </w:num>
  <w:num w:numId="20">
    <w:abstractNumId w:val="29"/>
  </w:num>
  <w:num w:numId="21">
    <w:abstractNumId w:val="39"/>
  </w:num>
  <w:num w:numId="22">
    <w:abstractNumId w:val="24"/>
  </w:num>
  <w:num w:numId="23">
    <w:abstractNumId w:val="12"/>
  </w:num>
  <w:num w:numId="24">
    <w:abstractNumId w:val="25"/>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0"/>
  </w:num>
  <w:num w:numId="28">
    <w:abstractNumId w:val="9"/>
  </w:num>
  <w:num w:numId="29">
    <w:abstractNumId w:val="15"/>
  </w:num>
  <w:num w:numId="30">
    <w:abstractNumId w:val="19"/>
  </w:num>
  <w:num w:numId="31">
    <w:abstractNumId w:val="4"/>
  </w:num>
  <w:num w:numId="32">
    <w:abstractNumId w:val="33"/>
  </w:num>
  <w:num w:numId="33">
    <w:abstractNumId w:val="14"/>
  </w:num>
  <w:num w:numId="34">
    <w:abstractNumId w:val="36"/>
  </w:num>
  <w:num w:numId="35">
    <w:abstractNumId w:val="28"/>
  </w:num>
  <w:num w:numId="36">
    <w:abstractNumId w:val="6"/>
  </w:num>
  <w:num w:numId="37">
    <w:abstractNumId w:val="18"/>
  </w:num>
  <w:num w:numId="38">
    <w:abstractNumId w:val="26"/>
  </w:num>
  <w:num w:numId="39">
    <w:abstractNumId w:val="31"/>
  </w:num>
  <w:num w:numId="40">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ko-K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57C"/>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41"/>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8D5"/>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4"/>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884"/>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A64"/>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493"/>
    <w:rsid w:val="00384840"/>
    <w:rsid w:val="00384878"/>
    <w:rsid w:val="00384A7D"/>
    <w:rsid w:val="00384B39"/>
    <w:rsid w:val="00384CB6"/>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46A"/>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518"/>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0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BE5"/>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819"/>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70A"/>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79D"/>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52"/>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AA8"/>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74"/>
    <w:rsid w:val="00D97A90"/>
    <w:rsid w:val="00D97B94"/>
    <w:rsid w:val="00D97CB4"/>
    <w:rsid w:val="00D97D09"/>
    <w:rsid w:val="00D97FE8"/>
    <w:rsid w:val="00DA05DC"/>
    <w:rsid w:val="00DA0613"/>
    <w:rsid w:val="00DA06EE"/>
    <w:rsid w:val="00DA09C8"/>
    <w:rsid w:val="00DA0A45"/>
    <w:rsid w:val="00DA0BF0"/>
    <w:rsid w:val="00DA0D7A"/>
    <w:rsid w:val="00DA0DE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5FA"/>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BA7"/>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87EA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CA9"/>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1FA4"/>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F58B2-B2C2-4D9F-9ACA-A505B22E6B1C}">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0945BF53-8129-4202-9286-852CF5C3A7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Template>
  <TotalTime>34</TotalTime>
  <Pages>72</Pages>
  <Words>32852</Words>
  <Characters>187258</Characters>
  <Application>Microsoft Office Word</Application>
  <DocSecurity>0</DocSecurity>
  <Lines>1560</Lines>
  <Paragraphs>439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219671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Kyle Pan</cp:lastModifiedBy>
  <cp:revision>4</cp:revision>
  <cp:lastPrinted>2013-05-13T15:37:00Z</cp:lastPrinted>
  <dcterms:created xsi:type="dcterms:W3CDTF">2021-05-25T14:35:00Z</dcterms:created>
  <dcterms:modified xsi:type="dcterms:W3CDTF">2021-05-25T15:09:00Z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