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w:t>
            </w:r>
            <w:r>
              <w:rPr>
                <w:rFonts w:eastAsia="Malgun Gothic"/>
                <w:iCs/>
                <w:lang w:eastAsia="ko-KR"/>
              </w:rPr>
              <w:lastRenderedPageBreak/>
              <w:t xml:space="preserve">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lastRenderedPageBreak/>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w:t>
            </w:r>
            <w:r>
              <w:rPr>
                <w:rFonts w:ascii="Calibri" w:eastAsiaTheme="minorEastAsia" w:hAnsi="Calibri" w:cs="Calibri"/>
                <w:sz w:val="22"/>
                <w:lang w:eastAsia="zh-CN"/>
              </w:rPr>
              <w:lastRenderedPageBreak/>
              <w:t xml:space="preserve">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lastRenderedPageBreak/>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report a </w:t>
      </w:r>
      <w:r w:rsidR="000E04A5" w:rsidRPr="003D4962">
        <w:rPr>
          <w:rFonts w:ascii="Calibri" w:hAnsi="Calibri" w:cs="Calibri"/>
          <w:color w:val="000000" w:themeColor="text1"/>
          <w:sz w:val="22"/>
        </w:rPr>
        <w:lastRenderedPageBreak/>
        <w:t>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w:t>
            </w:r>
            <w:r>
              <w:rPr>
                <w:rFonts w:ascii="Calibri" w:eastAsiaTheme="minorEastAsia" w:hAnsi="Calibri" w:cs="Calibri"/>
                <w:color w:val="FF0000"/>
                <w:sz w:val="22"/>
                <w:lang w:eastAsia="zh-CN"/>
              </w:rPr>
              <w:lastRenderedPageBreak/>
              <w:t>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lastRenderedPageBreak/>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lastRenderedPageBreak/>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 xml:space="preserve">FL: Suggested modifications are OK with me. It is not quite clear why “FFS whether” should be removed. As explained in the background section, currently there is a wide </w:t>
            </w:r>
            <w:r w:rsidRPr="0000626D">
              <w:rPr>
                <w:rFonts w:ascii="Calibri" w:eastAsiaTheme="minorEastAsia" w:hAnsi="Calibri" w:cs="Calibri"/>
                <w:color w:val="FF0000"/>
                <w:sz w:val="22"/>
                <w:lang w:eastAsia="zh-CN"/>
              </w:rPr>
              <w:lastRenderedPageBreak/>
              <w:t>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w:t>
            </w:r>
            <w:r>
              <w:rPr>
                <w:rFonts w:ascii="Calibri" w:eastAsiaTheme="minorEastAsia" w:hAnsi="Calibri" w:cs="Calibri"/>
                <w:sz w:val="22"/>
                <w:lang w:eastAsia="zh-CN"/>
              </w:rPr>
              <w:lastRenderedPageBreak/>
              <w:t>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w:t>
            </w:r>
            <w:r>
              <w:rPr>
                <w:rFonts w:ascii="Calibri" w:hAnsi="Calibri" w:cs="Calibri"/>
                <w:color w:val="FF0000"/>
                <w:sz w:val="22"/>
              </w:rPr>
              <w:lastRenderedPageBreak/>
              <w:t>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lastRenderedPageBreak/>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lastRenderedPageBreak/>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lastRenderedPageBreak/>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w:t>
            </w:r>
            <w:r w:rsidRPr="00E2080E">
              <w:rPr>
                <w:rFonts w:ascii="Calibri" w:hAnsi="Calibri" w:cs="Calibri"/>
                <w:color w:val="FF0000"/>
                <w:sz w:val="22"/>
              </w:rPr>
              <w:lastRenderedPageBreak/>
              <w:t xml:space="preserve">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w:t>
      </w:r>
      <w:r w:rsidR="003411E0" w:rsidRPr="00EA6225">
        <w:rPr>
          <w:rFonts w:ascii="Calibri" w:hAnsi="Calibri" w:cs="Calibri"/>
          <w:color w:val="000000" w:themeColor="text1"/>
          <w:sz w:val="22"/>
        </w:rPr>
        <w:lastRenderedPageBreak/>
        <w:t>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lastRenderedPageBreak/>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hint="eastAsia"/>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hint="eastAsia"/>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lastRenderedPageBreak/>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sensing issue, not the random selection issue. Since the 1st main bullet is about random </w:t>
            </w:r>
            <w:r w:rsidRPr="00CF5B63">
              <w:rPr>
                <w:rFonts w:ascii="Calibri" w:eastAsiaTheme="minorEastAsia" w:hAnsi="Calibri" w:cs="Calibri"/>
                <w:sz w:val="22"/>
                <w:lang w:eastAsia="zh-CN"/>
              </w:rPr>
              <w:lastRenderedPageBreak/>
              <w:t>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7"/>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lastRenderedPageBreak/>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lastRenderedPageBreak/>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lastRenderedPageBreak/>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lastRenderedPageBreak/>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lastRenderedPageBreak/>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630C88"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630C88"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630C88"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630C88"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630C88"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3" w:name="_Hlk72038411"/>
      <w:r w:rsidR="00DE7C43" w:rsidRPr="00D803AC">
        <w:t xml:space="preserve">Spreadtrum </w:t>
      </w:r>
      <w:bookmarkEnd w:id="73"/>
      <w:r w:rsidR="00DE7C43" w:rsidRPr="00D803AC">
        <w:t>Communications</w:t>
      </w:r>
    </w:p>
    <w:p w14:paraId="0D37954B" w14:textId="77777777" w:rsidR="00DE7C43" w:rsidRPr="00D803AC" w:rsidRDefault="00630C88"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630C88"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630C88"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630C88"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630C88"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630C88"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630C88"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630C88"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630C88"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630C88"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630C88"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630C88"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630C88"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630C88"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630C88"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630C88"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630C88"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630C88"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630C88"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630C88"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630C88"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630C88"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630C88"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630C88"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630C88"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630C88"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630C88"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r w:rsidR="00DE7C43" w:rsidRPr="00D803AC">
        <w:t>ASUSTeK</w:t>
      </w:r>
      <w:bookmarkEnd w:id="74"/>
    </w:p>
    <w:p w14:paraId="68B1C3C9" w14:textId="77777777" w:rsidR="00DE7C43" w:rsidRPr="00D803AC" w:rsidRDefault="00630C88"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630C88"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97E6" w14:textId="77777777" w:rsidR="00630C88" w:rsidRDefault="00630C88">
      <w:r>
        <w:separator/>
      </w:r>
    </w:p>
  </w:endnote>
  <w:endnote w:type="continuationSeparator" w:id="0">
    <w:p w14:paraId="3B60CA15" w14:textId="77777777" w:rsidR="00630C88" w:rsidRDefault="0063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50F1" w14:textId="77777777" w:rsidR="00630C88" w:rsidRDefault="00630C88">
      <w:r>
        <w:separator/>
      </w:r>
    </w:p>
  </w:footnote>
  <w:footnote w:type="continuationSeparator" w:id="0">
    <w:p w14:paraId="4E3F67AC" w14:textId="77777777" w:rsidR="00630C88" w:rsidRDefault="0063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B9A1-6DE8-4F3C-A76B-86467721BBBC}">
  <ds:schemaRefs>
    <ds:schemaRef ds:uri="http://schemas.openxmlformats.org/officeDocument/2006/bibliography"/>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66</Pages>
  <Words>30373</Words>
  <Characters>173128</Characters>
  <Application>Microsoft Office Word</Application>
  <DocSecurity>0</DocSecurity>
  <Lines>1442</Lines>
  <Paragraphs>406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203095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Guosen Yue</cp:lastModifiedBy>
  <cp:revision>7</cp:revision>
  <cp:lastPrinted>2013-05-13T15:37:00Z</cp:lastPrinted>
  <dcterms:created xsi:type="dcterms:W3CDTF">2021-05-25T02:21:00Z</dcterms:created>
  <dcterms:modified xsi:type="dcterms:W3CDTF">2021-05-25T02:25:00Z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