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5"/>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5"/>
              <w:jc w:val="center"/>
            </w:pPr>
          </w:p>
          <w:p w14:paraId="1F80AC84" w14:textId="77777777" w:rsidR="00EE3524" w:rsidRDefault="00EE3524" w:rsidP="00BB71EC">
            <w:pPr>
              <w:pStyle w:val="af5"/>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5"/>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aff"/>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8"/>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8"/>
              <w:rPr>
                <w:rFonts w:ascii="Calibri" w:hAnsi="Calibri" w:cs="Calibri"/>
                <w:sz w:val="22"/>
              </w:rPr>
            </w:pPr>
          </w:p>
          <w:p w14:paraId="7161E1C4" w14:textId="77777777" w:rsidR="002F7C2E" w:rsidRDefault="002F7C2E" w:rsidP="002F7C2E">
            <w:pPr>
              <w:pStyle w:val="af8"/>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8"/>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8"/>
              <w:numPr>
                <w:ilvl w:val="2"/>
                <w:numId w:val="37"/>
              </w:numPr>
            </w:pPr>
            <w:r>
              <w:t>(Pre-)configuration is part of the pool (pre-)configuration and is up to the operator.</w:t>
            </w:r>
          </w:p>
          <w:p w14:paraId="7C319CBA" w14:textId="77777777" w:rsidR="002F7C2E" w:rsidRDefault="002F7C2E" w:rsidP="002F7C2E">
            <w:pPr>
              <w:pStyle w:val="af8"/>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f"/>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f"/>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f"/>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f"/>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f"/>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lastRenderedPageBreak/>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 xml:space="preserve">UE </w:t>
            </w:r>
            <w:r>
              <w:rPr>
                <w:rFonts w:ascii="Calibri" w:hAnsi="Calibri" w:cs="Calibri"/>
                <w:color w:val="000000" w:themeColor="text1"/>
                <w:sz w:val="22"/>
              </w:rPr>
              <w:lastRenderedPageBreak/>
              <w:t>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lastRenderedPageBreak/>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aff"/>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aff"/>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f"/>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lastRenderedPageBreak/>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f"/>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hint="eastAsia"/>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lastRenderedPageBreak/>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f"/>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f"/>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Therefore, we suggest modifying the proposal as follows:</w:t>
            </w:r>
          </w:p>
          <w:p w14:paraId="421A88C2" w14:textId="77777777" w:rsidR="00D31F2D" w:rsidRPr="0000626D" w:rsidRDefault="00D31F2D" w:rsidP="006A467A">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f"/>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lastRenderedPageBreak/>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f"/>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f"/>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w:t>
            </w:r>
            <w:r w:rsidRPr="00042165">
              <w:rPr>
                <w:rFonts w:ascii="Calibri" w:hAnsi="Calibri" w:cs="Calibri"/>
                <w:color w:val="FF0000"/>
                <w:sz w:val="22"/>
              </w:rPr>
              <w:lastRenderedPageBreak/>
              <w:t xml:space="preserve">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w:t>
            </w:r>
            <w:r w:rsidRPr="00EF0A12">
              <w:rPr>
                <w:rFonts w:ascii="Calibri" w:hAnsi="Calibri" w:cs="Calibri"/>
                <w:strike/>
                <w:color w:val="00B050"/>
                <w:sz w:val="22"/>
              </w:rPr>
              <w:lastRenderedPageBreak/>
              <w:t xml:space="preserve">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2341CB8"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lastRenderedPageBreak/>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f"/>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D231EFC"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lastRenderedPageBreak/>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f"/>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f"/>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f"/>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hint="eastAsia"/>
                <w:sz w:val="22"/>
                <w:lang w:eastAsia="zh-CN"/>
              </w:rPr>
            </w:pPr>
            <w:r>
              <w:rPr>
                <w:rFonts w:ascii="Calibri" w:eastAsiaTheme="minorEastAsia" w:hAnsi="Calibri" w:cs="Calibri"/>
                <w:sz w:val="22"/>
                <w:lang w:eastAsia="zh-CN"/>
              </w:rPr>
              <w:t>Support.</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w:t>
      </w:r>
      <w:r w:rsidRPr="00BC7AA5">
        <w:rPr>
          <w:rFonts w:ascii="Calibri" w:hAnsi="Calibri" w:cs="Calibri"/>
          <w:color w:val="000000" w:themeColor="text1"/>
          <w:sz w:val="22"/>
        </w:rPr>
        <w:lastRenderedPageBreak/>
        <w:t xml:space="preserve">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f"/>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f"/>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f"/>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f"/>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f"/>
              <w:numPr>
                <w:ilvl w:val="0"/>
                <w:numId w:val="17"/>
              </w:numPr>
              <w:autoSpaceDE w:val="0"/>
              <w:autoSpaceDN w:val="0"/>
              <w:ind w:leftChars="0"/>
              <w:jc w:val="both"/>
              <w:rPr>
                <w:rFonts w:ascii="Calibri" w:hAnsi="Calibri" w:cs="Calibri"/>
                <w:sz w:val="22"/>
              </w:rPr>
            </w:pPr>
            <w:r>
              <w:rPr>
                <w:rFonts w:ascii="Calibri" w:hAnsi="Calibri" w:cs="Calibri"/>
                <w:sz w:val="22"/>
              </w:rPr>
              <w:lastRenderedPageBreak/>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8"/>
            </w:pPr>
          </w:p>
          <w:p w14:paraId="1383C54D" w14:textId="77777777" w:rsidR="00536BEA" w:rsidRPr="00315D2B" w:rsidRDefault="00536BEA" w:rsidP="006A467A">
            <w:pPr>
              <w:pStyle w:val="af8"/>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5"/>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lastRenderedPageBreak/>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f"/>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f"/>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aff"/>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f"/>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f"/>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f"/>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aff"/>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8"/>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f"/>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Support.</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bookmarkStart w:id="57" w:name="_GoBack"/>
      <w:bookmarkEnd w:id="57"/>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8"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8"/>
    </w:p>
    <w:p w14:paraId="02A57415" w14:textId="77777777"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9" w:name="_Hlk69130822"/>
      <w:r w:rsidR="00732FB7" w:rsidRPr="00732FB7">
        <w:rPr>
          <w:rFonts w:asciiTheme="minorHAnsi" w:hAnsiTheme="minorHAnsi" w:cstheme="minorHAnsi"/>
          <w:i/>
          <w:iCs/>
          <w:color w:val="000000" w:themeColor="text1"/>
          <w:sz w:val="22"/>
          <w:szCs w:val="22"/>
        </w:rPr>
        <w:t xml:space="preserve"> </w:t>
      </w:r>
      <w:bookmarkEnd w:id="59"/>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lastRenderedPageBreak/>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60" w:name="_Hlk72159117"/>
      <w:r w:rsidRPr="00732FB7">
        <w:rPr>
          <w:rFonts w:ascii="Calibri" w:hAnsi="Calibri" w:cs="Calibri"/>
          <w:color w:val="000000" w:themeColor="text1"/>
          <w:sz w:val="22"/>
        </w:rPr>
        <w:t>Only the most recent sensing occasion for a given reservation periodicity</w:t>
      </w:r>
      <w:bookmarkEnd w:id="60"/>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Align with R16 and LTE design of reporting to higher layer and resource selection timing</w:t>
      </w:r>
    </w:p>
    <w:p w14:paraId="25728F98"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lastRenderedPageBreak/>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1"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1"/>
    </w:p>
    <w:p w14:paraId="7B22A045" w14:textId="77777777"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2"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2"/>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3"/>
    </w:p>
    <w:p w14:paraId="55C49C33" w14:textId="77777777"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4"/>
    </w:p>
    <w:p w14:paraId="72A92D10"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lastRenderedPageBreak/>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5"/>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lastRenderedPageBreak/>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6"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6"/>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lastRenderedPageBreak/>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67"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lastRenderedPageBreak/>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257974"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f"/>
        <w:numPr>
          <w:ilvl w:val="0"/>
          <w:numId w:val="16"/>
        </w:numPr>
        <w:ind w:leftChars="0"/>
        <w:rPr>
          <w:ins w:id="68"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69" w:author="Kevin Lin" w:date="2021-05-20T04:38:00Z">
        <w:r w:rsidRPr="00CD31B6">
          <w:rPr>
            <w:rFonts w:asciiTheme="minorHAnsi" w:hAnsiTheme="minorHAnsi" w:cstheme="minorHAnsi"/>
            <w:color w:val="000000" w:themeColor="text1"/>
            <w:sz w:val="22"/>
            <w:szCs w:val="28"/>
          </w:rPr>
          <w:t>For random resource selection of UEs with P</w:t>
        </w:r>
      </w:ins>
      <w:ins w:id="70" w:author="Kevin Lin" w:date="2021-05-20T07:14:00Z">
        <w:r w:rsidR="0031101E">
          <w:rPr>
            <w:rFonts w:asciiTheme="minorHAnsi" w:hAnsiTheme="minorHAnsi" w:cstheme="minorHAnsi"/>
            <w:color w:val="000000" w:themeColor="text1"/>
            <w:sz w:val="22"/>
            <w:szCs w:val="28"/>
          </w:rPr>
          <w:t>S</w:t>
        </w:r>
      </w:ins>
      <w:ins w:id="71"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2"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3" w:name="_Ref54027126"/>
    <w:p w14:paraId="1016BA5D" w14:textId="77777777" w:rsidR="00BE3A80" w:rsidRDefault="00B8637F" w:rsidP="00BE3A80">
      <w:pPr>
        <w:pStyle w:val="aff"/>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c"/>
        </w:rPr>
        <w:t>RP-202846</w:t>
      </w:r>
      <w:r>
        <w:fldChar w:fldCharType="end"/>
      </w:r>
      <w:r w:rsidR="00BE3A80">
        <w:tab/>
      </w:r>
      <w:r w:rsidR="00BE3A80" w:rsidRPr="00243C9A">
        <w:t>WID revision: NR sidelink enhancement</w:t>
      </w:r>
      <w:r w:rsidR="00BE3A80">
        <w:tab/>
        <w:t>LG Electronics</w:t>
      </w:r>
    </w:p>
    <w:bookmarkEnd w:id="73"/>
    <w:p w14:paraId="52F832B6" w14:textId="77777777" w:rsidR="00DE7C43" w:rsidRPr="00D803AC" w:rsidRDefault="00B8637F" w:rsidP="00DE7C43">
      <w:pPr>
        <w:pStyle w:val="aff"/>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ac"/>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257974" w:rsidP="00DE7C43">
      <w:pPr>
        <w:pStyle w:val="aff"/>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257974" w:rsidP="00DE7C43">
      <w:pPr>
        <w:pStyle w:val="aff"/>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257974" w:rsidP="00DE7C43">
      <w:pPr>
        <w:pStyle w:val="aff"/>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6AE924D9" w14:textId="77777777" w:rsidR="00DE7C43" w:rsidRPr="00D803AC" w:rsidRDefault="00257974" w:rsidP="00DE7C43">
      <w:pPr>
        <w:pStyle w:val="aff"/>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4" w:name="_Hlk72038411"/>
      <w:r w:rsidR="00DE7C43" w:rsidRPr="00D803AC">
        <w:t xml:space="preserve">Spreadtrum </w:t>
      </w:r>
      <w:bookmarkEnd w:id="74"/>
      <w:r w:rsidR="00DE7C43" w:rsidRPr="00D803AC">
        <w:t>Communications</w:t>
      </w:r>
    </w:p>
    <w:p w14:paraId="0D37954B" w14:textId="77777777" w:rsidR="00DE7C43" w:rsidRPr="00D803AC" w:rsidRDefault="00257974" w:rsidP="00DE7C43">
      <w:pPr>
        <w:pStyle w:val="aff"/>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257974" w:rsidP="00DE7C43">
      <w:pPr>
        <w:pStyle w:val="aff"/>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257974" w:rsidP="00DE7C43">
      <w:pPr>
        <w:pStyle w:val="aff"/>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5F9C0087" w14:textId="77777777" w:rsidR="00DE7C43" w:rsidRPr="00D803AC" w:rsidRDefault="00257974" w:rsidP="00DE7C43">
      <w:pPr>
        <w:pStyle w:val="aff"/>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7ECD1DCC" w14:textId="77777777" w:rsidR="00DE7C43" w:rsidRPr="00D803AC" w:rsidRDefault="00257974" w:rsidP="00DE7C43">
      <w:pPr>
        <w:pStyle w:val="aff"/>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257974" w:rsidP="00DE7C43">
      <w:pPr>
        <w:pStyle w:val="aff"/>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0E9E0563" w14:textId="77777777" w:rsidR="00DE7C43" w:rsidRPr="00D803AC" w:rsidRDefault="00257974" w:rsidP="00DE7C43">
      <w:pPr>
        <w:pStyle w:val="aff"/>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5F415C03" w14:textId="77777777" w:rsidR="00DE7C43" w:rsidRPr="00D803AC" w:rsidRDefault="00257974" w:rsidP="00DE7C43">
      <w:pPr>
        <w:pStyle w:val="aff"/>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257974" w:rsidP="00DE7C43">
      <w:pPr>
        <w:pStyle w:val="aff"/>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1AFFAC4E" w14:textId="77777777" w:rsidR="00DE7C43" w:rsidRPr="00D803AC" w:rsidRDefault="00257974" w:rsidP="00DE7C43">
      <w:pPr>
        <w:pStyle w:val="aff"/>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257974" w:rsidP="00DE7C43">
      <w:pPr>
        <w:pStyle w:val="aff"/>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257974" w:rsidP="00DE7C43">
      <w:pPr>
        <w:pStyle w:val="aff"/>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257928A8" w14:textId="77777777" w:rsidR="00DE7C43" w:rsidRPr="00D803AC" w:rsidRDefault="00257974" w:rsidP="00DE7C43">
      <w:pPr>
        <w:pStyle w:val="aff"/>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257974" w:rsidP="00DE7C43">
      <w:pPr>
        <w:pStyle w:val="aff"/>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257974" w:rsidP="00DE7C43">
      <w:pPr>
        <w:pStyle w:val="aff"/>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1A5BD73F" w14:textId="77777777" w:rsidR="00DE7C43" w:rsidRPr="00D803AC" w:rsidRDefault="00257974" w:rsidP="00DE7C43">
      <w:pPr>
        <w:pStyle w:val="aff"/>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505D5BD6" w14:textId="77777777" w:rsidR="00DE7C43" w:rsidRPr="00D803AC" w:rsidRDefault="00257974" w:rsidP="00DE7C43">
      <w:pPr>
        <w:pStyle w:val="aff"/>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2898F351" w14:textId="77777777" w:rsidR="00DE7C43" w:rsidRPr="00D803AC" w:rsidRDefault="00257974" w:rsidP="00DE7C43">
      <w:pPr>
        <w:pStyle w:val="aff"/>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0EBB2459" w14:textId="77777777" w:rsidR="00DE7C43" w:rsidRPr="00D803AC" w:rsidRDefault="00257974" w:rsidP="00DE7C43">
      <w:pPr>
        <w:pStyle w:val="aff"/>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257974" w:rsidP="00DE7C43">
      <w:pPr>
        <w:pStyle w:val="aff"/>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t>Convida Wireless</w:t>
      </w:r>
    </w:p>
    <w:p w14:paraId="69D324D7" w14:textId="77777777" w:rsidR="00DE7C43" w:rsidRPr="00D803AC" w:rsidRDefault="00257974" w:rsidP="00DE7C43">
      <w:pPr>
        <w:pStyle w:val="aff"/>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257974" w:rsidP="00DE7C43">
      <w:pPr>
        <w:pStyle w:val="aff"/>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257974" w:rsidP="00DE7C43">
      <w:pPr>
        <w:pStyle w:val="aff"/>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36E8C1D1" w14:textId="77777777" w:rsidR="00DE7C43" w:rsidRPr="00D803AC" w:rsidRDefault="00257974" w:rsidP="00DE7C43">
      <w:pPr>
        <w:pStyle w:val="aff"/>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257974" w:rsidP="00DE7C43">
      <w:pPr>
        <w:pStyle w:val="aff"/>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257974" w:rsidP="00DE7C43">
      <w:pPr>
        <w:pStyle w:val="aff"/>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257974" w:rsidP="00DE7C43">
      <w:pPr>
        <w:pStyle w:val="aff"/>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5" w:name="_Hlk72074388"/>
      <w:r w:rsidR="00DE7C43" w:rsidRPr="00D803AC">
        <w:t>ASUSTeK</w:t>
      </w:r>
      <w:bookmarkEnd w:id="75"/>
    </w:p>
    <w:p w14:paraId="68B1C3C9" w14:textId="77777777" w:rsidR="00DE7C43" w:rsidRPr="00D803AC" w:rsidRDefault="00257974" w:rsidP="00DE7C43">
      <w:pPr>
        <w:pStyle w:val="aff"/>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257974" w:rsidP="00DE7C43">
      <w:pPr>
        <w:pStyle w:val="aff"/>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lastRenderedPageBreak/>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76" w:name="_Hlk69130885"/>
      <w:r w:rsidRPr="00E528F3">
        <w:rPr>
          <w:rFonts w:ascii="Calibri" w:hAnsi="Calibri" w:cs="Calibri"/>
          <w:color w:val="000000"/>
          <w:sz w:val="22"/>
        </w:rPr>
        <w:t>FFS how to determine the subset (e.g., by (pre-)configuration, UE determination)</w:t>
      </w:r>
      <w:bookmarkEnd w:id="76"/>
    </w:p>
    <w:p w14:paraId="490DFDE5"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7" w:name="_Hlk71965262"/>
      <w:r>
        <w:rPr>
          <w:rFonts w:ascii="Calibri" w:hAnsi="Calibri" w:cs="Calibri"/>
          <w:color w:val="00B050"/>
          <w:sz w:val="22"/>
        </w:rPr>
        <w:t>identification of candidate resources</w:t>
      </w:r>
      <w:bookmarkEnd w:id="77"/>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8C8D6" w14:textId="77777777" w:rsidR="00257974" w:rsidRDefault="00257974">
      <w:r>
        <w:separator/>
      </w:r>
    </w:p>
  </w:endnote>
  <w:endnote w:type="continuationSeparator" w:id="0">
    <w:p w14:paraId="0647251E" w14:textId="77777777" w:rsidR="00257974" w:rsidRDefault="0025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EEB9" w14:textId="77777777" w:rsidR="00257974" w:rsidRDefault="00257974">
      <w:r>
        <w:separator/>
      </w:r>
    </w:p>
  </w:footnote>
  <w:footnote w:type="continuationSeparator" w:id="0">
    <w:p w14:paraId="069DE309" w14:textId="77777777" w:rsidR="00257974" w:rsidRDefault="0025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6"/>
  </w:num>
  <w:num w:numId="4">
    <w:abstractNumId w:val="35"/>
  </w:num>
  <w:num w:numId="5">
    <w:abstractNumId w:val="30"/>
  </w:num>
  <w:num w:numId="6">
    <w:abstractNumId w:val="22"/>
  </w:num>
  <w:num w:numId="7">
    <w:abstractNumId w:val="8"/>
  </w:num>
  <w:num w:numId="8">
    <w:abstractNumId w:val="38"/>
  </w:num>
  <w:num w:numId="9">
    <w:abstractNumId w:val="16"/>
  </w:num>
  <w:num w:numId="10">
    <w:abstractNumId w:val="32"/>
  </w:num>
  <w:num w:numId="11">
    <w:abstractNumId w:val="20"/>
  </w:num>
  <w:num w:numId="12">
    <w:abstractNumId w:val="5"/>
  </w:num>
  <w:num w:numId="13">
    <w:abstractNumId w:val="17"/>
  </w:num>
  <w:num w:numId="14">
    <w:abstractNumId w:val="13"/>
  </w:num>
  <w:num w:numId="15">
    <w:abstractNumId w:val="33"/>
  </w:num>
  <w:num w:numId="16">
    <w:abstractNumId w:val="2"/>
  </w:num>
  <w:num w:numId="17">
    <w:abstractNumId w:val="21"/>
  </w:num>
  <w:num w:numId="18">
    <w:abstractNumId w:val="7"/>
  </w:num>
  <w:num w:numId="19">
    <w:abstractNumId w:val="11"/>
  </w:num>
  <w:num w:numId="20">
    <w:abstractNumId w:val="28"/>
  </w:num>
  <w:num w:numId="21">
    <w:abstractNumId w:val="37"/>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1"/>
  </w:num>
  <w:num w:numId="33">
    <w:abstractNumId w:val="14"/>
  </w:num>
  <w:num w:numId="34">
    <w:abstractNumId w:val="34"/>
  </w:num>
  <w:num w:numId="35">
    <w:abstractNumId w:val="27"/>
  </w:num>
  <w:num w:numId="36">
    <w:abstractNumId w:val="6"/>
  </w:num>
  <w:num w:numId="37">
    <w:abstractNumId w:val="18"/>
  </w:num>
  <w:num w:numId="38">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B8637F"/>
    <w:pPr>
      <w:spacing w:after="120"/>
      <w:jc w:val="both"/>
    </w:pPr>
  </w:style>
  <w:style w:type="paragraph" w:customStyle="1" w:styleId="TdocHeader1">
    <w:name w:val="Tdoc_Header_1"/>
    <w:basedOn w:val="a6"/>
    <w:rsid w:val="00B8637F"/>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B8637F"/>
    <w:pPr>
      <w:tabs>
        <w:tab w:val="center" w:pos="4536"/>
        <w:tab w:val="right" w:pos="9072"/>
      </w:tabs>
    </w:pPr>
  </w:style>
  <w:style w:type="paragraph" w:styleId="a8">
    <w:name w:val="footnote text"/>
    <w:basedOn w:val="a0"/>
    <w:link w:val="a9"/>
    <w:semiHidden/>
    <w:rsid w:val="00B8637F"/>
    <w:pPr>
      <w:jc w:val="both"/>
    </w:pPr>
    <w:rPr>
      <w:szCs w:val="20"/>
    </w:rPr>
  </w:style>
  <w:style w:type="paragraph" w:styleId="aa">
    <w:name w:val="Document Map"/>
    <w:basedOn w:val="a0"/>
    <w:link w:val="ab"/>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c">
    <w:name w:val="Hyperlink"/>
    <w:uiPriority w:val="99"/>
    <w:rsid w:val="00B8637F"/>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5.xml><?xml version="1.0" encoding="utf-8"?>
<ds:datastoreItem xmlns:ds="http://schemas.openxmlformats.org/officeDocument/2006/customXml" ds:itemID="{4392B9A1-6DE8-4F3C-A76B-86467721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1</Pages>
  <Words>29352</Words>
  <Characters>167311</Characters>
  <Application>Microsoft Office Word</Application>
  <DocSecurity>0</DocSecurity>
  <Lines>1394</Lines>
  <Paragraphs>392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196271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Xiaodong XD1 Yu</cp:lastModifiedBy>
  <cp:revision>5</cp:revision>
  <cp:lastPrinted>2013-05-13T15:37:00Z</cp:lastPrinted>
  <dcterms:created xsi:type="dcterms:W3CDTF">2021-05-25T01:17:00Z</dcterms:created>
  <dcterms:modified xsi:type="dcterms:W3CDTF">2021-05-25T01:29:00Z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