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af5"/>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af5"/>
              <w:jc w:val="center"/>
            </w:pPr>
          </w:p>
          <w:p w14:paraId="1F80AC84" w14:textId="77777777" w:rsidR="00EE3524" w:rsidRDefault="00EE3524" w:rsidP="00BB71EC">
            <w:pPr>
              <w:pStyle w:val="af5"/>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af5"/>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4B709C51"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宋体" w:hAnsi="Calibri" w:cs="Calibri"/>
                <w:sz w:val="22"/>
                <w:lang w:val="en-US" w:eastAsia="zh-CN"/>
              </w:rPr>
            </w:pPr>
          </w:p>
          <w:p w14:paraId="628B74CC" w14:textId="77777777" w:rsidR="00965899" w:rsidRDefault="00965899" w:rsidP="00E82989">
            <w:pPr>
              <w:pStyle w:val="aff"/>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宋体"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aff"/>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af8"/>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af8"/>
              <w:rPr>
                <w:rFonts w:ascii="Calibri" w:hAnsi="Calibri" w:cs="Calibri"/>
                <w:sz w:val="22"/>
              </w:rPr>
            </w:pPr>
          </w:p>
          <w:p w14:paraId="7161E1C4" w14:textId="77777777" w:rsidR="002F7C2E" w:rsidRDefault="002F7C2E" w:rsidP="002F7C2E">
            <w:pPr>
              <w:pStyle w:val="af8"/>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af8"/>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af8"/>
              <w:numPr>
                <w:ilvl w:val="2"/>
                <w:numId w:val="37"/>
              </w:numPr>
            </w:pPr>
            <w:r>
              <w:t>(Pre-)configuration is part of the pool (pre-)configuration and is up to the operator.</w:t>
            </w:r>
          </w:p>
          <w:p w14:paraId="7C319CBA" w14:textId="77777777" w:rsidR="002F7C2E" w:rsidRDefault="002F7C2E" w:rsidP="002F7C2E">
            <w:pPr>
              <w:pStyle w:val="af8"/>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Which we think is the simple wan and reusing LTE baseline.</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aff"/>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aff"/>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aff"/>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aff"/>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af1"/>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aff"/>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lastRenderedPageBreak/>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 xml:space="preserve">UE </w:t>
            </w:r>
            <w:r>
              <w:rPr>
                <w:rFonts w:ascii="Calibri" w:hAnsi="Calibri" w:cs="Calibri"/>
                <w:color w:val="000000" w:themeColor="text1"/>
                <w:sz w:val="22"/>
              </w:rPr>
              <w:lastRenderedPageBreak/>
              <w:t>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lastRenderedPageBreak/>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aff"/>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aff"/>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We can accept option 1 as compromise to original option 1.</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aff"/>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lastRenderedPageBreak/>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aff"/>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hint="eastAsia"/>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hint="eastAsia"/>
                <w:sz w:val="22"/>
                <w:lang w:eastAsia="zh-CN"/>
              </w:rPr>
            </w:pPr>
            <w:r>
              <w:rPr>
                <w:rFonts w:ascii="Calibri" w:eastAsiaTheme="minorEastAsia" w:hAnsi="Calibri" w:cs="Calibri"/>
                <w:sz w:val="22"/>
                <w:lang w:eastAsia="zh-CN"/>
              </w:rPr>
              <w:t>Support</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lastRenderedPageBreak/>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lastRenderedPageBreak/>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aff"/>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lastRenderedPageBreak/>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aff"/>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lastRenderedPageBreak/>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宋体" w:hAnsi="Calibri" w:cs="Calibri"/>
                <w:sz w:val="22"/>
                <w:lang w:val="en-US" w:eastAsia="zh-CN"/>
              </w:rPr>
            </w:pPr>
          </w:p>
          <w:p w14:paraId="2E87ED6B"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宋体" w:hAnsi="Calibri" w:cs="Calibri"/>
                <w:sz w:val="22"/>
                <w:lang w:eastAsia="zh-CN"/>
              </w:rPr>
            </w:pPr>
          </w:p>
          <w:p w14:paraId="72EA320A" w14:textId="77777777" w:rsidR="00D31F2D" w:rsidRDefault="00D31F2D" w:rsidP="006A467A">
            <w:pPr>
              <w:autoSpaceDE w:val="0"/>
              <w:autoSpaceDN w:val="0"/>
              <w:jc w:val="both"/>
              <w:rPr>
                <w:rFonts w:ascii="Calibri" w:eastAsia="宋体"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aff"/>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lastRenderedPageBreak/>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aff"/>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aff"/>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w:t>
            </w:r>
            <w:r w:rsidRPr="00042165">
              <w:rPr>
                <w:rFonts w:ascii="Calibri" w:hAnsi="Calibri" w:cs="Calibri"/>
                <w:color w:val="FF0000"/>
                <w:sz w:val="22"/>
              </w:rPr>
              <w:lastRenderedPageBreak/>
              <w:t xml:space="preserve">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w:t>
            </w:r>
            <w:r w:rsidRPr="00EF0A12">
              <w:rPr>
                <w:rFonts w:ascii="Calibri" w:hAnsi="Calibri" w:cs="Calibri"/>
                <w:strike/>
                <w:color w:val="00B050"/>
                <w:sz w:val="22"/>
              </w:rPr>
              <w:lastRenderedPageBreak/>
              <w:t xml:space="preserve">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42341CB8"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lastRenderedPageBreak/>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aff"/>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4D231EFC"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OK</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aff"/>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aff"/>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宋体" w:hAnsi="宋体"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aff"/>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lastRenderedPageBreak/>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ZTE,Sanechips</w:t>
            </w:r>
          </w:p>
        </w:tc>
        <w:tc>
          <w:tcPr>
            <w:tcW w:w="8096" w:type="dxa"/>
          </w:tcPr>
          <w:p w14:paraId="730A779E" w14:textId="77777777" w:rsidR="00CD368E" w:rsidRPr="00BC7AA5"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aff"/>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aff"/>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aff"/>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aff"/>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OK</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2"/>
        <w:rPr>
          <w:color w:val="000000" w:themeColor="text1"/>
        </w:rPr>
      </w:pPr>
      <w:r w:rsidRPr="00E06710">
        <w:rPr>
          <w:color w:val="000000" w:themeColor="text1"/>
        </w:rPr>
        <w:lastRenderedPageBreak/>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lastRenderedPageBreak/>
              <w:t>The impact in PRR comes from the matter that random resource selection UEs do not perform re-evaluation or pre-emption.</w:t>
            </w:r>
          </w:p>
          <w:p w14:paraId="61BA45F4"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af8"/>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af8"/>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af8"/>
            </w:pPr>
          </w:p>
          <w:p w14:paraId="1383C54D" w14:textId="77777777" w:rsidR="00536BEA" w:rsidRPr="00315D2B" w:rsidRDefault="00536BEA" w:rsidP="006A467A">
            <w:pPr>
              <w:pStyle w:val="af8"/>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w:t>
            </w:r>
            <w:r>
              <w:rPr>
                <w:rFonts w:ascii="Calibri" w:eastAsiaTheme="minorEastAsia" w:hAnsi="Calibri" w:cs="Calibri"/>
                <w:sz w:val="22"/>
                <w:lang w:eastAsia="zh-CN"/>
              </w:rPr>
              <w:lastRenderedPageBreak/>
              <w:t>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af5"/>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 xml:space="preserve">we don’t have any agreement on the use of HARQ feedback for the transmission with randomly selected resources. The second sub-bullet can only be discussed after we have agreement on HARQ feedback with random resource selection. </w:t>
            </w:r>
            <w:r>
              <w:rPr>
                <w:rFonts w:ascii="Calibri" w:hAnsi="Calibri" w:cs="Calibri"/>
                <w:sz w:val="22"/>
                <w:lang w:eastAsia="ko-KR"/>
              </w:rPr>
              <w:lastRenderedPageBreak/>
              <w:t>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aff"/>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aff"/>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aff"/>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aff"/>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aff"/>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aff"/>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aff"/>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af8"/>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aff"/>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 xml:space="preserve">However, based on companies replies, the first FFS (i.e. “FFS whether/how maximum distance &lt; 32 slots should be supported”) seem be related to the contiguous partial </w:t>
            </w:r>
            <w:r w:rsidRPr="00CF5B63">
              <w:rPr>
                <w:rFonts w:ascii="Calibri" w:eastAsiaTheme="minorEastAsia" w:hAnsi="Calibri" w:cs="Calibri"/>
                <w:sz w:val="22"/>
                <w:lang w:eastAsia="zh-CN"/>
              </w:rPr>
              <w:lastRenderedPageBreak/>
              <w:t>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bookmarkStart w:id="57" w:name="_GoBack"/>
            <w:bookmarkEnd w:id="57"/>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2"/>
      </w:pPr>
      <w:r>
        <w:t>Periodic-based partial sensing</w:t>
      </w:r>
    </w:p>
    <w:p w14:paraId="74FF8B13"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8"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8"/>
    </w:p>
    <w:p w14:paraId="02A57415" w14:textId="77777777"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9" w:name="_Hlk69130822"/>
      <w:r w:rsidR="00732FB7" w:rsidRPr="00732FB7">
        <w:rPr>
          <w:rFonts w:asciiTheme="minorHAnsi" w:hAnsiTheme="minorHAnsi" w:cstheme="minorHAnsi"/>
          <w:i/>
          <w:iCs/>
          <w:color w:val="000000" w:themeColor="text1"/>
          <w:sz w:val="22"/>
          <w:szCs w:val="22"/>
        </w:rPr>
        <w:t xml:space="preserve"> </w:t>
      </w:r>
      <w:bookmarkEnd w:id="59"/>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60" w:name="_Hlk72159117"/>
      <w:r w:rsidRPr="00732FB7">
        <w:rPr>
          <w:rFonts w:ascii="Calibri" w:hAnsi="Calibri" w:cs="Calibri"/>
          <w:color w:val="000000" w:themeColor="text1"/>
          <w:sz w:val="22"/>
        </w:rPr>
        <w:t>Only the most recent sensing occasion for a given reservation periodicity</w:t>
      </w:r>
      <w:bookmarkEnd w:id="60"/>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lastRenderedPageBreak/>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2"/>
      </w:pPr>
      <w:r w:rsidRPr="00732FB7">
        <w:t>Contiguous partial sensing</w:t>
      </w:r>
    </w:p>
    <w:p w14:paraId="3126DFF2" w14:textId="77777777"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1"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1"/>
    </w:p>
    <w:p w14:paraId="7B22A045" w14:textId="77777777"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2"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2"/>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3"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3"/>
    </w:p>
    <w:p w14:paraId="55C49C33" w14:textId="77777777"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4"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4"/>
    </w:p>
    <w:p w14:paraId="72A92D10"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lastRenderedPageBreak/>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5"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5"/>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lastRenderedPageBreak/>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2"/>
      </w:pPr>
      <w:r w:rsidRPr="00EA6225">
        <w:t>Random resource selection</w:t>
      </w:r>
    </w:p>
    <w:p w14:paraId="58DBBF95" w14:textId="77777777"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6"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6"/>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 xml:space="preserve">Identified issue 2: Low priority randomly selected transmission (with no reception capability and no re-evaluation and pre-emption checking) colliding with high priority transmitted from full/partial </w:t>
      </w:r>
      <w:r w:rsidRPr="00EA6225">
        <w:rPr>
          <w:rFonts w:asciiTheme="minorHAnsi" w:hAnsiTheme="minorHAnsi" w:cstheme="minorHAnsi"/>
          <w:sz w:val="22"/>
          <w:szCs w:val="22"/>
        </w:rPr>
        <w:lastRenderedPageBreak/>
        <w:t>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HARQ feedback time gap (Z) between PSSCH-to-PSFCH-to-PSSCH is respected (i.e., Type B UE with PSFCH reception)</w:t>
      </w:r>
    </w:p>
    <w:p w14:paraId="0E9A4896" w14:textId="77777777"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67"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2"/>
      </w:pPr>
      <w:r w:rsidRPr="00EA6225">
        <w:t>Re-evaluation and pre-emption checks</w:t>
      </w:r>
    </w:p>
    <w:p w14:paraId="2130A9B1"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lastRenderedPageBreak/>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520D72"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aff"/>
        <w:numPr>
          <w:ilvl w:val="0"/>
          <w:numId w:val="16"/>
        </w:numPr>
        <w:ind w:leftChars="0"/>
        <w:rPr>
          <w:ins w:id="68"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69" w:author="Kevin Lin" w:date="2021-05-20T04:38:00Z">
        <w:r w:rsidRPr="00CD31B6">
          <w:rPr>
            <w:rFonts w:asciiTheme="minorHAnsi" w:hAnsiTheme="minorHAnsi" w:cstheme="minorHAnsi"/>
            <w:color w:val="000000" w:themeColor="text1"/>
            <w:sz w:val="22"/>
            <w:szCs w:val="28"/>
          </w:rPr>
          <w:t>For random resource selection of UEs with P</w:t>
        </w:r>
      </w:ins>
      <w:ins w:id="70" w:author="Kevin Lin" w:date="2021-05-20T07:14:00Z">
        <w:r w:rsidR="0031101E">
          <w:rPr>
            <w:rFonts w:asciiTheme="minorHAnsi" w:hAnsiTheme="minorHAnsi" w:cstheme="minorHAnsi"/>
            <w:color w:val="000000" w:themeColor="text1"/>
            <w:sz w:val="22"/>
            <w:szCs w:val="28"/>
          </w:rPr>
          <w:t>S</w:t>
        </w:r>
      </w:ins>
      <w:ins w:id="71"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2"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3" w:name="_Ref54027126"/>
    <w:p w14:paraId="1016BA5D" w14:textId="77777777" w:rsidR="00BE3A80" w:rsidRDefault="00B8637F" w:rsidP="00BE3A80">
      <w:pPr>
        <w:pStyle w:val="aff"/>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ac"/>
        </w:rPr>
        <w:t>RP-202846</w:t>
      </w:r>
      <w:r>
        <w:fldChar w:fldCharType="end"/>
      </w:r>
      <w:r w:rsidR="00BE3A80">
        <w:tab/>
      </w:r>
      <w:r w:rsidR="00BE3A80" w:rsidRPr="00243C9A">
        <w:t>WID revision: NR sidelink enhancement</w:t>
      </w:r>
      <w:r w:rsidR="00BE3A80">
        <w:tab/>
        <w:t>LG Electronics</w:t>
      </w:r>
    </w:p>
    <w:bookmarkEnd w:id="73"/>
    <w:p w14:paraId="52F832B6" w14:textId="77777777" w:rsidR="00DE7C43" w:rsidRPr="00D803AC" w:rsidRDefault="00B8637F" w:rsidP="00DE7C43">
      <w:pPr>
        <w:pStyle w:val="aff"/>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ac"/>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520D72" w:rsidP="00DE7C43">
      <w:pPr>
        <w:pStyle w:val="aff"/>
        <w:numPr>
          <w:ilvl w:val="0"/>
          <w:numId w:val="14"/>
        </w:numPr>
        <w:tabs>
          <w:tab w:val="left" w:pos="1560"/>
        </w:tabs>
        <w:ind w:leftChars="0"/>
      </w:pPr>
      <w:hyperlink r:id="rId25" w:history="1">
        <w:r w:rsidR="00DE7C43" w:rsidRPr="00D803AC">
          <w:rPr>
            <w:rStyle w:val="ac"/>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520D72" w:rsidP="00DE7C43">
      <w:pPr>
        <w:pStyle w:val="aff"/>
        <w:numPr>
          <w:ilvl w:val="0"/>
          <w:numId w:val="14"/>
        </w:numPr>
        <w:tabs>
          <w:tab w:val="left" w:pos="1560"/>
        </w:tabs>
        <w:ind w:leftChars="0"/>
      </w:pPr>
      <w:hyperlink r:id="rId26"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520D72" w:rsidP="00DE7C43">
      <w:pPr>
        <w:pStyle w:val="aff"/>
        <w:numPr>
          <w:ilvl w:val="0"/>
          <w:numId w:val="14"/>
        </w:numPr>
        <w:tabs>
          <w:tab w:val="left" w:pos="1560"/>
        </w:tabs>
        <w:ind w:leftChars="0"/>
      </w:pPr>
      <w:hyperlink r:id="rId27" w:history="1">
        <w:r w:rsidR="00DE7C43" w:rsidRPr="00D803AC">
          <w:rPr>
            <w:rStyle w:val="ac"/>
          </w:rPr>
          <w:t>R1-2104385</w:t>
        </w:r>
      </w:hyperlink>
      <w:r w:rsidR="00DE7C43" w:rsidRPr="00D803AC">
        <w:tab/>
        <w:t>Resource allocation for sidelink power saving</w:t>
      </w:r>
      <w:r w:rsidR="00DE7C43" w:rsidRPr="00D803AC">
        <w:tab/>
        <w:t>vivo</w:t>
      </w:r>
    </w:p>
    <w:p w14:paraId="6AE924D9" w14:textId="77777777" w:rsidR="00DE7C43" w:rsidRPr="00D803AC" w:rsidRDefault="00520D72" w:rsidP="00DE7C43">
      <w:pPr>
        <w:pStyle w:val="aff"/>
        <w:numPr>
          <w:ilvl w:val="0"/>
          <w:numId w:val="14"/>
        </w:numPr>
        <w:tabs>
          <w:tab w:val="left" w:pos="1560"/>
        </w:tabs>
        <w:ind w:leftChars="0"/>
      </w:pPr>
      <w:hyperlink r:id="rId28" w:history="1">
        <w:r w:rsidR="00DE7C43" w:rsidRPr="00D803AC">
          <w:rPr>
            <w:rStyle w:val="ac"/>
          </w:rPr>
          <w:t>R1-2104440</w:t>
        </w:r>
      </w:hyperlink>
      <w:r w:rsidR="00DE7C43" w:rsidRPr="00D803AC">
        <w:tab/>
        <w:t>Discussion on sidelink resource allocation for power saving</w:t>
      </w:r>
      <w:r w:rsidR="00DE7C43" w:rsidRPr="00D803AC">
        <w:tab/>
      </w:r>
      <w:bookmarkStart w:id="74" w:name="_Hlk72038411"/>
      <w:r w:rsidR="00DE7C43" w:rsidRPr="00D803AC">
        <w:t xml:space="preserve">Spreadtrum </w:t>
      </w:r>
      <w:bookmarkEnd w:id="74"/>
      <w:r w:rsidR="00DE7C43" w:rsidRPr="00D803AC">
        <w:t>Communications</w:t>
      </w:r>
    </w:p>
    <w:p w14:paraId="0D37954B" w14:textId="77777777" w:rsidR="00DE7C43" w:rsidRPr="00D803AC" w:rsidRDefault="00520D72" w:rsidP="00DE7C43">
      <w:pPr>
        <w:pStyle w:val="aff"/>
        <w:numPr>
          <w:ilvl w:val="0"/>
          <w:numId w:val="14"/>
        </w:numPr>
        <w:tabs>
          <w:tab w:val="left" w:pos="1560"/>
        </w:tabs>
        <w:ind w:leftChars="0"/>
      </w:pPr>
      <w:hyperlink r:id="rId29" w:history="1">
        <w:r w:rsidR="00DE7C43" w:rsidRPr="00D803AC">
          <w:rPr>
            <w:rStyle w:val="ac"/>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520D72" w:rsidP="00DE7C43">
      <w:pPr>
        <w:pStyle w:val="aff"/>
        <w:numPr>
          <w:ilvl w:val="0"/>
          <w:numId w:val="14"/>
        </w:numPr>
        <w:tabs>
          <w:tab w:val="left" w:pos="1560"/>
        </w:tabs>
        <w:ind w:leftChars="0"/>
      </w:pPr>
      <w:hyperlink r:id="rId30"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520D72" w:rsidP="00DE7C43">
      <w:pPr>
        <w:pStyle w:val="aff"/>
        <w:numPr>
          <w:ilvl w:val="0"/>
          <w:numId w:val="14"/>
        </w:numPr>
        <w:tabs>
          <w:tab w:val="left" w:pos="1560"/>
        </w:tabs>
        <w:ind w:leftChars="0"/>
      </w:pPr>
      <w:hyperlink r:id="rId31" w:history="1">
        <w:r w:rsidR="00DE7C43" w:rsidRPr="00D803AC">
          <w:rPr>
            <w:rStyle w:val="ac"/>
          </w:rPr>
          <w:t>R1-2104630</w:t>
        </w:r>
      </w:hyperlink>
      <w:r w:rsidR="00DE7C43" w:rsidRPr="00D803AC">
        <w:tab/>
        <w:t>Discussion on resource allocation for power saving</w:t>
      </w:r>
      <w:r w:rsidR="00DE7C43" w:rsidRPr="00D803AC">
        <w:tab/>
        <w:t>CMCC</w:t>
      </w:r>
    </w:p>
    <w:p w14:paraId="5F9C0087" w14:textId="77777777" w:rsidR="00DE7C43" w:rsidRPr="00D803AC" w:rsidRDefault="00520D72" w:rsidP="00DE7C43">
      <w:pPr>
        <w:pStyle w:val="aff"/>
        <w:numPr>
          <w:ilvl w:val="0"/>
          <w:numId w:val="14"/>
        </w:numPr>
        <w:tabs>
          <w:tab w:val="left" w:pos="1560"/>
        </w:tabs>
        <w:ind w:leftChars="0"/>
      </w:pPr>
      <w:hyperlink r:id="rId32" w:history="1">
        <w:r w:rsidR="00DE7C43" w:rsidRPr="00D803AC">
          <w:rPr>
            <w:rStyle w:val="ac"/>
          </w:rPr>
          <w:t>R1-2104693</w:t>
        </w:r>
      </w:hyperlink>
      <w:r w:rsidR="00DE7C43" w:rsidRPr="00D803AC">
        <w:tab/>
        <w:t>Power Savings for Sidelink</w:t>
      </w:r>
      <w:r w:rsidR="00DE7C43" w:rsidRPr="00D803AC">
        <w:tab/>
        <w:t>Qualcomm Incorporated</w:t>
      </w:r>
    </w:p>
    <w:p w14:paraId="7ECD1DCC" w14:textId="77777777" w:rsidR="00DE7C43" w:rsidRPr="00D803AC" w:rsidRDefault="00520D72" w:rsidP="00DE7C43">
      <w:pPr>
        <w:pStyle w:val="aff"/>
        <w:numPr>
          <w:ilvl w:val="0"/>
          <w:numId w:val="14"/>
        </w:numPr>
        <w:tabs>
          <w:tab w:val="left" w:pos="1560"/>
        </w:tabs>
        <w:ind w:leftChars="0"/>
      </w:pPr>
      <w:hyperlink r:id="rId33" w:history="1">
        <w:r w:rsidR="00DE7C43" w:rsidRPr="00D803AC">
          <w:rPr>
            <w:rStyle w:val="ac"/>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520D72" w:rsidP="00DE7C43">
      <w:pPr>
        <w:pStyle w:val="aff"/>
        <w:numPr>
          <w:ilvl w:val="0"/>
          <w:numId w:val="14"/>
        </w:numPr>
        <w:tabs>
          <w:tab w:val="left" w:pos="1560"/>
        </w:tabs>
        <w:ind w:leftChars="0"/>
      </w:pPr>
      <w:hyperlink r:id="rId34" w:history="1">
        <w:r w:rsidR="00DE7C43" w:rsidRPr="00D803AC">
          <w:rPr>
            <w:rStyle w:val="ac"/>
          </w:rPr>
          <w:t>R1-2104724</w:t>
        </w:r>
      </w:hyperlink>
      <w:r w:rsidR="00DE7C43" w:rsidRPr="00D803AC">
        <w:tab/>
        <w:t>Considerations on partial sensing in NR V2X</w:t>
      </w:r>
      <w:r w:rsidR="00DE7C43" w:rsidRPr="00D803AC">
        <w:tab/>
        <w:t>CAICT</w:t>
      </w:r>
    </w:p>
    <w:p w14:paraId="0E9E0563" w14:textId="77777777" w:rsidR="00DE7C43" w:rsidRPr="00D803AC" w:rsidRDefault="00520D72" w:rsidP="00DE7C43">
      <w:pPr>
        <w:pStyle w:val="aff"/>
        <w:numPr>
          <w:ilvl w:val="0"/>
          <w:numId w:val="14"/>
        </w:numPr>
        <w:tabs>
          <w:tab w:val="left" w:pos="1560"/>
        </w:tabs>
        <w:ind w:leftChars="0"/>
      </w:pPr>
      <w:hyperlink r:id="rId35" w:history="1">
        <w:r w:rsidR="00DE7C43" w:rsidRPr="00D803AC">
          <w:rPr>
            <w:rStyle w:val="ac"/>
          </w:rPr>
          <w:t>R1-2104755</w:t>
        </w:r>
      </w:hyperlink>
      <w:r w:rsidR="00DE7C43" w:rsidRPr="00D803AC">
        <w:tab/>
        <w:t>Power saving mechanisms in NR sidelink</w:t>
      </w:r>
      <w:r w:rsidR="00DE7C43" w:rsidRPr="00D803AC">
        <w:tab/>
        <w:t>OPPO</w:t>
      </w:r>
    </w:p>
    <w:p w14:paraId="5F415C03" w14:textId="77777777" w:rsidR="00DE7C43" w:rsidRPr="00D803AC" w:rsidRDefault="00520D72" w:rsidP="00DE7C43">
      <w:pPr>
        <w:pStyle w:val="aff"/>
        <w:numPr>
          <w:ilvl w:val="0"/>
          <w:numId w:val="14"/>
        </w:numPr>
        <w:tabs>
          <w:tab w:val="left" w:pos="1560"/>
        </w:tabs>
        <w:ind w:leftChars="0"/>
      </w:pPr>
      <w:hyperlink r:id="rId36" w:history="1">
        <w:r w:rsidR="00DE7C43" w:rsidRPr="00D803AC">
          <w:rPr>
            <w:rStyle w:val="ac"/>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520D72" w:rsidP="00DE7C43">
      <w:pPr>
        <w:pStyle w:val="aff"/>
        <w:numPr>
          <w:ilvl w:val="0"/>
          <w:numId w:val="14"/>
        </w:numPr>
        <w:tabs>
          <w:tab w:val="left" w:pos="1560"/>
        </w:tabs>
        <w:ind w:leftChars="0"/>
      </w:pPr>
      <w:hyperlink r:id="rId37" w:history="1">
        <w:r w:rsidR="00DE7C43" w:rsidRPr="00D803AC">
          <w:rPr>
            <w:rStyle w:val="ac"/>
          </w:rPr>
          <w:t>R1-2104926</w:t>
        </w:r>
      </w:hyperlink>
      <w:r w:rsidR="00DE7C43" w:rsidRPr="00D803AC">
        <w:tab/>
        <w:t>Sidelink Power Saving Schemes</w:t>
      </w:r>
      <w:r w:rsidR="00DE7C43" w:rsidRPr="00D803AC">
        <w:tab/>
        <w:t>Intel Corporation</w:t>
      </w:r>
    </w:p>
    <w:p w14:paraId="1AFFAC4E" w14:textId="77777777" w:rsidR="00DE7C43" w:rsidRPr="00D803AC" w:rsidRDefault="00520D72" w:rsidP="00DE7C43">
      <w:pPr>
        <w:pStyle w:val="aff"/>
        <w:numPr>
          <w:ilvl w:val="0"/>
          <w:numId w:val="14"/>
        </w:numPr>
        <w:tabs>
          <w:tab w:val="left" w:pos="1560"/>
        </w:tabs>
        <w:ind w:leftChars="0"/>
      </w:pPr>
      <w:hyperlink r:id="rId38" w:history="1">
        <w:r w:rsidR="00DE7C43" w:rsidRPr="00D803AC">
          <w:rPr>
            <w:rStyle w:val="ac"/>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520D72" w:rsidP="00DE7C43">
      <w:pPr>
        <w:pStyle w:val="aff"/>
        <w:numPr>
          <w:ilvl w:val="0"/>
          <w:numId w:val="14"/>
        </w:numPr>
        <w:tabs>
          <w:tab w:val="left" w:pos="1560"/>
        </w:tabs>
        <w:ind w:leftChars="0"/>
      </w:pPr>
      <w:hyperlink r:id="rId39"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520D72" w:rsidP="00DE7C43">
      <w:pPr>
        <w:pStyle w:val="aff"/>
        <w:numPr>
          <w:ilvl w:val="0"/>
          <w:numId w:val="14"/>
        </w:numPr>
        <w:tabs>
          <w:tab w:val="left" w:pos="1560"/>
        </w:tabs>
        <w:ind w:leftChars="0"/>
      </w:pPr>
      <w:hyperlink r:id="rId40" w:history="1">
        <w:r w:rsidR="00DE7C43" w:rsidRPr="00D803AC">
          <w:rPr>
            <w:rStyle w:val="ac"/>
          </w:rPr>
          <w:t>R1-2105126</w:t>
        </w:r>
      </w:hyperlink>
      <w:r w:rsidR="00DE7C43" w:rsidRPr="00D803AC">
        <w:tab/>
        <w:t>On Sidelink Resource Allocation for Power Saving</w:t>
      </w:r>
      <w:r w:rsidR="00DE7C43" w:rsidRPr="00D803AC">
        <w:tab/>
        <w:t>Apple</w:t>
      </w:r>
    </w:p>
    <w:p w14:paraId="257928A8" w14:textId="77777777" w:rsidR="00DE7C43" w:rsidRPr="00D803AC" w:rsidRDefault="00520D72" w:rsidP="00DE7C43">
      <w:pPr>
        <w:pStyle w:val="aff"/>
        <w:numPr>
          <w:ilvl w:val="0"/>
          <w:numId w:val="14"/>
        </w:numPr>
        <w:tabs>
          <w:tab w:val="left" w:pos="1560"/>
        </w:tabs>
        <w:ind w:leftChars="0"/>
      </w:pPr>
      <w:hyperlink r:id="rId41" w:history="1">
        <w:r w:rsidR="00DE7C43" w:rsidRPr="00D803AC">
          <w:rPr>
            <w:rStyle w:val="ac"/>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520D72" w:rsidP="00DE7C43">
      <w:pPr>
        <w:pStyle w:val="aff"/>
        <w:numPr>
          <w:ilvl w:val="0"/>
          <w:numId w:val="14"/>
        </w:numPr>
        <w:tabs>
          <w:tab w:val="left" w:pos="1560"/>
        </w:tabs>
        <w:ind w:leftChars="0"/>
      </w:pPr>
      <w:hyperlink r:id="rId42" w:history="1">
        <w:r w:rsidR="00DE7C43" w:rsidRPr="00D803AC">
          <w:rPr>
            <w:rStyle w:val="ac"/>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520D72" w:rsidP="00DE7C43">
      <w:pPr>
        <w:pStyle w:val="aff"/>
        <w:numPr>
          <w:ilvl w:val="0"/>
          <w:numId w:val="14"/>
        </w:numPr>
        <w:tabs>
          <w:tab w:val="left" w:pos="1560"/>
        </w:tabs>
        <w:ind w:leftChars="0"/>
      </w:pPr>
      <w:hyperlink r:id="rId43" w:history="1">
        <w:r w:rsidR="00DE7C43" w:rsidRPr="00D803AC">
          <w:rPr>
            <w:rStyle w:val="ac"/>
          </w:rPr>
          <w:t>R1-2105228</w:t>
        </w:r>
      </w:hyperlink>
      <w:r w:rsidR="00DE7C43" w:rsidRPr="00D803AC">
        <w:tab/>
        <w:t>Discussion on resource allocation for power saving</w:t>
      </w:r>
      <w:r w:rsidR="00DE7C43" w:rsidRPr="00D803AC">
        <w:tab/>
        <w:t>ETRI</w:t>
      </w:r>
    </w:p>
    <w:p w14:paraId="1A5BD73F" w14:textId="77777777" w:rsidR="00DE7C43" w:rsidRPr="00D803AC" w:rsidRDefault="00520D72" w:rsidP="00DE7C43">
      <w:pPr>
        <w:pStyle w:val="aff"/>
        <w:numPr>
          <w:ilvl w:val="0"/>
          <w:numId w:val="14"/>
        </w:numPr>
        <w:tabs>
          <w:tab w:val="left" w:pos="1560"/>
        </w:tabs>
        <w:ind w:leftChars="0"/>
      </w:pPr>
      <w:hyperlink r:id="rId44" w:history="1">
        <w:r w:rsidR="00DE7C43" w:rsidRPr="00D803AC">
          <w:rPr>
            <w:rStyle w:val="ac"/>
          </w:rPr>
          <w:t>R1-2105253</w:t>
        </w:r>
      </w:hyperlink>
      <w:r w:rsidR="00DE7C43" w:rsidRPr="00D803AC">
        <w:tab/>
        <w:t>Discussion on resource allocation for power saving</w:t>
      </w:r>
      <w:r w:rsidR="00DE7C43" w:rsidRPr="00D803AC">
        <w:tab/>
        <w:t>NEC</w:t>
      </w:r>
    </w:p>
    <w:p w14:paraId="505D5BD6" w14:textId="77777777" w:rsidR="00DE7C43" w:rsidRPr="00D803AC" w:rsidRDefault="00520D72" w:rsidP="00DE7C43">
      <w:pPr>
        <w:pStyle w:val="aff"/>
        <w:numPr>
          <w:ilvl w:val="0"/>
          <w:numId w:val="14"/>
        </w:numPr>
        <w:tabs>
          <w:tab w:val="left" w:pos="1560"/>
        </w:tabs>
        <w:ind w:leftChars="0"/>
      </w:pPr>
      <w:hyperlink r:id="rId45" w:history="1">
        <w:r w:rsidR="00DE7C43" w:rsidRPr="00D803AC">
          <w:rPr>
            <w:rStyle w:val="ac"/>
          </w:rPr>
          <w:t>R1-2105334</w:t>
        </w:r>
      </w:hyperlink>
      <w:r w:rsidR="00DE7C43" w:rsidRPr="00D803AC">
        <w:tab/>
        <w:t>On Resource Allocation for Power Saving</w:t>
      </w:r>
      <w:r w:rsidR="00DE7C43" w:rsidRPr="00D803AC">
        <w:tab/>
        <w:t>Samsung</w:t>
      </w:r>
    </w:p>
    <w:p w14:paraId="2898F351" w14:textId="77777777" w:rsidR="00DE7C43" w:rsidRPr="00D803AC" w:rsidRDefault="00520D72" w:rsidP="00DE7C43">
      <w:pPr>
        <w:pStyle w:val="aff"/>
        <w:numPr>
          <w:ilvl w:val="0"/>
          <w:numId w:val="14"/>
        </w:numPr>
        <w:tabs>
          <w:tab w:val="left" w:pos="1560"/>
        </w:tabs>
        <w:ind w:leftChars="0"/>
      </w:pPr>
      <w:hyperlink r:id="rId46" w:history="1">
        <w:r w:rsidR="00DE7C43" w:rsidRPr="00D803AC">
          <w:rPr>
            <w:rStyle w:val="ac"/>
          </w:rPr>
          <w:t>R1-2105380</w:t>
        </w:r>
      </w:hyperlink>
      <w:r w:rsidR="00DE7C43" w:rsidRPr="00D803AC">
        <w:tab/>
        <w:t>Discussion on sidelink power saving</w:t>
      </w:r>
      <w:r w:rsidR="00DE7C43" w:rsidRPr="00D803AC">
        <w:tab/>
        <w:t>MediaTek Inc.</w:t>
      </w:r>
    </w:p>
    <w:p w14:paraId="0EBB2459" w14:textId="77777777" w:rsidR="00DE7C43" w:rsidRPr="00D803AC" w:rsidRDefault="00520D72" w:rsidP="00DE7C43">
      <w:pPr>
        <w:pStyle w:val="aff"/>
        <w:numPr>
          <w:ilvl w:val="0"/>
          <w:numId w:val="14"/>
        </w:numPr>
        <w:tabs>
          <w:tab w:val="left" w:pos="1560"/>
        </w:tabs>
        <w:ind w:leftChars="0"/>
      </w:pPr>
      <w:hyperlink r:id="rId47"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520D72" w:rsidP="00DE7C43">
      <w:pPr>
        <w:pStyle w:val="aff"/>
        <w:numPr>
          <w:ilvl w:val="0"/>
          <w:numId w:val="14"/>
        </w:numPr>
        <w:tabs>
          <w:tab w:val="left" w:pos="1560"/>
        </w:tabs>
        <w:ind w:leftChars="0"/>
      </w:pPr>
      <w:hyperlink r:id="rId48" w:history="1">
        <w:r w:rsidR="00DE7C43" w:rsidRPr="00D803AC">
          <w:rPr>
            <w:rStyle w:val="ac"/>
          </w:rPr>
          <w:t>R1-2105598</w:t>
        </w:r>
      </w:hyperlink>
      <w:r w:rsidR="00DE7C43" w:rsidRPr="00D803AC">
        <w:tab/>
        <w:t>NR SL Resource Allocation for Power Saving</w:t>
      </w:r>
      <w:r w:rsidR="00DE7C43" w:rsidRPr="00D803AC">
        <w:tab/>
        <w:t>Convida Wireless</w:t>
      </w:r>
    </w:p>
    <w:p w14:paraId="69D324D7" w14:textId="77777777" w:rsidR="00DE7C43" w:rsidRPr="00D803AC" w:rsidRDefault="00520D72" w:rsidP="00DE7C43">
      <w:pPr>
        <w:pStyle w:val="aff"/>
        <w:numPr>
          <w:ilvl w:val="0"/>
          <w:numId w:val="14"/>
        </w:numPr>
        <w:tabs>
          <w:tab w:val="left" w:pos="1560"/>
        </w:tabs>
        <w:ind w:leftChars="0"/>
      </w:pPr>
      <w:hyperlink r:id="rId49" w:history="1">
        <w:r w:rsidR="00DE7C43" w:rsidRPr="00D803AC">
          <w:rPr>
            <w:rStyle w:val="ac"/>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520D72" w:rsidP="00DE7C43">
      <w:pPr>
        <w:pStyle w:val="aff"/>
        <w:numPr>
          <w:ilvl w:val="0"/>
          <w:numId w:val="14"/>
        </w:numPr>
        <w:tabs>
          <w:tab w:val="left" w:pos="1560"/>
        </w:tabs>
        <w:ind w:leftChars="0"/>
      </w:pPr>
      <w:hyperlink r:id="rId50" w:history="1">
        <w:r w:rsidR="00DE7C43" w:rsidRPr="00D803AC">
          <w:rPr>
            <w:rStyle w:val="ac"/>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520D72" w:rsidP="00DE7C43">
      <w:pPr>
        <w:pStyle w:val="aff"/>
        <w:numPr>
          <w:ilvl w:val="0"/>
          <w:numId w:val="14"/>
        </w:numPr>
        <w:tabs>
          <w:tab w:val="left" w:pos="1560"/>
        </w:tabs>
        <w:ind w:leftChars="0"/>
      </w:pPr>
      <w:hyperlink r:id="rId51" w:history="1">
        <w:r w:rsidR="00DE7C43" w:rsidRPr="00D803AC">
          <w:rPr>
            <w:rStyle w:val="ac"/>
          </w:rPr>
          <w:t>R1-2105645</w:t>
        </w:r>
      </w:hyperlink>
      <w:r w:rsidR="00DE7C43" w:rsidRPr="00D803AC">
        <w:tab/>
        <w:t>Discussion on resource allocation for power saving</w:t>
      </w:r>
      <w:r w:rsidR="00DE7C43" w:rsidRPr="00D803AC">
        <w:tab/>
        <w:t>Sharp</w:t>
      </w:r>
    </w:p>
    <w:p w14:paraId="36E8C1D1" w14:textId="77777777" w:rsidR="00DE7C43" w:rsidRPr="00D803AC" w:rsidRDefault="00520D72" w:rsidP="00DE7C43">
      <w:pPr>
        <w:pStyle w:val="aff"/>
        <w:numPr>
          <w:ilvl w:val="0"/>
          <w:numId w:val="14"/>
        </w:numPr>
        <w:tabs>
          <w:tab w:val="left" w:pos="1560"/>
        </w:tabs>
        <w:ind w:leftChars="0"/>
      </w:pPr>
      <w:hyperlink r:id="rId52"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520D72" w:rsidP="00DE7C43">
      <w:pPr>
        <w:pStyle w:val="aff"/>
        <w:numPr>
          <w:ilvl w:val="0"/>
          <w:numId w:val="14"/>
        </w:numPr>
        <w:tabs>
          <w:tab w:val="left" w:pos="1560"/>
        </w:tabs>
        <w:ind w:leftChars="0"/>
      </w:pPr>
      <w:hyperlink r:id="rId53" w:history="1">
        <w:r w:rsidR="00DE7C43" w:rsidRPr="00D803AC">
          <w:rPr>
            <w:rStyle w:val="ac"/>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520D72" w:rsidP="00DE7C43">
      <w:pPr>
        <w:pStyle w:val="aff"/>
        <w:numPr>
          <w:ilvl w:val="0"/>
          <w:numId w:val="14"/>
        </w:numPr>
        <w:tabs>
          <w:tab w:val="left" w:pos="1560"/>
        </w:tabs>
        <w:ind w:leftChars="0"/>
      </w:pPr>
      <w:hyperlink r:id="rId54"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520D72" w:rsidP="00DE7C43">
      <w:pPr>
        <w:pStyle w:val="aff"/>
        <w:numPr>
          <w:ilvl w:val="0"/>
          <w:numId w:val="14"/>
        </w:numPr>
        <w:tabs>
          <w:tab w:val="left" w:pos="1560"/>
        </w:tabs>
        <w:ind w:leftChars="0"/>
      </w:pPr>
      <w:hyperlink r:id="rId55" w:history="1">
        <w:r w:rsidR="00DE7C43" w:rsidRPr="00D803AC">
          <w:rPr>
            <w:rStyle w:val="ac"/>
          </w:rPr>
          <w:t>R1-2105845</w:t>
        </w:r>
      </w:hyperlink>
      <w:r w:rsidR="00DE7C43" w:rsidRPr="00D803AC">
        <w:tab/>
        <w:t>Discussion on partial sensing and SL DRX impact</w:t>
      </w:r>
      <w:r w:rsidR="00DE7C43" w:rsidRPr="00D803AC">
        <w:tab/>
      </w:r>
      <w:bookmarkStart w:id="75" w:name="_Hlk72074388"/>
      <w:r w:rsidR="00DE7C43" w:rsidRPr="00D803AC">
        <w:t>ASUSTeK</w:t>
      </w:r>
      <w:bookmarkEnd w:id="75"/>
    </w:p>
    <w:p w14:paraId="68B1C3C9" w14:textId="77777777" w:rsidR="00DE7C43" w:rsidRPr="00D803AC" w:rsidRDefault="00520D72" w:rsidP="00DE7C43">
      <w:pPr>
        <w:pStyle w:val="aff"/>
        <w:numPr>
          <w:ilvl w:val="0"/>
          <w:numId w:val="14"/>
        </w:numPr>
        <w:tabs>
          <w:tab w:val="left" w:pos="1560"/>
        </w:tabs>
        <w:ind w:leftChars="0"/>
      </w:pPr>
      <w:hyperlink r:id="rId56" w:history="1">
        <w:r w:rsidR="00DE7C43" w:rsidRPr="00D803AC">
          <w:rPr>
            <w:rStyle w:val="ac"/>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520D72" w:rsidP="00DE7C43">
      <w:pPr>
        <w:pStyle w:val="aff"/>
        <w:numPr>
          <w:ilvl w:val="0"/>
          <w:numId w:val="14"/>
        </w:numPr>
        <w:tabs>
          <w:tab w:val="left" w:pos="1560"/>
        </w:tabs>
        <w:ind w:leftChars="0"/>
      </w:pPr>
      <w:hyperlink r:id="rId57" w:history="1">
        <w:r w:rsidR="00DE7C43" w:rsidRPr="00D803AC">
          <w:rPr>
            <w:rStyle w:val="ac"/>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2"/>
      </w:pPr>
      <w:r w:rsidRPr="00EF74FD">
        <w:lastRenderedPageBreak/>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76" w:name="_Hlk69130885"/>
      <w:r w:rsidRPr="00E528F3">
        <w:rPr>
          <w:rFonts w:ascii="Calibri" w:hAnsi="Calibri" w:cs="Calibri"/>
          <w:color w:val="000000"/>
          <w:sz w:val="22"/>
        </w:rPr>
        <w:t>FFS how to determine the subset (e.g., by (pre-)configuration, UE determination)</w:t>
      </w:r>
      <w:bookmarkEnd w:id="76"/>
    </w:p>
    <w:p w14:paraId="490DFDE5"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7" w:name="_Hlk71965262"/>
      <w:r>
        <w:rPr>
          <w:rFonts w:ascii="Calibri" w:hAnsi="Calibri" w:cs="Calibri"/>
          <w:color w:val="00B050"/>
          <w:sz w:val="22"/>
        </w:rPr>
        <w:t>identification of candidate resources</w:t>
      </w:r>
      <w:bookmarkEnd w:id="77"/>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46128" w14:textId="77777777" w:rsidR="00520D72" w:rsidRDefault="00520D72">
      <w:r>
        <w:separator/>
      </w:r>
    </w:p>
  </w:endnote>
  <w:endnote w:type="continuationSeparator" w:id="0">
    <w:p w14:paraId="0D566487" w14:textId="77777777" w:rsidR="00520D72" w:rsidRDefault="0052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3AE92" w14:textId="77777777" w:rsidR="00520D72" w:rsidRDefault="00520D72">
      <w:r>
        <w:separator/>
      </w:r>
    </w:p>
  </w:footnote>
  <w:footnote w:type="continuationSeparator" w:id="0">
    <w:p w14:paraId="35DA2F6A" w14:textId="77777777" w:rsidR="00520D72" w:rsidRDefault="00520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6"/>
  </w:num>
  <w:num w:numId="4">
    <w:abstractNumId w:val="35"/>
  </w:num>
  <w:num w:numId="5">
    <w:abstractNumId w:val="30"/>
  </w:num>
  <w:num w:numId="6">
    <w:abstractNumId w:val="22"/>
  </w:num>
  <w:num w:numId="7">
    <w:abstractNumId w:val="8"/>
  </w:num>
  <w:num w:numId="8">
    <w:abstractNumId w:val="38"/>
  </w:num>
  <w:num w:numId="9">
    <w:abstractNumId w:val="16"/>
  </w:num>
  <w:num w:numId="10">
    <w:abstractNumId w:val="32"/>
  </w:num>
  <w:num w:numId="11">
    <w:abstractNumId w:val="20"/>
  </w:num>
  <w:num w:numId="12">
    <w:abstractNumId w:val="5"/>
  </w:num>
  <w:num w:numId="13">
    <w:abstractNumId w:val="17"/>
  </w:num>
  <w:num w:numId="14">
    <w:abstractNumId w:val="13"/>
  </w:num>
  <w:num w:numId="15">
    <w:abstractNumId w:val="33"/>
  </w:num>
  <w:num w:numId="16">
    <w:abstractNumId w:val="2"/>
  </w:num>
  <w:num w:numId="17">
    <w:abstractNumId w:val="21"/>
  </w:num>
  <w:num w:numId="18">
    <w:abstractNumId w:val="7"/>
  </w:num>
  <w:num w:numId="19">
    <w:abstractNumId w:val="11"/>
  </w:num>
  <w:num w:numId="20">
    <w:abstractNumId w:val="28"/>
  </w:num>
  <w:num w:numId="21">
    <w:abstractNumId w:val="37"/>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1"/>
  </w:num>
  <w:num w:numId="33">
    <w:abstractNumId w:val="14"/>
  </w:num>
  <w:num w:numId="34">
    <w:abstractNumId w:val="34"/>
  </w:num>
  <w:num w:numId="35">
    <w:abstractNumId w:val="27"/>
  </w:num>
  <w:num w:numId="36">
    <w:abstractNumId w:val="6"/>
  </w:num>
  <w:num w:numId="37">
    <w:abstractNumId w:val="18"/>
  </w:num>
  <w:num w:numId="38">
    <w:abstractNumId w:val="2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AFD"/>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B8637F"/>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B8637F"/>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B8637F"/>
    <w:pPr>
      <w:spacing w:after="120"/>
      <w:jc w:val="both"/>
    </w:pPr>
  </w:style>
  <w:style w:type="paragraph" w:customStyle="1" w:styleId="TdocHeader1">
    <w:name w:val="Tdoc_Header_1"/>
    <w:basedOn w:val="a6"/>
    <w:rsid w:val="00B8637F"/>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B8637F"/>
    <w:pPr>
      <w:tabs>
        <w:tab w:val="center" w:pos="4536"/>
        <w:tab w:val="right" w:pos="9072"/>
      </w:tabs>
    </w:pPr>
  </w:style>
  <w:style w:type="paragraph" w:styleId="a8">
    <w:name w:val="footnote text"/>
    <w:basedOn w:val="a0"/>
    <w:link w:val="a9"/>
    <w:semiHidden/>
    <w:rsid w:val="00B8637F"/>
    <w:pPr>
      <w:jc w:val="both"/>
    </w:pPr>
    <w:rPr>
      <w:szCs w:val="20"/>
    </w:rPr>
  </w:style>
  <w:style w:type="paragraph" w:styleId="aa">
    <w:name w:val="Document Map"/>
    <w:basedOn w:val="a0"/>
    <w:link w:val="ab"/>
    <w:semiHidden/>
    <w:rsid w:val="00B8637F"/>
    <w:pPr>
      <w:shd w:val="clear" w:color="auto" w:fill="000080"/>
    </w:pPr>
    <w:rPr>
      <w:rFonts w:ascii="Tahoma" w:hAnsi="Tahoma"/>
    </w:rPr>
  </w:style>
  <w:style w:type="paragraph" w:customStyle="1" w:styleId="TdocHeading2">
    <w:name w:val="Tdoc_Heading_2"/>
    <w:basedOn w:val="a0"/>
    <w:rsid w:val="00B8637F"/>
  </w:style>
  <w:style w:type="character" w:styleId="ac">
    <w:name w:val="Hyperlink"/>
    <w:uiPriority w:val="99"/>
    <w:rsid w:val="00B8637F"/>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B8637F"/>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8637F"/>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9">
    <w:name w:val="List Paragraph9"/>
    <w:basedOn w:val="a0"/>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357844-D6E3-4F4C-9E36-B132B4F5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64</Pages>
  <Words>29299</Words>
  <Characters>167007</Characters>
  <Application>Microsoft Office Word</Application>
  <DocSecurity>0</DocSecurity>
  <Lines>1391</Lines>
  <Paragraphs>391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195915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Zhaobang Miao</cp:lastModifiedBy>
  <cp:revision>2</cp:revision>
  <cp:lastPrinted>2013-05-13T15:37:00Z</cp:lastPrinted>
  <dcterms:created xsi:type="dcterms:W3CDTF">2021-05-25T01:17:00Z</dcterms:created>
  <dcterms:modified xsi:type="dcterms:W3CDTF">2021-05-25T01:17:00Z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d0330ce9-71e8-43cc-9102-ea9ba7b14f89</vt:lpwstr>
  </property>
  <property fmtid="{D5CDD505-2E9C-101B-9397-08002B2CF9AE}" pid="13" name="_2015_ms_pID_7253432">
    <vt:lpwstr>1A==</vt:lpwstr>
  </property>
</Properties>
</file>