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lastRenderedPageBreak/>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Based on reviewing of </w:t>
      </w:r>
      <w:proofErr w:type="spellStart"/>
      <w:r>
        <w:rPr>
          <w:rFonts w:ascii="Calibri" w:hAnsi="Calibri" w:cs="Calibri"/>
          <w:color w:val="000000" w:themeColor="text1"/>
          <w:sz w:val="22"/>
        </w:rPr>
        <w:t>Tdocs</w:t>
      </w:r>
      <w:proofErr w:type="spellEnd"/>
      <w:r>
        <w:rPr>
          <w:rFonts w:ascii="Calibri" w:hAnsi="Calibri" w:cs="Calibri"/>
          <w:color w:val="000000" w:themeColor="text1"/>
          <w:sz w:val="22"/>
        </w:rPr>
        <w:t xml:space="preserve">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proofErr w:type="spellStart"/>
      <w:r w:rsidR="00391355" w:rsidRPr="00D12630">
        <w:rPr>
          <w:rFonts w:asciiTheme="minorHAnsi" w:eastAsia="Malgun Gothic" w:hAnsiTheme="minorHAnsi" w:cstheme="minorHAnsi"/>
          <w:i/>
          <w:color w:val="000000" w:themeColor="text1"/>
          <w:sz w:val="22"/>
          <w:szCs w:val="22"/>
          <w:lang w:eastAsia="ko-KR"/>
        </w:rPr>
        <w:t>sl-ResourceReservePeriodList</w:t>
      </w:r>
      <w:proofErr w:type="spellEnd"/>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proofErr w:type="spellStart"/>
      <w:r w:rsidR="008566C2" w:rsidRPr="00D12630">
        <w:rPr>
          <w:rFonts w:asciiTheme="minorHAnsi" w:eastAsia="Malgun Gothic" w:hAnsiTheme="minorHAnsi" w:cstheme="minorHAnsi"/>
          <w:i/>
          <w:color w:val="000000" w:themeColor="text1"/>
          <w:sz w:val="22"/>
          <w:szCs w:val="22"/>
          <w:lang w:eastAsia="ko-KR"/>
        </w:rPr>
        <w:t>sl-ResourceReservePeriodList</w:t>
      </w:r>
      <w:proofErr w:type="spellEnd"/>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proofErr w:type="spellStart"/>
      <w:r w:rsidR="008566C2" w:rsidRPr="004B1A8C">
        <w:rPr>
          <w:rFonts w:asciiTheme="minorHAnsi" w:eastAsia="Malgun Gothic" w:hAnsiTheme="minorHAnsi" w:cstheme="minorHAnsi"/>
          <w:i/>
          <w:color w:val="000000" w:themeColor="text1"/>
          <w:sz w:val="22"/>
          <w:szCs w:val="22"/>
          <w:lang w:eastAsia="ko-KR"/>
        </w:rPr>
        <w:t>sl-ResourceReservePeriodList</w:t>
      </w:r>
      <w:proofErr w:type="spellEnd"/>
      <w:r w:rsidR="008566C2" w:rsidRPr="004B1A8C">
        <w:rPr>
          <w:rFonts w:ascii="Calibri" w:hAnsi="Calibri" w:cs="Calibri"/>
          <w:color w:val="000000" w:themeColor="text1"/>
          <w:sz w:val="22"/>
        </w:rPr>
        <w:t xml:space="preserve"> is used for high priority transmissions or RP with high measured CBR; A subset/smaller set is used for </w:t>
      </w:r>
      <w:proofErr w:type="gramStart"/>
      <w:r w:rsidR="008566C2" w:rsidRPr="004B1A8C">
        <w:rPr>
          <w:rFonts w:ascii="Calibri" w:hAnsi="Calibri" w:cs="Calibri"/>
          <w:color w:val="000000" w:themeColor="text1"/>
          <w:sz w:val="22"/>
        </w:rPr>
        <w:t>others;</w:t>
      </w:r>
      <w:proofErr w:type="gramEnd"/>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1000</w:t>
      </w:r>
      <w:proofErr w:type="gramStart"/>
      <w:r w:rsidR="008566C2" w:rsidRPr="004B1A8C">
        <w:rPr>
          <w:rFonts w:ascii="Calibri" w:hAnsi="Calibri" w:cs="Calibri"/>
          <w:color w:val="000000" w:themeColor="text1"/>
          <w:sz w:val="22"/>
        </w:rPr>
        <w:t>], and</w:t>
      </w:r>
      <w:proofErr w:type="gramEnd"/>
      <w:r w:rsidR="008566C2" w:rsidRPr="004B1A8C">
        <w:rPr>
          <w:rFonts w:ascii="Calibri" w:hAnsi="Calibri" w:cs="Calibri"/>
          <w:color w:val="000000" w:themeColor="text1"/>
          <w:sz w:val="22"/>
        </w:rPr>
        <w:t xml:space="preserve"> combined with a bitmap for k values. Another subset </w:t>
      </w:r>
      <w:r w:rsidRPr="004B1A8C">
        <w:rPr>
          <w:rFonts w:ascii="Calibri" w:hAnsi="Calibri" w:cs="Calibri"/>
          <w:color w:val="000000" w:themeColor="text1"/>
          <w:sz w:val="22"/>
        </w:rPr>
        <w:t>for configured periodicities within [1…99</w:t>
      </w:r>
      <w:proofErr w:type="gramStart"/>
      <w:r w:rsidRPr="004B1A8C">
        <w:rPr>
          <w:rFonts w:ascii="Calibri" w:hAnsi="Calibri" w:cs="Calibri"/>
          <w:color w:val="000000" w:themeColor="text1"/>
          <w:sz w:val="22"/>
        </w:rPr>
        <w:t>];</w:t>
      </w:r>
      <w:proofErr w:type="gramEnd"/>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proofErr w:type="spellStart"/>
      <w:r w:rsidRPr="000B5847">
        <w:rPr>
          <w:rFonts w:asciiTheme="minorHAnsi" w:eastAsia="Malgun Gothic" w:hAnsiTheme="minorHAnsi" w:cstheme="minorHAnsi"/>
          <w:i/>
          <w:color w:val="000000" w:themeColor="text1"/>
          <w:sz w:val="22"/>
          <w:szCs w:val="22"/>
          <w:lang w:eastAsia="ko-KR"/>
        </w:rPr>
        <w:t>sl-ResourceReservePeriodList</w:t>
      </w:r>
      <w:proofErr w:type="spellEnd"/>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proofErr w:type="spellStart"/>
      <w:r w:rsidR="00C05259" w:rsidRPr="000B5847">
        <w:rPr>
          <w:rFonts w:asciiTheme="minorHAnsi" w:eastAsia="Malgun Gothic" w:hAnsiTheme="minorHAnsi" w:cstheme="minorHAnsi"/>
          <w:i/>
          <w:color w:val="000000" w:themeColor="text1"/>
          <w:sz w:val="22"/>
          <w:szCs w:val="22"/>
          <w:lang w:eastAsia="ko-KR"/>
        </w:rPr>
        <w:t>sl-ResourceReservePeriodList</w:t>
      </w:r>
      <w:proofErr w:type="spellEnd"/>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 xml:space="preserve">full sensing. On the other hand, the main reasons for </w:t>
      </w:r>
      <w:r w:rsidR="00D8659B" w:rsidRPr="00FD2B10">
        <w:rPr>
          <w:rFonts w:ascii="Calibri" w:hAnsi="Calibri" w:cs="Calibri"/>
          <w:color w:val="000000" w:themeColor="text1"/>
          <w:sz w:val="22"/>
        </w:rPr>
        <w:lastRenderedPageBreak/>
        <w:t>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w:t>
      </w:r>
      <w:proofErr w:type="spellStart"/>
      <w:r w:rsidR="00286185" w:rsidRPr="00927AA8">
        <w:rPr>
          <w:rFonts w:ascii="Calibri" w:hAnsi="Calibri" w:cs="Calibri"/>
          <w:color w:val="000000" w:themeColor="text1"/>
          <w:sz w:val="22"/>
        </w:rPr>
        <w:t>Tdocs</w:t>
      </w:r>
      <w:proofErr w:type="spellEnd"/>
      <w:r w:rsidR="00286185" w:rsidRPr="00927AA8">
        <w:rPr>
          <w:rFonts w:ascii="Calibri" w:hAnsi="Calibri" w:cs="Calibri"/>
          <w:color w:val="000000" w:themeColor="text1"/>
          <w:sz w:val="22"/>
        </w:rPr>
        <w:t xml:space="preserve">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w:t>
            </w:r>
            <w:proofErr w:type="spellStart"/>
            <w:r>
              <w:rPr>
                <w:rFonts w:ascii="Calibri" w:eastAsiaTheme="minorEastAsia" w:hAnsi="Calibri" w:cs="Calibri"/>
                <w:sz w:val="22"/>
                <w:lang w:eastAsia="zh-CN"/>
              </w:rPr>
              <w:t>tdoc</w:t>
            </w:r>
            <w:proofErr w:type="spellEnd"/>
            <w:r>
              <w:rPr>
                <w:rFonts w:ascii="Calibri" w:eastAsiaTheme="minorEastAsia" w:hAnsi="Calibri" w:cs="Calibri"/>
                <w:sz w:val="22"/>
                <w:lang w:eastAsia="zh-CN"/>
              </w:rPr>
              <w:t xml:space="preserve">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en-US"/>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proofErr w:type="spellStart"/>
            <w:r w:rsidRPr="00EC0754">
              <w:rPr>
                <w:rFonts w:ascii="Calibri" w:hAnsi="Calibri" w:cs="Calibri"/>
                <w:sz w:val="22"/>
              </w:rPr>
              <w:t>sl-ResourceReservePeriodList</w:t>
            </w:r>
            <w:proofErr w:type="spellEnd"/>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proofErr w:type="spellStart"/>
            <w:r w:rsidRPr="00906D3D">
              <w:rPr>
                <w:rFonts w:eastAsia="Malgun Gothic"/>
                <w:i/>
                <w:color w:val="000000"/>
                <w:sz w:val="22"/>
                <w:szCs w:val="22"/>
                <w:lang w:eastAsia="ko-KR"/>
              </w:rPr>
              <w:t>sl-ResourceReservePeriodList</w:t>
            </w:r>
            <w:proofErr w:type="spellEnd"/>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On the other hand, Alt.2 is a superset of alt.1, which provides configuration flexibility to 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lastRenderedPageBreak/>
              <w:t>Spreadtrum</w:t>
            </w:r>
            <w:proofErr w:type="spellEnd"/>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xi</w:t>
            </w:r>
            <w:r>
              <w:rPr>
                <w:rFonts w:ascii="Calibri" w:eastAsiaTheme="minorEastAsia" w:hAnsi="Calibri" w:cs="Calibri"/>
                <w:sz w:val="22"/>
                <w:lang w:eastAsia="zh-CN"/>
              </w:rPr>
              <w:t>aomi</w:t>
            </w:r>
            <w:proofErr w:type="spellEnd"/>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prefer Alt.2 since it provides higher flexibility and allows further power saving gain. As commented by other companies, when certain periodicity </w:t>
            </w:r>
            <w:proofErr w:type="gramStart"/>
            <w:r>
              <w:rPr>
                <w:rFonts w:ascii="Calibri" w:eastAsiaTheme="minorEastAsia" w:hAnsi="Calibri" w:cs="Calibri"/>
                <w:sz w:val="22"/>
                <w:lang w:eastAsia="zh-CN"/>
              </w:rPr>
              <w:t>are</w:t>
            </w:r>
            <w:proofErr w:type="gramEnd"/>
            <w:r>
              <w:rPr>
                <w:rFonts w:ascii="Calibri" w:eastAsiaTheme="minorEastAsia" w:hAnsi="Calibri" w:cs="Calibri"/>
                <w:sz w:val="22"/>
                <w:lang w:eastAsia="zh-CN"/>
              </w:rPr>
              <w:t xml:space="preserv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w:t>
            </w:r>
            <w:r w:rsidRPr="00B65983">
              <w:rPr>
                <w:rFonts w:ascii="Calibri" w:eastAsia="Malgun Gothic" w:hAnsi="Calibri" w:cs="Calibri"/>
                <w:iCs/>
                <w:lang w:eastAsia="ko-KR"/>
              </w:rPr>
              <w:lastRenderedPageBreak/>
              <w:t xml:space="preserve">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w:t>
            </w:r>
            <w:proofErr w:type="gramStart"/>
            <w:r>
              <w:rPr>
                <w:rFonts w:ascii="Calibri" w:eastAsiaTheme="minorEastAsia" w:hAnsi="Calibri" w:cs="Calibri"/>
                <w:sz w:val="22"/>
                <w:lang w:eastAsia="zh-CN"/>
              </w:rPr>
              <w:t>to add</w:t>
            </w:r>
            <w:proofErr w:type="gramEnd"/>
            <w:r>
              <w:rPr>
                <w:rFonts w:ascii="Calibri" w:eastAsiaTheme="minorEastAsia" w:hAnsi="Calibri" w:cs="Calibri"/>
                <w:sz w:val="22"/>
                <w:lang w:eastAsia="zh-CN"/>
              </w:rPr>
              <w:t xml:space="preserve">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determination, PRR performance is important in addition to power reduction for partial sensing. Sensing k = 1 occasion only does not perform well in every </w:t>
            </w:r>
            <w:proofErr w:type="gramStart"/>
            <w:r>
              <w:rPr>
                <w:rFonts w:ascii="Calibri" w:eastAsiaTheme="minorEastAsia" w:hAnsi="Calibri" w:cs="Calibri"/>
                <w:sz w:val="22"/>
                <w:lang w:eastAsia="zh-CN"/>
              </w:rPr>
              <w:t>cases</w:t>
            </w:r>
            <w:proofErr w:type="gramEnd"/>
            <w:r>
              <w:rPr>
                <w:rFonts w:ascii="Calibri" w:eastAsiaTheme="minorEastAsia" w:hAnsi="Calibri" w:cs="Calibri"/>
                <w:sz w:val="22"/>
                <w:lang w:eastAsia="zh-CN"/>
              </w:rPr>
              <w:t xml:space="preserve">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lastRenderedPageBreak/>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 xml:space="preserve">UE implementation on deciding between one or multiple k values will make the interference level totally un-controlled. The conditions </w:t>
            </w:r>
            <w:proofErr w:type="gramStart"/>
            <w:r>
              <w:rPr>
                <w:rFonts w:ascii="Calibri" w:hAnsi="Calibri" w:cs="Calibri"/>
                <w:color w:val="000000" w:themeColor="text1"/>
                <w:sz w:val="22"/>
              </w:rPr>
              <w:t>could to</w:t>
            </w:r>
            <w:proofErr w:type="gramEnd"/>
            <w:r>
              <w:rPr>
                <w:rFonts w:ascii="Calibri" w:hAnsi="Calibri" w:cs="Calibri"/>
                <w:color w:val="000000" w:themeColor="text1"/>
                <w:sz w:val="22"/>
              </w:rPr>
              <w:t xml:space="preserve">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For the second sub-bullet, it is not clear if the most recent sensing occasion before the first slot of the set of Y candidate slots, why k is not equal to 1. Clarification </w:t>
            </w:r>
            <w:proofErr w:type="gramStart"/>
            <w:r>
              <w:rPr>
                <w:rFonts w:ascii="Calibri" w:hAnsi="Calibri" w:cs="Calibri"/>
                <w:color w:val="000000" w:themeColor="text1"/>
                <w:sz w:val="22"/>
              </w:rPr>
              <w:t>are</w:t>
            </w:r>
            <w:proofErr w:type="gramEnd"/>
            <w:r>
              <w:rPr>
                <w:rFonts w:ascii="Calibri" w:hAnsi="Calibri" w:cs="Calibri"/>
                <w:color w:val="000000" w:themeColor="text1"/>
                <w:sz w:val="22"/>
              </w:rPr>
              <w:t xml:space="preserv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w:t>
            </w:r>
            <w:proofErr w:type="gramStart"/>
            <w:r>
              <w:rPr>
                <w:rFonts w:ascii="Calibri" w:hAnsi="Calibri" w:cs="Calibri"/>
                <w:color w:val="000000" w:themeColor="text1"/>
                <w:sz w:val="22"/>
              </w:rPr>
              <w:t>e.g.</w:t>
            </w:r>
            <w:proofErr w:type="gramEnd"/>
            <w:r>
              <w:rPr>
                <w:rFonts w:ascii="Calibri" w:hAnsi="Calibri" w:cs="Calibri"/>
                <w:color w:val="000000" w:themeColor="text1"/>
                <w:sz w:val="22"/>
              </w:rPr>
              <w:t xml:space="preserve">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Therefore, the second and third sub-bullet are related to the reference point setting, which will be discussed and decided in the FL proposal 1-3, so we suggest </w:t>
            </w:r>
            <w:proofErr w:type="gramStart"/>
            <w:r>
              <w:rPr>
                <w:rFonts w:ascii="Calibri" w:hAnsi="Calibri" w:cs="Calibri"/>
                <w:color w:val="000000" w:themeColor="text1"/>
                <w:sz w:val="22"/>
              </w:rPr>
              <w:t>to discuss</w:t>
            </w:r>
            <w:proofErr w:type="gramEnd"/>
            <w:r>
              <w:rPr>
                <w:rFonts w:ascii="Calibri" w:hAnsi="Calibri" w:cs="Calibri"/>
                <w:color w:val="000000" w:themeColor="text1"/>
                <w:sz w:val="22"/>
              </w:rPr>
              <w:t xml:space="preserve">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lastRenderedPageBreak/>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alt1 and think alt2 have multiple issues. There are simulation result showing performance-wise alt1 is enough, alt2 will lead to more power usage. Leaving it to UE implementation means most likely alt1 based solution will be adopted by the </w:t>
            </w:r>
            <w:proofErr w:type="gramStart"/>
            <w:r>
              <w:rPr>
                <w:rFonts w:ascii="Calibri" w:eastAsiaTheme="minorEastAsia" w:hAnsi="Calibri" w:cs="Calibri"/>
                <w:sz w:val="22"/>
                <w:lang w:eastAsia="zh-CN"/>
              </w:rPr>
              <w:t>UE ,</w:t>
            </w:r>
            <w:proofErr w:type="gramEnd"/>
            <w:r>
              <w:rPr>
                <w:rFonts w:ascii="Calibri" w:eastAsiaTheme="minorEastAsia" w:hAnsi="Calibri" w:cs="Calibri"/>
                <w:sz w:val="22"/>
                <w:lang w:eastAsia="zh-CN"/>
              </w:rPr>
              <w:t xml:space="preserve">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rPr>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lastRenderedPageBreak/>
              <w:t xml:space="preserve">For all periodicity configured, the UE should monitor the sensing occasion corresponding to the selected slot. This should be built on the assumption that the selected slot/triggering slot is known in advance. </w:t>
            </w:r>
            <w:proofErr w:type="gramStart"/>
            <w:r>
              <w:rPr>
                <w:rFonts w:ascii="Calibri" w:eastAsia="SimSun" w:hAnsi="Calibri" w:cs="Calibri"/>
                <w:sz w:val="22"/>
                <w:lang w:val="en-US" w:eastAsia="zh-CN"/>
              </w:rPr>
              <w:t>Thus</w:t>
            </w:r>
            <w:proofErr w:type="gramEnd"/>
            <w:r>
              <w:rPr>
                <w:rFonts w:ascii="Calibri" w:eastAsia="SimSun" w:hAnsi="Calibri" w:cs="Calibri"/>
                <w:sz w:val="22"/>
                <w:lang w:val="en-US" w:eastAsia="zh-CN"/>
              </w:rPr>
              <w:t xml:space="preserve">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w:t>
            </w:r>
            <w:proofErr w:type="gramStart"/>
            <w:r>
              <w:rPr>
                <w:rFonts w:ascii="Calibri" w:eastAsiaTheme="minorEastAsia" w:hAnsi="Calibri" w:cs="Calibri"/>
                <w:sz w:val="22"/>
                <w:lang w:eastAsia="zh-CN"/>
              </w:rPr>
              <w:t>2</w:t>
            </w:r>
            <w:proofErr w:type="gramEnd"/>
            <w:r>
              <w:rPr>
                <w:rFonts w:ascii="Calibri" w:eastAsiaTheme="minorEastAsia" w:hAnsi="Calibri" w:cs="Calibri"/>
                <w:sz w:val="22"/>
                <w:lang w:eastAsia="zh-CN"/>
              </w:rPr>
              <w:t xml:space="preserve">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 xml:space="preserve">A suggested revision on the last </w:t>
            </w:r>
            <w:proofErr w:type="spellStart"/>
            <w:r>
              <w:rPr>
                <w:rFonts w:ascii="Calibri" w:eastAsia="SimSun" w:hAnsi="Calibri" w:cs="Calibri"/>
                <w:sz w:val="22"/>
                <w:lang w:val="en-US" w:eastAsia="zh-CN"/>
              </w:rPr>
              <w:t>subbullet</w:t>
            </w:r>
            <w:proofErr w:type="spellEnd"/>
            <w:r>
              <w:rPr>
                <w:rFonts w:ascii="Calibri" w:eastAsia="SimSun" w:hAnsi="Calibri" w:cs="Calibri"/>
                <w:sz w:val="22"/>
                <w:lang w:val="en-US" w:eastAsia="zh-CN"/>
              </w:rPr>
              <w: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 xml:space="preserve">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w:t>
            </w:r>
            <w:proofErr w:type="gramStart"/>
            <w:r>
              <w:rPr>
                <w:rFonts w:ascii="Calibri" w:eastAsiaTheme="minorEastAsia" w:hAnsi="Calibri" w:cs="Calibri"/>
                <w:sz w:val="22"/>
                <w:lang w:eastAsia="zh-CN"/>
              </w:rPr>
              <w:t>sensing</w:t>
            </w:r>
            <w:proofErr w:type="gramEnd"/>
            <w:r>
              <w:rPr>
                <w:rFonts w:ascii="Calibri" w:eastAsiaTheme="minorEastAsia" w:hAnsi="Calibri" w:cs="Calibri"/>
                <w:sz w:val="22"/>
                <w:lang w:eastAsia="zh-CN"/>
              </w:rPr>
              <w:t xml:space="preserve">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w:t>
            </w:r>
            <w:proofErr w:type="gramStart"/>
            <w:r>
              <w:rPr>
                <w:rFonts w:ascii="Calibri" w:hAnsi="Calibri" w:cs="Calibri"/>
                <w:sz w:val="22"/>
                <w:lang w:eastAsia="ko-KR"/>
              </w:rPr>
              <w:t>e.g.</w:t>
            </w:r>
            <w:proofErr w:type="gramEnd"/>
            <w:r>
              <w:rPr>
                <w:rFonts w:ascii="Calibri" w:hAnsi="Calibri" w:cs="Calibri"/>
                <w:sz w:val="22"/>
                <w:lang w:eastAsia="ko-KR"/>
              </w:rPr>
              <w:t xml:space="preserve">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w:t>
            </w:r>
            <w:proofErr w:type="gramStart"/>
            <w:r>
              <w:rPr>
                <w:rFonts w:ascii="Calibri" w:hAnsi="Calibri" w:cs="Calibri"/>
                <w:sz w:val="22"/>
                <w:lang w:eastAsia="ko-KR"/>
              </w:rPr>
              <w:t>e.g.</w:t>
            </w:r>
            <w:proofErr w:type="gramEnd"/>
            <w:r>
              <w:rPr>
                <w:rFonts w:ascii="Calibri" w:hAnsi="Calibri" w:cs="Calibri"/>
                <w:sz w:val="22"/>
                <w:lang w:eastAsia="ko-KR"/>
              </w:rPr>
              <w:t xml:space="preserve">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w:t>
            </w:r>
            <w:proofErr w:type="gramStart"/>
            <w:r>
              <w:rPr>
                <w:rFonts w:ascii="Calibri" w:hAnsi="Calibri" w:cs="Calibri"/>
                <w:sz w:val="22"/>
                <w:lang w:eastAsia="ko-KR"/>
              </w:rPr>
              <w:t>single and multiple slots</w:t>
            </w:r>
            <w:proofErr w:type="gramEnd"/>
            <w:r>
              <w:rPr>
                <w:rFonts w:ascii="Calibri" w:hAnsi="Calibri" w:cs="Calibri"/>
                <w:sz w:val="22"/>
                <w:lang w:eastAsia="ko-KR"/>
              </w:rPr>
              <w:t>.</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 xml:space="preserve">I agree the scope/intention of the original proposal is not very clear. This is intended to cover only the case when resource (re)selection is triggered at slot n and Y candidate slots are selected within the resource selection window [n+T1, n+T2]. </w:t>
            </w:r>
            <w:proofErr w:type="gramStart"/>
            <w:r w:rsidR="00EA676D">
              <w:rPr>
                <w:rFonts w:asciiTheme="minorHAnsi" w:hAnsiTheme="minorHAnsi" w:cstheme="minorHAnsi"/>
                <w:color w:val="FF0000"/>
                <w:sz w:val="22"/>
                <w:szCs w:val="22"/>
              </w:rPr>
              <w:t>So</w:t>
            </w:r>
            <w:proofErr w:type="gramEnd"/>
            <w:r w:rsidR="00EA676D">
              <w:rPr>
                <w:rFonts w:asciiTheme="minorHAnsi" w:hAnsiTheme="minorHAnsi" w:cstheme="minorHAnsi"/>
                <w:color w:val="FF0000"/>
                <w:sz w:val="22"/>
                <w:szCs w:val="22"/>
              </w:rPr>
              <w:t xml:space="preserve">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xml:space="preserve">, the UE </w:t>
            </w:r>
            <w:proofErr w:type="spellStart"/>
            <w:r w:rsidRPr="004E6D6B">
              <w:rPr>
                <w:rFonts w:ascii="Times New Roman" w:hAnsi="Times New Roman"/>
                <w:color w:val="FF0000"/>
                <w:szCs w:val="20"/>
              </w:rPr>
              <w:t>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proofErr w:type="spellEnd"/>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proofErr w:type="spellStart"/>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proofErr w:type="spellEnd"/>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 xml:space="preserve">Sensing should be performed (subject to processing time restriction) till the first possible slot can be selected for transmission in the resource selection window, </w:t>
            </w:r>
            <w:proofErr w:type="gramStart"/>
            <w:r>
              <w:rPr>
                <w:rFonts w:ascii="Calibri" w:hAnsi="Calibri" w:cs="Calibri"/>
                <w:color w:val="000000" w:themeColor="text1"/>
                <w:sz w:val="22"/>
              </w:rPr>
              <w:t>i.e.</w:t>
            </w:r>
            <w:proofErr w:type="gramEnd"/>
            <w:r>
              <w:rPr>
                <w:rFonts w:ascii="Calibri" w:hAnsi="Calibri" w:cs="Calibri"/>
                <w:color w:val="000000" w:themeColor="text1"/>
                <w:sz w:val="22"/>
              </w:rPr>
              <w:t xml:space="preserv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t xml:space="preserve">then </w:t>
            </w:r>
            <w:r w:rsidR="00D873F7">
              <w:rPr>
                <w:rFonts w:ascii="Calibri" w:eastAsiaTheme="minorEastAsia" w:hAnsi="Calibri" w:cs="Calibri"/>
                <w:color w:val="FF0000"/>
                <w:sz w:val="22"/>
                <w:lang w:eastAsia="zh-CN"/>
              </w:rPr>
              <w:lastRenderedPageBreak/>
              <w:t>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w:t>
            </w:r>
            <w:proofErr w:type="spellStart"/>
            <w:r w:rsidRPr="002D455B">
              <w:rPr>
                <w:rFonts w:ascii="Calibri" w:eastAsiaTheme="minorEastAsia" w:hAnsi="Calibri" w:cs="Calibri"/>
                <w:color w:val="FF0000"/>
                <w:sz w:val="22"/>
                <w:lang w:eastAsia="zh-CN"/>
              </w:rPr>
              <w:t>Tdoc</w:t>
            </w:r>
            <w:proofErr w:type="spellEnd"/>
            <w:r w:rsidRPr="002D455B">
              <w:rPr>
                <w:rFonts w:ascii="Calibri" w:eastAsiaTheme="minorEastAsia" w:hAnsi="Calibri" w:cs="Calibri"/>
                <w:color w:val="FF0000"/>
                <w:sz w:val="22"/>
                <w:lang w:eastAsia="zh-CN"/>
              </w:rPr>
              <w:t xml:space="preserve">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w:t>
      </w:r>
      <w:proofErr w:type="spellStart"/>
      <w:r w:rsidRPr="00DE2278">
        <w:rPr>
          <w:rFonts w:ascii="Calibri" w:hAnsi="Calibri" w:cs="Calibri"/>
          <w:sz w:val="22"/>
          <w:lang w:val="fr-FR"/>
        </w:rPr>
        <w:t>prefer</w:t>
      </w:r>
      <w:proofErr w:type="spellEnd"/>
      <w:r w:rsidRPr="00DE2278">
        <w:rPr>
          <w:rFonts w:ascii="Calibri" w:hAnsi="Calibri" w:cs="Calibri"/>
          <w:sz w:val="22"/>
          <w:lang w:val="fr-FR"/>
        </w:rPr>
        <w:t xml:space="preserve">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proofErr w:type="spellStart"/>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proofErr w:type="spellEnd"/>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w:t>
      </w:r>
      <w:proofErr w:type="spellStart"/>
      <w:r>
        <w:rPr>
          <w:rFonts w:ascii="Calibri" w:hAnsi="Calibri" w:cs="Calibri"/>
          <w:color w:val="000000" w:themeColor="text1"/>
          <w:sz w:val="22"/>
        </w:rPr>
        <w:t>Yms</w:t>
      </w:r>
      <w:proofErr w:type="spellEnd"/>
      <w:r>
        <w:rPr>
          <w:rFonts w:ascii="Calibri" w:hAnsi="Calibri" w:cs="Calibri"/>
          <w:color w:val="000000" w:themeColor="text1"/>
          <w:sz w:val="22"/>
        </w:rPr>
        <w:t xml:space="preserve">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proofErr w:type="spellStart"/>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proofErr w:type="spellEnd"/>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 xml:space="preserve">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w:t>
            </w:r>
            <w:proofErr w:type="gramStart"/>
            <w:r>
              <w:rPr>
                <w:rFonts w:ascii="Calibri" w:eastAsia="MS Mincho" w:hAnsi="Calibri" w:cs="Calibri"/>
                <w:sz w:val="22"/>
                <w:lang w:eastAsia="ja-JP"/>
              </w:rPr>
              <w:t>i.e.</w:t>
            </w:r>
            <w:proofErr w:type="gramEnd"/>
            <w:r>
              <w:rPr>
                <w:rFonts w:ascii="Calibri" w:eastAsia="MS Mincho" w:hAnsi="Calibri" w:cs="Calibri"/>
                <w:sz w:val="22"/>
                <w:lang w:eastAsia="ja-JP"/>
              </w:rPr>
              <w:t xml:space="preserv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n our view, one major concern from the opponent of Alt. 2 is </w:t>
            </w:r>
            <w:proofErr w:type="gramStart"/>
            <w:r>
              <w:rPr>
                <w:rFonts w:ascii="Calibri" w:eastAsiaTheme="minorEastAsia" w:hAnsi="Calibri" w:cs="Calibri"/>
                <w:sz w:val="22"/>
                <w:lang w:eastAsia="zh-CN"/>
              </w:rPr>
              <w:t>that,</w:t>
            </w:r>
            <w:proofErr w:type="gramEnd"/>
            <w:r>
              <w:rPr>
                <w:rFonts w:ascii="Calibri" w:eastAsiaTheme="minorEastAsia" w:hAnsi="Calibri" w:cs="Calibri"/>
                <w:sz w:val="22"/>
                <w:lang w:eastAsia="zh-CN"/>
              </w:rPr>
              <w:t xml:space="preserve">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w:t>
            </w:r>
            <w:proofErr w:type="gramStart"/>
            <w:r w:rsidRPr="00DE2278">
              <w:rPr>
                <w:rFonts w:ascii="Calibri" w:hAnsi="Calibri"/>
                <w:color w:val="FF0000"/>
              </w:rPr>
              <w:t>ms)</w:t>
            </w:r>
            <w:r w:rsidRPr="00DE2278">
              <w:rPr>
                <w:rFonts w:ascii="Calibri" w:eastAsia="SimSun" w:hAnsi="Calibri" w:cs="Calibri" w:hint="eastAsia"/>
                <w:color w:val="FF0000"/>
              </w:rPr>
              <w:t xml:space="preserve"> </w:t>
            </w:r>
            <w:r w:rsidRPr="00DE2278">
              <w:rPr>
                <w:rFonts w:ascii="Calibri" w:hAnsi="Calibri"/>
                <w:color w:val="FF0000"/>
              </w:rPr>
              <w:t xml:space="preserve"> is</w:t>
            </w:r>
            <w:proofErr w:type="gramEnd"/>
            <w:r w:rsidRPr="00DE2278">
              <w:rPr>
                <w:rFonts w:ascii="Calibri" w:hAnsi="Calibri"/>
                <w:color w:val="FF0000"/>
              </w:rPr>
              <w:t xml:space="preserve">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 xml:space="preserve">The rational for the example is to include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as the configured </w:t>
            </w:r>
            <w:proofErr w:type="spellStart"/>
            <w:r>
              <w:rPr>
                <w:rFonts w:ascii="Calibri" w:eastAsiaTheme="minorEastAsia" w:hAnsi="Calibri" w:cs="Calibri" w:hint="eastAsia"/>
                <w:sz w:val="22"/>
                <w:lang w:val="en-US" w:eastAsia="zh-CN"/>
              </w:rPr>
              <w:t>P_reserve</w:t>
            </w:r>
            <w:proofErr w:type="spellEnd"/>
            <w:r>
              <w:rPr>
                <w:rFonts w:ascii="Calibri" w:eastAsiaTheme="minorEastAsia" w:hAnsi="Calibri" w:cs="Calibri" w:hint="eastAsia"/>
                <w:sz w:val="22"/>
                <w:lang w:val="en-US" w:eastAsia="zh-CN"/>
              </w:rPr>
              <w:t xml:space="preserve"> given it's the common divisor of </w:t>
            </w:r>
            <w:proofErr w:type="gramStart"/>
            <w:r>
              <w:rPr>
                <w:rFonts w:ascii="Calibri" w:eastAsiaTheme="minorEastAsia" w:hAnsi="Calibri" w:cs="Calibri" w:hint="eastAsia"/>
                <w:sz w:val="22"/>
                <w:lang w:val="en-US" w:eastAsia="zh-CN"/>
              </w:rPr>
              <w:t>200,300,...</w:t>
            </w:r>
            <w:proofErr w:type="gramEnd"/>
            <w:r>
              <w:rPr>
                <w:rFonts w:ascii="Calibri" w:eastAsiaTheme="minorEastAsia" w:hAnsi="Calibri" w:cs="Calibri" w:hint="eastAsia"/>
                <w:sz w:val="22"/>
                <w:lang w:val="en-US" w:eastAsia="zh-CN"/>
              </w:rPr>
              <w:t xml:space="preserve">1000 regardless of whether the original set contains 100 </w:t>
            </w:r>
            <w:proofErr w:type="spellStart"/>
            <w:r>
              <w:rPr>
                <w:rFonts w:ascii="Calibri" w:eastAsiaTheme="minorEastAsia" w:hAnsi="Calibri" w:cs="Calibri" w:hint="eastAsia"/>
                <w:sz w:val="22"/>
                <w:lang w:val="en-US" w:eastAsia="zh-CN"/>
              </w:rPr>
              <w:t>ms</w:t>
            </w:r>
            <w:proofErr w:type="spellEnd"/>
            <w:r>
              <w:rPr>
                <w:rFonts w:ascii="Calibri" w:eastAsiaTheme="minorEastAsia" w:hAnsi="Calibri" w:cs="Calibri" w:hint="eastAsia"/>
                <w:sz w:val="22"/>
                <w:lang w:val="en-US" w:eastAsia="zh-CN"/>
              </w:rPr>
              <w:t xml:space="preserve">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B54770F" w14:textId="3538AE6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tc>
      </w:tr>
      <w:tr w:rsidR="002F7C2E" w:rsidRPr="00915D4A" w14:paraId="58BC47A8" w14:textId="77777777" w:rsidTr="000A03EA">
        <w:tc>
          <w:tcPr>
            <w:tcW w:w="1680" w:type="dxa"/>
          </w:tcPr>
          <w:p w14:paraId="4E868245" w14:textId="3BA16E01"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lastRenderedPageBreak/>
              <w:t>Ericsson</w:t>
            </w:r>
          </w:p>
        </w:tc>
        <w:tc>
          <w:tcPr>
            <w:tcW w:w="8096" w:type="dxa"/>
          </w:tcPr>
          <w:p w14:paraId="6E448040" w14:textId="77777777" w:rsidR="002F7C2E" w:rsidRDefault="002F7C2E" w:rsidP="002F7C2E">
            <w:pPr>
              <w:pStyle w:val="CommentText"/>
              <w:rPr>
                <w:rFonts w:ascii="Calibri" w:hAnsi="Calibri" w:cs="Calibri"/>
                <w:sz w:val="22"/>
              </w:rPr>
            </w:pPr>
            <w:r>
              <w:rPr>
                <w:rFonts w:ascii="Calibri" w:hAnsi="Calibri" w:cs="Calibri"/>
                <w:sz w:val="22"/>
              </w:rPr>
              <w:t xml:space="preserve">We are mainly supportive of Option 1-1. </w:t>
            </w:r>
          </w:p>
          <w:p w14:paraId="54F90C83" w14:textId="77777777" w:rsidR="002F7C2E" w:rsidRDefault="002F7C2E" w:rsidP="002F7C2E">
            <w:pPr>
              <w:pStyle w:val="CommentText"/>
              <w:rPr>
                <w:rFonts w:ascii="Calibri" w:hAnsi="Calibri" w:cs="Calibri"/>
                <w:sz w:val="22"/>
              </w:rPr>
            </w:pPr>
          </w:p>
          <w:p w14:paraId="7161E1C4" w14:textId="77777777" w:rsidR="002F7C2E" w:rsidRDefault="002F7C2E" w:rsidP="002F7C2E">
            <w:pPr>
              <w:pStyle w:val="CommentText"/>
            </w:pPr>
            <w:r>
              <w:rPr>
                <w:rFonts w:ascii="Calibri" w:hAnsi="Calibri" w:cs="Calibri"/>
                <w:sz w:val="22"/>
              </w:rPr>
              <w:t xml:space="preserve">However, </w:t>
            </w:r>
            <w:r w:rsidRPr="000470CB">
              <w:rPr>
                <w:rFonts w:ascii="Calibri" w:hAnsi="Calibri" w:cs="Calibri"/>
                <w:sz w:val="22"/>
              </w:rPr>
              <w:t>for the sake of progress, we could compromise on Opt. 1-2, if it includes the following:</w:t>
            </w:r>
          </w:p>
          <w:p w14:paraId="531F16C9" w14:textId="77777777" w:rsidR="002F7C2E" w:rsidRDefault="002F7C2E" w:rsidP="002F7C2E">
            <w:pPr>
              <w:pStyle w:val="CommentText"/>
              <w:numPr>
                <w:ilvl w:val="1"/>
                <w:numId w:val="37"/>
              </w:numPr>
            </w:pPr>
            <w:r>
              <w:t>The set of Preserve to be used for sensing is (pre-)configurable and must be part of the set of Preserve that are allowed for transmission in that pool.</w:t>
            </w:r>
          </w:p>
          <w:p w14:paraId="6AB9FD26" w14:textId="77777777" w:rsidR="002F7C2E" w:rsidRDefault="002F7C2E" w:rsidP="002F7C2E">
            <w:pPr>
              <w:pStyle w:val="CommentText"/>
              <w:numPr>
                <w:ilvl w:val="2"/>
                <w:numId w:val="37"/>
              </w:numPr>
            </w:pPr>
            <w:r>
              <w:t>(Pre-)configuration is part of the pool (pre-)configuration and is up to the operator.</w:t>
            </w:r>
          </w:p>
          <w:p w14:paraId="7C319CBA" w14:textId="77777777" w:rsidR="002F7C2E" w:rsidRDefault="002F7C2E" w:rsidP="002F7C2E">
            <w:pPr>
              <w:pStyle w:val="CommentText"/>
              <w:numPr>
                <w:ilvl w:val="1"/>
                <w:numId w:val="37"/>
              </w:numPr>
            </w:pPr>
            <w:r>
              <w:t>If the parameter is not configured by higher layer, then the full set of Preserve allowed for transmission in that pool is also used for sensing</w:t>
            </w:r>
          </w:p>
          <w:p w14:paraId="16568A6D" w14:textId="77777777" w:rsidR="002F7C2E" w:rsidRDefault="002F7C2E" w:rsidP="002F7C2E">
            <w:pPr>
              <w:autoSpaceDE w:val="0"/>
              <w:autoSpaceDN w:val="0"/>
              <w:jc w:val="both"/>
              <w:rPr>
                <w:rFonts w:ascii="Calibri" w:hAnsi="Calibri" w:cs="Calibri"/>
                <w:sz w:val="22"/>
              </w:rPr>
            </w:pPr>
          </w:p>
          <w:p w14:paraId="19407459" w14:textId="11093F02"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If Option 1-1 is selected, in our view, there is no need to include any extra restrictions, so Option 2 is not needed, i.e., all the values from Preserve are considered.</w:t>
            </w:r>
          </w:p>
        </w:tc>
      </w:tr>
      <w:tr w:rsidR="00DD7A54" w:rsidRPr="00C67F08" w14:paraId="6E254B87" w14:textId="77777777" w:rsidTr="00DD7A54">
        <w:tc>
          <w:tcPr>
            <w:tcW w:w="1680" w:type="dxa"/>
          </w:tcPr>
          <w:p w14:paraId="4F331FEB"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w:t>
            </w:r>
            <w:r>
              <w:rPr>
                <w:rFonts w:ascii="Calibri" w:eastAsiaTheme="minorEastAsia" w:hAnsi="Calibri" w:cs="Calibri"/>
                <w:sz w:val="22"/>
                <w:lang w:eastAsia="zh-CN"/>
              </w:rPr>
              <w:t>awei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775C5269" w14:textId="77777777" w:rsidR="00DD7A54" w:rsidRDefault="00DD7A54" w:rsidP="003D4EED">
            <w:pPr>
              <w:autoSpaceDE w:val="0"/>
              <w:autoSpaceDN w:val="0"/>
              <w:rPr>
                <w:rFonts w:ascii="Calibri" w:hAnsi="Calibri" w:cs="Calibri"/>
                <w:sz w:val="22"/>
              </w:rPr>
            </w:pPr>
            <w:r>
              <w:rPr>
                <w:rFonts w:ascii="Calibri" w:hAnsi="Calibri" w:cs="Calibri"/>
                <w:sz w:val="22"/>
              </w:rPr>
              <w:t xml:space="preserve">We support Alt.1. </w:t>
            </w:r>
          </w:p>
          <w:p w14:paraId="2BD27065" w14:textId="77777777" w:rsidR="00DD7A54" w:rsidRDefault="00DD7A54" w:rsidP="003D4EED">
            <w:pPr>
              <w:autoSpaceDE w:val="0"/>
              <w:autoSpaceDN w:val="0"/>
              <w:rPr>
                <w:rFonts w:ascii="Calibri" w:hAnsi="Calibri" w:cs="Calibri"/>
                <w:sz w:val="22"/>
              </w:rPr>
            </w:pPr>
          </w:p>
          <w:p w14:paraId="432E9C0C" w14:textId="77777777" w:rsidR="00DD7A54" w:rsidRPr="00C67F08" w:rsidRDefault="00DD7A54" w:rsidP="003D4EED">
            <w:pPr>
              <w:autoSpaceDE w:val="0"/>
              <w:autoSpaceDN w:val="0"/>
              <w:jc w:val="both"/>
              <w:rPr>
                <w:rFonts w:ascii="Calibri" w:hAnsi="Calibri" w:cs="Calibri"/>
                <w:sz w:val="22"/>
              </w:rPr>
            </w:pPr>
            <w:r>
              <w:rPr>
                <w:rFonts w:ascii="Calibri" w:hAnsi="Calibri" w:cs="Calibri"/>
                <w:sz w:val="22"/>
              </w:rPr>
              <w:t xml:space="preserve">Based on the comments in our previous reply and simulation results, only sense part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 xml:space="preserve">values </w:t>
            </w:r>
            <w:r>
              <w:rPr>
                <w:rFonts w:ascii="Calibri" w:hAnsi="Calibri" w:cs="Calibri"/>
                <w:sz w:val="22"/>
              </w:rPr>
              <w:t xml:space="preserve">of </w:t>
            </w:r>
            <w:r w:rsidRPr="00ED7602">
              <w:rPr>
                <w:rFonts w:ascii="Calibri" w:hAnsi="Calibri" w:cs="Calibri"/>
                <w:sz w:val="22"/>
              </w:rPr>
              <w:t xml:space="preserve">the (pre-) configured set </w:t>
            </w:r>
            <w:proofErr w:type="spellStart"/>
            <w:r w:rsidRPr="00DE0DB2">
              <w:rPr>
                <w:rFonts w:ascii="Calibri" w:hAnsi="Calibri" w:cs="Calibri"/>
                <w:i/>
                <w:sz w:val="22"/>
              </w:rPr>
              <w:t>sl-ResourceReservePeriodList</w:t>
            </w:r>
            <w:proofErr w:type="spellEnd"/>
            <w:r>
              <w:rPr>
                <w:rFonts w:ascii="Calibri" w:hAnsi="Calibri" w:cs="Calibri"/>
                <w:sz w:val="22"/>
              </w:rPr>
              <w:t>, no matter one subset or multiple subsets will lead to the PRR performance degradation.</w:t>
            </w:r>
          </w:p>
        </w:tc>
      </w:tr>
      <w:tr w:rsidR="009B03DB" w:rsidRPr="00C67F08" w14:paraId="632A4BD5" w14:textId="77777777" w:rsidTr="00DD7A54">
        <w:tc>
          <w:tcPr>
            <w:tcW w:w="1680" w:type="dxa"/>
          </w:tcPr>
          <w:p w14:paraId="0963EAC1" w14:textId="2EC8AAA0"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63467691" w14:textId="77777777" w:rsidR="009B03DB" w:rsidRDefault="009B03DB" w:rsidP="009B03DB">
            <w:pPr>
              <w:autoSpaceDE w:val="0"/>
              <w:autoSpaceDN w:val="0"/>
              <w:jc w:val="both"/>
              <w:rPr>
                <w:rFonts w:ascii="Calibri" w:hAnsi="Calibri" w:cs="Calibri"/>
                <w:sz w:val="22"/>
              </w:rPr>
            </w:pPr>
            <w:r>
              <w:rPr>
                <w:rFonts w:ascii="Calibri" w:hAnsi="Calibri" w:cs="Calibri"/>
                <w:sz w:val="22"/>
              </w:rPr>
              <w:t>Support Option 1-2-1.</w:t>
            </w:r>
          </w:p>
          <w:p w14:paraId="213F8C98" w14:textId="77777777" w:rsidR="009B03DB" w:rsidRDefault="009B03DB" w:rsidP="009B03DB">
            <w:pPr>
              <w:autoSpaceDE w:val="0"/>
              <w:autoSpaceDN w:val="0"/>
              <w:jc w:val="both"/>
              <w:rPr>
                <w:rFonts w:ascii="Calibri" w:hAnsi="Calibri" w:cs="Calibri"/>
                <w:sz w:val="22"/>
              </w:rPr>
            </w:pPr>
            <w:r>
              <w:rPr>
                <w:rFonts w:ascii="Calibri" w:hAnsi="Calibri" w:cs="Calibri"/>
                <w:sz w:val="22"/>
              </w:rPr>
              <w:t xml:space="preserve">In our understanding, each of the (pre-)configured sets of </w:t>
            </w:r>
            <w:r w:rsidRPr="00F0796B">
              <w:rPr>
                <w:rFonts w:ascii="Calibri" w:hAnsi="Calibri" w:cs="Calibri"/>
                <w:i/>
                <w:iCs/>
                <w:sz w:val="22"/>
                <w:szCs w:val="22"/>
              </w:rPr>
              <w:t>P</w:t>
            </w:r>
            <w:r w:rsidRPr="00F0796B">
              <w:rPr>
                <w:rFonts w:ascii="Calibri" w:hAnsi="Calibri" w:cs="Calibri"/>
                <w:sz w:val="22"/>
                <w:szCs w:val="22"/>
                <w:vertAlign w:val="subscript"/>
              </w:rPr>
              <w:t>reserve</w:t>
            </w:r>
            <w:r>
              <w:rPr>
                <w:rFonts w:ascii="Calibri" w:hAnsi="Calibri" w:cs="Calibri"/>
                <w:sz w:val="22"/>
              </w:rPr>
              <w:t xml:space="preserve"> values would be mapped to a transmission priority, where the highest priority is mapped to the full set of periodicity values from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Pr>
                <w:rFonts w:ascii="Calibri" w:hAnsi="Calibri" w:cs="Calibri"/>
                <w:sz w:val="22"/>
              </w:rPr>
              <w:t>, and as the priority decreases, smaller subsets are (pre-)configured. This would enable UEs transmitting high priority transmissions to ensure that sensing is carried out in more slots, at the expense of power saving gain. On the other hand, low priority transmissions would require the UE to carry out sensing only on a subset of slots, resulting in higher power saving gain.</w:t>
            </w:r>
          </w:p>
          <w:p w14:paraId="1E01569F" w14:textId="77777777" w:rsidR="009B03DB" w:rsidRDefault="009B03DB" w:rsidP="009B03DB">
            <w:pPr>
              <w:autoSpaceDE w:val="0"/>
              <w:autoSpaceDN w:val="0"/>
              <w:jc w:val="both"/>
              <w:rPr>
                <w:rFonts w:ascii="Calibri" w:hAnsi="Calibri" w:cs="Calibri"/>
                <w:sz w:val="22"/>
              </w:rPr>
            </w:pPr>
            <w:r>
              <w:rPr>
                <w:rFonts w:ascii="Calibri" w:hAnsi="Calibri" w:cs="Calibri"/>
                <w:sz w:val="22"/>
              </w:rPr>
              <w:t>We disagree with Docomo’s interpretation of this option, since a high priority transmission would use the full set of values, and its collision probability with a full sensing UE would be same as that of using Alt. 1.</w:t>
            </w:r>
          </w:p>
          <w:p w14:paraId="5931B645" w14:textId="3464DC77" w:rsidR="009B03DB" w:rsidRDefault="009B03DB" w:rsidP="009B03DB">
            <w:pPr>
              <w:autoSpaceDE w:val="0"/>
              <w:autoSpaceDN w:val="0"/>
              <w:rPr>
                <w:rFonts w:ascii="Calibri" w:hAnsi="Calibri" w:cs="Calibri"/>
                <w:sz w:val="22"/>
              </w:rPr>
            </w:pPr>
            <w:r>
              <w:rPr>
                <w:rFonts w:ascii="Calibri" w:hAnsi="Calibri" w:cs="Calibri"/>
                <w:sz w:val="22"/>
              </w:rPr>
              <w:t xml:space="preserve">Option 1-1, if the full set is supported, is essentially Alt. 1, and if a single subset is (pre-)configured, it would only deteriorate the PRR performance of the UE. In either case, it robs the system of the flexibility in prioritizing power saving over reliability, or vice versa. </w:t>
            </w:r>
          </w:p>
        </w:tc>
      </w:tr>
      <w:tr w:rsidR="004D4B49" w:rsidRPr="00C67F08" w14:paraId="42A03F8C" w14:textId="77777777" w:rsidTr="00DD7A54">
        <w:tc>
          <w:tcPr>
            <w:tcW w:w="1680" w:type="dxa"/>
          </w:tcPr>
          <w:p w14:paraId="2EBC7324" w14:textId="506B30FF"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3B439143"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For the first FFS, we support Option 1-2 (either Option 1-2-1 or Option 1-2-2). </w:t>
            </w:r>
          </w:p>
          <w:p w14:paraId="2A287D06" w14:textId="77777777" w:rsidR="004D4B49" w:rsidRDefault="004D4B49" w:rsidP="004D4B49">
            <w:pPr>
              <w:autoSpaceDE w:val="0"/>
              <w:autoSpaceDN w:val="0"/>
              <w:jc w:val="both"/>
              <w:rPr>
                <w:rFonts w:ascii="Calibri" w:hAnsi="Calibri" w:cs="Calibri"/>
                <w:sz w:val="22"/>
              </w:rPr>
            </w:pPr>
          </w:p>
          <w:p w14:paraId="6E51262B" w14:textId="77777777" w:rsidR="004D4B49" w:rsidRDefault="004D4B49" w:rsidP="004D4B49">
            <w:pPr>
              <w:jc w:val="both"/>
              <w:rPr>
                <w:rFonts w:asciiTheme="minorHAnsi" w:hAnsiTheme="minorHAnsi" w:cstheme="minorHAnsi"/>
                <w:sz w:val="22"/>
                <w:szCs w:val="22"/>
              </w:rPr>
            </w:pPr>
            <w:r>
              <w:rPr>
                <w:rFonts w:ascii="Calibri" w:hAnsi="Calibri" w:cs="Calibri"/>
                <w:sz w:val="22"/>
              </w:rPr>
              <w:t>W</w:t>
            </w:r>
            <w:r w:rsidRPr="00970C59">
              <w:rPr>
                <w:rFonts w:ascii="Calibri" w:hAnsi="Calibri" w:cs="Calibri"/>
                <w:sz w:val="22"/>
              </w:rPr>
              <w:t xml:space="preserve">e think at least two sets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could be supported. The first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w:t>
            </w:r>
            <w:proofErr w:type="gramStart"/>
            <w:r w:rsidRPr="00970C59">
              <w:rPr>
                <w:rFonts w:ascii="Calibri" w:hAnsi="Calibri" w:cs="Calibri"/>
                <w:sz w:val="22"/>
              </w:rPr>
              <w:t>corresponds</w:t>
            </w:r>
            <w:proofErr w:type="gramEnd"/>
            <w:r w:rsidRPr="00970C59">
              <w:rPr>
                <w:rFonts w:ascii="Calibri" w:hAnsi="Calibri" w:cs="Calibri"/>
                <w:sz w:val="22"/>
              </w:rPr>
              <w:t xml:space="preserve"> to all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while the second set of </w:t>
            </w:r>
            <m:oMath>
              <m:sSub>
                <m:sSubPr>
                  <m:ctrlPr>
                    <w:rPr>
                      <w:rFonts w:ascii="Cambria Math" w:hAnsi="Cambria Math" w:cs="Calibri"/>
                      <w:sz w:val="22"/>
                    </w:rPr>
                  </m:ctrlPr>
                </m:sSubPr>
                <m:e>
                  <m:r>
                    <w:rPr>
                      <w:rFonts w:ascii="Cambria Math" w:hAnsi="Cambria Math" w:cs="Calibri"/>
                      <w:sz w:val="22"/>
                    </w:rPr>
                    <m:t>P</m:t>
                  </m:r>
                </m:e>
                <m:sub>
                  <m:r>
                    <w:rPr>
                      <w:rFonts w:ascii="Cambria Math" w:hAnsi="Cambria Math" w:cs="Calibri"/>
                      <w:sz w:val="22"/>
                    </w:rPr>
                    <m:t>reserve</m:t>
                  </m:r>
                </m:sub>
              </m:sSub>
            </m:oMath>
            <w:r w:rsidRPr="00970C59">
              <w:rPr>
                <w:rFonts w:ascii="Calibri" w:hAnsi="Calibri" w:cs="Calibri"/>
                <w:sz w:val="22"/>
              </w:rPr>
              <w:t xml:space="preserve"> values corresponds to a subset of values from </w:t>
            </w:r>
            <w:proofErr w:type="spellStart"/>
            <w:r w:rsidRPr="00970C59">
              <w:rPr>
                <w:rFonts w:ascii="Calibri" w:hAnsi="Calibri" w:cs="Calibri"/>
                <w:i/>
                <w:iCs/>
                <w:sz w:val="22"/>
              </w:rPr>
              <w:t>sl-ResourceReservePeriodList</w:t>
            </w:r>
            <w:proofErr w:type="spellEnd"/>
            <w:r w:rsidRPr="00970C59">
              <w:rPr>
                <w:rFonts w:ascii="Calibri" w:hAnsi="Calibri" w:cs="Calibri"/>
                <w:sz w:val="22"/>
              </w:rPr>
              <w:t xml:space="preserve">. </w:t>
            </w:r>
            <w:r w:rsidRPr="00970C59">
              <w:rPr>
                <w:rFonts w:asciiTheme="minorHAnsi" w:hAnsiTheme="minorHAnsi" w:cstheme="minorHAnsi"/>
                <w:sz w:val="22"/>
                <w:szCs w:val="32"/>
              </w:rPr>
              <w:t xml:space="preserve">The selection between two sets of </w:t>
            </w:r>
            <m:oMath>
              <m:sSub>
                <m:sSubPr>
                  <m:ctrlPr>
                    <w:rPr>
                      <w:rFonts w:ascii="Cambria Math" w:hAnsi="Cambria Math" w:cstheme="minorHAnsi"/>
                      <w:i/>
                      <w:sz w:val="22"/>
                      <w:szCs w:val="32"/>
                    </w:rPr>
                  </m:ctrlPr>
                </m:sSubPr>
                <m:e>
                  <m:r>
                    <w:rPr>
                      <w:rFonts w:ascii="Cambria Math" w:hAnsi="Cambria Math" w:cstheme="minorHAnsi"/>
                      <w:sz w:val="22"/>
                      <w:szCs w:val="32"/>
                    </w:rPr>
                    <m:t>P</m:t>
                  </m:r>
                </m:e>
                <m:sub>
                  <m:r>
                    <w:rPr>
                      <w:rFonts w:ascii="Cambria Math" w:hAnsi="Cambria Math" w:cstheme="minorHAnsi"/>
                      <w:sz w:val="22"/>
                      <w:szCs w:val="32"/>
                    </w:rPr>
                    <m:t>reserve</m:t>
                  </m:r>
                </m:sub>
              </m:sSub>
            </m:oMath>
            <w:r w:rsidRPr="00970C59">
              <w:rPr>
                <w:rFonts w:asciiTheme="minorHAnsi" w:hAnsiTheme="minorHAnsi" w:cstheme="minorHAnsi"/>
                <w:sz w:val="22"/>
                <w:szCs w:val="32"/>
              </w:rPr>
              <w:t xml:space="preserve"> values may depend on channel busy ratio (CBR). In general, the chance of resource coll</w:t>
            </w:r>
            <w:proofErr w:type="spellStart"/>
            <w:r w:rsidRPr="00970C59">
              <w:rPr>
                <w:rFonts w:asciiTheme="minorHAnsi" w:hAnsiTheme="minorHAnsi" w:cstheme="minorHAnsi"/>
                <w:sz w:val="22"/>
                <w:szCs w:val="32"/>
              </w:rPr>
              <w:t>ision</w:t>
            </w:r>
            <w:proofErr w:type="spellEnd"/>
            <w:r w:rsidRPr="00970C59">
              <w:rPr>
                <w:rFonts w:asciiTheme="minorHAnsi" w:hAnsiTheme="minorHAnsi" w:cstheme="minorHAnsi"/>
                <w:sz w:val="22"/>
                <w:szCs w:val="32"/>
              </w:rPr>
              <w:t xml:space="preserve"> is higher when sidelink channels are crowded. Sensing over all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alleviating the resource collision chance. On the other hand, when sidelink channels are less crowded, sensing over a subset of values from </w:t>
            </w:r>
            <w:proofErr w:type="spellStart"/>
            <w:r w:rsidRPr="00970C59">
              <w:rPr>
                <w:rFonts w:asciiTheme="minorHAnsi" w:hAnsiTheme="minorHAnsi" w:cstheme="minorHAnsi"/>
                <w:i/>
                <w:iCs/>
                <w:sz w:val="22"/>
                <w:szCs w:val="32"/>
              </w:rPr>
              <w:t>sl-ResourceReservePeriodList</w:t>
            </w:r>
            <w:proofErr w:type="spellEnd"/>
            <w:r w:rsidRPr="00970C59">
              <w:rPr>
                <w:rFonts w:asciiTheme="minorHAnsi" w:hAnsiTheme="minorHAnsi" w:cstheme="minorHAnsi"/>
                <w:sz w:val="22"/>
                <w:szCs w:val="32"/>
              </w:rPr>
              <w:t xml:space="preserve"> is beneficial in saving device powers</w:t>
            </w:r>
            <w:r w:rsidRPr="00970C59">
              <w:rPr>
                <w:rFonts w:asciiTheme="minorHAnsi" w:hAnsiTheme="minorHAnsi" w:cstheme="minorHAnsi"/>
                <w:sz w:val="22"/>
                <w:szCs w:val="22"/>
              </w:rPr>
              <w:t xml:space="preserve">. The selection between two sets of </w:t>
            </w:r>
            <m:oMath>
              <m:sSub>
                <m:sSubPr>
                  <m:ctrlPr>
                    <w:rPr>
                      <w:rFonts w:ascii="Cambria Math" w:hAnsi="Cambria Math" w:cstheme="minorHAnsi"/>
                      <w:i/>
                      <w:sz w:val="22"/>
                      <w:szCs w:val="22"/>
                    </w:rPr>
                  </m:ctrlPr>
                </m:sSubPr>
                <m:e>
                  <m:r>
                    <w:rPr>
                      <w:rFonts w:ascii="Cambria Math" w:hAnsi="Cambria Math" w:cstheme="minorHAnsi"/>
                      <w:sz w:val="22"/>
                      <w:szCs w:val="22"/>
                    </w:rPr>
                    <m:t>P</m:t>
                  </m:r>
                </m:e>
                <m:sub>
                  <m:r>
                    <w:rPr>
                      <w:rFonts w:ascii="Cambria Math" w:hAnsi="Cambria Math" w:cstheme="minorHAnsi"/>
                      <w:sz w:val="22"/>
                      <w:szCs w:val="22"/>
                    </w:rPr>
                    <m:t>reserve</m:t>
                  </m:r>
                </m:sub>
              </m:sSub>
            </m:oMath>
            <w:r w:rsidRPr="00970C59">
              <w:rPr>
                <w:rFonts w:asciiTheme="minorHAnsi" w:hAnsiTheme="minorHAnsi" w:cstheme="minorHAnsi"/>
                <w:sz w:val="22"/>
                <w:szCs w:val="22"/>
              </w:rPr>
              <w:t xml:space="preserve"> values may also depend on priority level of data to be transmitted.</w:t>
            </w:r>
          </w:p>
          <w:p w14:paraId="3A323B67" w14:textId="77777777" w:rsidR="004D4B49" w:rsidRDefault="004D4B49" w:rsidP="004D4B49">
            <w:pPr>
              <w:jc w:val="both"/>
              <w:rPr>
                <w:rFonts w:asciiTheme="minorHAnsi" w:hAnsiTheme="minorHAnsi" w:cstheme="minorHAnsi"/>
                <w:sz w:val="22"/>
                <w:szCs w:val="22"/>
              </w:rPr>
            </w:pPr>
          </w:p>
          <w:p w14:paraId="0E99F031" w14:textId="341DBAF5" w:rsidR="004D4B49" w:rsidRDefault="004D4B49" w:rsidP="004D4B49">
            <w:pPr>
              <w:autoSpaceDE w:val="0"/>
              <w:autoSpaceDN w:val="0"/>
              <w:jc w:val="both"/>
              <w:rPr>
                <w:rFonts w:ascii="Calibri" w:hAnsi="Calibri" w:cs="Calibri"/>
                <w:sz w:val="22"/>
              </w:rPr>
            </w:pPr>
            <w:r>
              <w:rPr>
                <w:rFonts w:asciiTheme="minorHAnsi" w:hAnsiTheme="minorHAnsi" w:cstheme="minorHAnsi"/>
                <w:sz w:val="22"/>
                <w:szCs w:val="22"/>
              </w:rPr>
              <w:t xml:space="preserve">For the second FFS, we support Option 2-1-3, and think the small reservation periodicity could be covered by contiguous partial sensing. </w:t>
            </w:r>
          </w:p>
        </w:tc>
      </w:tr>
    </w:tbl>
    <w:p w14:paraId="5B8F5D0E" w14:textId="77777777"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lastRenderedPageBreak/>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rom operator/regulator perspective, achievable performance in 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w:t>
            </w:r>
            <w:r>
              <w:rPr>
                <w:rFonts w:eastAsia="Malgun Gothic"/>
                <w:iCs/>
                <w:lang w:eastAsia="ko-KR"/>
              </w:rPr>
              <w:lastRenderedPageBreak/>
              <w:t xml:space="preserve">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xml:space="preserve">” We suggest removing it and strive for common </w:t>
            </w:r>
            <w:proofErr w:type="spellStart"/>
            <w:r>
              <w:t>behavior</w:t>
            </w:r>
            <w:proofErr w:type="spellEnd"/>
            <w:r>
              <w:t xml:space="preserve">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w:t>
            </w:r>
            <w:proofErr w:type="gramStart"/>
            <w:r>
              <w:rPr>
                <w:rFonts w:ascii="Calibri" w:eastAsiaTheme="minorEastAsia" w:hAnsi="Calibri" w:cs="Calibri"/>
                <w:sz w:val="22"/>
                <w:lang w:eastAsia="zh-CN"/>
              </w:rPr>
              <w:t>periods</w:t>
            </w:r>
            <w:proofErr w:type="gramEnd"/>
            <w:r>
              <w:rPr>
                <w:rFonts w:ascii="Calibri" w:eastAsiaTheme="minorEastAsia" w:hAnsi="Calibri" w:cs="Calibri"/>
                <w:sz w:val="22"/>
                <w:lang w:eastAsia="zh-CN"/>
              </w:rPr>
              <w:t xml:space="preserve">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proofErr w:type="spellStart"/>
            <w:r w:rsidRPr="008C280F">
              <w:rPr>
                <w:rFonts w:ascii="Times New Roman" w:hAnsi="Times New Roman"/>
                <w:color w:val="0070C0"/>
                <w:sz w:val="22"/>
                <w:vertAlign w:val="superscript"/>
              </w:rPr>
              <w:t>nd</w:t>
            </w:r>
            <w:proofErr w:type="spellEnd"/>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 xml:space="preserve">We prefer option 2 because it provides additional flexibility and configurability not only for the UE but also for the </w:t>
            </w:r>
            <w:proofErr w:type="spellStart"/>
            <w:r w:rsidRPr="00785389">
              <w:rPr>
                <w:rFonts w:ascii="Calibri" w:hAnsi="Calibri" w:cs="Calibri"/>
                <w:sz w:val="22"/>
              </w:rPr>
              <w:t>gNB</w:t>
            </w:r>
            <w:proofErr w:type="spellEnd"/>
            <w:r w:rsidRPr="00785389">
              <w:rPr>
                <w:rFonts w:ascii="Calibri" w:hAnsi="Calibri" w:cs="Calibri"/>
                <w:sz w:val="22"/>
              </w:rPr>
              <w:t xml:space="preserve">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lastRenderedPageBreak/>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r w:rsidR="002F7C2E" w:rsidRPr="006B4D00" w14:paraId="3DA765F6" w14:textId="77777777" w:rsidTr="000A03EA">
        <w:tc>
          <w:tcPr>
            <w:tcW w:w="1680" w:type="dxa"/>
          </w:tcPr>
          <w:p w14:paraId="0F852D8B" w14:textId="1B7171DA"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1680" w:type="dxa"/>
          </w:tcPr>
          <w:p w14:paraId="0330E1F3" w14:textId="6A2980F3" w:rsidR="002F7C2E" w:rsidRDefault="002F7C2E" w:rsidP="002F7C2E">
            <w:pPr>
              <w:autoSpaceDE w:val="0"/>
              <w:autoSpaceDN w:val="0"/>
              <w:jc w:val="both"/>
              <w:rPr>
                <w:rFonts w:ascii="Calibri" w:eastAsiaTheme="minorEastAsia" w:hAnsi="Calibri" w:cs="Calibri"/>
                <w:sz w:val="22"/>
                <w:lang w:eastAsia="zh-CN"/>
              </w:rPr>
            </w:pPr>
            <w:r>
              <w:rPr>
                <w:rFonts w:ascii="Calibri" w:hAnsi="Calibri" w:cs="Calibri"/>
                <w:sz w:val="22"/>
              </w:rPr>
              <w:t>Option 1</w:t>
            </w:r>
          </w:p>
        </w:tc>
        <w:tc>
          <w:tcPr>
            <w:tcW w:w="6274" w:type="dxa"/>
          </w:tcPr>
          <w:p w14:paraId="0558E074" w14:textId="4B51E4C8" w:rsidR="002F7C2E" w:rsidRDefault="002F7C2E" w:rsidP="002F7C2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supportive of the compromise of having up to UE implementation the additional sensing occasions.</w:t>
            </w:r>
          </w:p>
        </w:tc>
      </w:tr>
      <w:tr w:rsidR="00DD7A54" w:rsidRPr="00111F6E" w14:paraId="295A5686" w14:textId="77777777" w:rsidTr="00DD7A54">
        <w:tc>
          <w:tcPr>
            <w:tcW w:w="1680" w:type="dxa"/>
          </w:tcPr>
          <w:p w14:paraId="1981A42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1680" w:type="dxa"/>
          </w:tcPr>
          <w:p w14:paraId="1D83A698"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Option 2</w:t>
            </w:r>
          </w:p>
        </w:tc>
        <w:tc>
          <w:tcPr>
            <w:tcW w:w="6274" w:type="dxa"/>
          </w:tcPr>
          <w:p w14:paraId="5E9AC5B2"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It is confusing at the difference between option 1 and option 2, if the “only” is changed to “at least” in option 1. It seems o</w:t>
            </w:r>
            <w:r>
              <w:rPr>
                <w:rFonts w:ascii="Calibri" w:eastAsiaTheme="minorEastAsia" w:hAnsi="Calibri" w:cs="Calibri" w:hint="eastAsia"/>
                <w:sz w:val="22"/>
                <w:lang w:eastAsia="zh-CN"/>
              </w:rPr>
              <w:t>p</w:t>
            </w:r>
            <w:r>
              <w:rPr>
                <w:rFonts w:ascii="Calibri" w:eastAsiaTheme="minorEastAsia" w:hAnsi="Calibri" w:cs="Calibri"/>
                <w:sz w:val="22"/>
                <w:lang w:eastAsia="zh-CN"/>
              </w:rPr>
              <w:t>tion 1 with “at least most recent one + UE implementation to monitor the additional” is almost same as Option 2 “</w:t>
            </w:r>
            <w:r w:rsidRPr="00E528F3">
              <w:rPr>
                <w:rFonts w:ascii="Calibri" w:hAnsi="Calibri" w:cs="Calibri"/>
                <w:color w:val="000000"/>
                <w:sz w:val="22"/>
              </w:rPr>
              <w:t>multiple values</w:t>
            </w:r>
            <w:r>
              <w:rPr>
                <w:rFonts w:ascii="Calibri" w:hAnsi="Calibri" w:cs="Calibri"/>
                <w:color w:val="000000"/>
                <w:sz w:val="22"/>
              </w:rPr>
              <w:t xml:space="preserve"> + </w:t>
            </w:r>
            <w:r>
              <w:rPr>
                <w:rFonts w:ascii="Calibri" w:hAnsi="Calibri" w:cs="Calibri"/>
                <w:color w:val="000000" w:themeColor="text1"/>
                <w:sz w:val="22"/>
              </w:rPr>
              <w:t xml:space="preserve">UE implementation to decide one or multiple k values”. </w:t>
            </w:r>
            <w:proofErr w:type="gramStart"/>
            <w:r>
              <w:rPr>
                <w:rFonts w:ascii="Calibri" w:hAnsi="Calibri" w:cs="Calibri"/>
                <w:color w:val="000000" w:themeColor="text1"/>
                <w:sz w:val="22"/>
              </w:rPr>
              <w:t>This two options cause confusions</w:t>
            </w:r>
            <w:proofErr w:type="gramEnd"/>
            <w:r>
              <w:rPr>
                <w:rFonts w:ascii="Calibri" w:hAnsi="Calibri" w:cs="Calibri"/>
                <w:color w:val="000000" w:themeColor="text1"/>
                <w:sz w:val="22"/>
              </w:rPr>
              <w:t>.</w:t>
            </w:r>
          </w:p>
          <w:p w14:paraId="729F2B82" w14:textId="77777777" w:rsidR="00DD7A54" w:rsidRDefault="00DD7A54" w:rsidP="003D4EED">
            <w:pPr>
              <w:autoSpaceDE w:val="0"/>
              <w:autoSpaceDN w:val="0"/>
              <w:jc w:val="both"/>
              <w:rPr>
                <w:rFonts w:ascii="Calibri" w:hAnsi="Calibri" w:cs="Calibri"/>
                <w:color w:val="000000" w:themeColor="text1"/>
                <w:sz w:val="22"/>
              </w:rPr>
            </w:pPr>
          </w:p>
          <w:p w14:paraId="5F54FF0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color w:val="000000" w:themeColor="text1"/>
                <w:sz w:val="22"/>
                <w:lang w:eastAsia="zh-CN"/>
              </w:rPr>
              <w:t xml:space="preserve">Regarding the FL’s feedback to our concerns about un-controlled interference level, the FL’s assessment may be based on low interference and </w:t>
            </w:r>
            <w:r>
              <w:rPr>
                <w:rFonts w:ascii="Calibri" w:eastAsiaTheme="minorEastAsia" w:hAnsi="Calibri" w:cs="Calibri"/>
                <w:sz w:val="22"/>
                <w:lang w:eastAsia="zh-CN"/>
              </w:rPr>
              <w:t xml:space="preserve">light/medium traffic cases that partial sensing is close to full sensing. However, when in other cases, some with different k values can have different PRR performance. In a </w:t>
            </w:r>
            <w:proofErr w:type="gramStart"/>
            <w:r>
              <w:rPr>
                <w:rFonts w:ascii="Calibri" w:eastAsiaTheme="minorEastAsia" w:hAnsi="Calibri" w:cs="Calibri"/>
                <w:sz w:val="22"/>
                <w:lang w:eastAsia="zh-CN"/>
              </w:rPr>
              <w:t>sensing based</w:t>
            </w:r>
            <w:proofErr w:type="gramEnd"/>
            <w:r>
              <w:rPr>
                <w:rFonts w:ascii="Calibri" w:eastAsiaTheme="minorEastAsia" w:hAnsi="Calibri" w:cs="Calibri"/>
                <w:sz w:val="22"/>
                <w:lang w:eastAsia="zh-CN"/>
              </w:rPr>
              <w:t xml:space="preserve"> system, UE implementation on whether to sense more or less, for example, a less sensing UE may select a resource has reserved by other more sensing UE but not detected due to less sensing. So not only the transmission of less sensing UE, but also the transmission for more sensing UE would be impacted. Therefore, it would cause system-level performance degradation,</w:t>
            </w:r>
            <w:r>
              <w:t xml:space="preserve"> </w:t>
            </w:r>
            <w:r w:rsidRPr="00026112">
              <w:rPr>
                <w:rFonts w:ascii="Calibri" w:eastAsiaTheme="minorEastAsia" w:hAnsi="Calibri" w:cs="Calibri"/>
                <w:sz w:val="22"/>
                <w:lang w:eastAsia="zh-CN"/>
              </w:rPr>
              <w:t>even by UEs with a good implementation</w:t>
            </w:r>
            <w:r>
              <w:rPr>
                <w:rFonts w:ascii="Calibri" w:eastAsiaTheme="minorEastAsia" w:hAnsi="Calibri" w:cs="Calibri"/>
                <w:sz w:val="22"/>
                <w:lang w:eastAsia="zh-CN"/>
              </w:rPr>
              <w:t>. Hence, the first sub-bullet of option 2 needs to be removed.</w:t>
            </w:r>
          </w:p>
          <w:p w14:paraId="5AC7AF0A" w14:textId="77777777" w:rsidR="00DD7A54" w:rsidRDefault="00DD7A54" w:rsidP="003D4EED">
            <w:pPr>
              <w:autoSpaceDE w:val="0"/>
              <w:autoSpaceDN w:val="0"/>
              <w:jc w:val="both"/>
              <w:rPr>
                <w:rFonts w:ascii="Calibri" w:eastAsiaTheme="minorEastAsia" w:hAnsi="Calibri" w:cs="Calibri"/>
                <w:sz w:val="22"/>
                <w:lang w:eastAsia="zh-CN"/>
              </w:rPr>
            </w:pPr>
          </w:p>
          <w:p w14:paraId="3992FF21" w14:textId="77777777" w:rsidR="00DD7A54" w:rsidRDefault="00DD7A54" w:rsidP="003D4EED">
            <w:pPr>
              <w:autoSpaceDE w:val="0"/>
              <w:autoSpaceDN w:val="0"/>
              <w:jc w:val="both"/>
              <w:rPr>
                <w:rFonts w:ascii="Calibri" w:hAnsi="Calibri" w:cs="Calibri"/>
                <w:color w:val="000000" w:themeColor="text1"/>
                <w:sz w:val="22"/>
              </w:rPr>
            </w:pPr>
            <w:r>
              <w:rPr>
                <w:rFonts w:ascii="Calibri" w:eastAsiaTheme="minorEastAsia" w:hAnsi="Calibri" w:cs="Calibri"/>
                <w:color w:val="000000" w:themeColor="text1"/>
                <w:sz w:val="22"/>
                <w:lang w:eastAsia="zh-CN"/>
              </w:rPr>
              <w:t xml:space="preserve">For the last FFS, in our understanding, the Y candidate slots are determined by UE implementation, and UE could decide the candidate slots by its own prediction. </w:t>
            </w:r>
            <w:proofErr w:type="gramStart"/>
            <w:r>
              <w:rPr>
                <w:rFonts w:ascii="Calibri" w:eastAsiaTheme="minorEastAsia" w:hAnsi="Calibri" w:cs="Calibri"/>
                <w:color w:val="000000" w:themeColor="text1"/>
                <w:sz w:val="22"/>
                <w:lang w:eastAsia="zh-CN"/>
              </w:rPr>
              <w:t>So</w:t>
            </w:r>
            <w:proofErr w:type="gramEnd"/>
            <w:r>
              <w:rPr>
                <w:rFonts w:ascii="Calibri" w:eastAsiaTheme="minorEastAsia" w:hAnsi="Calibri" w:cs="Calibri"/>
                <w:color w:val="000000" w:themeColor="text1"/>
                <w:sz w:val="22"/>
                <w:lang w:eastAsia="zh-CN"/>
              </w:rPr>
              <w:t xml:space="preserve"> we do not need to specify anything that how to ensure the service is predicable. If the determined sensing occasions based on Y candidate slots, a mismatch between Y and slot n could happen, that is the insufficient resource issue discussed in our contribution. At that case, UE can select resource randomly in a mix RA schemes resource pool based on priority or exceptional resource pool. On the other hand, this is not an issue belong to option 2 only, option 1 and CPS have the same problem.</w:t>
            </w:r>
          </w:p>
          <w:p w14:paraId="57526F6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submitted simulation results, it can be observed in lower-interfered and light/medium-traffic case, k = 1 only seems sufficient, </w:t>
            </w:r>
            <w:r>
              <w:rPr>
                <w:rFonts w:ascii="Calibri" w:eastAsiaTheme="minorEastAsia" w:hAnsi="Calibri" w:cs="Calibri"/>
                <w:sz w:val="22"/>
                <w:lang w:eastAsia="zh-CN"/>
              </w:rPr>
              <w:lastRenderedPageBreak/>
              <w:t xml:space="preserve">but in higher-interfered and heavy-traffic case, k = 2 in addition to k = 1 achieves PRR gain. Configuration, including k = 1, can provide flexibility to adapt different use cases. </w:t>
            </w:r>
          </w:p>
          <w:p w14:paraId="10898BA8" w14:textId="77777777" w:rsidR="00DD7A54" w:rsidRDefault="00DD7A54" w:rsidP="003D4EED">
            <w:pPr>
              <w:autoSpaceDE w:val="0"/>
              <w:autoSpaceDN w:val="0"/>
              <w:jc w:val="both"/>
              <w:rPr>
                <w:rFonts w:ascii="Calibri" w:eastAsiaTheme="minorEastAsia" w:hAnsi="Calibri" w:cs="Calibri"/>
                <w:sz w:val="22"/>
                <w:lang w:eastAsia="zh-CN"/>
              </w:rPr>
            </w:pPr>
          </w:p>
          <w:p w14:paraId="07BF6475"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power reduction ratio defined in Rel-17 evaluation methodology, taking into account mixed traffic models, compared to the Rel-16 baseline, both k = 1 and k = {1,2} achieve significant power saving gain, and the power reduction gap between them is marginal. </w:t>
            </w:r>
          </w:p>
          <w:p w14:paraId="547D875D" w14:textId="77777777" w:rsidR="00DD7A54" w:rsidRDefault="00DD7A54" w:rsidP="003D4EED">
            <w:pPr>
              <w:autoSpaceDE w:val="0"/>
              <w:autoSpaceDN w:val="0"/>
              <w:jc w:val="both"/>
              <w:rPr>
                <w:rFonts w:ascii="Calibri" w:eastAsiaTheme="minorEastAsia" w:hAnsi="Calibri" w:cs="Calibri"/>
                <w:sz w:val="22"/>
                <w:lang w:eastAsia="zh-CN"/>
              </w:rPr>
            </w:pPr>
          </w:p>
          <w:p w14:paraId="6EBED0BA" w14:textId="77777777" w:rsidR="00DD7A54" w:rsidRPr="00111F6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per the UE complexity comment of option 2 from Intel, we disagree. In full-sensing RA, the sensing window can be up to 1100ms, </w:t>
            </w:r>
            <w:proofErr w:type="gramStart"/>
            <w:r>
              <w:rPr>
                <w:rFonts w:ascii="Calibri" w:eastAsiaTheme="minorEastAsia" w:hAnsi="Calibri" w:cs="Calibri"/>
                <w:sz w:val="22"/>
                <w:lang w:eastAsia="zh-CN"/>
              </w:rPr>
              <w:t>i.e.</w:t>
            </w:r>
            <w:proofErr w:type="gramEnd"/>
            <w:r>
              <w:rPr>
                <w:rFonts w:ascii="Calibri" w:eastAsiaTheme="minorEastAsia" w:hAnsi="Calibri" w:cs="Calibri"/>
                <w:sz w:val="22"/>
                <w:lang w:eastAsia="zh-CN"/>
              </w:rPr>
              <w:t xml:space="preserve"> a UE already support monitor multiple k values, but with only one being used for determination for resource exclusion. K = multiple values does not increase UE complexity compared to Rel-16. </w:t>
            </w:r>
            <w:r w:rsidRPr="00A6651E">
              <w:rPr>
                <w:rFonts w:ascii="Calibri" w:eastAsiaTheme="minorEastAsia" w:hAnsi="Calibri" w:cs="Calibri"/>
                <w:sz w:val="22"/>
                <w:lang w:eastAsia="zh-CN"/>
              </w:rPr>
              <w:t xml:space="preserve">R17 features will anyway </w:t>
            </w:r>
            <w:r>
              <w:rPr>
                <w:rFonts w:ascii="Calibri" w:eastAsiaTheme="minorEastAsia" w:hAnsi="Calibri" w:cs="Calibri"/>
                <w:sz w:val="22"/>
                <w:lang w:eastAsia="zh-CN"/>
              </w:rPr>
              <w:t xml:space="preserve">need to be captured in </w:t>
            </w:r>
            <w:r w:rsidRPr="00A6651E">
              <w:rPr>
                <w:rFonts w:ascii="Calibri" w:eastAsiaTheme="minorEastAsia" w:hAnsi="Calibri" w:cs="Calibri"/>
                <w:sz w:val="22"/>
                <w:lang w:eastAsia="zh-CN"/>
              </w:rPr>
              <w:t>the spec</w:t>
            </w:r>
            <w:r>
              <w:rPr>
                <w:rFonts w:ascii="Calibri" w:eastAsiaTheme="minorEastAsia" w:hAnsi="Calibri" w:cs="Calibri"/>
                <w:sz w:val="22"/>
                <w:lang w:eastAsia="zh-CN"/>
              </w:rPr>
              <w:t>, this modification based on Rel-16 is within the scope in Rel-17.</w:t>
            </w:r>
          </w:p>
        </w:tc>
      </w:tr>
      <w:tr w:rsidR="009B03DB" w:rsidRPr="00111F6E" w14:paraId="349B52F1" w14:textId="77777777" w:rsidTr="00DD7A54">
        <w:tc>
          <w:tcPr>
            <w:tcW w:w="1680" w:type="dxa"/>
          </w:tcPr>
          <w:p w14:paraId="78C7F54A" w14:textId="05CB38BE" w:rsidR="009B03DB" w:rsidRDefault="009B03DB" w:rsidP="009B03DB">
            <w:pPr>
              <w:autoSpaceDE w:val="0"/>
              <w:autoSpaceDN w:val="0"/>
              <w:jc w:val="both"/>
              <w:rPr>
                <w:rFonts w:ascii="Calibri" w:eastAsiaTheme="minorEastAsia" w:hAnsi="Calibri" w:cs="Calibri"/>
                <w:sz w:val="22"/>
                <w:lang w:eastAsia="zh-CN"/>
              </w:rPr>
            </w:pPr>
            <w:r w:rsidRPr="006F2F9E">
              <w:rPr>
                <w:rFonts w:ascii="Calibri" w:hAnsi="Calibri" w:cs="Calibri"/>
                <w:sz w:val="22"/>
              </w:rPr>
              <w:lastRenderedPageBreak/>
              <w:t>Fraunhofer</w:t>
            </w:r>
          </w:p>
        </w:tc>
        <w:tc>
          <w:tcPr>
            <w:tcW w:w="1680" w:type="dxa"/>
          </w:tcPr>
          <w:p w14:paraId="2A19FD6A" w14:textId="604C9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Option 2</w:t>
            </w:r>
          </w:p>
        </w:tc>
        <w:tc>
          <w:tcPr>
            <w:tcW w:w="6274" w:type="dxa"/>
          </w:tcPr>
          <w:p w14:paraId="421B83C7" w14:textId="754FB3F7"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that multiple k values are (pre-)configured, and </w:t>
            </w:r>
            <w:r>
              <w:rPr>
                <w:rFonts w:ascii="Calibri" w:hAnsi="Calibri" w:cs="Calibri"/>
                <w:color w:val="000000" w:themeColor="text1"/>
                <w:sz w:val="22"/>
              </w:rPr>
              <w:t xml:space="preserve">at least </w:t>
            </w:r>
            <w:r>
              <w:rPr>
                <w:rFonts w:ascii="Calibri" w:hAnsi="Calibri" w:cs="Calibri"/>
                <w:color w:val="000000"/>
                <w:sz w:val="22"/>
              </w:rPr>
              <w:t>the most recent sensing occasion for a given reservation periodicity has to be monitored. However, we are unsure of how the UE can select more k values without specifying a basis for monitoring more time slots that the most recent sensing occasion.</w:t>
            </w:r>
          </w:p>
        </w:tc>
      </w:tr>
      <w:tr w:rsidR="004D4B49" w:rsidRPr="00111F6E" w14:paraId="6965F851" w14:textId="77777777" w:rsidTr="00DD7A54">
        <w:tc>
          <w:tcPr>
            <w:tcW w:w="1680" w:type="dxa"/>
          </w:tcPr>
          <w:p w14:paraId="7B3A4636" w14:textId="1EADE3A7" w:rsidR="004D4B49" w:rsidRPr="006F2F9E" w:rsidRDefault="004D4B49" w:rsidP="004D4B49">
            <w:pPr>
              <w:autoSpaceDE w:val="0"/>
              <w:autoSpaceDN w:val="0"/>
              <w:jc w:val="both"/>
              <w:rPr>
                <w:rFonts w:ascii="Calibri" w:hAnsi="Calibri" w:cs="Calibri"/>
                <w:sz w:val="22"/>
              </w:rPr>
            </w:pPr>
            <w:r>
              <w:rPr>
                <w:rFonts w:ascii="Calibri" w:hAnsi="Calibri" w:cs="Calibri"/>
                <w:sz w:val="22"/>
              </w:rPr>
              <w:t>Apple</w:t>
            </w:r>
          </w:p>
        </w:tc>
        <w:tc>
          <w:tcPr>
            <w:tcW w:w="1680" w:type="dxa"/>
          </w:tcPr>
          <w:p w14:paraId="05A48B85" w14:textId="10032DB3" w:rsidR="004D4B49" w:rsidRDefault="004D4B49" w:rsidP="004D4B49">
            <w:pPr>
              <w:autoSpaceDE w:val="0"/>
              <w:autoSpaceDN w:val="0"/>
              <w:jc w:val="both"/>
              <w:rPr>
                <w:rFonts w:ascii="Calibri" w:hAnsi="Calibri" w:cs="Calibri"/>
                <w:sz w:val="22"/>
              </w:rPr>
            </w:pPr>
            <w:r>
              <w:rPr>
                <w:rFonts w:ascii="Calibri" w:hAnsi="Calibri" w:cs="Calibri"/>
                <w:sz w:val="22"/>
              </w:rPr>
              <w:t>None</w:t>
            </w:r>
          </w:p>
        </w:tc>
        <w:tc>
          <w:tcPr>
            <w:tcW w:w="6274" w:type="dxa"/>
          </w:tcPr>
          <w:p w14:paraId="64FCF00F" w14:textId="77777777" w:rsidR="004D4B49" w:rsidRPr="00CC625E" w:rsidRDefault="004D4B49" w:rsidP="004D4B49">
            <w:pPr>
              <w:autoSpaceDE w:val="0"/>
              <w:autoSpaceDN w:val="0"/>
              <w:jc w:val="both"/>
              <w:rPr>
                <w:rFonts w:ascii="Calibri" w:eastAsiaTheme="minorEastAsia" w:hAnsi="Calibri" w:cs="Calibri"/>
                <w:sz w:val="22"/>
                <w:lang w:eastAsia="zh-CN"/>
              </w:rPr>
            </w:pPr>
            <w:r>
              <w:rPr>
                <w:rFonts w:ascii="Calibri" w:hAnsi="Calibri" w:cs="Calibri"/>
                <w:sz w:val="22"/>
              </w:rPr>
              <w:t xml:space="preserve">We are not fine with the “UE implementation” in both options. </w:t>
            </w:r>
            <w:r>
              <w:rPr>
                <w:rFonts w:ascii="Calibri" w:eastAsiaTheme="minorEastAsia" w:hAnsi="Calibri" w:cs="Calibri"/>
                <w:sz w:val="22"/>
                <w:lang w:eastAsia="zh-CN"/>
              </w:rPr>
              <w:t xml:space="preserve">We think a system wide and unified (over all UEs) design is preferred to keep the system performance more stable. </w:t>
            </w:r>
          </w:p>
          <w:p w14:paraId="56926CF4" w14:textId="77777777" w:rsidR="004D4B49" w:rsidRDefault="004D4B49" w:rsidP="004D4B49">
            <w:pPr>
              <w:autoSpaceDE w:val="0"/>
              <w:autoSpaceDN w:val="0"/>
              <w:jc w:val="both"/>
              <w:rPr>
                <w:rFonts w:ascii="Calibri" w:hAnsi="Calibri" w:cs="Calibri"/>
                <w:sz w:val="22"/>
              </w:rPr>
            </w:pPr>
          </w:p>
          <w:p w14:paraId="14891136" w14:textId="4A6AAFFF" w:rsidR="004D4B49" w:rsidRDefault="004D4B49" w:rsidP="004D4B49">
            <w:pPr>
              <w:autoSpaceDE w:val="0"/>
              <w:autoSpaceDN w:val="0"/>
              <w:jc w:val="both"/>
              <w:rPr>
                <w:rFonts w:ascii="Calibri" w:hAnsi="Calibri" w:cs="Calibri"/>
                <w:sz w:val="22"/>
              </w:rPr>
            </w:pPr>
            <w:r>
              <w:rPr>
                <w:rFonts w:ascii="Calibri" w:hAnsi="Calibri" w:cs="Calibri"/>
                <w:sz w:val="22"/>
              </w:rPr>
              <w:t xml:space="preserve">In Option 2, if k is pre-configured, we do not see the necessity that the determination of one or multiple k values per reservation periodicity is based on UE implementation. </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proofErr w:type="spellStart"/>
      <w:r w:rsidRPr="00DE2278">
        <w:rPr>
          <w:rFonts w:ascii="Calibri" w:hAnsi="Calibri" w:cs="Calibri"/>
          <w:sz w:val="22"/>
        </w:rPr>
        <w:t>Suppor</w:t>
      </w:r>
      <w:proofErr w:type="spellEnd"/>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w:t>
      </w:r>
      <w:proofErr w:type="spellStart"/>
      <w:r w:rsidR="002A253B" w:rsidRPr="00DE2278">
        <w:rPr>
          <w:rFonts w:ascii="Calibri" w:hAnsi="Calibri" w:cs="Calibri"/>
          <w:sz w:val="22"/>
          <w:lang w:val="fr-FR"/>
        </w:rPr>
        <w:t>prefer</w:t>
      </w:r>
      <w:proofErr w:type="spellEnd"/>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re-arrangement on the first sentence to avoid giving </w:t>
      </w:r>
      <w:proofErr w:type="gramStart"/>
      <w:r>
        <w:rPr>
          <w:rFonts w:ascii="Calibri" w:hAnsi="Calibri" w:cs="Calibri"/>
          <w:sz w:val="22"/>
        </w:rPr>
        <w:t>an</w:t>
      </w:r>
      <w:proofErr w:type="gramEnd"/>
      <w:r>
        <w:rPr>
          <w:rFonts w:ascii="Calibri" w:hAnsi="Calibri" w:cs="Calibri"/>
          <w:sz w:val="22"/>
        </w:rPr>
        <w:t xml:space="preserve">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proofErr w:type="gramStart"/>
            <w:r w:rsidRPr="00A3606D">
              <w:rPr>
                <w:rFonts w:ascii="Calibri" w:hAnsi="Calibri" w:cs="Calibri"/>
                <w:color w:val="00B050"/>
                <w:sz w:val="22"/>
              </w:rPr>
              <w:t>For  the</w:t>
            </w:r>
            <w:proofErr w:type="gramEnd"/>
            <w:r w:rsidRPr="00A3606D">
              <w:rPr>
                <w:rFonts w:ascii="Calibri" w:hAnsi="Calibri" w:cs="Calibri"/>
                <w:color w:val="00B050"/>
                <w:sz w:val="22"/>
              </w:rPr>
              <w:t xml:space="preserv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r w:rsidR="003E139C" w:rsidRPr="00144325" w14:paraId="381FFE38" w14:textId="77777777" w:rsidTr="000A03EA">
        <w:tc>
          <w:tcPr>
            <w:tcW w:w="1680" w:type="dxa"/>
          </w:tcPr>
          <w:p w14:paraId="4857D0CB" w14:textId="6EB39537" w:rsidR="003E139C" w:rsidRDefault="003E139C" w:rsidP="003E139C">
            <w:pPr>
              <w:autoSpaceDE w:val="0"/>
              <w:autoSpaceDN w:val="0"/>
              <w:jc w:val="both"/>
              <w:rPr>
                <w:rFonts w:ascii="Calibri" w:eastAsiaTheme="minorEastAsia" w:hAnsi="Calibri" w:cs="Calibri"/>
                <w:sz w:val="22"/>
                <w:lang w:eastAsia="zh-CN"/>
              </w:rPr>
            </w:pPr>
            <w:r w:rsidRPr="001801C0">
              <w:rPr>
                <w:rFonts w:ascii="Calibri" w:hAnsi="Calibri" w:cs="Calibri"/>
                <w:sz w:val="22"/>
              </w:rPr>
              <w:t>Ericsson</w:t>
            </w:r>
          </w:p>
        </w:tc>
        <w:tc>
          <w:tcPr>
            <w:tcW w:w="8096" w:type="dxa"/>
          </w:tcPr>
          <w:p w14:paraId="085C7E4A" w14:textId="77777777" w:rsidR="003E139C" w:rsidRDefault="003E139C" w:rsidP="003E139C">
            <w:pPr>
              <w:autoSpaceDE w:val="0"/>
              <w:autoSpaceDN w:val="0"/>
              <w:jc w:val="both"/>
              <w:rPr>
                <w:rFonts w:ascii="Calibri" w:hAnsi="Calibri" w:cs="Calibri"/>
                <w:sz w:val="22"/>
              </w:rPr>
            </w:pPr>
            <w:r w:rsidRPr="001801C0">
              <w:rPr>
                <w:rFonts w:ascii="Calibri" w:hAnsi="Calibri" w:cs="Calibri"/>
                <w:sz w:val="22"/>
              </w:rPr>
              <w:t xml:space="preserve">We are supportive of this proposal in general. </w:t>
            </w:r>
            <w:r>
              <w:rPr>
                <w:rFonts w:ascii="Calibri" w:hAnsi="Calibri" w:cs="Calibri"/>
                <w:sz w:val="22"/>
              </w:rPr>
              <w:t>We propose a small modification to the main bullet to be aligned with proposal 1-2. Moreover</w:t>
            </w:r>
            <w:r w:rsidRPr="001801C0">
              <w:rPr>
                <w:rFonts w:ascii="Calibri" w:hAnsi="Calibri" w:cs="Calibri"/>
                <w:sz w:val="22"/>
              </w:rPr>
              <w:t>, we propose to add the following FFS</w:t>
            </w:r>
            <w:r>
              <w:rPr>
                <w:rFonts w:ascii="Calibri" w:hAnsi="Calibri" w:cs="Calibri"/>
                <w:sz w:val="22"/>
              </w:rPr>
              <w:t>s</w:t>
            </w:r>
            <w:r w:rsidRPr="001801C0">
              <w:rPr>
                <w:rFonts w:ascii="Calibri" w:hAnsi="Calibri" w:cs="Calibri"/>
                <w:sz w:val="22"/>
              </w:rPr>
              <w:t xml:space="preserve"> to address the future study (as pointed out by FL) of re-evaluation and pre-emption checking</w:t>
            </w:r>
            <w:r>
              <w:rPr>
                <w:rFonts w:ascii="Calibri" w:hAnsi="Calibri" w:cs="Calibri"/>
                <w:sz w:val="22"/>
              </w:rPr>
              <w:t xml:space="preserve"> and the potential combination of contiguous and periodic partial sensing</w:t>
            </w:r>
            <w:r w:rsidRPr="001801C0">
              <w:rPr>
                <w:rFonts w:ascii="Calibri" w:hAnsi="Calibri" w:cs="Calibri"/>
                <w:sz w:val="22"/>
              </w:rPr>
              <w:t>:</w:t>
            </w:r>
          </w:p>
          <w:p w14:paraId="5F658AE3" w14:textId="77777777" w:rsidR="003E139C" w:rsidRPr="008A2865" w:rsidRDefault="003E139C" w:rsidP="003E139C">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558E1489" w14:textId="77777777" w:rsidR="003E139C" w:rsidRDefault="003E139C" w:rsidP="003E139C">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xml:space="preserve">, the UE shall </w:t>
            </w:r>
            <w:r w:rsidRPr="001801C0">
              <w:rPr>
                <w:rFonts w:ascii="Calibri" w:hAnsi="Calibri" w:cs="Calibri"/>
                <w:color w:val="70AD47" w:themeColor="accent6"/>
                <w:sz w:val="22"/>
              </w:rPr>
              <w:t>at least</w:t>
            </w:r>
            <w:r>
              <w:rPr>
                <w:rFonts w:ascii="Calibri" w:hAnsi="Calibri" w:cs="Calibri"/>
                <w:color w:val="000000" w:themeColor="text1"/>
                <w:sz w:val="22"/>
              </w:rPr>
              <w:t xml:space="preserve"> monitor in periodic sensing occasion(s) for a given reservation periodicity before the first slot of the selected Y candidate slots subject to processing time restriction for the identification of candidate resources.</w:t>
            </w:r>
          </w:p>
          <w:p w14:paraId="46B69F17" w14:textId="77777777" w:rsidR="003E139C" w:rsidRDefault="003E139C" w:rsidP="003E139C">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7020E98" w14:textId="77777777" w:rsidR="003E139C" w:rsidRPr="001801C0" w:rsidRDefault="003E139C" w:rsidP="003E139C">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446B32D2" w14:textId="77777777"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1801C0">
              <w:rPr>
                <w:rFonts w:ascii="Calibri" w:hAnsi="Calibri" w:cs="Calibri"/>
                <w:color w:val="70AD47" w:themeColor="accent6"/>
                <w:sz w:val="22"/>
              </w:rPr>
              <w:t xml:space="preserve">FFS </w:t>
            </w:r>
            <w:r>
              <w:rPr>
                <w:rFonts w:ascii="Calibri" w:hAnsi="Calibri" w:cs="Calibri"/>
                <w:color w:val="70AD47" w:themeColor="accent6"/>
                <w:sz w:val="22"/>
              </w:rPr>
              <w:t>relationship to</w:t>
            </w:r>
            <w:r w:rsidRPr="001801C0">
              <w:rPr>
                <w:rFonts w:ascii="Calibri" w:hAnsi="Calibri" w:cs="Calibri"/>
                <w:color w:val="70AD47" w:themeColor="accent6"/>
                <w:sz w:val="22"/>
              </w:rPr>
              <w:t xml:space="preserve"> re-evaluation and pre-emption operation for periodic-based partial sensing</w:t>
            </w:r>
          </w:p>
          <w:p w14:paraId="6BF1D908" w14:textId="5523406B" w:rsidR="003E139C" w:rsidRPr="003E139C" w:rsidRDefault="003E139C" w:rsidP="003E139C">
            <w:pPr>
              <w:pStyle w:val="ListParagraph"/>
              <w:numPr>
                <w:ilvl w:val="1"/>
                <w:numId w:val="17"/>
              </w:numPr>
              <w:autoSpaceDE w:val="0"/>
              <w:autoSpaceDN w:val="0"/>
              <w:ind w:leftChars="0"/>
              <w:jc w:val="both"/>
              <w:rPr>
                <w:rFonts w:ascii="Calibri" w:hAnsi="Calibri" w:cs="Calibri"/>
                <w:color w:val="70AD47" w:themeColor="accent6"/>
                <w:sz w:val="22"/>
                <w:szCs w:val="22"/>
              </w:rPr>
            </w:pPr>
            <w:r w:rsidRPr="003E139C">
              <w:rPr>
                <w:rFonts w:ascii="Calibri" w:hAnsi="Calibri" w:cs="Calibri"/>
                <w:color w:val="70AD47" w:themeColor="accent6"/>
                <w:sz w:val="22"/>
                <w:szCs w:val="22"/>
              </w:rPr>
              <w:t>FFS how to combine with contiguous partial sensing</w:t>
            </w:r>
          </w:p>
        </w:tc>
      </w:tr>
      <w:tr w:rsidR="00DD7A54" w:rsidRPr="00A6651E" w14:paraId="05FB71BC" w14:textId="77777777" w:rsidTr="00DD7A54">
        <w:tc>
          <w:tcPr>
            <w:tcW w:w="1680" w:type="dxa"/>
          </w:tcPr>
          <w:p w14:paraId="062B61D2" w14:textId="77777777" w:rsidR="00DD7A54" w:rsidRPr="00A6651E"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495467F1"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fine with the direction, but current wording has an indication that when </w:t>
            </w:r>
            <w:r w:rsidRPr="00A6651E">
              <w:rPr>
                <w:rFonts w:ascii="Calibri" w:eastAsiaTheme="minorEastAsia" w:hAnsi="Calibri" w:cs="Calibri"/>
                <w:sz w:val="22"/>
                <w:lang w:eastAsia="zh-CN"/>
              </w:rPr>
              <w:t>resource (re)selection is triggered at slot n</w:t>
            </w:r>
            <w:r>
              <w:rPr>
                <w:rFonts w:ascii="Calibri" w:eastAsiaTheme="minorEastAsia" w:hAnsi="Calibri" w:cs="Calibri"/>
                <w:sz w:val="22"/>
                <w:lang w:eastAsia="zh-CN"/>
              </w:rPr>
              <w:t xml:space="preserve">, which implies UE stars to sense after slot n, the resource selection is trigger. However, this is not correct. Sensing has to be done before </w:t>
            </w:r>
            <w:r>
              <w:rPr>
                <w:rFonts w:ascii="Calibri" w:eastAsiaTheme="minorEastAsia" w:hAnsi="Calibri" w:cs="Calibri"/>
                <w:sz w:val="22"/>
                <w:lang w:eastAsia="zh-CN"/>
              </w:rPr>
              <w:lastRenderedPageBreak/>
              <w:t xml:space="preserve">slot n and sensing results are available for candidate resource set determination. Hence suggest </w:t>
            </w:r>
            <w:proofErr w:type="gramStart"/>
            <w:r>
              <w:rPr>
                <w:rFonts w:ascii="Calibri" w:eastAsiaTheme="minorEastAsia" w:hAnsi="Calibri" w:cs="Calibri"/>
                <w:sz w:val="22"/>
                <w:lang w:eastAsia="zh-CN"/>
              </w:rPr>
              <w:t>to modify</w:t>
            </w:r>
            <w:proofErr w:type="gramEnd"/>
            <w:r>
              <w:rPr>
                <w:rFonts w:ascii="Calibri" w:eastAsiaTheme="minorEastAsia" w:hAnsi="Calibri" w:cs="Calibri"/>
                <w:sz w:val="22"/>
                <w:lang w:eastAsia="zh-CN"/>
              </w:rPr>
              <w:t xml:space="preserve"> the proposal as follows:</w:t>
            </w:r>
          </w:p>
          <w:p w14:paraId="46245A4C" w14:textId="77777777" w:rsidR="00DD7A54" w:rsidRDefault="00DD7A54" w:rsidP="003D4EED">
            <w:pPr>
              <w:autoSpaceDE w:val="0"/>
              <w:autoSpaceDN w:val="0"/>
              <w:jc w:val="both"/>
              <w:rPr>
                <w:rFonts w:ascii="Calibri" w:eastAsiaTheme="minorEastAsia" w:hAnsi="Calibri" w:cs="Calibri"/>
                <w:sz w:val="22"/>
                <w:lang w:eastAsia="zh-CN"/>
              </w:rPr>
            </w:pPr>
          </w:p>
          <w:p w14:paraId="7BA8F5F7" w14:textId="77777777" w:rsidR="00DD7A54" w:rsidRDefault="00DD7A54" w:rsidP="00DD7A54">
            <w:pPr>
              <w:pStyle w:val="ListParagraph"/>
              <w:numPr>
                <w:ilvl w:val="0"/>
                <w:numId w:val="17"/>
              </w:numPr>
              <w:autoSpaceDE w:val="0"/>
              <w:autoSpaceDN w:val="0"/>
              <w:ind w:leftChars="0"/>
              <w:jc w:val="both"/>
              <w:rPr>
                <w:rFonts w:ascii="Calibri" w:hAnsi="Calibri" w:cs="Calibri"/>
                <w:color w:val="000000" w:themeColor="text1"/>
                <w:sz w:val="22"/>
              </w:rPr>
            </w:pPr>
            <w:r w:rsidRPr="00A6651E">
              <w:rPr>
                <w:rFonts w:ascii="Calibri" w:hAnsi="Calibri" w:cs="Calibri"/>
                <w:color w:val="000000" w:themeColor="text1"/>
                <w:sz w:val="22"/>
              </w:rPr>
              <w:t>If UE performs periodic-based partial sensing</w:t>
            </w:r>
            <w:r w:rsidRPr="00A6651E">
              <w:rPr>
                <w:rFonts w:ascii="Calibri" w:hAnsi="Calibri" w:cs="Calibri"/>
                <w:strike/>
                <w:color w:val="FF0000"/>
                <w:sz w:val="22"/>
              </w:rPr>
              <w:t xml:space="preserve"> and when resource (re)selection is triggered at slot n</w:t>
            </w:r>
            <w:r w:rsidRPr="00A6651E">
              <w:rPr>
                <w:rFonts w:ascii="Calibri" w:hAnsi="Calibri" w:cs="Calibri"/>
                <w:color w:val="000000" w:themeColor="text1"/>
                <w:sz w:val="22"/>
              </w:rPr>
              <w:t xml:space="preserve">, the </w:t>
            </w:r>
            <w:r>
              <w:rPr>
                <w:rFonts w:ascii="Calibri" w:hAnsi="Calibri" w:cs="Calibri"/>
                <w:color w:val="000000" w:themeColor="text1"/>
                <w:sz w:val="22"/>
              </w:rPr>
              <w:t>UE shall monitor in periodic sensing occasion(s) for a given reservation periodicity before the first slot of the selected Y candidate slots subject to processing time restriction for the identification of candidate resources.</w:t>
            </w:r>
          </w:p>
          <w:p w14:paraId="1BF0F533" w14:textId="77777777" w:rsidR="00DD7A54" w:rsidRPr="00A6651E" w:rsidRDefault="00DD7A54" w:rsidP="003D4EED">
            <w:pPr>
              <w:autoSpaceDE w:val="0"/>
              <w:autoSpaceDN w:val="0"/>
              <w:jc w:val="both"/>
              <w:rPr>
                <w:rFonts w:ascii="Calibri" w:eastAsiaTheme="minorEastAsia" w:hAnsi="Calibri" w:cs="Calibri"/>
                <w:sz w:val="22"/>
                <w:lang w:eastAsia="zh-CN"/>
              </w:rPr>
            </w:pPr>
          </w:p>
        </w:tc>
      </w:tr>
      <w:tr w:rsidR="009B03DB" w:rsidRPr="00A6651E" w14:paraId="60DC0FB6" w14:textId="77777777" w:rsidTr="00DD7A54">
        <w:tc>
          <w:tcPr>
            <w:tcW w:w="1680" w:type="dxa"/>
          </w:tcPr>
          <w:p w14:paraId="619E2265" w14:textId="57527728"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0A9A69DE" w14:textId="11B22522"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A6651E" w14:paraId="0B5693BC" w14:textId="77777777" w:rsidTr="00DD7A54">
        <w:tc>
          <w:tcPr>
            <w:tcW w:w="1680" w:type="dxa"/>
          </w:tcPr>
          <w:p w14:paraId="61AF99FE" w14:textId="5B7694D3"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6F383E5D"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prefer to keep the second sub-bullet. If the concern </w:t>
            </w:r>
            <w:proofErr w:type="gramStart"/>
            <w:r>
              <w:rPr>
                <w:rFonts w:ascii="Calibri" w:hAnsi="Calibri" w:cs="Calibri"/>
                <w:sz w:val="22"/>
              </w:rPr>
              <w:t>is</w:t>
            </w:r>
            <w:proofErr w:type="gramEnd"/>
            <w:r>
              <w:rPr>
                <w:rFonts w:ascii="Calibri" w:hAnsi="Calibri" w:cs="Calibri"/>
                <w:sz w:val="22"/>
              </w:rPr>
              <w:t xml:space="preserve"> we do not have corresponding agreement for sensing for re-evaluation and pre-emption, then we suggest the following second sub-bullet.</w:t>
            </w:r>
          </w:p>
          <w:p w14:paraId="5BBD5C36" w14:textId="77777777" w:rsidR="004D4B49" w:rsidRDefault="004D4B49" w:rsidP="004D4B49">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periodic-based partial sensing for re-evaluation and pre-emption. </w:t>
            </w:r>
          </w:p>
          <w:p w14:paraId="0A876926" w14:textId="77777777" w:rsidR="004D4B49" w:rsidRDefault="004D4B49" w:rsidP="004D4B49">
            <w:pPr>
              <w:autoSpaceDE w:val="0"/>
              <w:autoSpaceDN w:val="0"/>
              <w:jc w:val="both"/>
              <w:rPr>
                <w:rFonts w:ascii="Calibri" w:hAnsi="Calibri" w:cs="Calibri"/>
                <w:color w:val="000000" w:themeColor="text1"/>
                <w:sz w:val="22"/>
              </w:rPr>
            </w:pPr>
          </w:p>
          <w:p w14:paraId="28B38DE0" w14:textId="07D98F01" w:rsidR="004D4B49" w:rsidRDefault="004D4B49" w:rsidP="004D4B49">
            <w:pPr>
              <w:autoSpaceDE w:val="0"/>
              <w:autoSpaceDN w:val="0"/>
              <w:jc w:val="both"/>
              <w:rPr>
                <w:rFonts w:ascii="Calibri" w:hAnsi="Calibri" w:cs="Calibri"/>
                <w:sz w:val="22"/>
              </w:rPr>
            </w:pPr>
            <w:r>
              <w:rPr>
                <w:rFonts w:ascii="Calibri" w:hAnsi="Calibri" w:cs="Calibri"/>
                <w:color w:val="000000" w:themeColor="text1"/>
                <w:sz w:val="22"/>
              </w:rPr>
              <w:t>Of course, this sub-bullet is not needed if the last sub-</w:t>
            </w:r>
            <w:proofErr w:type="spellStart"/>
            <w:r>
              <w:rPr>
                <w:rFonts w:ascii="Calibri" w:hAnsi="Calibri" w:cs="Calibri"/>
                <w:color w:val="000000" w:themeColor="text1"/>
                <w:sz w:val="22"/>
              </w:rPr>
              <w:t>bullet in</w:t>
            </w:r>
            <w:proofErr w:type="spellEnd"/>
            <w:r>
              <w:rPr>
                <w:rFonts w:ascii="Calibri" w:hAnsi="Calibri" w:cs="Calibri"/>
                <w:color w:val="000000" w:themeColor="text1"/>
                <w:sz w:val="22"/>
              </w:rPr>
              <w:t xml:space="preserve"> Proposal 2-2 (II) is agreed. </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w:t>
      </w:r>
      <w:proofErr w:type="spellStart"/>
      <w:r w:rsidR="005927BD">
        <w:rPr>
          <w:rFonts w:ascii="Calibri" w:hAnsi="Calibri" w:cs="Calibri"/>
          <w:color w:val="000000" w:themeColor="text1"/>
          <w:sz w:val="22"/>
        </w:rPr>
        <w:t>Tdoc</w:t>
      </w:r>
      <w:proofErr w:type="spellEnd"/>
      <w:r w:rsidR="005927BD">
        <w:rPr>
          <w:rFonts w:ascii="Calibri" w:hAnsi="Calibri" w:cs="Calibri"/>
          <w:color w:val="000000" w:themeColor="text1"/>
          <w:sz w:val="22"/>
        </w:rPr>
        <w:t xml:space="preserve">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w:t>
      </w:r>
      <w:proofErr w:type="spellStart"/>
      <w:r w:rsidR="005927BD" w:rsidRPr="005927BD">
        <w:rPr>
          <w:rFonts w:ascii="Calibri" w:hAnsi="Calibri" w:cs="Calibri"/>
          <w:color w:val="000000" w:themeColor="text1"/>
          <w:sz w:val="22"/>
        </w:rPr>
        <w:t>sl-MultiReserveResource</w:t>
      </w:r>
      <w:proofErr w:type="spellEnd"/>
      <w:r w:rsidR="005927BD" w:rsidRPr="005927BD">
        <w:rPr>
          <w:rFonts w:ascii="Calibri" w:hAnsi="Calibri" w:cs="Calibri"/>
          <w:color w:val="000000" w:themeColor="text1"/>
          <w:sz w:val="22"/>
        </w:rPr>
        <w:t>)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w:t>
      </w:r>
      <w:proofErr w:type="spellStart"/>
      <w:r w:rsidR="00694798" w:rsidRPr="003D4962">
        <w:rPr>
          <w:rFonts w:ascii="Calibri" w:hAnsi="Calibri" w:cs="Calibri"/>
          <w:color w:val="000000" w:themeColor="text1"/>
          <w:sz w:val="22"/>
        </w:rPr>
        <w:t>Tdoc</w:t>
      </w:r>
      <w:proofErr w:type="spellEnd"/>
      <w:r w:rsidR="00694798" w:rsidRPr="003D4962">
        <w:rPr>
          <w:rFonts w:ascii="Calibri" w:hAnsi="Calibri" w:cs="Calibri"/>
          <w:color w:val="000000" w:themeColor="text1"/>
          <w:sz w:val="22"/>
        </w:rPr>
        <w:t xml:space="preserve">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When aperiodic transmission is triggered and the remaining PDB is short, there may not be sufficient time for the UE to perform contiguous partial sensing. In this case, L1 may 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 xml:space="preserve">In another scenario where the selected Y candidate slots from periodic-based partial sensing is not immediately after the triggering slot </w:t>
      </w:r>
      <w:proofErr w:type="spellStart"/>
      <w:r w:rsidR="00482681" w:rsidRPr="003D4962">
        <w:rPr>
          <w:rFonts w:ascii="Calibri" w:hAnsi="Calibri" w:cs="Calibri"/>
          <w:color w:val="000000" w:themeColor="text1"/>
          <w:sz w:val="22"/>
        </w:rPr>
        <w:t>n</w:t>
      </w:r>
      <w:proofErr w:type="spellEnd"/>
      <w:r w:rsidR="00482681" w:rsidRPr="003D4962">
        <w:rPr>
          <w:rFonts w:ascii="Calibri" w:hAnsi="Calibri" w:cs="Calibri"/>
          <w:color w:val="000000" w:themeColor="text1"/>
          <w:sz w:val="22"/>
        </w:rPr>
        <w:t xml:space="preserve">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w:t>
      </w:r>
      <w:proofErr w:type="gramStart"/>
      <w:r w:rsidR="00482681" w:rsidRPr="003D4962">
        <w:rPr>
          <w:rFonts w:ascii="Calibri" w:hAnsi="Calibri" w:cs="Calibri"/>
          <w:color w:val="000000" w:themeColor="text1"/>
          <w:sz w:val="22"/>
        </w:rPr>
        <w:t>e.g.</w:t>
      </w:r>
      <w:proofErr w:type="gramEnd"/>
      <w:r w:rsidR="00482681" w:rsidRPr="003D4962">
        <w:rPr>
          <w:rFonts w:ascii="Calibri" w:hAnsi="Calibri" w:cs="Calibri"/>
          <w:color w:val="000000" w:themeColor="text1"/>
          <w:sz w:val="22"/>
        </w:rPr>
        <w:t xml:space="preserve">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 xml:space="preserve">are still quite </w:t>
      </w:r>
      <w:proofErr w:type="gramStart"/>
      <w:r w:rsidRPr="003D4962">
        <w:rPr>
          <w:rFonts w:ascii="Calibri" w:hAnsi="Calibri" w:cs="Calibri"/>
          <w:color w:val="000000" w:themeColor="text1"/>
          <w:sz w:val="22"/>
        </w:rPr>
        <w:t>wide spread</w:t>
      </w:r>
      <w:proofErr w:type="gramEnd"/>
      <w:r w:rsidRPr="003D4962">
        <w:rPr>
          <w:rFonts w:ascii="Calibri" w:hAnsi="Calibri" w:cs="Calibri"/>
          <w:color w:val="000000" w:themeColor="text1"/>
          <w:sz w:val="22"/>
        </w:rPr>
        <w:t xml:space="preserve">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 xml:space="preserve">From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in this meeting, it is also clear as expressed by many companies that at least when the resource (re)selection procedure is triggered for periodic transmission, both periodic-based and contiguous </w:t>
      </w:r>
      <w:r>
        <w:rPr>
          <w:rFonts w:ascii="Calibri" w:hAnsi="Calibri" w:cs="Calibri"/>
          <w:color w:val="000000" w:themeColor="text1"/>
          <w:sz w:val="22"/>
        </w:rPr>
        <w:lastRenderedPageBreak/>
        <w:t>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w:t>
      </w:r>
      <w:proofErr w:type="gramStart"/>
      <w:r w:rsidR="00B97BDE">
        <w:rPr>
          <w:rFonts w:ascii="Calibri" w:hAnsi="Calibri" w:cs="Calibri"/>
          <w:color w:val="000000" w:themeColor="text1"/>
          <w:sz w:val="22"/>
        </w:rPr>
        <w:t>less</w:t>
      </w:r>
      <w:proofErr w:type="gramEnd"/>
      <w:r w:rsidR="00B97BDE">
        <w:rPr>
          <w:rFonts w:ascii="Calibri" w:hAnsi="Calibri" w:cs="Calibri"/>
          <w:color w:val="000000" w:themeColor="text1"/>
          <w:sz w:val="22"/>
        </w:rPr>
        <w:t xml:space="preserve">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 xml:space="preserve">FL: Yes, it can be negative. Here “L1 is triggered to perform resource (re)selection” would include both case of periodic transmission and aperiodic transmission. The proposal does not say “when” or “after” L1 is triggered to perform </w:t>
            </w:r>
            <w:proofErr w:type="gramStart"/>
            <w:r w:rsidRPr="00B70A6C">
              <w:rPr>
                <w:rFonts w:ascii="Calibri" w:eastAsiaTheme="minorEastAsia" w:hAnsi="Calibri" w:cs="Calibri"/>
                <w:color w:val="FF0000"/>
                <w:sz w:val="22"/>
                <w:lang w:eastAsia="zh-CN"/>
              </w:rPr>
              <w:t>…</w:t>
            </w:r>
            <w:r>
              <w:rPr>
                <w:rFonts w:ascii="Calibri" w:eastAsiaTheme="minorEastAsia" w:hAnsi="Calibri" w:cs="Calibri"/>
                <w:color w:val="FF0000"/>
                <w:sz w:val="22"/>
                <w:lang w:eastAsia="zh-CN"/>
              </w:rPr>
              <w:t xml:space="preserve"> .</w:t>
            </w:r>
            <w:proofErr w:type="gramEnd"/>
            <w:r>
              <w:rPr>
                <w:rFonts w:ascii="Calibri" w:eastAsiaTheme="minorEastAsia" w:hAnsi="Calibri" w:cs="Calibri"/>
                <w:color w:val="FF0000"/>
                <w:sz w:val="22"/>
                <w:lang w:eastAsia="zh-CN"/>
              </w:rPr>
              <w:t xml:space="preserve"> This first condition should not be removed, otherwise it implies the contiguous partial sensing should be performed regardless if UE is </w:t>
            </w:r>
            <w:proofErr w:type="gramStart"/>
            <w:r>
              <w:rPr>
                <w:rFonts w:ascii="Calibri" w:eastAsiaTheme="minorEastAsia" w:hAnsi="Calibri" w:cs="Calibri"/>
                <w:color w:val="FF0000"/>
                <w:sz w:val="22"/>
                <w:lang w:eastAsia="zh-CN"/>
              </w:rPr>
              <w:t>trigger</w:t>
            </w:r>
            <w:proofErr w:type="gramEnd"/>
            <w:r>
              <w:rPr>
                <w:rFonts w:ascii="Calibri" w:eastAsiaTheme="minorEastAsia" w:hAnsi="Calibri" w:cs="Calibri"/>
                <w:color w:val="FF0000"/>
                <w:sz w:val="22"/>
                <w:lang w:eastAsia="zh-CN"/>
              </w:rPr>
              <w:t xml:space="preserve">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w:t>
            </w:r>
            <w:proofErr w:type="gramStart"/>
            <w:r>
              <w:rPr>
                <w:rFonts w:ascii="Calibri" w:hAnsi="Calibri" w:cs="Calibri"/>
                <w:sz w:val="22"/>
              </w:rPr>
              <w:t>to remove</w:t>
            </w:r>
            <w:proofErr w:type="gramEnd"/>
            <w:r>
              <w:rPr>
                <w:rFonts w:ascii="Calibri" w:hAnsi="Calibri" w:cs="Calibri"/>
                <w:sz w:val="22"/>
              </w:rPr>
              <w:t xml:space="preserve"> the first bullet, as it might cause confusion as indicated by other 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lastRenderedPageBreak/>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w:t>
            </w:r>
            <w:proofErr w:type="gramStart"/>
            <w:r>
              <w:rPr>
                <w:rFonts w:ascii="Calibri" w:eastAsiaTheme="minorEastAsia" w:hAnsi="Calibri" w:cs="Calibri"/>
                <w:sz w:val="22"/>
                <w:lang w:eastAsia="zh-CN"/>
              </w:rPr>
              <w:t>indicate  T</w:t>
            </w:r>
            <w:proofErr w:type="gramEnd"/>
            <w:r>
              <w:rPr>
                <w:rFonts w:ascii="Calibri" w:eastAsiaTheme="minorEastAsia" w:hAnsi="Calibri" w:cs="Calibri"/>
                <w:sz w:val="22"/>
                <w:lang w:eastAsia="zh-CN"/>
              </w:rPr>
              <w:t xml:space="preserve">_A and T_B cannot be negative value. While for the contiguous partial sensing should be able to be performed on top of the periodic based partial sensing to take the aperiodic reservations into account, which means negative </w:t>
            </w:r>
            <w:proofErr w:type="spellStart"/>
            <w:r>
              <w:rPr>
                <w:rFonts w:ascii="Calibri" w:eastAsiaTheme="minorEastAsia" w:hAnsi="Calibri" w:cs="Calibri"/>
                <w:sz w:val="22"/>
                <w:lang w:eastAsia="zh-CN"/>
              </w:rPr>
              <w:t>T_a</w:t>
            </w:r>
            <w:proofErr w:type="spellEnd"/>
            <w:r>
              <w:rPr>
                <w:rFonts w:ascii="Calibri" w:eastAsiaTheme="minorEastAsia" w:hAnsi="Calibri" w:cs="Calibri"/>
                <w:sz w:val="22"/>
                <w:lang w:eastAsia="zh-CN"/>
              </w:rPr>
              <w:t xml:space="preserve"> and </w:t>
            </w:r>
            <w:proofErr w:type="spellStart"/>
            <w:r>
              <w:rPr>
                <w:rFonts w:ascii="Calibri" w:eastAsiaTheme="minorEastAsia" w:hAnsi="Calibri" w:cs="Calibri"/>
                <w:sz w:val="22"/>
                <w:lang w:eastAsia="zh-CN"/>
              </w:rPr>
              <w:t>T_b</w:t>
            </w:r>
            <w:proofErr w:type="spellEnd"/>
            <w:r>
              <w:rPr>
                <w:rFonts w:ascii="Calibri" w:eastAsiaTheme="minorEastAsia" w:hAnsi="Calibri" w:cs="Calibri"/>
                <w:sz w:val="22"/>
                <w:lang w:eastAsia="zh-CN"/>
              </w:rPr>
              <w:t xml:space="preserve">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roofErr w:type="spellEnd"/>
            <w:proofErr w:type="gramEnd"/>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w:t>
            </w:r>
            <w:proofErr w:type="spellStart"/>
            <w:r>
              <w:rPr>
                <w:rFonts w:ascii="Calibri" w:eastAsiaTheme="minorEastAsia" w:hAnsi="Calibri" w:cs="Calibri" w:hint="eastAsia"/>
                <w:sz w:val="22"/>
                <w:lang w:eastAsia="zh-CN"/>
              </w:rPr>
              <w:t>subbullet</w:t>
            </w:r>
            <w:proofErr w:type="spellEnd"/>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We have similar understanding as other companies that partial sensing can be performed either before or after the resource (re)selection is triggered. We suggest to revise the bullet </w:t>
            </w:r>
            <w:proofErr w:type="gramStart"/>
            <w:r>
              <w:rPr>
                <w:rFonts w:ascii="Calibri" w:eastAsiaTheme="minorEastAsia" w:hAnsi="Calibri" w:cs="Calibri"/>
                <w:sz w:val="22"/>
                <w:lang w:eastAsia="zh-CN"/>
              </w:rPr>
              <w:t>as :</w:t>
            </w:r>
            <w:proofErr w:type="gramEnd"/>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w:t>
            </w:r>
            <w:r>
              <w:rPr>
                <w:rFonts w:ascii="Calibri" w:eastAsiaTheme="minorEastAsia" w:hAnsi="Calibri" w:cs="Calibri"/>
                <w:sz w:val="22"/>
                <w:lang w:eastAsia="zh-CN"/>
              </w:rPr>
              <w:lastRenderedPageBreak/>
              <w:t>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xml:space="preserve">. In addition, </w:t>
            </w:r>
            <w:proofErr w:type="gramStart"/>
            <w:r>
              <w:rPr>
                <w:rFonts w:ascii="Calibri" w:hAnsi="Calibri" w:cs="Calibri"/>
                <w:sz w:val="22"/>
                <w:lang w:eastAsia="ko-KR"/>
              </w:rPr>
              <w:t>We</w:t>
            </w:r>
            <w:proofErr w:type="gramEnd"/>
            <w:r>
              <w:rPr>
                <w:rFonts w:ascii="Calibri" w:hAnsi="Calibri" w:cs="Calibri"/>
                <w:sz w:val="22"/>
                <w:lang w:eastAsia="ko-KR"/>
              </w:rPr>
              <w:t xml:space="preserv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 xml:space="preserve">Huawei, </w:t>
            </w:r>
            <w:proofErr w:type="spellStart"/>
            <w:r>
              <w:rPr>
                <w:rFonts w:ascii="Calibri" w:hAnsi="Calibri" w:cs="Calibri"/>
                <w:sz w:val="22"/>
              </w:rPr>
              <w:t>HiSilicon</w:t>
            </w:r>
            <w:proofErr w:type="spellEnd"/>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 xml:space="preserve">When CPS is enabled, sensing during the window shall be performed, and the window must have some non-zero extent. </w:t>
            </w:r>
            <w:proofErr w:type="gramStart"/>
            <w:r>
              <w:rPr>
                <w:rFonts w:ascii="Calibri" w:hAnsi="Calibri" w:cs="Calibri"/>
                <w:sz w:val="22"/>
              </w:rPr>
              <w:t>So</w:t>
            </w:r>
            <w:proofErr w:type="gramEnd"/>
            <w:r>
              <w:rPr>
                <w:rFonts w:ascii="Calibri" w:hAnsi="Calibri" w:cs="Calibri"/>
                <w:sz w:val="22"/>
              </w:rPr>
              <w:t xml:space="preserve">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support this proposal in general. It is preferred to determine the TA, TB values or range, based on different scenarios or conditions, since otherwise the system may not </w:t>
            </w:r>
            <w:r>
              <w:rPr>
                <w:rFonts w:ascii="Calibri" w:eastAsiaTheme="minorEastAsia" w:hAnsi="Calibri" w:cs="Calibri"/>
                <w:sz w:val="22"/>
                <w:lang w:eastAsia="zh-CN"/>
              </w:rPr>
              <w:lastRenderedPageBreak/>
              <w:t xml:space="preserve">be stable due to different UE behaviours. Hence, we suggest </w:t>
            </w:r>
            <w:proofErr w:type="gramStart"/>
            <w:r>
              <w:rPr>
                <w:rFonts w:ascii="Calibri" w:eastAsiaTheme="minorEastAsia" w:hAnsi="Calibri" w:cs="Calibri"/>
                <w:sz w:val="22"/>
                <w:lang w:eastAsia="zh-CN"/>
              </w:rPr>
              <w:t>to remove</w:t>
            </w:r>
            <w:proofErr w:type="gramEnd"/>
            <w:r>
              <w:rPr>
                <w:rFonts w:ascii="Calibri" w:eastAsiaTheme="minorEastAsia" w:hAnsi="Calibri" w:cs="Calibri"/>
                <w:sz w:val="22"/>
                <w:lang w:eastAsia="zh-CN"/>
              </w:rPr>
              <w:t xml:space="preser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proofErr w:type="spellStart"/>
            <w:r>
              <w:rPr>
                <w:rFonts w:ascii="Calibri" w:hAnsi="Calibri" w:cs="Calibri"/>
                <w:sz w:val="22"/>
              </w:rPr>
              <w:lastRenderedPageBreak/>
              <w:t>InterDigital</w:t>
            </w:r>
            <w:proofErr w:type="spellEnd"/>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lastRenderedPageBreak/>
              <w:t>ZTE</w:t>
            </w:r>
            <w:r>
              <w:rPr>
                <w:rFonts w:ascii="Calibri" w:eastAsia="SimSun" w:hAnsi="Calibri" w:cs="Calibri"/>
                <w:sz w:val="22"/>
                <w:lang w:val="en-US" w:eastAsia="zh-CN"/>
              </w:rPr>
              <w:t>,Sanechips</w:t>
            </w:r>
            <w:proofErr w:type="spellEnd"/>
            <w:proofErr w:type="gramEnd"/>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xml:space="preserve">, </w:t>
            </w:r>
            <w:proofErr w:type="gramStart"/>
            <w:r>
              <w:rPr>
                <w:rFonts w:ascii="Calibri" w:eastAsia="SimSun" w:hAnsi="Calibri" w:cs="Calibri" w:hint="eastAsia"/>
                <w:color w:val="000000" w:themeColor="text1"/>
                <w:sz w:val="22"/>
                <w:lang w:val="en-US" w:eastAsia="zh-CN"/>
              </w:rPr>
              <w:t>i.e.</w:t>
            </w:r>
            <w:proofErr w:type="gramEnd"/>
            <w:r>
              <w:rPr>
                <w:rFonts w:ascii="Calibri" w:eastAsia="SimSun" w:hAnsi="Calibri" w:cs="Calibri" w:hint="eastAsia"/>
                <w:color w:val="000000" w:themeColor="text1"/>
                <w:sz w:val="22"/>
                <w:lang w:val="en-US" w:eastAsia="zh-CN"/>
              </w:rPr>
              <w:t xml:space="preserv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w:t>
            </w:r>
            <w:proofErr w:type="gramStart"/>
            <w:r>
              <w:rPr>
                <w:rFonts w:ascii="Calibri" w:eastAsia="SimSun" w:hAnsi="Calibri" w:cs="Calibri" w:hint="eastAsia"/>
                <w:sz w:val="22"/>
                <w:lang w:val="en-US" w:eastAsia="zh-CN"/>
              </w:rPr>
              <w:t>proposal</w:t>
            </w:r>
            <w:proofErr w:type="gramEnd"/>
            <w:r>
              <w:rPr>
                <w:rFonts w:ascii="Calibri" w:eastAsia="SimSun" w:hAnsi="Calibri" w:cs="Calibri" w:hint="eastAsia"/>
                <w:sz w:val="22"/>
                <w:lang w:val="en-US" w:eastAsia="zh-CN"/>
              </w:rPr>
              <w:t xml:space="preserve">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w:t>
            </w:r>
            <w:proofErr w:type="gramStart"/>
            <w:r>
              <w:rPr>
                <w:rFonts w:ascii="Calibri" w:eastAsia="SimSun" w:hAnsi="Calibri" w:cs="Calibri"/>
                <w:sz w:val="22"/>
                <w:lang w:val="en-US" w:eastAsia="zh-CN"/>
              </w:rPr>
              <w:t>to add</w:t>
            </w:r>
            <w:proofErr w:type="gramEnd"/>
            <w:r>
              <w:rPr>
                <w:rFonts w:ascii="Calibri" w:eastAsia="SimSun" w:hAnsi="Calibri" w:cs="Calibri"/>
                <w:sz w:val="22"/>
                <w:lang w:val="en-US" w:eastAsia="zh-CN"/>
              </w:rPr>
              <w:t xml:space="preserve">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w:t>
            </w:r>
            <w:proofErr w:type="gramStart"/>
            <w:r>
              <w:rPr>
                <w:rFonts w:ascii="Calibri" w:eastAsiaTheme="minorEastAsia" w:hAnsi="Calibri" w:cs="Calibri"/>
                <w:sz w:val="22"/>
                <w:lang w:eastAsia="zh-CN"/>
              </w:rPr>
              <w:t>to clarify</w:t>
            </w:r>
            <w:proofErr w:type="gramEnd"/>
            <w:r>
              <w:rPr>
                <w:rFonts w:ascii="Calibri" w:eastAsiaTheme="minorEastAsia" w:hAnsi="Calibri" w:cs="Calibri"/>
                <w:sz w:val="22"/>
                <w:lang w:eastAsia="zh-CN"/>
              </w:rPr>
              <w:t xml:space="preserve">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w:t>
            </w:r>
            <w:proofErr w:type="spellStart"/>
            <w:r>
              <w:rPr>
                <w:rFonts w:ascii="Calibri" w:hAnsi="Calibri" w:cs="Calibri"/>
                <w:sz w:val="22"/>
                <w:lang w:eastAsia="ko-KR"/>
              </w:rPr>
              <w:t>eg.</w:t>
            </w:r>
            <w:proofErr w:type="spellEnd"/>
            <w:r>
              <w:rPr>
                <w:rFonts w:ascii="Calibri" w:hAnsi="Calibri" w:cs="Calibri"/>
                <w:sz w:val="22"/>
                <w:lang w:eastAsia="ko-KR"/>
              </w:rPr>
              <w:t xml:space="preserve">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lastRenderedPageBreak/>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 xml:space="preserve">mall comment: ‘RSW’ would be resource selection window. The abbreviation should be </w:t>
            </w:r>
            <w:proofErr w:type="gramStart"/>
            <w:r>
              <w:rPr>
                <w:rFonts w:ascii="Calibri" w:eastAsia="MS Mincho" w:hAnsi="Calibri" w:cs="Calibri"/>
                <w:sz w:val="22"/>
                <w:lang w:eastAsia="ja-JP"/>
              </w:rPr>
              <w:t>avoided</w:t>
            </w:r>
            <w:proofErr w:type="gramEnd"/>
            <w:r>
              <w:rPr>
                <w:rFonts w:ascii="Calibri" w:eastAsia="MS Mincho" w:hAnsi="Calibri" w:cs="Calibri"/>
                <w:sz w:val="22"/>
                <w:lang w:eastAsia="ja-JP"/>
              </w:rPr>
              <w:t xml:space="preserve">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Not agree. Once partial sensing is configured by higher layers, UE would determine the RSW and the Y candidate slots, which are not separated for periodic-based partial </w:t>
            </w:r>
            <w:r>
              <w:rPr>
                <w:rFonts w:ascii="Calibri" w:hAnsi="Calibri" w:cs="Calibri"/>
                <w:sz w:val="22"/>
              </w:rPr>
              <w:lastRenderedPageBreak/>
              <w:t>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w:t>
            </w:r>
            <w:proofErr w:type="spellStart"/>
            <w:r w:rsidRPr="00042165">
              <w:rPr>
                <w:rFonts w:ascii="Calibri" w:hAnsi="Calibri" w:cs="Calibri"/>
                <w:color w:val="FF0000"/>
                <w:sz w:val="22"/>
              </w:rPr>
              <w:t>Tdoc</w:t>
            </w:r>
            <w:proofErr w:type="spellEnd"/>
            <w:r w:rsidRPr="00042165">
              <w:rPr>
                <w:rFonts w:ascii="Calibri" w:hAnsi="Calibri" w:cs="Calibri"/>
                <w:color w:val="FF0000"/>
                <w:sz w:val="22"/>
              </w:rPr>
              <w:t xml:space="preserve">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lastRenderedPageBreak/>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lastRenderedPageBreak/>
              <w:t>Huawei</w:t>
            </w:r>
            <w:r w:rsidRPr="00ED4D2A">
              <w:rPr>
                <w:rFonts w:ascii="Calibri" w:hAnsi="Calibri" w:cs="Calibri" w:hint="eastAsia"/>
                <w:sz w:val="22"/>
              </w:rPr>
              <w:t>,</w:t>
            </w:r>
            <w:r>
              <w:rPr>
                <w:rFonts w:ascii="Calibri" w:hAnsi="Calibri" w:cs="Calibri"/>
                <w:sz w:val="22"/>
              </w:rPr>
              <w:t xml:space="preserve"> </w:t>
            </w:r>
            <w:proofErr w:type="spellStart"/>
            <w:r w:rsidRPr="00ED4D2A">
              <w:rPr>
                <w:rFonts w:ascii="Calibri" w:hAnsi="Calibri" w:cs="Calibri"/>
                <w:sz w:val="22"/>
              </w:rPr>
              <w:t>HiS</w:t>
            </w:r>
            <w:r>
              <w:rPr>
                <w:rFonts w:ascii="Calibri" w:hAnsi="Calibri" w:cs="Calibri"/>
                <w:sz w:val="22"/>
              </w:rPr>
              <w:t>ilicon</w:t>
            </w:r>
            <w:proofErr w:type="spellEnd"/>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 xml:space="preserve">We understand the intention of the proposal, but we think the selection window setting and Y candidate slots determination does not relate to the traffic type UE performs. Once PBPS and CPS are enabled, both kind of partial sensing would </w:t>
            </w:r>
            <w:proofErr w:type="gramStart"/>
            <w:r w:rsidRPr="00DF6AA1">
              <w:rPr>
                <w:rFonts w:ascii="Calibri" w:hAnsi="Calibri" w:cs="Calibri"/>
                <w:sz w:val="22"/>
              </w:rPr>
              <w:t>performed</w:t>
            </w:r>
            <w:proofErr w:type="gramEnd"/>
            <w:r w:rsidRPr="00DF6AA1">
              <w:rPr>
                <w:rFonts w:ascii="Calibri" w:hAnsi="Calibri" w:cs="Calibri"/>
                <w:sz w:val="22"/>
              </w:rPr>
              <w:t xml:space="preserve"> based on the same resource selection window and the same set of Y candidates.</w:t>
            </w:r>
            <w:r>
              <w:rPr>
                <w:rFonts w:ascii="Calibri" w:hAnsi="Calibri" w:cs="Calibri"/>
                <w:sz w:val="22"/>
              </w:rPr>
              <w:t xml:space="preserve"> </w:t>
            </w:r>
            <w:proofErr w:type="gramStart"/>
            <w:r>
              <w:rPr>
                <w:rFonts w:ascii="Calibri" w:hAnsi="Calibri" w:cs="Calibri"/>
                <w:sz w:val="22"/>
              </w:rPr>
              <w:t>So</w:t>
            </w:r>
            <w:proofErr w:type="gramEnd"/>
            <w:r>
              <w:rPr>
                <w:rFonts w:ascii="Calibri" w:hAnsi="Calibri" w:cs="Calibri"/>
                <w:sz w:val="22"/>
              </w:rPr>
              <w:t xml:space="preserve">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proofErr w:type="spellStart"/>
            <w:r w:rsidRPr="00EF0A12">
              <w:rPr>
                <w:rFonts w:ascii="Calibri" w:hAnsi="Calibri" w:cs="Calibri"/>
                <w:i/>
                <w:color w:val="00B050"/>
                <w:sz w:val="22"/>
              </w:rPr>
              <w:t>sl-MultiReserveResource</w:t>
            </w:r>
            <w:proofErr w:type="spellEnd"/>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proofErr w:type="gramStart"/>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for</w:t>
            </w:r>
            <w:proofErr w:type="gramEnd"/>
            <w:r w:rsidRPr="00EF0A12">
              <w:rPr>
                <w:rFonts w:ascii="Calibri" w:hAnsi="Calibri" w:cs="Calibri"/>
                <w:strike/>
                <w:color w:val="00B050"/>
                <w:sz w:val="22"/>
              </w:rPr>
              <w:t xml:space="preserve">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proofErr w:type="spellStart"/>
            <w:r w:rsidRPr="005B760B">
              <w:rPr>
                <w:rFonts w:ascii="Calibri" w:hAnsi="Calibri" w:cs="Calibri"/>
                <w:i/>
                <w:color w:val="00B050"/>
                <w:sz w:val="22"/>
              </w:rPr>
              <w:t>sl-MultiReserveResource</w:t>
            </w:r>
            <w:proofErr w:type="spellEnd"/>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Fully understood your understanding and preference here. However, as explained 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proofErr w:type="spellStart"/>
            <w:r>
              <w:rPr>
                <w:rFonts w:ascii="Calibri" w:hAnsi="Calibri" w:cs="Calibri"/>
                <w:sz w:val="22"/>
              </w:rPr>
              <w:t>Futurewei</w:t>
            </w:r>
            <w:proofErr w:type="spellEnd"/>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w:t>
            </w:r>
            <w:r>
              <w:rPr>
                <w:rFonts w:ascii="Calibri" w:hAnsi="Calibri" w:cs="Calibri"/>
                <w:sz w:val="22"/>
              </w:rPr>
              <w:lastRenderedPageBreak/>
              <w:t xml:space="preserve">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Support the intention. Suggest </w:t>
            </w:r>
            <w:proofErr w:type="gramStart"/>
            <w:r>
              <w:rPr>
                <w:rFonts w:ascii="Calibri" w:hAnsi="Calibri" w:cs="Calibri"/>
                <w:sz w:val="22"/>
              </w:rPr>
              <w:t>to have</w:t>
            </w:r>
            <w:proofErr w:type="gramEnd"/>
            <w:r>
              <w:rPr>
                <w:rFonts w:ascii="Calibri" w:hAnsi="Calibri" w:cs="Calibri"/>
                <w:sz w:val="22"/>
              </w:rPr>
              <w:t xml:space="preser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for the case when resource (re)selection procedure is triggered 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 xml:space="preserve">FL: If this agreement is made, the original proposal in (Proposal 2-3) means whenever a periodic traffic is triggered, both periodic-based and contiguous partial sensing shall be performed by the UE. Other triggering conditions for periodic-based partial sensing are </w:t>
            </w:r>
            <w:r w:rsidRPr="002426DF">
              <w:rPr>
                <w:rFonts w:ascii="Calibri" w:hAnsi="Calibri" w:cs="Calibri"/>
                <w:color w:val="FF0000"/>
                <w:sz w:val="22"/>
              </w:rPr>
              <w:lastRenderedPageBreak/>
              <w:t>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proofErr w:type="spellStart"/>
            <w:proofErr w:type="gramStart"/>
            <w:r>
              <w:rPr>
                <w:rFonts w:ascii="Calibri" w:eastAsia="SimSun" w:hAnsi="Calibri" w:cs="Calibri" w:hint="eastAsia"/>
                <w:sz w:val="22"/>
                <w:lang w:val="en-US" w:eastAsia="zh-CN"/>
              </w:rPr>
              <w:t>ZTE</w:t>
            </w:r>
            <w:r>
              <w:rPr>
                <w:rFonts w:ascii="Calibri" w:eastAsia="SimSun" w:hAnsi="Calibri" w:cs="Calibri"/>
                <w:sz w:val="22"/>
                <w:lang w:val="en-US" w:eastAsia="zh-CN"/>
              </w:rPr>
              <w:t>,Sanechips</w:t>
            </w:r>
            <w:proofErr w:type="spellEnd"/>
            <w:proofErr w:type="gramEnd"/>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 xml:space="preserve">FL: Generally, if may be sufficient for the MAC layer to configure L1 to perform partial sensing. Whether periodic-based partial sensing and/or contiguous partial sensing should be performed can be up to L1 to decide, </w:t>
            </w:r>
            <w:proofErr w:type="gramStart"/>
            <w:r w:rsidRPr="00716DCE">
              <w:rPr>
                <w:rFonts w:ascii="Calibri" w:eastAsia="SimSun" w:hAnsi="Calibri" w:cs="Calibri"/>
                <w:color w:val="FF0000"/>
                <w:sz w:val="22"/>
                <w:lang w:eastAsia="zh-CN"/>
              </w:rPr>
              <w:t>e.g.</w:t>
            </w:r>
            <w:proofErr w:type="gramEnd"/>
            <w:r w:rsidRPr="00716DCE">
              <w:rPr>
                <w:rFonts w:ascii="Calibri" w:eastAsia="SimSun" w:hAnsi="Calibri" w:cs="Calibri"/>
                <w:color w:val="FF0000"/>
                <w:sz w:val="22"/>
                <w:lang w:eastAsia="zh-CN"/>
              </w:rPr>
              <w:t xml:space="preserve">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roofErr w:type="spellEnd"/>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w:t>
            </w:r>
            <w:proofErr w:type="gramStart"/>
            <w:r>
              <w:rPr>
                <w:rFonts w:ascii="Calibri" w:eastAsiaTheme="minorEastAsia" w:hAnsi="Calibri" w:cs="Calibri"/>
                <w:sz w:val="22"/>
                <w:lang w:eastAsia="zh-CN"/>
              </w:rPr>
              <w:t>reflected</w:t>
            </w:r>
            <w:proofErr w:type="gramEnd"/>
            <w:r>
              <w:rPr>
                <w:rFonts w:ascii="Calibri" w:eastAsiaTheme="minorEastAsia" w:hAnsi="Calibri" w:cs="Calibri"/>
                <w:sz w:val="22"/>
                <w:lang w:eastAsia="zh-CN"/>
              </w:rPr>
              <w:t xml:space="preserve">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lastRenderedPageBreak/>
              <w:t xml:space="preserve">In addition, we don’t think this should be only for periodic transmissions. </w:t>
            </w:r>
            <w:r>
              <w:rPr>
                <w:rFonts w:ascii="Calibri" w:hAnsi="Calibri" w:cs="Calibri"/>
                <w:sz w:val="22"/>
                <w:lang w:eastAsia="ko-KR"/>
              </w:rPr>
              <w:t xml:space="preserve">Periodic partial sensing could be supported when the resource pool allows periodic reservations for period or aperiodic traffic. Therefore, we suggest </w:t>
            </w:r>
            <w:proofErr w:type="gramStart"/>
            <w:r>
              <w:rPr>
                <w:rFonts w:ascii="Calibri" w:hAnsi="Calibri" w:cs="Calibri"/>
                <w:sz w:val="22"/>
                <w:lang w:eastAsia="ko-KR"/>
              </w:rPr>
              <w:t>to remove</w:t>
            </w:r>
            <w:proofErr w:type="gramEnd"/>
            <w:r>
              <w:rPr>
                <w:rFonts w:ascii="Calibri" w:hAnsi="Calibri" w:cs="Calibri"/>
                <w:sz w:val="22"/>
                <w:lang w:eastAsia="ko-KR"/>
              </w:rPr>
              <w:t xml:space="preser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 xml:space="preserve">We basically agree with FL proposal, but one clarification is needed. FL proposal assumes the case where UE performs both periodic-based contiguous partial sensing. </w:t>
            </w:r>
            <w:proofErr w:type="gramStart"/>
            <w:r>
              <w:rPr>
                <w:rFonts w:ascii="Calibri" w:hAnsi="Calibri" w:cs="Calibri"/>
                <w:sz w:val="22"/>
                <w:lang w:eastAsia="ko-KR"/>
              </w:rPr>
              <w:t>This points</w:t>
            </w:r>
            <w:proofErr w:type="gramEnd"/>
            <w:r>
              <w:rPr>
                <w:rFonts w:ascii="Calibri" w:hAnsi="Calibri" w:cs="Calibri"/>
                <w:sz w:val="22"/>
                <w:lang w:eastAsia="ko-KR"/>
              </w:rPr>
              <w:t xml:space="preserve">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proofErr w:type="gramStart"/>
            <w:r>
              <w:rPr>
                <w:rFonts w:ascii="Calibri" w:eastAsiaTheme="minorEastAsia" w:hAnsi="Calibri" w:cs="Calibri"/>
                <w:sz w:val="22"/>
                <w:lang w:eastAsia="zh-CN"/>
              </w:rPr>
              <w:t>’ )</w:t>
            </w:r>
            <w:proofErr w:type="gramEnd"/>
            <w:r>
              <w:rPr>
                <w:rFonts w:ascii="Calibri" w:eastAsiaTheme="minorEastAsia" w:hAnsi="Calibri" w:cs="Calibri"/>
                <w:sz w:val="22"/>
                <w:lang w:eastAsia="zh-CN"/>
              </w:rPr>
              <w:t xml:space="preserve">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 xml:space="preserve">FL: </w:t>
            </w:r>
            <w:proofErr w:type="gramStart"/>
            <w:r w:rsidRPr="007572FF">
              <w:rPr>
                <w:rFonts w:ascii="Calibri" w:hAnsi="Calibri" w:cs="Calibri"/>
                <w:color w:val="FF0000"/>
                <w:sz w:val="22"/>
                <w:lang w:eastAsia="ko-KR"/>
              </w:rPr>
              <w:t>Well</w:t>
            </w:r>
            <w:proofErr w:type="gramEnd"/>
            <w:r w:rsidRPr="007572FF">
              <w:rPr>
                <w:rFonts w:ascii="Calibri" w:hAnsi="Calibri" w:cs="Calibri"/>
                <w:color w:val="FF0000"/>
                <w:sz w:val="22"/>
                <w:lang w:eastAsia="ko-KR"/>
              </w:rPr>
              <w:t xml:space="preserve">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It seems that these 3 conditions are sufficient conditions for contiguous partial sensing. Other conditions, such in the case of re-evaluation/pre-emption, contiguous partial sensing would happen. Therefore, suggest </w:t>
            </w:r>
            <w:proofErr w:type="gramStart"/>
            <w:r>
              <w:rPr>
                <w:rFonts w:ascii="Calibri" w:eastAsiaTheme="minorEastAsia" w:hAnsi="Calibri" w:cs="Calibri"/>
                <w:sz w:val="22"/>
                <w:lang w:eastAsia="zh-CN"/>
              </w:rPr>
              <w:t>to have</w:t>
            </w:r>
            <w:proofErr w:type="gramEnd"/>
            <w:r>
              <w:rPr>
                <w:rFonts w:ascii="Calibri" w:eastAsiaTheme="minorEastAsia" w:hAnsi="Calibri" w:cs="Calibri"/>
                <w:sz w:val="22"/>
                <w:lang w:eastAsia="zh-CN"/>
              </w:rPr>
              <w:t xml:space="preserve"> an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at least all of the followings are met:</w:t>
            </w:r>
          </w:p>
          <w:p w14:paraId="2C2ACE41" w14:textId="3AF5E19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t>
            </w:r>
          </w:p>
        </w:tc>
      </w:tr>
      <w:tr w:rsidR="00986AF4" w:rsidRPr="00BE48D5" w14:paraId="195B9A3C" w14:textId="77777777" w:rsidTr="00975F87">
        <w:tc>
          <w:tcPr>
            <w:tcW w:w="1680" w:type="dxa"/>
          </w:tcPr>
          <w:p w14:paraId="4EB7B77C" w14:textId="297094C5"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Ericsson</w:t>
            </w:r>
          </w:p>
        </w:tc>
        <w:tc>
          <w:tcPr>
            <w:tcW w:w="8096" w:type="dxa"/>
          </w:tcPr>
          <w:p w14:paraId="7906EA68" w14:textId="2C744267" w:rsidR="00986AF4" w:rsidRDefault="00986AF4"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tc>
      </w:tr>
      <w:tr w:rsidR="009B03DB" w:rsidRPr="00BE48D5" w14:paraId="323C6C90" w14:textId="77777777" w:rsidTr="00975F87">
        <w:tc>
          <w:tcPr>
            <w:tcW w:w="1680" w:type="dxa"/>
          </w:tcPr>
          <w:p w14:paraId="46BD14A9" w14:textId="71212A1A"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5ECE7A73" w14:textId="205910D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BE48D5" w14:paraId="796850C3" w14:textId="77777777" w:rsidTr="00975F87">
        <w:tc>
          <w:tcPr>
            <w:tcW w:w="1680" w:type="dxa"/>
          </w:tcPr>
          <w:p w14:paraId="1A94EBC9" w14:textId="1D3F5F75"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E262BB9" w14:textId="233DC247" w:rsidR="004D4B49" w:rsidRDefault="004D4B49" w:rsidP="004D4B49">
            <w:pPr>
              <w:autoSpaceDE w:val="0"/>
              <w:autoSpaceDN w:val="0"/>
              <w:jc w:val="both"/>
              <w:rPr>
                <w:rFonts w:ascii="Calibri" w:hAnsi="Calibri" w:cs="Calibri"/>
                <w:sz w:val="22"/>
              </w:rPr>
            </w:pPr>
            <w:r>
              <w:rPr>
                <w:rFonts w:ascii="Calibri" w:hAnsi="Calibri" w:cs="Calibri"/>
                <w:sz w:val="22"/>
              </w:rPr>
              <w:t xml:space="preserve">We can accept this proposal. </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lastRenderedPageBreak/>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w:t>
            </w:r>
            <w:proofErr w:type="gramStart"/>
            <w:r w:rsidR="002B411B">
              <w:rPr>
                <w:rFonts w:ascii="Calibri" w:eastAsia="MS Mincho" w:hAnsi="Calibri" w:cs="Calibri"/>
                <w:sz w:val="22"/>
                <w:lang w:eastAsia="ja-JP"/>
              </w:rPr>
              <w:t>e.g.</w:t>
            </w:r>
            <w:proofErr w:type="gramEnd"/>
            <w:r w:rsidR="002B411B">
              <w:rPr>
                <w:rFonts w:ascii="Calibri" w:eastAsia="MS Mincho" w:hAnsi="Calibri" w:cs="Calibri"/>
                <w:sz w:val="22"/>
                <w:lang w:eastAsia="ja-JP"/>
              </w:rPr>
              <w:t xml:space="preserve">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w:t>
            </w:r>
            <w:proofErr w:type="gramStart"/>
            <w:r>
              <w:rPr>
                <w:rFonts w:ascii="Calibri" w:eastAsia="MS Mincho" w:hAnsi="Calibri" w:cs="Calibri"/>
                <w:sz w:val="22"/>
                <w:lang w:eastAsia="ja-JP"/>
              </w:rPr>
              <w:t>i.e.</w:t>
            </w:r>
            <w:proofErr w:type="gramEnd"/>
            <w:r>
              <w:rPr>
                <w:rFonts w:ascii="Calibri" w:eastAsia="MS Mincho" w:hAnsi="Calibri" w:cs="Calibri"/>
                <w:sz w:val="22"/>
                <w:lang w:eastAsia="ja-JP"/>
              </w:rPr>
              <w:t xml:space="preserv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w:t>
            </w:r>
            <w:proofErr w:type="gramStart"/>
            <w:r w:rsidRPr="003D4962">
              <w:rPr>
                <w:rFonts w:ascii="Calibri" w:hAnsi="Calibri" w:cs="Calibri"/>
                <w:color w:val="000000" w:themeColor="text1"/>
                <w:sz w:val="22"/>
              </w:rPr>
              <w:t>e.g.</w:t>
            </w:r>
            <w:proofErr w:type="gramEnd"/>
            <w:r w:rsidRPr="003D4962">
              <w:rPr>
                <w:rFonts w:ascii="Calibri" w:hAnsi="Calibri" w:cs="Calibri"/>
                <w:color w:val="000000" w:themeColor="text1"/>
                <w:sz w:val="22"/>
              </w:rPr>
              <w:t xml:space="preserve">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 xml:space="preserve">TA only, </w:t>
            </w:r>
            <w:proofErr w:type="gramStart"/>
            <w:r>
              <w:rPr>
                <w:rFonts w:ascii="Calibri" w:hAnsi="Calibri" w:cs="Calibri"/>
                <w:sz w:val="22"/>
                <w:lang w:val="en-US"/>
              </w:rPr>
              <w:t>i.e.</w:t>
            </w:r>
            <w:proofErr w:type="gramEnd"/>
            <w:r>
              <w:rPr>
                <w:rFonts w:ascii="Calibri" w:hAnsi="Calibri" w:cs="Calibri"/>
                <w:sz w:val="22"/>
                <w:lang w:val="en-US"/>
              </w:rPr>
              <w:t xml:space="preserv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To address some </w:t>
            </w:r>
            <w:proofErr w:type="gramStart"/>
            <w:r>
              <w:rPr>
                <w:rFonts w:ascii="Calibri" w:eastAsiaTheme="minorEastAsia" w:hAnsi="Calibri" w:cs="Calibri"/>
                <w:sz w:val="22"/>
                <w:lang w:eastAsia="zh-CN"/>
              </w:rPr>
              <w:t>companies</w:t>
            </w:r>
            <w:proofErr w:type="gramEnd"/>
            <w:r>
              <w:rPr>
                <w:rFonts w:ascii="Calibri" w:eastAsiaTheme="minorEastAsia" w:hAnsi="Calibri" w:cs="Calibri"/>
                <w:sz w:val="22"/>
                <w:lang w:eastAsia="zh-CN"/>
              </w:rPr>
              <w:t xml:space="preserve">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proofErr w:type="spellStart"/>
            <w:r w:rsidRPr="00EB65A7">
              <w:rPr>
                <w:i/>
                <w:iCs/>
              </w:rPr>
              <w:t>n</w:t>
            </w:r>
            <w:r w:rsidRPr="00EB65A7">
              <w:t>+</w:t>
            </w:r>
            <w:r w:rsidRPr="00EB65A7">
              <w:rPr>
                <w:i/>
                <w:iCs/>
              </w:rPr>
              <w:t>T</w:t>
            </w:r>
            <w:r w:rsidRPr="00EB65A7">
              <w:rPr>
                <w:vertAlign w:val="subscript"/>
              </w:rPr>
              <w:t>A</w:t>
            </w:r>
            <w:proofErr w:type="spellEnd"/>
            <w:r w:rsidRPr="00EB65A7">
              <w:t xml:space="preserve">, </w:t>
            </w:r>
            <w:proofErr w:type="spellStart"/>
            <w:r w:rsidRPr="00EB65A7">
              <w:rPr>
                <w:i/>
                <w:iCs/>
              </w:rPr>
              <w:t>n</w:t>
            </w:r>
            <w:r w:rsidRPr="00EB65A7">
              <w:t>+</w:t>
            </w:r>
            <w:r w:rsidRPr="00EB65A7">
              <w:rPr>
                <w:i/>
                <w:iCs/>
              </w:rPr>
              <w:t>T</w:t>
            </w:r>
            <w:r w:rsidRPr="00EB65A7">
              <w:rPr>
                <w:vertAlign w:val="subscript"/>
              </w:rPr>
              <w:t>B</w:t>
            </w:r>
            <w:proofErr w:type="spellEnd"/>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 xml:space="preserve">are not equal to us, it is not necessary and suggest </w:t>
            </w:r>
            <w:proofErr w:type="gramStart"/>
            <w:r>
              <w:rPr>
                <w:rFonts w:ascii="Calibri" w:hAnsi="Calibri" w:cs="Calibri"/>
                <w:sz w:val="22"/>
              </w:rPr>
              <w:t>to remove</w:t>
            </w:r>
            <w:proofErr w:type="gramEnd"/>
            <w:r>
              <w:rPr>
                <w:rFonts w:ascii="Calibri" w:hAnsi="Calibri" w:cs="Calibri"/>
                <w:sz w:val="22"/>
              </w:rPr>
              <w:t xml:space="preserve"> it. For the other two sub-bullets, basically we are fine except for they both include re-evaluation and pre-emption check which are separated from the main bullet (</w:t>
            </w:r>
            <w:proofErr w:type="gramStart"/>
            <w:r>
              <w:rPr>
                <w:rFonts w:ascii="Calibri" w:hAnsi="Calibri" w:cs="Calibri"/>
                <w:sz w:val="22"/>
              </w:rPr>
              <w:t>i.e.</w:t>
            </w:r>
            <w:proofErr w:type="gramEnd"/>
            <w:r>
              <w:rPr>
                <w:rFonts w:ascii="Calibri" w:hAnsi="Calibri" w:cs="Calibri"/>
                <w:sz w:val="22"/>
              </w:rPr>
              <w:t xml:space="preserve"> for resource selection), thus, we suggest to remove “for resource (re-)selection”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although it is not necessary to have these two FFS.</w:t>
            </w:r>
          </w:p>
        </w:tc>
      </w:tr>
      <w:tr w:rsidR="00697C28" w:rsidRPr="00BE48D5" w14:paraId="3D7E16CB" w14:textId="77777777" w:rsidTr="00975F87">
        <w:tc>
          <w:tcPr>
            <w:tcW w:w="1680" w:type="dxa"/>
          </w:tcPr>
          <w:p w14:paraId="5D5CB51B" w14:textId="500A945B"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9CABF8" w14:textId="5AD6AE9E"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We would like to ask for clarification about the next steps: are all the different values supported or are we going to discuss the specific conditions under which each of the cases can happen?</w:t>
            </w:r>
          </w:p>
        </w:tc>
      </w:tr>
      <w:tr w:rsidR="00DD7A54" w:rsidRPr="0047660D" w14:paraId="240AB1AB" w14:textId="77777777" w:rsidTr="00DD7A54">
        <w:tc>
          <w:tcPr>
            <w:tcW w:w="1680" w:type="dxa"/>
          </w:tcPr>
          <w:p w14:paraId="6372CE6B" w14:textId="77777777" w:rsidR="00DD7A54" w:rsidRPr="00C67F08" w:rsidRDefault="00DD7A54" w:rsidP="003D4EED">
            <w:pPr>
              <w:autoSpaceDE w:val="0"/>
              <w:autoSpaceDN w:val="0"/>
              <w:jc w:val="both"/>
              <w:rPr>
                <w:rFonts w:ascii="Calibri" w:hAnsi="Calibri" w:cs="Calibri"/>
                <w:sz w:val="22"/>
              </w:rPr>
            </w:pPr>
            <w:r>
              <w:rPr>
                <w:rFonts w:ascii="Calibri" w:eastAsiaTheme="minorEastAsia" w:hAnsi="Calibri" w:cs="Calibri" w:hint="eastAsia"/>
                <w:sz w:val="22"/>
                <w:lang w:eastAsia="zh-CN"/>
              </w:rPr>
              <w:t>Hua</w:t>
            </w:r>
            <w:r>
              <w:rPr>
                <w:rFonts w:ascii="Calibri" w:eastAsiaTheme="minorEastAsia" w:hAnsi="Calibri" w:cs="Calibri"/>
                <w:sz w:val="22"/>
                <w:lang w:eastAsia="zh-CN"/>
              </w:rPr>
              <w:t>wei</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roofErr w:type="spellStart"/>
            <w:r>
              <w:rPr>
                <w:rFonts w:ascii="Calibri" w:eastAsiaTheme="minorEastAsia" w:hAnsi="Calibri" w:cs="Calibri"/>
                <w:sz w:val="22"/>
                <w:lang w:eastAsia="zh-CN"/>
              </w:rPr>
              <w:t>HiSilicon</w:t>
            </w:r>
            <w:proofErr w:type="spellEnd"/>
          </w:p>
        </w:tc>
        <w:tc>
          <w:tcPr>
            <w:tcW w:w="8096" w:type="dxa"/>
          </w:tcPr>
          <w:p w14:paraId="4665BE2E" w14:textId="77777777" w:rsidR="00DD7A54" w:rsidRPr="00DE0DB2" w:rsidRDefault="00DD7A54" w:rsidP="003D4EED">
            <w:pPr>
              <w:autoSpaceDE w:val="0"/>
              <w:autoSpaceDN w:val="0"/>
              <w:jc w:val="both"/>
              <w:rPr>
                <w:rFonts w:ascii="Calibri" w:eastAsiaTheme="minorEastAsia" w:hAnsi="Calibri" w:cs="Calibri"/>
                <w:b/>
                <w:sz w:val="22"/>
                <w:lang w:eastAsia="zh-CN"/>
              </w:rPr>
            </w:pP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As the FL explained that if the PDB is insufficient, random selection can be applied by UE in a resource pool which is allowed to transmit based on priority or exceptional resource pool.</w:t>
            </w:r>
          </w:p>
          <w:p w14:paraId="483DC659" w14:textId="77777777" w:rsidR="00DD7A54" w:rsidRDefault="00DD7A54" w:rsidP="003D4EED">
            <w:pPr>
              <w:autoSpaceDE w:val="0"/>
              <w:autoSpaceDN w:val="0"/>
              <w:jc w:val="both"/>
              <w:rPr>
                <w:rFonts w:ascii="Calibri" w:eastAsiaTheme="minorEastAsia" w:hAnsi="Calibri" w:cs="Calibri"/>
                <w:sz w:val="22"/>
                <w:lang w:eastAsia="zh-CN"/>
              </w:rPr>
            </w:pPr>
          </w:p>
          <w:p w14:paraId="04EF23CB" w14:textId="77777777" w:rsidR="00DD7A54" w:rsidRPr="007C1E3A"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sz w:val="22"/>
                <w:lang w:eastAsia="zh-CN"/>
              </w:rPr>
              <w:t>For T</w:t>
            </w:r>
            <w:r>
              <w:rPr>
                <w:rFonts w:ascii="Calibri" w:eastAsiaTheme="minorEastAsia" w:hAnsi="Calibri" w:cs="Calibri"/>
                <w:sz w:val="22"/>
                <w:lang w:eastAsia="zh-CN"/>
              </w:rPr>
              <w:t>_</w:t>
            </w:r>
            <w:r w:rsidRPr="007C1E3A">
              <w:rPr>
                <w:rFonts w:ascii="Calibri" w:eastAsiaTheme="minorEastAsia" w:hAnsi="Calibri" w:cs="Calibri"/>
                <w:sz w:val="22"/>
                <w:lang w:eastAsia="zh-CN"/>
              </w:rPr>
              <w:t>A = 0 = T</w:t>
            </w:r>
            <w:r>
              <w:rPr>
                <w:rFonts w:ascii="Calibri" w:eastAsiaTheme="minorEastAsia" w:hAnsi="Calibri" w:cs="Calibri"/>
                <w:sz w:val="22"/>
                <w:lang w:eastAsia="zh-CN"/>
              </w:rPr>
              <w:t>_</w:t>
            </w:r>
            <w:r w:rsidRPr="007C1E3A">
              <w:rPr>
                <w:rFonts w:ascii="Calibri" w:eastAsiaTheme="minorEastAsia" w:hAnsi="Calibri" w:cs="Calibri"/>
                <w:sz w:val="22"/>
                <w:lang w:eastAsia="zh-CN"/>
              </w:rPr>
              <w:t>B, it should be clear that, if this is the (pre-) configuration, CPS has not been (pre-) configured in fact, and it is not part of this proposal, which is “Proposal 2-2 (II): In contiguous partial sensing for resource (re)</w:t>
            </w:r>
            <w:r>
              <w:rPr>
                <w:rFonts w:ascii="Calibri" w:eastAsiaTheme="minorEastAsia" w:hAnsi="Calibri" w:cs="Calibri"/>
                <w:sz w:val="22"/>
                <w:lang w:eastAsia="zh-CN"/>
              </w:rPr>
              <w:t>selection</w:t>
            </w:r>
            <w:r w:rsidRPr="007C1E3A">
              <w:rPr>
                <w:rFonts w:ascii="Calibri" w:eastAsiaTheme="minorEastAsia" w:hAnsi="Calibri" w:cs="Calibri"/>
                <w:sz w:val="22"/>
                <w:lang w:eastAsia="zh-CN"/>
              </w:rPr>
              <w:t xml:space="preserve">”. There </w:t>
            </w:r>
            <w:r w:rsidRPr="007C1E3A">
              <w:rPr>
                <w:rFonts w:ascii="Calibri" w:eastAsiaTheme="minorEastAsia" w:hAnsi="Calibri" w:cs="Calibri" w:hint="eastAsia"/>
                <w:sz w:val="22"/>
                <w:lang w:eastAsia="zh-CN"/>
              </w:rPr>
              <w:t xml:space="preserve">is thus a necessary assumption that TB-TA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and that at least one of TB and TA is non-zero. </w:t>
            </w:r>
          </w:p>
          <w:p w14:paraId="653CE5F4" w14:textId="77777777" w:rsidR="00DD7A54" w:rsidRPr="007C1E3A" w:rsidRDefault="00DD7A54" w:rsidP="003D4EED">
            <w:pPr>
              <w:autoSpaceDE w:val="0"/>
              <w:autoSpaceDN w:val="0"/>
              <w:jc w:val="both"/>
              <w:rPr>
                <w:rFonts w:ascii="Calibri" w:eastAsiaTheme="minorEastAsia" w:hAnsi="Calibri" w:cs="Calibri"/>
                <w:sz w:val="22"/>
                <w:lang w:eastAsia="zh-CN"/>
              </w:rPr>
            </w:pPr>
          </w:p>
          <w:p w14:paraId="6C4EBF38" w14:textId="77777777" w:rsidR="00DD7A54" w:rsidRPr="0047660D" w:rsidRDefault="00DD7A54" w:rsidP="003D4EED">
            <w:pPr>
              <w:autoSpaceDE w:val="0"/>
              <w:autoSpaceDN w:val="0"/>
              <w:jc w:val="both"/>
              <w:rPr>
                <w:rFonts w:ascii="Calibri" w:eastAsiaTheme="minorEastAsia" w:hAnsi="Calibri" w:cs="Calibri"/>
                <w:sz w:val="22"/>
                <w:lang w:eastAsia="zh-CN"/>
              </w:rPr>
            </w:pPr>
            <w:r w:rsidRPr="007C1E3A">
              <w:rPr>
                <w:rFonts w:ascii="Calibri" w:eastAsiaTheme="minorEastAsia" w:hAnsi="Calibri" w:cs="Calibri" w:hint="eastAsia"/>
                <w:sz w:val="22"/>
                <w:lang w:eastAsia="zh-CN"/>
              </w:rPr>
              <w:t xml:space="preserve">If there is a case where, despite TB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or TA </w:t>
            </w:r>
            <w:r w:rsidRPr="007C1E3A">
              <w:rPr>
                <w:rFonts w:ascii="Calibri" w:eastAsiaTheme="minorEastAsia" w:hAnsi="Calibri" w:cs="Calibri" w:hint="eastAsia"/>
                <w:sz w:val="22"/>
                <w:lang w:eastAsia="zh-CN"/>
              </w:rPr>
              <w:t>≠</w:t>
            </w:r>
            <w:r w:rsidRPr="007C1E3A">
              <w:rPr>
                <w:rFonts w:ascii="Calibri" w:eastAsiaTheme="minorEastAsia" w:hAnsi="Calibri" w:cs="Calibri" w:hint="eastAsia"/>
                <w:sz w:val="22"/>
                <w:lang w:eastAsia="zh-CN"/>
              </w:rPr>
              <w:t xml:space="preserve"> 0, with TB-TA&gt;0, CPS is not applied is a different question which does not appear to be included in the FL proposal. </w:t>
            </w:r>
            <w:proofErr w:type="gramStart"/>
            <w:r w:rsidRPr="007C1E3A">
              <w:rPr>
                <w:rFonts w:ascii="Calibri" w:eastAsiaTheme="minorEastAsia" w:hAnsi="Calibri" w:cs="Calibri" w:hint="eastAsia"/>
                <w:sz w:val="22"/>
                <w:lang w:eastAsia="zh-CN"/>
              </w:rPr>
              <w:t>Thus</w:t>
            </w:r>
            <w:proofErr w:type="gramEnd"/>
            <w:r w:rsidRPr="007C1E3A">
              <w:rPr>
                <w:rFonts w:ascii="Calibri" w:eastAsiaTheme="minorEastAsia" w:hAnsi="Calibri" w:cs="Calibri" w:hint="eastAsia"/>
                <w:sz w:val="22"/>
                <w:lang w:eastAsia="zh-CN"/>
              </w:rPr>
              <w:t xml:space="preserve"> the first sub-bullet does not have application.</w:t>
            </w:r>
          </w:p>
        </w:tc>
      </w:tr>
      <w:tr w:rsidR="009B03DB" w:rsidRPr="0047660D" w14:paraId="09DA02CE" w14:textId="77777777" w:rsidTr="00DD7A54">
        <w:tc>
          <w:tcPr>
            <w:tcW w:w="1680" w:type="dxa"/>
          </w:tcPr>
          <w:p w14:paraId="49405FD5" w14:textId="5F20CFFF"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lastRenderedPageBreak/>
              <w:t>Fraunhofer</w:t>
            </w:r>
          </w:p>
        </w:tc>
        <w:tc>
          <w:tcPr>
            <w:tcW w:w="8096" w:type="dxa"/>
          </w:tcPr>
          <w:p w14:paraId="45A94572" w14:textId="08D863D9" w:rsidR="009B03DB" w:rsidRPr="003B6665"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We support the FL’s proposal.</w:t>
            </w:r>
          </w:p>
        </w:tc>
      </w:tr>
      <w:tr w:rsidR="004D4B49" w:rsidRPr="0047660D" w14:paraId="50F39742" w14:textId="77777777" w:rsidTr="00DD7A54">
        <w:tc>
          <w:tcPr>
            <w:tcW w:w="1680" w:type="dxa"/>
          </w:tcPr>
          <w:p w14:paraId="0194D76E" w14:textId="1EE1EED4" w:rsidR="004D4B49" w:rsidRDefault="004D4B49" w:rsidP="004D4B49">
            <w:pPr>
              <w:autoSpaceDE w:val="0"/>
              <w:autoSpaceDN w:val="0"/>
              <w:jc w:val="both"/>
              <w:rPr>
                <w:rFonts w:ascii="Calibri" w:hAnsi="Calibri" w:cs="Calibri"/>
                <w:sz w:val="22"/>
              </w:rPr>
            </w:pPr>
            <w:r>
              <w:rPr>
                <w:rFonts w:ascii="Calibri" w:hAnsi="Calibri" w:cs="Calibri"/>
                <w:sz w:val="22"/>
              </w:rPr>
              <w:t>Apple</w:t>
            </w:r>
          </w:p>
        </w:tc>
        <w:tc>
          <w:tcPr>
            <w:tcW w:w="8096" w:type="dxa"/>
          </w:tcPr>
          <w:p w14:paraId="5C93F250" w14:textId="77777777" w:rsidR="004D4B49" w:rsidRDefault="004D4B49" w:rsidP="004D4B49">
            <w:pPr>
              <w:autoSpaceDE w:val="0"/>
              <w:autoSpaceDN w:val="0"/>
              <w:jc w:val="both"/>
              <w:rPr>
                <w:rFonts w:ascii="Calibri" w:hAnsi="Calibri" w:cs="Calibri"/>
                <w:sz w:val="22"/>
              </w:rPr>
            </w:pPr>
            <w:r>
              <w:rPr>
                <w:rFonts w:ascii="Calibri" w:hAnsi="Calibri" w:cs="Calibri"/>
                <w:sz w:val="22"/>
              </w:rPr>
              <w:t xml:space="preserve">We still do not see the necessity of keeping the first sub-bullet. </w:t>
            </w:r>
          </w:p>
          <w:p w14:paraId="32C3C2DA" w14:textId="77777777" w:rsidR="004D4B49" w:rsidRDefault="004D4B49" w:rsidP="004D4B49">
            <w:pPr>
              <w:autoSpaceDE w:val="0"/>
              <w:autoSpaceDN w:val="0"/>
              <w:jc w:val="both"/>
              <w:rPr>
                <w:rFonts w:ascii="Calibri" w:hAnsi="Calibri" w:cs="Calibri"/>
                <w:sz w:val="22"/>
              </w:rPr>
            </w:pPr>
          </w:p>
          <w:p w14:paraId="46193ADA" w14:textId="1B16EC3B" w:rsidR="004D4B49" w:rsidRDefault="004D4B49" w:rsidP="004D4B49">
            <w:pPr>
              <w:autoSpaceDE w:val="0"/>
              <w:autoSpaceDN w:val="0"/>
              <w:jc w:val="both"/>
              <w:rPr>
                <w:rFonts w:ascii="Calibri" w:hAnsi="Calibri" w:cs="Calibri"/>
                <w:sz w:val="22"/>
              </w:rPr>
            </w:pPr>
            <w:r>
              <w:rPr>
                <w:rFonts w:ascii="Calibri" w:hAnsi="Calibri" w:cs="Calibri"/>
                <w:sz w:val="22"/>
              </w:rPr>
              <w:t xml:space="preserve">Otherwise, the proposal looks good to us.   </w:t>
            </w:r>
          </w:p>
        </w:tc>
      </w:tr>
    </w:tbl>
    <w:p w14:paraId="404BF7C2" w14:textId="77777777"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w:t>
      </w:r>
      <w:proofErr w:type="gramStart"/>
      <w:r>
        <w:rPr>
          <w:rFonts w:ascii="Calibri" w:hAnsi="Calibri" w:cs="Calibri"/>
          <w:sz w:val="22"/>
        </w:rPr>
        <w:t>only, but</w:t>
      </w:r>
      <w:proofErr w:type="gramEnd"/>
      <w:r>
        <w:rPr>
          <w:rFonts w:ascii="Calibri" w:hAnsi="Calibri" w:cs="Calibri"/>
          <w:sz w:val="22"/>
        </w:rPr>
        <w:t xml:space="preserve">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w:t>
      </w:r>
      <w:proofErr w:type="spellStart"/>
      <w:r w:rsidR="00D94943">
        <w:rPr>
          <w:rFonts w:ascii="Calibri" w:hAnsi="Calibri" w:cs="Calibri"/>
          <w:sz w:val="22"/>
        </w:rPr>
        <w:t>HiSi</w:t>
      </w:r>
      <w:proofErr w:type="spellEnd"/>
      <w:r w:rsidR="00D94943">
        <w:rPr>
          <w:rFonts w:ascii="Calibri" w:hAnsi="Calibri" w:cs="Calibri"/>
          <w:sz w:val="22"/>
        </w:rPr>
        <w:t>,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 xml:space="preserve">egarding the last removed part, I understand that some companies have concern to differentiate rule between periodic transmission and aperiodic transmission. But current main bullet is just saying ‘if UE performs both periodic-based and contiguous partial </w:t>
            </w:r>
            <w:r>
              <w:rPr>
                <w:rFonts w:ascii="Calibri" w:eastAsia="MS Mincho" w:hAnsi="Calibri" w:cs="Calibri"/>
                <w:sz w:val="22"/>
                <w:lang w:eastAsia="ja-JP"/>
              </w:rPr>
              <w:lastRenderedPageBreak/>
              <w:t>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lastRenderedPageBreak/>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t>ZTE,Sanechips</w:t>
            </w:r>
            <w:proofErr w:type="spellEnd"/>
            <w:proofErr w:type="gramEnd"/>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r w:rsidR="00697C28" w:rsidRPr="00BE48D5" w14:paraId="5B151173" w14:textId="77777777" w:rsidTr="00975F87">
        <w:tc>
          <w:tcPr>
            <w:tcW w:w="1680" w:type="dxa"/>
          </w:tcPr>
          <w:p w14:paraId="01B2180E" w14:textId="2489CAC9"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790E510F" w14:textId="77777777" w:rsidR="00697C28" w:rsidRDefault="00697C28" w:rsidP="00697C28">
            <w:pPr>
              <w:autoSpaceDE w:val="0"/>
              <w:autoSpaceDN w:val="0"/>
              <w:jc w:val="both"/>
              <w:rPr>
                <w:rFonts w:ascii="Calibri" w:hAnsi="Calibri" w:cs="Calibri"/>
                <w:sz w:val="22"/>
              </w:rPr>
            </w:pPr>
            <w:r>
              <w:rPr>
                <w:rFonts w:ascii="Calibri" w:hAnsi="Calibri" w:cs="Calibri"/>
                <w:sz w:val="22"/>
              </w:rPr>
              <w:t>We do not think it is needed to consider the add the FFS for the first bullet. Therefore, we propose to modify the proposal:</w:t>
            </w:r>
          </w:p>
          <w:p w14:paraId="3548A5C2" w14:textId="77777777" w:rsidR="00697C28" w:rsidRDefault="00697C28" w:rsidP="00697C28">
            <w:pPr>
              <w:autoSpaceDE w:val="0"/>
              <w:autoSpaceDN w:val="0"/>
              <w:jc w:val="both"/>
              <w:rPr>
                <w:rFonts w:ascii="Calibri" w:hAnsi="Calibri" w:cs="Calibri"/>
                <w:b/>
                <w:bCs/>
                <w:color w:val="000000" w:themeColor="text1"/>
                <w:sz w:val="22"/>
                <w:highlight w:val="yellow"/>
              </w:rPr>
            </w:pPr>
          </w:p>
          <w:p w14:paraId="3F0BE050" w14:textId="77777777" w:rsidR="00697C28" w:rsidRPr="00BC7AA5" w:rsidRDefault="00697C28" w:rsidP="00697C28">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 xml:space="preserve">from </w:t>
            </w:r>
            <w:r w:rsidRPr="00392DAC">
              <w:rPr>
                <w:rFonts w:ascii="Calibri" w:hAnsi="Calibri" w:cs="Calibri"/>
                <w:strike/>
                <w:color w:val="FF0000"/>
                <w:sz w:val="22"/>
              </w:rPr>
              <w:lastRenderedPageBreak/>
              <w:t>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w:t>
            </w:r>
            <w:r w:rsidRPr="008F5B66">
              <w:rPr>
                <w:rFonts w:ascii="Calibri" w:hAnsi="Calibri" w:cs="Calibri"/>
                <w:color w:val="FF0000"/>
                <w:sz w:val="22"/>
              </w:rPr>
              <w:t xml:space="preserve">both periodic-based and </w:t>
            </w:r>
            <w:r w:rsidRPr="00392DAC">
              <w:rPr>
                <w:rFonts w:ascii="Calibri" w:hAnsi="Calibri" w:cs="Calibri"/>
                <w:color w:val="FF0000"/>
                <w:sz w:val="22"/>
              </w:rPr>
              <w:t>contiguous partial sensing schemes</w:t>
            </w:r>
            <w:r w:rsidRPr="00BC7AA5">
              <w:rPr>
                <w:rFonts w:ascii="Calibri" w:hAnsi="Calibri" w:cs="Calibri"/>
                <w:color w:val="000000" w:themeColor="text1"/>
                <w:sz w:val="22"/>
              </w:rPr>
              <w:t>.</w:t>
            </w:r>
          </w:p>
          <w:p w14:paraId="45A938ED"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07F9AA1A" w14:textId="77777777" w:rsidR="00697C28" w:rsidRPr="00320D70" w:rsidRDefault="00697C28" w:rsidP="00697C28">
            <w:pPr>
              <w:pStyle w:val="ListParagraph"/>
              <w:numPr>
                <w:ilvl w:val="1"/>
                <w:numId w:val="17"/>
              </w:numPr>
              <w:autoSpaceDE w:val="0"/>
              <w:autoSpaceDN w:val="0"/>
              <w:ind w:leftChars="0"/>
              <w:jc w:val="both"/>
              <w:rPr>
                <w:rFonts w:ascii="Calibri" w:hAnsi="Calibri" w:cs="Calibri"/>
                <w:strike/>
                <w:color w:val="70AD47" w:themeColor="accent6"/>
                <w:sz w:val="22"/>
              </w:rPr>
            </w:pPr>
            <w:r w:rsidRPr="00320D70">
              <w:rPr>
                <w:rFonts w:ascii="Calibri" w:hAnsi="Calibri" w:cs="Calibri"/>
                <w:strike/>
                <w:color w:val="70AD47" w:themeColor="accent6"/>
                <w:sz w:val="22"/>
              </w:rPr>
              <w:t>FFS whether the candidate resource set (</w:t>
            </w:r>
            <w:r w:rsidRPr="00320D70">
              <w:rPr>
                <w:rFonts w:ascii="Calibri" w:hAnsi="Calibri" w:cs="Calibri"/>
                <w:i/>
                <w:iCs/>
                <w:strike/>
                <w:color w:val="70AD47" w:themeColor="accent6"/>
                <w:sz w:val="22"/>
              </w:rPr>
              <w:t>S</w:t>
            </w:r>
            <w:r w:rsidRPr="00320D70">
              <w:rPr>
                <w:rFonts w:ascii="Calibri" w:hAnsi="Calibri" w:cs="Calibri"/>
                <w:i/>
                <w:iCs/>
                <w:strike/>
                <w:color w:val="70AD47" w:themeColor="accent6"/>
                <w:sz w:val="22"/>
                <w:vertAlign w:val="subscript"/>
              </w:rPr>
              <w:t>A</w:t>
            </w:r>
            <w:r w:rsidRPr="00320D70">
              <w:rPr>
                <w:rFonts w:ascii="Calibri" w:hAnsi="Calibri" w:cs="Calibri"/>
                <w:strike/>
                <w:color w:val="70AD47" w:themeColor="accent6"/>
                <w:sz w:val="22"/>
              </w:rPr>
              <w:t>) is initialized based on the Y candidate slots when there is partial/insufficient number of Y candidate slots can be found within the remaining PDB (e.g., for the case of aperiodic transmission)</w:t>
            </w:r>
          </w:p>
          <w:p w14:paraId="0FFF5E4C" w14:textId="77777777" w:rsidR="00697C28" w:rsidRPr="00BC7AA5" w:rsidRDefault="00697C28" w:rsidP="00697C28">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52D13B96" w14:textId="77777777" w:rsidR="00697C28" w:rsidRPr="00243253" w:rsidRDefault="00697C28" w:rsidP="00697C28">
            <w:pPr>
              <w:pStyle w:val="ListParagraph"/>
              <w:numPr>
                <w:ilvl w:val="0"/>
                <w:numId w:val="17"/>
              </w:numPr>
              <w:autoSpaceDE w:val="0"/>
              <w:autoSpaceDN w:val="0"/>
              <w:ind w:leftChars="0"/>
              <w:jc w:val="both"/>
              <w:rPr>
                <w:rFonts w:ascii="Calibri" w:hAnsi="Calibri" w:cs="Calibri"/>
                <w:sz w:val="22"/>
              </w:rPr>
            </w:pPr>
            <w:r w:rsidRPr="00243253">
              <w:rPr>
                <w:rFonts w:ascii="Calibri" w:hAnsi="Calibri" w:cs="Calibri"/>
                <w:sz w:val="22"/>
              </w:rPr>
              <w:t xml:space="preserve">FFS </w:t>
            </w:r>
            <w:r w:rsidRPr="00243253">
              <w:rPr>
                <w:rFonts w:ascii="Calibri" w:hAnsi="Calibri" w:cs="Calibri"/>
                <w:strike/>
                <w:color w:val="FF0000"/>
                <w:sz w:val="22"/>
              </w:rPr>
              <w:t>the RSW</w:t>
            </w:r>
            <w:r w:rsidRPr="00243253">
              <w:rPr>
                <w:rFonts w:ascii="Calibri" w:hAnsi="Calibri" w:cs="Calibri"/>
                <w:sz w:val="22"/>
              </w:rPr>
              <w:t xml:space="preserve"> definition </w:t>
            </w:r>
            <w:r w:rsidRPr="00243253">
              <w:rPr>
                <w:rFonts w:ascii="Calibri" w:hAnsi="Calibri" w:cs="Calibri"/>
                <w:color w:val="FF0000"/>
                <w:sz w:val="22"/>
              </w:rPr>
              <w:t xml:space="preserve">for the resource selection window </w:t>
            </w:r>
            <w:r w:rsidRPr="00243253">
              <w:rPr>
                <w:rFonts w:ascii="Calibri" w:hAnsi="Calibri" w:cs="Calibri"/>
                <w:sz w:val="22"/>
              </w:rPr>
              <w:t>and the initialization of candidate resource set (</w:t>
            </w:r>
            <w:r w:rsidRPr="00243253">
              <w:rPr>
                <w:rFonts w:ascii="Calibri" w:hAnsi="Calibri" w:cs="Calibri"/>
                <w:i/>
                <w:sz w:val="22"/>
              </w:rPr>
              <w:t>S</w:t>
            </w:r>
            <w:r w:rsidRPr="00243253">
              <w:rPr>
                <w:rFonts w:ascii="Calibri" w:hAnsi="Calibri" w:cs="Calibri"/>
                <w:i/>
                <w:sz w:val="22"/>
                <w:vertAlign w:val="subscript"/>
              </w:rPr>
              <w:t>A</w:t>
            </w:r>
            <w:r w:rsidRPr="00243253">
              <w:rPr>
                <w:rFonts w:ascii="Calibri" w:hAnsi="Calibri" w:cs="Calibri"/>
                <w:sz w:val="22"/>
              </w:rPr>
              <w:t>) for the case when resource (re)selection procedure is triggered for aperiodic transmission</w:t>
            </w:r>
          </w:p>
          <w:p w14:paraId="3FE7C940"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trike/>
                <w:color w:val="FF0000"/>
                <w:sz w:val="22"/>
              </w:rPr>
            </w:pPr>
            <w:r w:rsidRPr="00243253">
              <w:rPr>
                <w:rFonts w:ascii="Calibri" w:hAnsi="Calibri" w:cs="Calibri"/>
                <w:strike/>
                <w:color w:val="FF0000"/>
                <w:sz w:val="22"/>
              </w:rPr>
              <w:t>In a mode 2 Tx pool with reservation for another TB (when carried in SCI) enabled</w:t>
            </w:r>
          </w:p>
          <w:p w14:paraId="3A207B56" w14:textId="77777777" w:rsidR="00697C28" w:rsidRPr="00243253" w:rsidRDefault="00697C28" w:rsidP="00697C28">
            <w:pPr>
              <w:pStyle w:val="ListParagraph"/>
              <w:numPr>
                <w:ilvl w:val="1"/>
                <w:numId w:val="17"/>
              </w:numPr>
              <w:autoSpaceDE w:val="0"/>
              <w:autoSpaceDN w:val="0"/>
              <w:ind w:leftChars="0"/>
              <w:jc w:val="both"/>
              <w:rPr>
                <w:rFonts w:ascii="Calibri" w:hAnsi="Calibri" w:cs="Calibri"/>
                <w:sz w:val="22"/>
              </w:rPr>
            </w:pPr>
            <w:r w:rsidRPr="00243253">
              <w:rPr>
                <w:rFonts w:ascii="Calibri" w:hAnsi="Calibri" w:cs="Calibri"/>
                <w:sz w:val="22"/>
              </w:rPr>
              <w:t>In a mode 2 Tx pool with reservation for another TB (when carried in SCI) disabled</w:t>
            </w:r>
          </w:p>
          <w:p w14:paraId="0B2858FA" w14:textId="77777777" w:rsidR="00697C28" w:rsidRDefault="00697C28" w:rsidP="00697C28">
            <w:pPr>
              <w:autoSpaceDE w:val="0"/>
              <w:autoSpaceDN w:val="0"/>
              <w:jc w:val="both"/>
              <w:rPr>
                <w:rFonts w:ascii="Calibri" w:hAnsi="Calibri" w:cs="Calibri"/>
                <w:sz w:val="22"/>
              </w:rPr>
            </w:pPr>
          </w:p>
          <w:p w14:paraId="28518982" w14:textId="77777777" w:rsidR="00697C28" w:rsidRPr="009B0E2F" w:rsidRDefault="00697C28" w:rsidP="00697C28">
            <w:pPr>
              <w:autoSpaceDE w:val="0"/>
              <w:autoSpaceDN w:val="0"/>
              <w:jc w:val="both"/>
              <w:rPr>
                <w:rFonts w:ascii="Calibri" w:eastAsiaTheme="minorEastAsia" w:hAnsi="Calibri" w:cs="Calibri"/>
                <w:sz w:val="22"/>
                <w:lang w:eastAsia="zh-CN"/>
              </w:rPr>
            </w:pPr>
          </w:p>
        </w:tc>
      </w:tr>
      <w:tr w:rsidR="00DD7A54" w:rsidRPr="0079691D" w14:paraId="34E692B4" w14:textId="77777777" w:rsidTr="00DD7A54">
        <w:tc>
          <w:tcPr>
            <w:tcW w:w="1680" w:type="dxa"/>
          </w:tcPr>
          <w:p w14:paraId="4508E82C"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w:t>
            </w:r>
            <w:r>
              <w:rPr>
                <w:rFonts w:ascii="Calibri" w:eastAsiaTheme="minorEastAsia" w:hAnsi="Calibri" w:cs="Calibri"/>
                <w:sz w:val="22"/>
                <w:lang w:eastAsia="zh-CN"/>
              </w:rPr>
              <w:t xml:space="preserve">awei, </w:t>
            </w:r>
            <w:proofErr w:type="spellStart"/>
            <w:r>
              <w:rPr>
                <w:rFonts w:ascii="Calibri" w:eastAsiaTheme="minorEastAsia" w:hAnsi="Calibri" w:cs="Calibri"/>
                <w:sz w:val="22"/>
                <w:lang w:eastAsia="zh-CN"/>
              </w:rPr>
              <w:t>HiSilicon</w:t>
            </w:r>
            <w:proofErr w:type="spellEnd"/>
          </w:p>
        </w:tc>
        <w:tc>
          <w:tcPr>
            <w:tcW w:w="8096" w:type="dxa"/>
          </w:tcPr>
          <w:p w14:paraId="01BFC49E" w14:textId="77777777" w:rsidR="00DD7A54" w:rsidRPr="0079691D"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are generally fine with the proposal, except the last FFS. We can understand other concerns about the aperiodic traffic, but as we have explained in previous email, the partial sensing procedure are used for detecting reservation by others, it is irrelevant with the traffic type. </w:t>
            </w:r>
            <w:proofErr w:type="gramStart"/>
            <w:r>
              <w:rPr>
                <w:rFonts w:ascii="Calibri" w:eastAsiaTheme="minorEastAsia" w:hAnsi="Calibri" w:cs="Calibri"/>
                <w:sz w:val="22"/>
                <w:lang w:eastAsia="zh-CN"/>
              </w:rPr>
              <w:t>So</w:t>
            </w:r>
            <w:proofErr w:type="gramEnd"/>
            <w:r>
              <w:rPr>
                <w:rFonts w:ascii="Calibri" w:eastAsiaTheme="minorEastAsia" w:hAnsi="Calibri" w:cs="Calibri"/>
                <w:sz w:val="22"/>
                <w:lang w:eastAsia="zh-CN"/>
              </w:rPr>
              <w:t xml:space="preserve"> we do not think the last FFS is needed, we are open to hear the explanation from the proponents of this FFS.</w:t>
            </w:r>
          </w:p>
        </w:tc>
      </w:tr>
      <w:tr w:rsidR="009B03DB" w:rsidRPr="0079691D" w14:paraId="118384C8" w14:textId="77777777" w:rsidTr="00DD7A54">
        <w:tc>
          <w:tcPr>
            <w:tcW w:w="1680" w:type="dxa"/>
          </w:tcPr>
          <w:p w14:paraId="48950290" w14:textId="073FDD8C"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17902FB9" w14:textId="38230B0B"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4D4B49" w:rsidRPr="0079691D" w14:paraId="5B174569" w14:textId="77777777" w:rsidTr="00DD7A54">
        <w:tc>
          <w:tcPr>
            <w:tcW w:w="1680" w:type="dxa"/>
          </w:tcPr>
          <w:p w14:paraId="0BF4A4BA" w14:textId="2F719CBE" w:rsidR="004D4B49" w:rsidRDefault="004D4B49" w:rsidP="009B03DB">
            <w:pPr>
              <w:autoSpaceDE w:val="0"/>
              <w:autoSpaceDN w:val="0"/>
              <w:jc w:val="both"/>
              <w:rPr>
                <w:rFonts w:ascii="Calibri" w:hAnsi="Calibri" w:cs="Calibri"/>
                <w:sz w:val="22"/>
              </w:rPr>
            </w:pPr>
            <w:r>
              <w:rPr>
                <w:rFonts w:ascii="Calibri" w:hAnsi="Calibri" w:cs="Calibri"/>
                <w:sz w:val="22"/>
              </w:rPr>
              <w:t>Apple</w:t>
            </w:r>
          </w:p>
        </w:tc>
        <w:tc>
          <w:tcPr>
            <w:tcW w:w="8096" w:type="dxa"/>
          </w:tcPr>
          <w:p w14:paraId="43602925" w14:textId="0BFDF61A" w:rsidR="004D4B49" w:rsidRDefault="004D4B49" w:rsidP="009B03DB">
            <w:pPr>
              <w:autoSpaceDE w:val="0"/>
              <w:autoSpaceDN w:val="0"/>
              <w:jc w:val="both"/>
              <w:rPr>
                <w:rFonts w:ascii="Calibri" w:hAnsi="Calibri" w:cs="Calibri"/>
                <w:sz w:val="22"/>
              </w:rPr>
            </w:pPr>
            <w:r>
              <w:rPr>
                <w:rFonts w:ascii="Calibri" w:hAnsi="Calibri" w:cs="Calibri"/>
                <w:sz w:val="22"/>
              </w:rPr>
              <w:t>We are fine with the proposal.</w:t>
            </w:r>
          </w:p>
        </w:tc>
      </w:tr>
    </w:tbl>
    <w:p w14:paraId="6F35875C" w14:textId="77777777"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w:t>
      </w:r>
      <w:proofErr w:type="spellStart"/>
      <w:r w:rsidR="00153EAB" w:rsidRPr="00EA6225">
        <w:rPr>
          <w:rFonts w:ascii="Calibri" w:hAnsi="Calibri" w:cs="Calibri"/>
          <w:color w:val="000000" w:themeColor="text1"/>
          <w:sz w:val="22"/>
        </w:rPr>
        <w:t>Tdoc</w:t>
      </w:r>
      <w:proofErr w:type="spellEnd"/>
      <w:r w:rsidR="00153EAB" w:rsidRPr="00EA6225">
        <w:rPr>
          <w:rFonts w:ascii="Calibri" w:hAnsi="Calibri" w:cs="Calibri"/>
          <w:color w:val="000000" w:themeColor="text1"/>
          <w:sz w:val="22"/>
        </w:rPr>
        <w:t xml:space="preserve"> review, it has been proposed again by some companies that the </w:t>
      </w:r>
      <w:proofErr w:type="gramStart"/>
      <w:r w:rsidR="00153EAB" w:rsidRPr="00EA6225">
        <w:rPr>
          <w:rFonts w:ascii="Calibri" w:hAnsi="Calibri" w:cs="Calibri"/>
          <w:color w:val="000000" w:themeColor="text1"/>
          <w:sz w:val="22"/>
        </w:rPr>
        <w:t>two timing</w:t>
      </w:r>
      <w:proofErr w:type="gramEnd"/>
      <w:r w:rsidR="00153EAB" w:rsidRPr="00EA6225">
        <w:rPr>
          <w:rFonts w:ascii="Calibri" w:hAnsi="Calibri" w:cs="Calibri"/>
          <w:color w:val="000000" w:themeColor="text1"/>
          <w:sz w:val="22"/>
        </w:rPr>
        <w:t xml:space="preserve">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w:t>
      </w:r>
      <w:proofErr w:type="spellStart"/>
      <w:r>
        <w:rPr>
          <w:rFonts w:ascii="Calibri" w:hAnsi="Calibri" w:cs="Calibri"/>
          <w:color w:val="000000" w:themeColor="text1"/>
          <w:sz w:val="22"/>
        </w:rPr>
        <w:t>Tdoc</w:t>
      </w:r>
      <w:proofErr w:type="spellEnd"/>
      <w:r>
        <w:rPr>
          <w:rFonts w:ascii="Calibri" w:hAnsi="Calibri" w:cs="Calibri"/>
          <w:color w:val="000000" w:themeColor="text1"/>
          <w:sz w:val="22"/>
        </w:rPr>
        <w:t xml:space="preserve">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lastRenderedPageBreak/>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agree with the FL about the aspects of the first bullet and its sub-bullets that R16 </w:t>
            </w:r>
            <w:proofErr w:type="gramStart"/>
            <w:r>
              <w:rPr>
                <w:rFonts w:ascii="Calibri" w:hAnsi="Calibri" w:cs="Calibri"/>
                <w:sz w:val="22"/>
              </w:rPr>
              <w:t>signalling</w:t>
            </w:r>
            <w:proofErr w:type="gramEnd"/>
            <w:r>
              <w:rPr>
                <w:rFonts w:ascii="Calibri" w:hAnsi="Calibri" w:cs="Calibri"/>
                <w:sz w:val="22"/>
              </w:rPr>
              <w:t xml:space="preserve">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 xml:space="preserve">two meetings already, but so </w:t>
            </w:r>
            <w:proofErr w:type="gramStart"/>
            <w:r w:rsidRPr="00315D2B">
              <w:rPr>
                <w:rFonts w:asciiTheme="minorHAnsi" w:hAnsiTheme="minorHAnsi" w:cstheme="minorHAnsi"/>
                <w:color w:val="FF0000"/>
                <w:sz w:val="22"/>
                <w:szCs w:val="22"/>
              </w:rPr>
              <w:t>far</w:t>
            </w:r>
            <w:proofErr w:type="gramEnd"/>
            <w:r w:rsidRPr="00315D2B">
              <w:rPr>
                <w:rFonts w:asciiTheme="minorHAnsi" w:hAnsiTheme="minorHAnsi" w:cstheme="minorHAnsi"/>
                <w:color w:val="FF0000"/>
                <w:sz w:val="22"/>
                <w:szCs w:val="22"/>
              </w:rPr>
              <w:t xml:space="preserve">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 xml:space="preserve">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w:t>
            </w:r>
            <w:r>
              <w:rPr>
                <w:rFonts w:asciiTheme="minorHAnsi" w:hAnsiTheme="minorHAnsi" w:cstheme="minorHAnsi"/>
                <w:color w:val="FF0000"/>
                <w:sz w:val="22"/>
                <w:szCs w:val="22"/>
              </w:rPr>
              <w:lastRenderedPageBreak/>
              <w:t>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 xml:space="preserve">i, </w:t>
            </w:r>
            <w:proofErr w:type="spellStart"/>
            <w:r>
              <w:rPr>
                <w:rFonts w:ascii="Calibri" w:eastAsiaTheme="minorEastAsia" w:hAnsi="Calibri" w:cs="Calibri"/>
                <w:sz w:val="22"/>
                <w:lang w:eastAsia="zh-CN"/>
              </w:rPr>
              <w:t>HiSilicon</w:t>
            </w:r>
            <w:proofErr w:type="spellEnd"/>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already identify the problem of simply mixing random selection UEs with full-sensing UEs in the same pool regardless of the priority, which causes significant PRR degradation to full-sensing UEs. </w:t>
            </w:r>
            <w:proofErr w:type="gramStart"/>
            <w:r>
              <w:rPr>
                <w:rFonts w:ascii="Calibri" w:eastAsiaTheme="minorEastAsia" w:hAnsi="Calibri" w:cs="Calibri"/>
                <w:sz w:val="22"/>
                <w:lang w:eastAsia="zh-CN"/>
              </w:rPr>
              <w:t>Similarly</w:t>
            </w:r>
            <w:proofErr w:type="gramEnd"/>
            <w:r>
              <w:rPr>
                <w:rFonts w:ascii="Calibri" w:eastAsiaTheme="minorEastAsia" w:hAnsi="Calibri" w:cs="Calibri"/>
                <w:sz w:val="22"/>
                <w:lang w:eastAsia="zh-CN"/>
              </w:rPr>
              <w:t xml:space="preserve">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hAnsi="Calibri" w:cs="Calibri"/>
                <w:sz w:val="22"/>
              </w:rPr>
              <w:t>Futurewei</w:t>
            </w:r>
            <w:proofErr w:type="spellEnd"/>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lastRenderedPageBreak/>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proofErr w:type="spellStart"/>
            <w:r>
              <w:rPr>
                <w:rFonts w:ascii="Calibri" w:hAnsi="Calibri" w:cs="Calibri"/>
                <w:sz w:val="22"/>
              </w:rPr>
              <w:t>InterDigital</w:t>
            </w:r>
            <w:proofErr w:type="spellEnd"/>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lastRenderedPageBreak/>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lastRenderedPageBreak/>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Convida</w:t>
            </w:r>
            <w:proofErr w:type="spellEnd"/>
            <w:r>
              <w:rPr>
                <w:rFonts w:ascii="Calibri" w:eastAsiaTheme="minorEastAsia" w:hAnsi="Calibri" w:cs="Calibri"/>
                <w:sz w:val="22"/>
                <w:lang w:eastAsia="zh-CN"/>
              </w:rPr>
              <w:t xml:space="preserve">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xml:space="preserve">, </w:t>
            </w:r>
            <w:proofErr w:type="spellStart"/>
            <w:r>
              <w:rPr>
                <w:rFonts w:ascii="Calibri" w:eastAsia="SimSun" w:hAnsi="Calibri" w:cs="Calibri"/>
                <w:sz w:val="22"/>
                <w:lang w:val="en-US" w:eastAsia="zh-CN"/>
              </w:rPr>
              <w:t>Sanechips</w:t>
            </w:r>
            <w:proofErr w:type="spellEnd"/>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proofErr w:type="spellStart"/>
            <w:r>
              <w:rPr>
                <w:rFonts w:ascii="Calibri" w:eastAsiaTheme="minorEastAsia" w:hAnsi="Calibri" w:cs="Calibri"/>
                <w:sz w:val="22"/>
                <w:lang w:eastAsia="zh-CN"/>
              </w:rPr>
              <w:t>Spreadtrum</w:t>
            </w:r>
            <w:proofErr w:type="spellEnd"/>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 xml:space="preserve">We also performed simulation to see whether a shorter max. distance between two resources signalled by a single SCI </w:t>
            </w:r>
            <w:proofErr w:type="gramStart"/>
            <w:r>
              <w:rPr>
                <w:rFonts w:ascii="Calibri" w:hAnsi="Calibri" w:cs="Calibri"/>
                <w:sz w:val="22"/>
                <w:lang w:eastAsia="ko-KR"/>
              </w:rPr>
              <w:t>has any effect on the PRR performance</w:t>
            </w:r>
            <w:proofErr w:type="gramEnd"/>
            <w:r>
              <w:rPr>
                <w:rFonts w:ascii="Calibri" w:hAnsi="Calibri" w:cs="Calibri"/>
                <w:sz w:val="22"/>
                <w:lang w:eastAsia="ko-KR"/>
              </w:rPr>
              <w:t xml:space="preserve">, compared to </w:t>
            </w:r>
            <w:r>
              <w:rPr>
                <w:rFonts w:ascii="Calibri" w:hAnsi="Calibri" w:cs="Calibri"/>
                <w:sz w:val="22"/>
                <w:lang w:eastAsia="ko-KR"/>
              </w:rPr>
              <w:lastRenderedPageBreak/>
              <w:t xml:space="preserve">31 slots defined in Rel.16 NR-V2X (a revised proposal will be uploaded soon). Under </w:t>
            </w:r>
            <w:proofErr w:type="spellStart"/>
            <w:r>
              <w:rPr>
                <w:rFonts w:ascii="Calibri" w:hAnsi="Calibri" w:cs="Calibri"/>
                <w:sz w:val="22"/>
                <w:lang w:eastAsia="ko-KR"/>
              </w:rPr>
              <w:t>UMa</w:t>
            </w:r>
            <w:proofErr w:type="spellEnd"/>
            <w:r>
              <w:rPr>
                <w:rFonts w:ascii="Calibri" w:hAnsi="Calibri" w:cs="Calibri"/>
                <w:sz w:val="22"/>
                <w:lang w:eastAsia="ko-KR"/>
              </w:rPr>
              <w:t>/60kmph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proofErr w:type="gramStart"/>
            <w:r>
              <w:rPr>
                <w:rFonts w:ascii="Calibri" w:hAnsi="Calibri" w:cs="Calibri"/>
                <w:sz w:val="22"/>
                <w:lang w:eastAsia="ko-KR"/>
              </w:rPr>
              <w:t>So</w:t>
            </w:r>
            <w:proofErr w:type="gramEnd"/>
            <w:r>
              <w:rPr>
                <w:rFonts w:ascii="Calibri" w:hAnsi="Calibri" w:cs="Calibri"/>
                <w:sz w:val="22"/>
                <w:lang w:eastAsia="ko-KR"/>
              </w:rPr>
              <w:t xml:space="preserve"> limiting a maximum distance between any two resources signalled by a single SCI is quite helpful for power saving without performance effect, so needs further investigation. This is beneficial not only for random resource selection, but also for partial </w:t>
            </w:r>
            <w:proofErr w:type="gramStart"/>
            <w:r>
              <w:rPr>
                <w:rFonts w:ascii="Calibri" w:hAnsi="Calibri" w:cs="Calibri"/>
                <w:sz w:val="22"/>
                <w:lang w:eastAsia="ko-KR"/>
              </w:rPr>
              <w:t>sensing based</w:t>
            </w:r>
            <w:proofErr w:type="gramEnd"/>
            <w:r>
              <w:rPr>
                <w:rFonts w:ascii="Calibri" w:hAnsi="Calibri" w:cs="Calibri"/>
                <w:sz w:val="22"/>
                <w:lang w:eastAsia="ko-KR"/>
              </w:rPr>
              <w:t xml:space="preserve">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discussed after we have agreement on HARQ feedback with random resource selection. In our opinion, at least for UE </w:t>
            </w:r>
            <w:proofErr w:type="gramStart"/>
            <w:r>
              <w:rPr>
                <w:rFonts w:ascii="Calibri" w:hAnsi="Calibri" w:cs="Calibri"/>
                <w:sz w:val="22"/>
                <w:lang w:eastAsia="ko-KR"/>
              </w:rPr>
              <w:t>type-B</w:t>
            </w:r>
            <w:proofErr w:type="gramEnd"/>
            <w:r>
              <w:rPr>
                <w:rFonts w:ascii="Calibri" w:hAnsi="Calibri" w:cs="Calibri"/>
                <w:sz w:val="22"/>
                <w:lang w:eastAsia="ko-KR"/>
              </w:rPr>
              <w:t>,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proofErr w:type="gramStart"/>
            <w:r>
              <w:rPr>
                <w:rFonts w:ascii="Calibri" w:hAnsi="Calibri" w:cs="Calibri" w:hint="eastAsia"/>
                <w:color w:val="FF0000"/>
                <w:sz w:val="22"/>
                <w:lang w:val="en-US" w:eastAsia="ko-KR"/>
              </w:rPr>
              <w:t>is</w:t>
            </w:r>
            <w:proofErr w:type="gramEnd"/>
            <w:r>
              <w:rPr>
                <w:rFonts w:ascii="Calibri" w:hAnsi="Calibri" w:cs="Calibri" w:hint="eastAsia"/>
                <w:color w:val="FF0000"/>
                <w:sz w:val="22"/>
                <w:lang w:val="en-US" w:eastAsia="ko-KR"/>
              </w:rPr>
              <w:t xml:space="preserve">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xml:space="preserve">. On the last bullet (FFS), since it has been raised by at least more than 10 companies (please see Section 4.3 </w:t>
            </w:r>
            <w:r w:rsidRPr="00053A9A">
              <w:rPr>
                <w:rFonts w:ascii="Calibri" w:eastAsiaTheme="minorEastAsia" w:hAnsi="Calibri" w:cs="Calibri"/>
                <w:color w:val="FF0000"/>
                <w:sz w:val="22"/>
                <w:lang w:eastAsia="zh-CN"/>
              </w:rPr>
              <w:lastRenderedPageBreak/>
              <w:t>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Based on </w:t>
      </w:r>
      <w:proofErr w:type="spellStart"/>
      <w:r>
        <w:rPr>
          <w:rFonts w:ascii="Calibri" w:hAnsi="Calibri" w:cs="Calibri"/>
          <w:sz w:val="22"/>
        </w:rPr>
        <w:t>Tdoc</w:t>
      </w:r>
      <w:proofErr w:type="spellEnd"/>
      <w:r>
        <w:rPr>
          <w:rFonts w:ascii="Calibri" w:hAnsi="Calibri" w:cs="Calibri"/>
          <w:sz w:val="22"/>
        </w:rPr>
        <w:t xml:space="preserve">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w:t>
      </w:r>
      <w:proofErr w:type="gramStart"/>
      <w:r w:rsidR="003728DD" w:rsidRPr="003728DD">
        <w:rPr>
          <w:rFonts w:ascii="Calibri" w:hAnsi="Calibri" w:cs="Calibri"/>
          <w:color w:val="FF0000"/>
          <w:sz w:val="22"/>
        </w:rPr>
        <w:t>e.g.</w:t>
      </w:r>
      <w:proofErr w:type="gramEnd"/>
      <w:r w:rsidR="003728DD" w:rsidRPr="003728DD">
        <w:rPr>
          <w:rFonts w:ascii="Calibri" w:hAnsi="Calibri" w:cs="Calibri"/>
          <w:color w:val="FF0000"/>
          <w:sz w:val="22"/>
        </w:rPr>
        <w:t xml:space="preserve">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w:t>
      </w:r>
      <w:proofErr w:type="gramStart"/>
      <w:r w:rsidR="000733BE" w:rsidRPr="000733BE">
        <w:rPr>
          <w:rFonts w:ascii="Calibri" w:hAnsi="Calibri" w:cs="Calibri"/>
          <w:color w:val="FF0000"/>
          <w:sz w:val="22"/>
        </w:rPr>
        <w:t>e.g.</w:t>
      </w:r>
      <w:proofErr w:type="gramEnd"/>
      <w:r w:rsidR="000733BE" w:rsidRPr="000733BE">
        <w:rPr>
          <w:rFonts w:ascii="Calibri" w:hAnsi="Calibri" w:cs="Calibri"/>
          <w:color w:val="FF0000"/>
          <w:sz w:val="22"/>
        </w:rPr>
        <w:t xml:space="preserve">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proofErr w:type="spellStart"/>
            <w:proofErr w:type="gramStart"/>
            <w:r>
              <w:rPr>
                <w:rFonts w:ascii="Calibri" w:eastAsiaTheme="minorEastAsia" w:hAnsi="Calibri" w:cs="Calibri" w:hint="eastAsia"/>
                <w:sz w:val="22"/>
                <w:lang w:eastAsia="zh-CN"/>
              </w:rPr>
              <w:lastRenderedPageBreak/>
              <w:t>ZTE,Sanechips</w:t>
            </w:r>
            <w:proofErr w:type="spellEnd"/>
            <w:proofErr w:type="gramEnd"/>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w:t>
            </w:r>
            <w:proofErr w:type="spellStart"/>
            <w:r>
              <w:rPr>
                <w:rFonts w:ascii="Calibri" w:eastAsiaTheme="minorEastAsia" w:hAnsi="Calibri" w:cs="Calibri" w:hint="eastAsia"/>
                <w:sz w:val="22"/>
                <w:lang w:eastAsia="zh-CN"/>
              </w:rPr>
              <w:t>subbullet</w:t>
            </w:r>
            <w:proofErr w:type="spellEnd"/>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w:t>
            </w:r>
            <w:proofErr w:type="gramStart"/>
            <w:r w:rsidRPr="003728DD">
              <w:rPr>
                <w:rFonts w:ascii="Calibri" w:hAnsi="Calibri" w:cs="Calibri"/>
                <w:color w:val="FF0000"/>
                <w:sz w:val="22"/>
              </w:rPr>
              <w:t>e.g.</w:t>
            </w:r>
            <w:proofErr w:type="gramEnd"/>
            <w:r w:rsidRPr="003728DD">
              <w:rPr>
                <w:rFonts w:ascii="Calibri" w:hAnsi="Calibri" w:cs="Calibri"/>
                <w:color w:val="FF0000"/>
                <w:sz w:val="22"/>
              </w:rPr>
              <w:t xml:space="preserve">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w:t>
            </w:r>
            <w:proofErr w:type="gramStart"/>
            <w:r w:rsidRPr="000733BE">
              <w:rPr>
                <w:rFonts w:ascii="Calibri" w:hAnsi="Calibri" w:cs="Calibri"/>
                <w:color w:val="FF0000"/>
                <w:sz w:val="22"/>
              </w:rPr>
              <w:t>e.g.</w:t>
            </w:r>
            <w:proofErr w:type="gramEnd"/>
            <w:r w:rsidRPr="000733BE">
              <w:rPr>
                <w:rFonts w:ascii="Calibri" w:hAnsi="Calibri" w:cs="Calibri"/>
                <w:color w:val="FF0000"/>
                <w:sz w:val="22"/>
              </w:rPr>
              <w:t xml:space="preserve">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697C28" w:rsidRPr="00BE48D5" w14:paraId="15FA643B" w14:textId="77777777" w:rsidTr="00975F87">
        <w:tc>
          <w:tcPr>
            <w:tcW w:w="1680" w:type="dxa"/>
          </w:tcPr>
          <w:p w14:paraId="0F3E8B12" w14:textId="6CC47856"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484979DF" w14:textId="77777777" w:rsidR="00697C28" w:rsidRDefault="00697C28" w:rsidP="00697C28">
            <w:pPr>
              <w:autoSpaceDE w:val="0"/>
              <w:autoSpaceDN w:val="0"/>
              <w:jc w:val="both"/>
              <w:rPr>
                <w:rFonts w:ascii="Calibri" w:hAnsi="Calibri" w:cs="Calibri"/>
                <w:sz w:val="22"/>
              </w:rPr>
            </w:pPr>
            <w:r>
              <w:rPr>
                <w:rFonts w:ascii="Calibri" w:hAnsi="Calibri" w:cs="Calibri"/>
                <w:sz w:val="22"/>
              </w:rPr>
              <w:t>We are not supportive of the first sub-bullet regarding the issue of modifying the HARQ operation. In our view, we shall re-use the mechanism defined in Rel-16 where the maximum distance separation is 32 logical slots. Therefore, the first sub-bullet can be modified as:</w:t>
            </w:r>
          </w:p>
          <w:p w14:paraId="45D538F4" w14:textId="77777777" w:rsidR="00697C28" w:rsidRDefault="00697C28" w:rsidP="00697C28">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FF6B36C" w14:textId="77777777" w:rsidR="00697C28" w:rsidRDefault="00697C28" w:rsidP="00697C28">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Pr="00BD7614">
              <w:rPr>
                <w:rFonts w:ascii="Calibri" w:hAnsi="Calibri" w:cs="Calibri"/>
                <w:strike/>
                <w:color w:val="FF0000"/>
                <w:sz w:val="22"/>
                <w:lang w:val="en-US"/>
              </w:rPr>
              <w:t>At least support</w:t>
            </w:r>
            <w:r w:rsidRPr="00575D50">
              <w:rPr>
                <w:rFonts w:ascii="Calibri" w:hAnsi="Calibri" w:cs="Calibri"/>
                <w:color w:val="FF0000"/>
                <w:sz w:val="22"/>
                <w:lang w:val="en-US"/>
              </w:rPr>
              <w:t xml:space="preserve"> </w:t>
            </w:r>
            <w:r w:rsidRPr="00BD7614">
              <w:rPr>
                <w:rFonts w:ascii="Calibri" w:hAnsi="Calibri" w:cs="Calibri"/>
                <w:color w:val="70AD47" w:themeColor="accent6"/>
                <w:sz w:val="22"/>
                <w:lang w:val="en-US"/>
              </w:rPr>
              <w:t xml:space="preserve">Reuse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564DF459" w14:textId="77777777" w:rsidR="00697C28" w:rsidRPr="00BD7614" w:rsidRDefault="00697C28" w:rsidP="00697C28">
            <w:pPr>
              <w:pStyle w:val="ListParagraph"/>
              <w:numPr>
                <w:ilvl w:val="2"/>
                <w:numId w:val="17"/>
              </w:numPr>
              <w:autoSpaceDE w:val="0"/>
              <w:autoSpaceDN w:val="0"/>
              <w:ind w:leftChars="0"/>
              <w:jc w:val="both"/>
              <w:rPr>
                <w:rFonts w:ascii="Calibri" w:hAnsi="Calibri" w:cs="Calibri"/>
                <w:strike/>
                <w:color w:val="000000" w:themeColor="text1"/>
                <w:sz w:val="22"/>
                <w:lang w:val="en-US"/>
              </w:rPr>
            </w:pPr>
            <w:r w:rsidRPr="00BD7614">
              <w:rPr>
                <w:rFonts w:ascii="Calibri" w:hAnsi="Calibri" w:cs="Calibri"/>
                <w:strike/>
                <w:color w:val="FF0000"/>
                <w:sz w:val="22"/>
                <w:lang w:val="en-US"/>
              </w:rPr>
              <w:t>FFS whether/how maximum distance &lt; 32 slots should be supported</w:t>
            </w:r>
          </w:p>
          <w:p w14:paraId="07A3EA6E" w14:textId="77777777" w:rsidR="00697C28" w:rsidRDefault="00697C28" w:rsidP="00697C28">
            <w:pPr>
              <w:autoSpaceDE w:val="0"/>
              <w:autoSpaceDN w:val="0"/>
              <w:jc w:val="both"/>
              <w:rPr>
                <w:rFonts w:ascii="Calibri" w:hAnsi="Calibri" w:cs="Calibri"/>
                <w:sz w:val="22"/>
              </w:rPr>
            </w:pPr>
          </w:p>
          <w:p w14:paraId="6D69FC21" w14:textId="3665273F" w:rsidR="00697C28" w:rsidRDefault="00697C28" w:rsidP="00697C28">
            <w:pPr>
              <w:autoSpaceDE w:val="0"/>
              <w:autoSpaceDN w:val="0"/>
              <w:jc w:val="both"/>
              <w:rPr>
                <w:rFonts w:ascii="Calibri" w:eastAsiaTheme="minorEastAsia" w:hAnsi="Calibri" w:cs="Calibri"/>
                <w:sz w:val="22"/>
                <w:lang w:eastAsia="zh-CN"/>
              </w:rPr>
            </w:pPr>
            <w:r>
              <w:rPr>
                <w:rFonts w:ascii="Calibri" w:hAnsi="Calibri" w:cs="Calibri"/>
                <w:sz w:val="22"/>
              </w:rPr>
              <w:t xml:space="preserve"> We are OK with the other points of the proposal.</w:t>
            </w:r>
          </w:p>
        </w:tc>
      </w:tr>
      <w:tr w:rsidR="00DD7A54" w:rsidRPr="00B24ACB" w14:paraId="419589DC" w14:textId="77777777" w:rsidTr="00DD7A54">
        <w:tc>
          <w:tcPr>
            <w:tcW w:w="1680" w:type="dxa"/>
          </w:tcPr>
          <w:p w14:paraId="3AE6A5B3" w14:textId="77777777" w:rsidR="00DD7A54" w:rsidRPr="00B24ACB"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Hua</w:t>
            </w:r>
            <w:r>
              <w:rPr>
                <w:rFonts w:ascii="Calibri" w:eastAsiaTheme="minorEastAsia" w:hAnsi="Calibri" w:cs="Calibri"/>
                <w:sz w:val="22"/>
                <w:lang w:eastAsia="zh-CN"/>
              </w:rPr>
              <w:t xml:space="preserve">wei, </w:t>
            </w:r>
            <w:proofErr w:type="spellStart"/>
            <w:r>
              <w:rPr>
                <w:rFonts w:ascii="Calibri" w:eastAsiaTheme="minorEastAsia" w:hAnsi="Calibri" w:cs="Calibri"/>
                <w:sz w:val="22"/>
                <w:lang w:eastAsia="zh-CN"/>
              </w:rPr>
              <w:t>HiSilicon</w:t>
            </w:r>
            <w:proofErr w:type="spellEnd"/>
          </w:p>
        </w:tc>
        <w:tc>
          <w:tcPr>
            <w:tcW w:w="8096" w:type="dxa"/>
          </w:tcPr>
          <w:p w14:paraId="3D6F897D" w14:textId="77777777" w:rsidR="00DD7A54" w:rsidRDefault="00DD7A54" w:rsidP="003D4EE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Our understanding is that reusing Rel-16 basic physical layer features are redundant to be re-agreed. But If the majority would like to re-confirm that, we are fine.</w:t>
            </w:r>
          </w:p>
          <w:p w14:paraId="7AFA427E" w14:textId="77777777" w:rsidR="00DD7A54" w:rsidRDefault="00DD7A54" w:rsidP="003D4EED">
            <w:pPr>
              <w:autoSpaceDE w:val="0"/>
              <w:autoSpaceDN w:val="0"/>
              <w:jc w:val="both"/>
              <w:rPr>
                <w:rFonts w:ascii="Calibri" w:eastAsiaTheme="minorEastAsia" w:hAnsi="Calibri" w:cs="Calibri"/>
                <w:sz w:val="22"/>
                <w:lang w:eastAsia="zh-CN"/>
              </w:rPr>
            </w:pPr>
          </w:p>
          <w:p w14:paraId="6DD5E3EA" w14:textId="77777777" w:rsidR="00DD7A54" w:rsidRPr="00B24ACB" w:rsidRDefault="00DD7A54" w:rsidP="003D4EED">
            <w:pPr>
              <w:autoSpaceDE w:val="0"/>
              <w:autoSpaceDN w:val="0"/>
              <w:jc w:val="both"/>
              <w:rPr>
                <w:rFonts w:ascii="Calibri" w:eastAsiaTheme="minorEastAsia" w:hAnsi="Calibri" w:cs="Calibri"/>
                <w:sz w:val="22"/>
                <w:lang w:eastAsia="zh-CN"/>
              </w:rPr>
            </w:pPr>
            <w:r w:rsidRPr="00CF5B63">
              <w:rPr>
                <w:rFonts w:ascii="Calibri" w:eastAsiaTheme="minorEastAsia" w:hAnsi="Calibri" w:cs="Calibri"/>
                <w:sz w:val="22"/>
                <w:lang w:eastAsia="zh-CN"/>
              </w:rPr>
              <w:t>However, based on companies replies, the first FFS (</w:t>
            </w:r>
            <w:proofErr w:type="gramStart"/>
            <w:r w:rsidRPr="00CF5B63">
              <w:rPr>
                <w:rFonts w:ascii="Calibri" w:eastAsiaTheme="minorEastAsia" w:hAnsi="Calibri" w:cs="Calibri"/>
                <w:sz w:val="22"/>
                <w:lang w:eastAsia="zh-CN"/>
              </w:rPr>
              <w:t>i.e.</w:t>
            </w:r>
            <w:proofErr w:type="gramEnd"/>
            <w:r w:rsidRPr="00CF5B63">
              <w:rPr>
                <w:rFonts w:ascii="Calibri" w:eastAsiaTheme="minorEastAsia" w:hAnsi="Calibri" w:cs="Calibri"/>
                <w:sz w:val="22"/>
                <w:lang w:eastAsia="zh-CN"/>
              </w:rPr>
              <w:t xml:space="preserve"> “FFS whether/how maximum distance &lt; 32 slots should be supported”) seem be related to the contiguous partial sensing issue, not the random selection issue. Since the 1st main bullet is about random resource selection, this FFS is not needed and should be removed. And “at least support” can be reverted back to “Reuse”.</w:t>
            </w:r>
          </w:p>
        </w:tc>
      </w:tr>
      <w:tr w:rsidR="009B03DB" w:rsidRPr="00B24ACB" w14:paraId="73412233" w14:textId="77777777" w:rsidTr="00DD7A54">
        <w:tc>
          <w:tcPr>
            <w:tcW w:w="1680" w:type="dxa"/>
          </w:tcPr>
          <w:p w14:paraId="7B598AE7" w14:textId="51554A55" w:rsidR="009B03DB" w:rsidRDefault="009B03DB" w:rsidP="009B03DB">
            <w:pPr>
              <w:autoSpaceDE w:val="0"/>
              <w:autoSpaceDN w:val="0"/>
              <w:jc w:val="both"/>
              <w:rPr>
                <w:rFonts w:ascii="Calibri" w:eastAsiaTheme="minorEastAsia" w:hAnsi="Calibri" w:cs="Calibri"/>
                <w:sz w:val="22"/>
                <w:lang w:eastAsia="zh-CN"/>
              </w:rPr>
            </w:pPr>
            <w:r>
              <w:rPr>
                <w:rFonts w:ascii="Calibri" w:hAnsi="Calibri" w:cs="Calibri"/>
                <w:sz w:val="22"/>
              </w:rPr>
              <w:t>Fraunhofer</w:t>
            </w:r>
          </w:p>
        </w:tc>
        <w:tc>
          <w:tcPr>
            <w:tcW w:w="8096" w:type="dxa"/>
          </w:tcPr>
          <w:p w14:paraId="365203F4" w14:textId="1EB710A8" w:rsidR="000B6027" w:rsidRDefault="000B6027" w:rsidP="009B03DB">
            <w:pPr>
              <w:autoSpaceDE w:val="0"/>
              <w:autoSpaceDN w:val="0"/>
              <w:jc w:val="both"/>
              <w:rPr>
                <w:rFonts w:ascii="Calibri" w:hAnsi="Calibri" w:cs="Calibri"/>
                <w:sz w:val="22"/>
              </w:rPr>
            </w:pPr>
            <w:r>
              <w:rPr>
                <w:rFonts w:ascii="Calibri" w:hAnsi="Calibri" w:cs="Calibri"/>
                <w:sz w:val="22"/>
              </w:rPr>
              <w:t>We are supportive of the FL’s proposal.</w:t>
            </w:r>
          </w:p>
          <w:p w14:paraId="3532A718" w14:textId="39D053B9" w:rsidR="000B6027" w:rsidRPr="000B6027" w:rsidRDefault="009B03DB" w:rsidP="000B6027">
            <w:pPr>
              <w:autoSpaceDE w:val="0"/>
              <w:autoSpaceDN w:val="0"/>
              <w:jc w:val="both"/>
              <w:rPr>
                <w:rFonts w:ascii="Calibri" w:hAnsi="Calibri" w:cs="Calibri"/>
                <w:sz w:val="22"/>
              </w:rPr>
            </w:pPr>
            <w:r>
              <w:rPr>
                <w:rFonts w:ascii="Calibri" w:hAnsi="Calibri" w:cs="Calibri"/>
                <w:sz w:val="22"/>
              </w:rPr>
              <w:t>We ha</w:t>
            </w:r>
            <w:r w:rsidR="000B6027">
              <w:rPr>
                <w:rFonts w:ascii="Calibri" w:hAnsi="Calibri" w:cs="Calibri"/>
                <w:sz w:val="22"/>
              </w:rPr>
              <w:t>ve a question for clarification - Is it right to assume that the proposal supporting HARQ feedback enabled transmissions would be applicable only for type B/D UEs that are capable of PSFCH reception, and not for type A UEs, that do not have any reception capability?</w:t>
            </w:r>
          </w:p>
        </w:tc>
      </w:tr>
      <w:tr w:rsidR="0027222B" w:rsidRPr="00B24ACB" w14:paraId="7555D9F1" w14:textId="77777777" w:rsidTr="00DD7A54">
        <w:tc>
          <w:tcPr>
            <w:tcW w:w="1680" w:type="dxa"/>
          </w:tcPr>
          <w:p w14:paraId="7161F84D" w14:textId="421E624A" w:rsidR="0027222B" w:rsidRDefault="0027222B" w:rsidP="0027222B">
            <w:pPr>
              <w:autoSpaceDE w:val="0"/>
              <w:autoSpaceDN w:val="0"/>
              <w:jc w:val="both"/>
              <w:rPr>
                <w:rFonts w:ascii="Calibri" w:hAnsi="Calibri" w:cs="Calibri"/>
                <w:sz w:val="22"/>
              </w:rPr>
            </w:pPr>
            <w:r>
              <w:rPr>
                <w:rFonts w:ascii="Calibri" w:hAnsi="Calibri" w:cs="Calibri"/>
                <w:sz w:val="22"/>
              </w:rPr>
              <w:t>Apple</w:t>
            </w:r>
          </w:p>
        </w:tc>
        <w:tc>
          <w:tcPr>
            <w:tcW w:w="8096" w:type="dxa"/>
          </w:tcPr>
          <w:p w14:paraId="567F8673" w14:textId="22AD80E9" w:rsidR="0027222B" w:rsidRDefault="0027222B" w:rsidP="0027222B">
            <w:pPr>
              <w:autoSpaceDE w:val="0"/>
              <w:autoSpaceDN w:val="0"/>
              <w:jc w:val="both"/>
              <w:rPr>
                <w:rFonts w:ascii="Calibri" w:hAnsi="Calibri" w:cs="Calibri"/>
                <w:sz w:val="22"/>
              </w:rPr>
            </w:pPr>
            <w:r>
              <w:rPr>
                <w:rFonts w:ascii="Calibri" w:hAnsi="Calibri" w:cs="Calibri"/>
                <w:sz w:val="22"/>
              </w:rPr>
              <w:t>Fine with the proposal. Although we prefer not including the first FFS sub-bullet, but we could accept it for progress.</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proofErr w:type="spellStart"/>
      <w:r w:rsidR="00732FB7" w:rsidRPr="00732FB7">
        <w:rPr>
          <w:rFonts w:asciiTheme="minorHAnsi" w:eastAsia="Malgun Gothic" w:hAnsiTheme="minorHAnsi" w:cstheme="minorHAnsi"/>
          <w:i/>
          <w:color w:val="000000" w:themeColor="text1"/>
          <w:sz w:val="22"/>
          <w:szCs w:val="22"/>
          <w:lang w:eastAsia="ko-KR"/>
        </w:rPr>
        <w:t>sl-ResourceReservePeriodList</w:t>
      </w:r>
      <w:bookmarkEnd w:id="55"/>
      <w:proofErr w:type="spellEnd"/>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proofErr w:type="spellStart"/>
      <w:r w:rsidR="0025588A" w:rsidRPr="0025588A">
        <w:rPr>
          <w:rFonts w:asciiTheme="minorHAnsi" w:hAnsiTheme="minorHAnsi" w:cstheme="minorHAnsi"/>
          <w:color w:val="000000" w:themeColor="text1"/>
          <w:sz w:val="22"/>
          <w:szCs w:val="22"/>
        </w:rPr>
        <w:t>ASUSTeK</w:t>
      </w:r>
      <w:proofErr w:type="spellEnd"/>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w:t>
      </w:r>
      <w:proofErr w:type="spellStart"/>
      <w:r w:rsidR="0063012F">
        <w:rPr>
          <w:rFonts w:asciiTheme="minorHAnsi" w:hAnsiTheme="minorHAnsi" w:cstheme="minorHAnsi"/>
          <w:color w:val="000000" w:themeColor="text1"/>
          <w:sz w:val="22"/>
          <w:szCs w:val="22"/>
        </w:rPr>
        <w:t>MotM</w:t>
      </w:r>
      <w:proofErr w:type="spellEnd"/>
      <w:r w:rsidR="0063012F">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 xml:space="preserve">Reasons: better flexibility and </w:t>
      </w:r>
      <w:proofErr w:type="gramStart"/>
      <w:r>
        <w:rPr>
          <w:rFonts w:ascii="Calibri" w:hAnsi="Calibri" w:cs="Calibri"/>
          <w:sz w:val="22"/>
          <w:szCs w:val="22"/>
        </w:rPr>
        <w:t>reliability;</w:t>
      </w:r>
      <w:proofErr w:type="gramEnd"/>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 xml:space="preserve">[4/HW, </w:t>
      </w:r>
      <w:proofErr w:type="spellStart"/>
      <w:r w:rsidR="00EA3F4B">
        <w:rPr>
          <w:rFonts w:asciiTheme="minorHAnsi" w:hAnsiTheme="minorHAnsi" w:cstheme="minorHAnsi"/>
          <w:color w:val="000000" w:themeColor="text1"/>
          <w:sz w:val="22"/>
          <w:szCs w:val="22"/>
        </w:rPr>
        <w:t>HiSi</w:t>
      </w:r>
      <w:proofErr w:type="spellEnd"/>
      <w:r w:rsidR="00EA3F4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proofErr w:type="spellStart"/>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m</w:t>
      </w:r>
      <w:proofErr w:type="spellEnd"/>
      <w:r w:rsidR="00F84576">
        <w:rPr>
          <w:rFonts w:asciiTheme="minorHAnsi" w:hAnsiTheme="minorHAnsi" w:cstheme="minorHAnsi"/>
          <w:color w:val="000000" w:themeColor="text1"/>
          <w:sz w:val="22"/>
          <w:szCs w:val="22"/>
        </w:rPr>
        <w:t xml:space="preserve">],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 xml:space="preserve">[27/ZTE, </w:t>
      </w:r>
      <w:proofErr w:type="spellStart"/>
      <w:r w:rsidR="00C91D7E">
        <w:rPr>
          <w:rFonts w:asciiTheme="minorHAnsi" w:hAnsiTheme="minorHAnsi" w:cstheme="minorHAnsi"/>
          <w:color w:val="000000" w:themeColor="text1"/>
          <w:sz w:val="22"/>
          <w:szCs w:val="22"/>
        </w:rPr>
        <w:t>Sane</w:t>
      </w:r>
      <w:r w:rsidR="000F31E5">
        <w:rPr>
          <w:rFonts w:asciiTheme="minorHAnsi" w:hAnsiTheme="minorHAnsi" w:cstheme="minorHAnsi"/>
          <w:color w:val="000000" w:themeColor="text1"/>
          <w:sz w:val="22"/>
          <w:szCs w:val="22"/>
        </w:rPr>
        <w:t>chips</w:t>
      </w:r>
      <w:proofErr w:type="spellEnd"/>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w:t>
      </w:r>
      <w:proofErr w:type="spellStart"/>
      <w:r>
        <w:rPr>
          <w:rFonts w:asciiTheme="minorHAnsi" w:hAnsiTheme="minorHAnsi" w:cstheme="minorHAnsi"/>
          <w:color w:val="000000" w:themeColor="text1"/>
          <w:sz w:val="22"/>
          <w:szCs w:val="22"/>
        </w:rPr>
        <w:t>HiSi</w:t>
      </w:r>
      <w:proofErr w:type="spellEnd"/>
      <w:r>
        <w:rPr>
          <w:rFonts w:asciiTheme="minorHAnsi" w:hAnsiTheme="minorHAnsi" w:cstheme="minorHAnsi"/>
          <w:color w:val="000000" w:themeColor="text1"/>
          <w:sz w:val="22"/>
          <w:szCs w:val="22"/>
        </w:rPr>
        <w:t xml:space="preserve">]: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 xml:space="preserve">he average PRR with multiple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configuration is better than that of single </w:t>
      </w:r>
      <w:proofErr w:type="spellStart"/>
      <w:r w:rsidR="00947143" w:rsidRPr="00947143">
        <w:rPr>
          <w:rFonts w:asciiTheme="minorHAnsi" w:hAnsiTheme="minorHAnsi" w:cstheme="minorHAnsi"/>
          <w:color w:val="000000" w:themeColor="text1"/>
          <w:sz w:val="22"/>
          <w:szCs w:val="22"/>
        </w:rPr>
        <w:t>Pstep</w:t>
      </w:r>
      <w:proofErr w:type="spellEnd"/>
      <w:r w:rsidR="00947143" w:rsidRPr="00947143">
        <w:rPr>
          <w:rFonts w:asciiTheme="minorHAnsi" w:hAnsiTheme="minorHAnsi" w:cstheme="minorHAnsi"/>
          <w:color w:val="000000" w:themeColor="text1"/>
          <w:sz w:val="22"/>
          <w:szCs w:val="22"/>
        </w:rPr>
        <w:t xml:space="preserve">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 xml:space="preserve">ot necessary to optimize PRR performance further by considering other periodic sensing </w:t>
      </w:r>
      <w:r w:rsidRPr="00FA1C1E">
        <w:rPr>
          <w:rFonts w:asciiTheme="minorHAnsi" w:hAnsiTheme="minorHAnsi" w:cstheme="minorHAnsi"/>
          <w:color w:val="000000" w:themeColor="text1"/>
          <w:sz w:val="22"/>
          <w:szCs w:val="22"/>
        </w:rPr>
        <w:lastRenderedPageBreak/>
        <w:t>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w:t>
      </w:r>
      <w:proofErr w:type="spellStart"/>
      <w:r w:rsidR="00EC0576">
        <w:rPr>
          <w:rFonts w:asciiTheme="minorHAnsi" w:hAnsiTheme="minorHAnsi" w:cstheme="minorHAnsi"/>
          <w:color w:val="000000" w:themeColor="text1"/>
          <w:sz w:val="22"/>
          <w:szCs w:val="22"/>
        </w:rPr>
        <w:t>HiSi</w:t>
      </w:r>
      <w:proofErr w:type="spellEnd"/>
      <w:r w:rsidR="00EC0576">
        <w:rPr>
          <w:rFonts w:asciiTheme="minorHAnsi" w:hAnsiTheme="minorHAnsi" w:cstheme="minorHAnsi"/>
          <w:color w:val="000000" w:themeColor="text1"/>
          <w:sz w:val="22"/>
          <w:szCs w:val="22"/>
        </w:rPr>
        <w:t xml:space="preserve">], </w:t>
      </w:r>
      <w:r w:rsidR="003C358F">
        <w:rPr>
          <w:rFonts w:asciiTheme="minorHAnsi" w:hAnsiTheme="minorHAnsi" w:cstheme="minorHAnsi"/>
          <w:color w:val="000000" w:themeColor="text1"/>
          <w:sz w:val="22"/>
          <w:szCs w:val="22"/>
        </w:rPr>
        <w:t>[6/</w:t>
      </w:r>
      <w:proofErr w:type="spellStart"/>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m</w:t>
      </w:r>
      <w:proofErr w:type="spellEnd"/>
      <w:r w:rsidR="003C358F">
        <w:rPr>
          <w:rFonts w:asciiTheme="minorHAnsi" w:hAnsiTheme="minorHAnsi" w:cstheme="minorHAnsi"/>
          <w:color w:val="000000" w:themeColor="text1"/>
          <w:sz w:val="22"/>
          <w:szCs w:val="22"/>
        </w:rPr>
        <w:t xml:space="preserve">],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w:t>
      </w:r>
      <w:proofErr w:type="gramStart"/>
      <w:r w:rsidRPr="003443F2">
        <w:rPr>
          <w:rFonts w:asciiTheme="minorHAnsi" w:hAnsiTheme="minorHAnsi" w:cstheme="minorHAnsi"/>
          <w:color w:val="000000" w:themeColor="text1"/>
          <w:sz w:val="22"/>
          <w:szCs w:val="28"/>
        </w:rPr>
        <w:t>X</w:t>
      </w:r>
      <w:proofErr w:type="gramEnd"/>
      <w:r w:rsidRPr="003443F2">
        <w:rPr>
          <w:rFonts w:asciiTheme="minorHAnsi" w:hAnsiTheme="minorHAnsi" w:cstheme="minorHAnsi"/>
          <w:color w:val="000000" w:themeColor="text1"/>
          <w:sz w:val="22"/>
          <w:szCs w:val="28"/>
        </w:rPr>
        <w:t xml:space="preserve"> for partial sensing or set new rules for partial sensing on X with the existing </w:t>
      </w:r>
      <w:r w:rsidRPr="00F821D9">
        <w:rPr>
          <w:rFonts w:asciiTheme="minorHAnsi" w:hAnsiTheme="minorHAnsi" w:cstheme="minorHAnsi"/>
          <w:color w:val="000000" w:themeColor="text1"/>
          <w:sz w:val="22"/>
          <w:szCs w:val="28"/>
        </w:rPr>
        <w:t xml:space="preserve">list </w:t>
      </w:r>
      <w:proofErr w:type="spellStart"/>
      <w:r w:rsidRPr="00F821D9">
        <w:rPr>
          <w:rFonts w:asciiTheme="minorHAnsi" w:hAnsiTheme="minorHAnsi" w:cstheme="minorHAnsi"/>
          <w:color w:val="000000" w:themeColor="text1"/>
          <w:sz w:val="22"/>
          <w:szCs w:val="28"/>
        </w:rPr>
        <w:t>sl-TxPercentageList</w:t>
      </w:r>
      <w:proofErr w:type="spellEnd"/>
      <w:r w:rsidRPr="00F821D9">
        <w:rPr>
          <w:rFonts w:asciiTheme="minorHAnsi" w:hAnsiTheme="minorHAnsi" w:cstheme="minorHAnsi"/>
          <w:color w:val="000000" w:themeColor="text1"/>
          <w:sz w:val="22"/>
          <w:szCs w:val="28"/>
        </w:rPr>
        <w:t xml:space="preserve">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later than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in periodic transmission conflicts with other UE’s reserved resource, before resource reselection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the monitored resource is excluded from the idle set of resources for n-</w:t>
      </w:r>
      <w:proofErr w:type="spellStart"/>
      <w:r w:rsidRPr="000946AB">
        <w:rPr>
          <w:rFonts w:ascii="Calibri" w:eastAsiaTheme="minorEastAsia" w:hAnsi="Calibri" w:cstheme="minorBidi"/>
          <w:iCs/>
          <w:sz w:val="22"/>
          <w:szCs w:val="22"/>
        </w:rPr>
        <w:t>th</w:t>
      </w:r>
      <w:proofErr w:type="spellEnd"/>
      <w:r w:rsidRPr="000946AB">
        <w:rPr>
          <w:rFonts w:ascii="Calibri" w:eastAsiaTheme="minorEastAsia" w:hAnsi="Calibri" w:cstheme="minorBidi"/>
          <w:iCs/>
          <w:sz w:val="22"/>
          <w:szCs w:val="22"/>
        </w:rPr>
        <w:t xml:space="preserve">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 xml:space="preserve">Selected Y candidate slots are not overlapped with </w:t>
      </w:r>
      <w:proofErr w:type="gramStart"/>
      <w:r w:rsidR="000D59E8" w:rsidRPr="000946AB">
        <w:rPr>
          <w:rFonts w:asciiTheme="minorHAnsi" w:hAnsiTheme="minorHAnsi" w:cstheme="minorHAnsi"/>
          <w:sz w:val="22"/>
          <w:szCs w:val="28"/>
        </w:rPr>
        <w:t>off-durations</w:t>
      </w:r>
      <w:proofErr w:type="gramEnd"/>
      <w:r w:rsidR="000D59E8" w:rsidRPr="000946AB">
        <w:rPr>
          <w:rFonts w:asciiTheme="minorHAnsi" w:hAnsiTheme="minorHAnsi" w:cstheme="minorHAnsi"/>
          <w:sz w:val="22"/>
          <w:szCs w:val="28"/>
        </w:rPr>
        <w:t xml:space="preserve">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w:t>
      </w:r>
      <w:proofErr w:type="spellStart"/>
      <w:r w:rsidR="009C24B2" w:rsidRPr="00B13454">
        <w:rPr>
          <w:rFonts w:asciiTheme="minorHAnsi" w:hAnsiTheme="minorHAnsi" w:cstheme="minorHAnsi"/>
          <w:color w:val="000000" w:themeColor="text1"/>
          <w:sz w:val="22"/>
          <w:szCs w:val="28"/>
        </w:rPr>
        <w:t>HiSi</w:t>
      </w:r>
      <w:proofErr w:type="spellEnd"/>
      <w:r w:rsidR="009C24B2" w:rsidRPr="00B13454">
        <w:rPr>
          <w:rFonts w:asciiTheme="minorHAnsi" w:hAnsiTheme="minorHAnsi" w:cstheme="minorHAnsi"/>
          <w:color w:val="000000" w:themeColor="text1"/>
          <w:sz w:val="22"/>
          <w:szCs w:val="28"/>
        </w:rPr>
        <w:t>],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proofErr w:type="spellStart"/>
      <w:r w:rsidR="001B78DC" w:rsidRPr="001B78DC">
        <w:rPr>
          <w:rFonts w:asciiTheme="minorHAnsi" w:hAnsiTheme="minorHAnsi" w:cstheme="minorHAnsi"/>
          <w:color w:val="000000" w:themeColor="text1"/>
          <w:sz w:val="22"/>
          <w:szCs w:val="22"/>
        </w:rPr>
        <w:t>ASUSTeK</w:t>
      </w:r>
      <w:proofErr w:type="spellEnd"/>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w:t>
      </w:r>
      <w:proofErr w:type="gramStart"/>
      <w:r w:rsidRPr="00F1508D">
        <w:rPr>
          <w:rFonts w:ascii="Calibri" w:hAnsi="Calibri" w:cs="Calibri"/>
          <w:iCs/>
          <w:sz w:val="22"/>
          <w:szCs w:val="22"/>
        </w:rPr>
        <w:t>e.g.</w:t>
      </w:r>
      <w:proofErr w:type="gramEnd"/>
      <w:r w:rsidRPr="00F1508D">
        <w:rPr>
          <w:rFonts w:ascii="Calibri" w:hAnsi="Calibri" w:cs="Calibri"/>
          <w:iCs/>
          <w:sz w:val="22"/>
          <w:szCs w:val="22"/>
        </w:rPr>
        <w:t xml:space="preserve">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proofErr w:type="spellEnd"/>
      <w:r w:rsidR="0091399A" w:rsidRPr="00732FB7">
        <w:rPr>
          <w:rFonts w:asciiTheme="minorHAnsi" w:hAnsiTheme="minorHAnsi" w:cstheme="minorHAnsi"/>
          <w:color w:val="FF0000"/>
          <w:sz w:val="22"/>
          <w:szCs w:val="28"/>
        </w:rPr>
        <w:t xml:space="preserve">, </w:t>
      </w:r>
      <w:proofErr w:type="spellStart"/>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proofErr w:type="spellEnd"/>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[6/</w:t>
      </w:r>
      <w:proofErr w:type="spellStart"/>
      <w:r w:rsidR="00536E4B">
        <w:rPr>
          <w:rFonts w:asciiTheme="minorHAnsi" w:hAnsiTheme="minorHAnsi" w:cstheme="minorHAnsi"/>
          <w:color w:val="000000" w:themeColor="text1"/>
          <w:sz w:val="22"/>
          <w:szCs w:val="22"/>
        </w:rPr>
        <w:t>Spreadtrum</w:t>
      </w:r>
      <w:proofErr w:type="spellEnd"/>
      <w:r w:rsidR="00536E4B">
        <w:rPr>
          <w:rFonts w:asciiTheme="minorHAnsi" w:hAnsiTheme="minorHAnsi" w:cstheme="minorHAnsi"/>
          <w:color w:val="000000" w:themeColor="text1"/>
          <w:sz w:val="22"/>
          <w:szCs w:val="22"/>
        </w:rPr>
        <w:t xml:space="preserve">],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proofErr w:type="spellEnd"/>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proofErr w:type="spellEnd"/>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proofErr w:type="spellEnd"/>
      <w:r w:rsidRPr="00EF552A">
        <w:rPr>
          <w:rFonts w:asciiTheme="minorHAnsi" w:hAnsiTheme="minorHAnsi" w:cstheme="minorHAnsi"/>
          <w:color w:val="000000" w:themeColor="text1"/>
          <w:sz w:val="22"/>
          <w:szCs w:val="22"/>
        </w:rPr>
        <w:t xml:space="preserve"> </w:t>
      </w:r>
      <w:proofErr w:type="spellStart"/>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proofErr w:type="spellEnd"/>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proofErr w:type="spellStart"/>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proofErr w:type="spellEnd"/>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proofErr w:type="spellStart"/>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proofErr w:type="spellEnd"/>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proofErr w:type="spellStart"/>
      <w:r w:rsidR="005B4090" w:rsidRPr="00600792">
        <w:rPr>
          <w:vertAlign w:val="subscript"/>
        </w:rPr>
        <w:t>CPS,</w:t>
      </w:r>
      <w:r w:rsidR="005B4090">
        <w:rPr>
          <w:vertAlign w:val="subscript"/>
        </w:rPr>
        <w:t>offset</w:t>
      </w:r>
      <w:proofErr w:type="spellEnd"/>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2"/>
        </w:rPr>
        <w:t xml:space="preserve">]: </w:t>
      </w:r>
      <w:bookmarkStart w:id="59" w:name="_Hlk6914932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proofErr w:type="spellEnd"/>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w:proofErr w:type="spellStart"/>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proofErr w:type="spellEnd"/>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proofErr w:type="spellEnd"/>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w:t>
      </w:r>
      <w:proofErr w:type="gramStart"/>
      <w:r w:rsidRPr="00714EAA">
        <w:rPr>
          <w:rFonts w:asciiTheme="minorHAnsi" w:hAnsiTheme="minorHAnsi" w:cstheme="minorHAnsi" w:hint="eastAsia"/>
          <w:color w:val="000000" w:themeColor="text1"/>
          <w:sz w:val="22"/>
          <w:szCs w:val="28"/>
        </w:rPr>
        <w:t>max(</w:t>
      </w:r>
      <w:proofErr w:type="gramEnd"/>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w:t>
      </w:r>
      <w:proofErr w:type="gramStart"/>
      <w:r w:rsidRPr="00714EAA">
        <w:rPr>
          <w:rFonts w:asciiTheme="minorHAnsi" w:hAnsiTheme="minorHAnsi" w:cstheme="minorHAnsi"/>
          <w:color w:val="000000" w:themeColor="text1"/>
          <w:sz w:val="22"/>
          <w:szCs w:val="28"/>
        </w:rPr>
        <w:t>max(</w:t>
      </w:r>
      <w:proofErr w:type="gramEnd"/>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proofErr w:type="spellStart"/>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proofErr w:type="spellEnd"/>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/NEC</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r w:rsidRPr="00ED3E9B">
        <w:rPr>
          <w:rFonts w:asciiTheme="minorHAnsi" w:eastAsiaTheme="minorEastAsia" w:hAnsiTheme="minorHAnsi" w:cstheme="minorHAnsi"/>
          <w:bCs/>
          <w:iCs/>
          <w:color w:val="000000" w:themeColor="text1"/>
          <w:sz w:val="22"/>
          <w:szCs w:val="22"/>
          <w:lang w:val="fr-FR"/>
        </w:rPr>
        <w:t>[</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-31, </w:t>
      </w:r>
      <w:proofErr w:type="spellStart"/>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proofErr w:type="spellEnd"/>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 xml:space="preserve">/ZTE, </w:t>
      </w:r>
      <w:proofErr w:type="spellStart"/>
      <w:r w:rsidRPr="000048BA">
        <w:rPr>
          <w:rFonts w:asciiTheme="minorHAnsi" w:hAnsiTheme="minorHAnsi" w:cstheme="minorHAnsi"/>
          <w:color w:val="000000" w:themeColor="text1"/>
          <w:sz w:val="22"/>
          <w:szCs w:val="28"/>
        </w:rPr>
        <w:t>Sanechips</w:t>
      </w:r>
      <w:proofErr w:type="spellEnd"/>
      <w:r w:rsidRPr="000048BA">
        <w:rPr>
          <w:rFonts w:asciiTheme="minorHAnsi" w:hAnsiTheme="minorHAnsi" w:cstheme="minorHAnsi"/>
          <w:color w:val="000000" w:themeColor="text1"/>
          <w:sz w:val="22"/>
          <w:szCs w:val="28"/>
        </w:rPr>
        <w:t>]:</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proofErr w:type="spellStart"/>
      <w:r w:rsidRPr="0057784F">
        <w:rPr>
          <w:rFonts w:asciiTheme="minorHAnsi" w:hAnsiTheme="minorHAnsi" w:cstheme="minorHAnsi"/>
          <w:color w:val="000000" w:themeColor="text1"/>
          <w:sz w:val="22"/>
          <w:szCs w:val="22"/>
        </w:rPr>
        <w:t>HiSi</w:t>
      </w:r>
      <w:proofErr w:type="spellEnd"/>
      <w:r w:rsidRPr="0057784F">
        <w:rPr>
          <w:rFonts w:asciiTheme="minorHAnsi" w:hAnsiTheme="minorHAnsi" w:cstheme="minorHAnsi"/>
          <w:color w:val="000000" w:themeColor="text1"/>
          <w:sz w:val="22"/>
          <w:szCs w:val="28"/>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proofErr w:type="spellEnd"/>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proofErr w:type="spellStart"/>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proofErr w:type="spellEnd"/>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/MTK</w:t>
      </w:r>
      <w:proofErr w:type="gramStart"/>
      <w:r w:rsidRPr="00ED3E9B">
        <w:rPr>
          <w:rFonts w:asciiTheme="minorHAnsi" w:hAnsiTheme="minorHAnsi" w:cstheme="minorHAnsi"/>
          <w:color w:val="000000" w:themeColor="text1"/>
          <w:sz w:val="22"/>
          <w:szCs w:val="28"/>
          <w:lang w:val="fr-FR"/>
        </w:rPr>
        <w:t>]:</w:t>
      </w:r>
      <w:proofErr w:type="gramEnd"/>
      <w:r w:rsidRPr="00ED3E9B">
        <w:rPr>
          <w:rFonts w:asciiTheme="minorHAnsi" w:hAnsiTheme="minorHAnsi" w:cstheme="minorHAnsi"/>
          <w:color w:val="000000" w:themeColor="text1"/>
          <w:sz w:val="22"/>
          <w:szCs w:val="28"/>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proofErr w:type="spellStart"/>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proofErr w:type="spellEnd"/>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w:t>
      </w:r>
      <w:proofErr w:type="gramStart"/>
      <w:r w:rsidRPr="00BD7CF2">
        <w:rPr>
          <w:rFonts w:asciiTheme="minorHAnsi" w:hAnsiTheme="minorHAnsi" w:cstheme="minorHAnsi"/>
          <w:color w:val="000000" w:themeColor="text1"/>
          <w:sz w:val="22"/>
          <w:szCs w:val="28"/>
        </w:rPr>
        <w:t>max(</w:t>
      </w:r>
      <w:proofErr w:type="gramEnd"/>
      <w:r w:rsidRPr="00BD7CF2">
        <w:rPr>
          <w:rFonts w:asciiTheme="minorHAnsi" w:hAnsiTheme="minorHAnsi" w:cstheme="minorHAnsi"/>
          <w:color w:val="000000" w:themeColor="text1"/>
          <w:sz w:val="22"/>
          <w:szCs w:val="28"/>
        </w:rPr>
        <w:t>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 xml:space="preserve">Define n + TB as the resource selection time for contiguous partial </w:t>
      </w:r>
      <w:proofErr w:type="gramStart"/>
      <w:r w:rsidRPr="009C24B2">
        <w:rPr>
          <w:rFonts w:asciiTheme="minorHAnsi" w:hAnsiTheme="minorHAnsi" w:cstheme="minorHAnsi"/>
          <w:color w:val="000000" w:themeColor="text1"/>
          <w:sz w:val="22"/>
          <w:szCs w:val="28"/>
        </w:rPr>
        <w:t>sensing based</w:t>
      </w:r>
      <w:proofErr w:type="gramEnd"/>
      <w:r w:rsidRPr="009C24B2">
        <w:rPr>
          <w:rFonts w:asciiTheme="minorHAnsi" w:hAnsiTheme="minorHAnsi" w:cstheme="minorHAnsi"/>
          <w:color w:val="000000" w:themeColor="text1"/>
          <w:sz w:val="22"/>
          <w:szCs w:val="28"/>
        </w:rPr>
        <w:t xml:space="preserve">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proofErr w:type="spellStart"/>
      <w:r w:rsidR="00603D2E" w:rsidRPr="00C460A4">
        <w:rPr>
          <w:rFonts w:asciiTheme="minorHAnsi" w:hAnsiTheme="minorHAnsi" w:cstheme="minorHAnsi"/>
          <w:color w:val="000000" w:themeColor="text1"/>
          <w:sz w:val="22"/>
          <w:szCs w:val="28"/>
        </w:rPr>
        <w:t>HiSi</w:t>
      </w:r>
      <w:proofErr w:type="spellEnd"/>
      <w:r w:rsidR="00603D2E" w:rsidRPr="00C460A4">
        <w:rPr>
          <w:rFonts w:asciiTheme="minorHAnsi" w:hAnsiTheme="minorHAnsi" w:cstheme="minorHAnsi"/>
          <w:color w:val="000000" w:themeColor="text1"/>
          <w:sz w:val="22"/>
          <w:szCs w:val="28"/>
        </w:rPr>
        <w:t>]</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 xml:space="preserve">/HW, </w:t>
      </w:r>
      <w:proofErr w:type="spellStart"/>
      <w:r w:rsidR="00593CEA" w:rsidRPr="00EA6225">
        <w:rPr>
          <w:rFonts w:asciiTheme="minorHAnsi" w:hAnsiTheme="minorHAnsi" w:cstheme="minorHAnsi"/>
          <w:color w:val="000000" w:themeColor="text1"/>
          <w:sz w:val="22"/>
          <w:szCs w:val="22"/>
        </w:rPr>
        <w:t>HiSi</w:t>
      </w:r>
      <w:proofErr w:type="spellEnd"/>
      <w:r w:rsidR="00593CEA" w:rsidRPr="00EA6225">
        <w:rPr>
          <w:rFonts w:asciiTheme="minorHAnsi" w:hAnsiTheme="minorHAnsi" w:cstheme="minorHAnsi"/>
          <w:color w:val="000000" w:themeColor="text1"/>
          <w:sz w:val="22"/>
          <w:szCs w:val="22"/>
        </w:rPr>
        <w:t>]</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w:t>
      </w:r>
      <w:proofErr w:type="spellStart"/>
      <w:r w:rsidRPr="00593CEA">
        <w:rPr>
          <w:rFonts w:asciiTheme="minorHAnsi" w:hAnsiTheme="minorHAnsi" w:cstheme="minorHAnsi"/>
          <w:color w:val="000000" w:themeColor="text1"/>
          <w:sz w:val="22"/>
          <w:szCs w:val="22"/>
        </w:rPr>
        <w:t>x+</w:t>
      </w:r>
      <w:proofErr w:type="gramStart"/>
      <w:r w:rsidRPr="00593CEA">
        <w:rPr>
          <w:rFonts w:asciiTheme="minorHAnsi" w:hAnsiTheme="minorHAnsi" w:cstheme="minorHAnsi"/>
          <w:color w:val="000000" w:themeColor="text1"/>
          <w:sz w:val="22"/>
          <w:szCs w:val="22"/>
        </w:rPr>
        <w:t>A,y</w:t>
      </w:r>
      <w:proofErr w:type="gramEnd"/>
      <w:r w:rsidRPr="00593CEA">
        <w:rPr>
          <w:rFonts w:asciiTheme="minorHAnsi" w:hAnsiTheme="minorHAnsi" w:cstheme="minorHAnsi"/>
          <w:color w:val="000000" w:themeColor="text1"/>
          <w:sz w:val="22"/>
          <w:szCs w:val="22"/>
        </w:rPr>
        <w:t>+P</w:t>
      </w:r>
      <w:proofErr w:type="spellEnd"/>
      <w:r w:rsidRPr="00593CEA">
        <w:rPr>
          <w:rFonts w:asciiTheme="minorHAnsi" w:hAnsiTheme="minorHAnsi" w:cstheme="minorHAnsi"/>
          <w:color w:val="000000" w:themeColor="text1"/>
          <w:sz w:val="22"/>
          <w:szCs w:val="22"/>
        </w:rPr>
        <w:t xml:space="preserve">)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Pr="00EA6225">
        <w:rPr>
          <w:rFonts w:asciiTheme="minorHAnsi" w:hAnsiTheme="minorHAnsi" w:cstheme="minorHAnsi"/>
          <w:color w:val="000000" w:themeColor="text1"/>
          <w:sz w:val="22"/>
          <w:szCs w:val="22"/>
        </w:rPr>
        <w:t>HiSi</w:t>
      </w:r>
      <w:proofErr w:type="spellEnd"/>
      <w:r w:rsidRPr="00EA6225">
        <w:rPr>
          <w:rFonts w:asciiTheme="minorHAnsi" w:hAnsiTheme="minorHAnsi" w:cstheme="minorHAnsi"/>
          <w:color w:val="000000" w:themeColor="text1"/>
          <w:sz w:val="22"/>
          <w:szCs w:val="22"/>
        </w:rPr>
        <w:t>]</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proofErr w:type="spellStart"/>
      <w:r w:rsidR="00BE302B" w:rsidRPr="00EA6225">
        <w:rPr>
          <w:rFonts w:asciiTheme="minorHAnsi" w:hAnsiTheme="minorHAnsi" w:cstheme="minorHAnsi"/>
          <w:color w:val="000000" w:themeColor="text1"/>
          <w:sz w:val="22"/>
          <w:szCs w:val="22"/>
        </w:rPr>
        <w:t>HiSi</w:t>
      </w:r>
      <w:proofErr w:type="spellEnd"/>
      <w:r w:rsidR="00BE302B" w:rsidRPr="00EA6225">
        <w:rPr>
          <w:rFonts w:asciiTheme="minorHAnsi" w:hAnsiTheme="minorHAnsi" w:cstheme="minorHAnsi"/>
          <w:color w:val="000000" w:themeColor="text1"/>
          <w:sz w:val="22"/>
          <w:szCs w:val="22"/>
        </w:rPr>
        <w:t xml:space="preserve">],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proofErr w:type="spellStart"/>
      <w:r w:rsidR="00950B1F" w:rsidRPr="00950B1F">
        <w:rPr>
          <w:rFonts w:asciiTheme="minorHAnsi" w:hAnsiTheme="minorHAnsi" w:cstheme="minorHAnsi"/>
          <w:color w:val="000000" w:themeColor="text1"/>
          <w:sz w:val="22"/>
          <w:szCs w:val="22"/>
        </w:rPr>
        <w:t>Spreadtrum</w:t>
      </w:r>
      <w:proofErr w:type="spellEnd"/>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proofErr w:type="spellStart"/>
      <w:r w:rsidRPr="00424342">
        <w:rPr>
          <w:rFonts w:asciiTheme="minorHAnsi" w:hAnsiTheme="minorHAnsi" w:cstheme="minorHAnsi"/>
          <w:color w:val="000000" w:themeColor="text1"/>
          <w:sz w:val="22"/>
          <w:szCs w:val="22"/>
        </w:rPr>
        <w:t>HiSi</w:t>
      </w:r>
      <w:proofErr w:type="spellEnd"/>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 xml:space="preserve">Random selection UE with high priority reserves the resource by sending reservation indication before data transmission. [27/ZTE, </w:t>
      </w:r>
      <w:proofErr w:type="spellStart"/>
      <w:r w:rsidRPr="001B78DC">
        <w:rPr>
          <w:rFonts w:asciiTheme="minorHAnsi" w:hAnsiTheme="minorHAnsi" w:cstheme="minorHAnsi"/>
          <w:sz w:val="22"/>
          <w:szCs w:val="22"/>
        </w:rPr>
        <w:t>Sanechips</w:t>
      </w:r>
      <w:proofErr w:type="spellEnd"/>
      <w:r w:rsidRPr="001B78DC">
        <w:rPr>
          <w:rFonts w:asciiTheme="minorHAnsi" w:hAnsiTheme="minorHAnsi" w:cstheme="minorHAnsi"/>
          <w:sz w:val="22"/>
          <w:szCs w:val="22"/>
        </w:rPr>
        <w:t>]</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[26/</w:t>
      </w:r>
      <w:proofErr w:type="spellStart"/>
      <w:r w:rsidR="009F202A">
        <w:rPr>
          <w:rFonts w:asciiTheme="minorHAnsi" w:hAnsiTheme="minorHAnsi" w:cstheme="minorHAnsi"/>
          <w:color w:val="000000" w:themeColor="text1"/>
          <w:sz w:val="22"/>
          <w:szCs w:val="28"/>
        </w:rPr>
        <w:t>Convida</w:t>
      </w:r>
      <w:proofErr w:type="spellEnd"/>
      <w:r w:rsidR="009F202A">
        <w:rPr>
          <w:rFonts w:asciiTheme="minorHAnsi" w:hAnsiTheme="minorHAnsi" w:cstheme="minorHAnsi"/>
          <w:color w:val="000000" w:themeColor="text1"/>
          <w:sz w:val="22"/>
          <w:szCs w:val="28"/>
        </w:rPr>
        <w:t xml:space="preserve">],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proofErr w:type="spellStart"/>
      <w:r w:rsidRPr="00950B1F">
        <w:rPr>
          <w:rFonts w:asciiTheme="minorHAnsi" w:hAnsiTheme="minorHAnsi" w:cstheme="minorHAnsi"/>
          <w:color w:val="000000" w:themeColor="text1"/>
          <w:sz w:val="22"/>
          <w:szCs w:val="22"/>
        </w:rPr>
        <w:t>Spreadtrum</w:t>
      </w:r>
      <w:proofErr w:type="spellEnd"/>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w:t>
      </w:r>
      <w:proofErr w:type="gramStart"/>
      <w:r w:rsidRPr="00C055C9">
        <w:rPr>
          <w:rFonts w:ascii="Calibri" w:hAnsi="Calibri" w:cs="Calibri"/>
          <w:iCs/>
          <w:color w:val="000000" w:themeColor="text1"/>
          <w:sz w:val="22"/>
          <w:szCs w:val="22"/>
        </w:rPr>
        <w:t>e.g.</w:t>
      </w:r>
      <w:proofErr w:type="gramEnd"/>
      <w:r w:rsidRPr="00C055C9">
        <w:rPr>
          <w:rFonts w:ascii="Calibri" w:hAnsi="Calibri" w:cs="Calibri"/>
          <w:iCs/>
          <w:color w:val="000000" w:themeColor="text1"/>
          <w:sz w:val="22"/>
          <w:szCs w:val="22"/>
        </w:rPr>
        <w:t xml:space="preserve">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proofErr w:type="spellStart"/>
      <w:r w:rsidR="00AB118C" w:rsidRPr="00EA6225">
        <w:rPr>
          <w:rFonts w:asciiTheme="minorHAnsi" w:hAnsiTheme="minorHAnsi" w:cstheme="minorHAnsi"/>
          <w:color w:val="000000" w:themeColor="text1"/>
          <w:sz w:val="22"/>
          <w:szCs w:val="28"/>
        </w:rPr>
        <w:t>HiSi</w:t>
      </w:r>
      <w:proofErr w:type="spellEnd"/>
      <w:r w:rsidR="00AB118C" w:rsidRPr="00EA6225">
        <w:rPr>
          <w:rFonts w:asciiTheme="minorHAnsi" w:hAnsiTheme="minorHAnsi" w:cstheme="minorHAnsi"/>
          <w:color w:val="000000" w:themeColor="text1"/>
          <w:sz w:val="22"/>
          <w:szCs w:val="28"/>
        </w:rPr>
        <w:t>]</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proofErr w:type="spellStart"/>
      <w:r w:rsidRPr="00EA6225">
        <w:rPr>
          <w:rFonts w:asciiTheme="minorHAnsi" w:hAnsiTheme="minorHAnsi" w:cstheme="minorHAnsi"/>
          <w:color w:val="000000" w:themeColor="text1"/>
          <w:sz w:val="22"/>
          <w:szCs w:val="28"/>
        </w:rPr>
        <w:t>HiSi</w:t>
      </w:r>
      <w:proofErr w:type="spellEnd"/>
      <w:r w:rsidRPr="00EA6225">
        <w:rPr>
          <w:rFonts w:asciiTheme="minorHAnsi" w:hAnsiTheme="minorHAnsi" w:cstheme="minorHAnsi"/>
          <w:color w:val="000000" w:themeColor="text1"/>
          <w:sz w:val="22"/>
          <w:szCs w:val="28"/>
        </w:rPr>
        <w:t>]</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 xml:space="preserve">For the purpose of re-evaluation, there is no need to perform periodic-based partial sensing for packet transmission in the duration that a TB </w:t>
      </w:r>
      <w:proofErr w:type="gramStart"/>
      <w:r w:rsidRPr="00EA6225">
        <w:rPr>
          <w:rFonts w:asciiTheme="minorHAnsi" w:hAnsiTheme="minorHAnsi" w:cstheme="minorHAnsi"/>
          <w:color w:val="000000" w:themeColor="text1"/>
          <w:sz w:val="22"/>
          <w:szCs w:val="28"/>
        </w:rPr>
        <w:t>arrives</w:t>
      </w:r>
      <w:proofErr w:type="gramEnd"/>
      <w:r w:rsidRPr="00EA6225">
        <w:rPr>
          <w:rFonts w:asciiTheme="minorHAnsi" w:hAnsiTheme="minorHAnsi" w:cstheme="minorHAnsi"/>
          <w:color w:val="000000" w:themeColor="text1"/>
          <w:sz w:val="22"/>
          <w:szCs w:val="28"/>
        </w:rPr>
        <w:t xml:space="preserve">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[26/</w:t>
      </w:r>
      <w:proofErr w:type="spellStart"/>
      <w:r w:rsidR="00043836" w:rsidRPr="00EA6225">
        <w:rPr>
          <w:rFonts w:asciiTheme="minorHAnsi" w:hAnsiTheme="minorHAnsi" w:cstheme="minorHAnsi"/>
          <w:color w:val="000000" w:themeColor="text1"/>
          <w:sz w:val="22"/>
          <w:szCs w:val="28"/>
        </w:rPr>
        <w:t>Convida</w:t>
      </w:r>
      <w:proofErr w:type="spellEnd"/>
      <w:r w:rsidR="00043836" w:rsidRPr="00EA6225">
        <w:rPr>
          <w:rFonts w:asciiTheme="minorHAnsi" w:hAnsiTheme="minorHAnsi" w:cstheme="minorHAnsi"/>
          <w:color w:val="000000" w:themeColor="text1"/>
          <w:sz w:val="22"/>
          <w:szCs w:val="28"/>
        </w:rPr>
        <w:t xml:space="preserve">],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DA1892"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0"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0"/>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DA1892"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DA1892"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 xml:space="preserve">Huawei, </w:t>
      </w:r>
      <w:proofErr w:type="spellStart"/>
      <w:r w:rsidR="00DE7C43" w:rsidRPr="00D803AC">
        <w:t>HiSilicon</w:t>
      </w:r>
      <w:proofErr w:type="spellEnd"/>
    </w:p>
    <w:p w14:paraId="78B8F703" w14:textId="77777777" w:rsidR="00DE7C43" w:rsidRPr="00D803AC" w:rsidRDefault="00DA1892"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DA1892"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1" w:name="_Hlk72038411"/>
      <w:proofErr w:type="spellStart"/>
      <w:r w:rsidR="00DE7C43" w:rsidRPr="00D803AC">
        <w:t>Spreadtrum</w:t>
      </w:r>
      <w:proofErr w:type="spellEnd"/>
      <w:r w:rsidR="00DE7C43" w:rsidRPr="00D803AC">
        <w:t xml:space="preserve"> </w:t>
      </w:r>
      <w:bookmarkEnd w:id="71"/>
      <w:r w:rsidR="00DE7C43" w:rsidRPr="00D803AC">
        <w:t>Communications</w:t>
      </w:r>
    </w:p>
    <w:p w14:paraId="0D37954B" w14:textId="77777777" w:rsidR="00DE7C43" w:rsidRPr="00D803AC" w:rsidRDefault="00DA1892"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DA1892"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DA1892"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DA1892"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DA1892"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DA1892"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DA1892"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DA1892"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DA1892"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DA1892"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DA1892"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DA1892"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DA1892"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DA1892"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DA1892"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DA1892"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DA1892"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DA1892"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DA1892"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DA1892"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r>
      <w:proofErr w:type="spellStart"/>
      <w:r w:rsidR="00DE7C43" w:rsidRPr="00D803AC">
        <w:t>Convida</w:t>
      </w:r>
      <w:proofErr w:type="spellEnd"/>
      <w:r w:rsidR="00DE7C43" w:rsidRPr="00D803AC">
        <w:t xml:space="preserve"> Wireless</w:t>
      </w:r>
    </w:p>
    <w:p w14:paraId="69D324D7" w14:textId="77777777" w:rsidR="00DE7C43" w:rsidRPr="00D803AC" w:rsidRDefault="00DA1892"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 xml:space="preserve">ZTE, </w:t>
      </w:r>
      <w:proofErr w:type="spellStart"/>
      <w:r w:rsidR="00DE7C43" w:rsidRPr="00D803AC">
        <w:t>Sanechips</w:t>
      </w:r>
      <w:proofErr w:type="spellEnd"/>
    </w:p>
    <w:p w14:paraId="64393A8C" w14:textId="77777777" w:rsidR="00DE7C43" w:rsidRPr="00D803AC" w:rsidRDefault="00DA1892"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DA1892"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DA1892"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DA1892"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r>
      <w:proofErr w:type="spellStart"/>
      <w:r w:rsidR="00DE7C43" w:rsidRPr="00D803AC">
        <w:t>InterDigital</w:t>
      </w:r>
      <w:proofErr w:type="spellEnd"/>
      <w:r w:rsidR="00DE7C43" w:rsidRPr="00D803AC">
        <w:t>, Inc.</w:t>
      </w:r>
    </w:p>
    <w:p w14:paraId="774818BE" w14:textId="77777777" w:rsidR="00DE7C43" w:rsidRPr="00D803AC" w:rsidRDefault="00DA1892"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DA1892"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2" w:name="_Hlk72074388"/>
      <w:proofErr w:type="spellStart"/>
      <w:r w:rsidR="00DE7C43" w:rsidRPr="00D803AC">
        <w:t>ASUSTeK</w:t>
      </w:r>
      <w:bookmarkEnd w:id="72"/>
      <w:proofErr w:type="spellEnd"/>
    </w:p>
    <w:p w14:paraId="68B1C3C9" w14:textId="77777777" w:rsidR="00DE7C43" w:rsidRPr="00D803AC" w:rsidRDefault="00DA1892"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DA1892"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 xml:space="preserve">Partial </w:t>
      </w:r>
      <w:proofErr w:type="gramStart"/>
      <w:r w:rsidRPr="00C66D17">
        <w:rPr>
          <w:rFonts w:ascii="Calibri" w:hAnsi="Calibri" w:cs="Calibri"/>
          <w:color w:val="000000"/>
          <w:sz w:val="22"/>
          <w:szCs w:val="22"/>
        </w:rPr>
        <w:t>sensing based</w:t>
      </w:r>
      <w:proofErr w:type="gramEnd"/>
      <w:r w:rsidRPr="00C66D17">
        <w:rPr>
          <w:rFonts w:ascii="Calibri" w:hAnsi="Calibri" w:cs="Calibri"/>
          <w:color w:val="000000"/>
          <w:sz w:val="22"/>
          <w:szCs w:val="22"/>
        </w:rPr>
        <w:t xml:space="preserve">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w:t>
      </w:r>
      <w:proofErr w:type="gramStart"/>
      <w:r w:rsidRPr="00C66D17">
        <w:rPr>
          <w:color w:val="000000"/>
          <w:sz w:val="22"/>
          <w:szCs w:val="22"/>
        </w:rPr>
        <w:t>i.e.</w:t>
      </w:r>
      <w:proofErr w:type="gramEnd"/>
      <w:r w:rsidRPr="00C66D17">
        <w:rPr>
          <w:color w:val="000000"/>
          <w:sz w:val="22"/>
          <w:szCs w:val="22"/>
        </w:rPr>
        <w:t xml:space="preserv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 xml:space="preserve">Type B: Same as Type A with </w:t>
      </w:r>
      <w:proofErr w:type="gramStart"/>
      <w:r>
        <w:rPr>
          <w:rFonts w:ascii="Times New Roman" w:hAnsi="Times New Roman"/>
          <w:color w:val="000000"/>
          <w:sz w:val="22"/>
          <w:szCs w:val="22"/>
        </w:rPr>
        <w:t>an</w:t>
      </w:r>
      <w:proofErr w:type="gramEnd"/>
      <w:r>
        <w:rPr>
          <w:rFonts w:ascii="Times New Roman" w:hAnsi="Times New Roman"/>
          <w:color w:val="000000"/>
          <w:sz w:val="22"/>
          <w:szCs w:val="22"/>
        </w:rPr>
        <w:t xml:space="preserve">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xml:space="preserve">≥ 0 (subject to processing time constraint </w:t>
      </w:r>
      <w:proofErr w:type="spellStart"/>
      <w:r>
        <w:rPr>
          <w:rFonts w:ascii="Times New Roman" w:hAnsi="Times New Roman"/>
          <w:iCs/>
          <w:sz w:val="22"/>
          <w:szCs w:val="22"/>
        </w:rPr>
        <w:t>T</w:t>
      </w:r>
      <w:r>
        <w:rPr>
          <w:rFonts w:ascii="Times New Roman" w:hAnsi="Times New Roman"/>
          <w:iCs/>
          <w:sz w:val="22"/>
          <w:szCs w:val="22"/>
          <w:vertAlign w:val="subscript"/>
        </w:rPr>
        <w:t>proc</w:t>
      </w:r>
      <w:proofErr w:type="spellEnd"/>
      <w:r>
        <w:rPr>
          <w:rFonts w:ascii="Times New Roman" w:hAnsi="Times New Roman"/>
          <w:iCs/>
          <w:sz w:val="22"/>
          <w:szCs w:val="22"/>
          <w:vertAlign w:val="subscript"/>
        </w:rPr>
        <w:t>,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w:t>
      </w:r>
      <w:proofErr w:type="spellStart"/>
      <w:r>
        <w:rPr>
          <w:rFonts w:ascii="Calibri" w:hAnsi="Calibri" w:cs="Calibri"/>
          <w:color w:val="000000"/>
          <w:sz w:val="22"/>
        </w:rPr>
        <w:t>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proofErr w:type="spellEnd"/>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proofErr w:type="spellStart"/>
      <w:r w:rsidRPr="00E528F3">
        <w:rPr>
          <w:rFonts w:eastAsia="Malgun Gothic"/>
          <w:i/>
          <w:color w:val="000000"/>
          <w:sz w:val="22"/>
          <w:szCs w:val="28"/>
          <w:lang w:eastAsia="ko-KR"/>
        </w:rPr>
        <w:t>sl-ResourceReservePeriodList</w:t>
      </w:r>
      <w:proofErr w:type="spellEnd"/>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proofErr w:type="spellStart"/>
      <w:r w:rsidRPr="00E528F3">
        <w:rPr>
          <w:rFonts w:eastAsia="Malgun Gothic"/>
          <w:i/>
          <w:color w:val="000000"/>
          <w:sz w:val="22"/>
          <w:szCs w:val="28"/>
          <w:lang w:eastAsia="ko-KR"/>
        </w:rPr>
        <w:t>sl-ResourceReservePeriodList</w:t>
      </w:r>
      <w:proofErr w:type="spellEnd"/>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 xml:space="preserve">equals </w:t>
      </w:r>
      <w:proofErr w:type="spellStart"/>
      <w:r>
        <w:rPr>
          <w:rFonts w:ascii="Calibri" w:hAnsi="Calibri" w:cs="Calibri"/>
          <w:strike/>
          <w:color w:val="00B050"/>
          <w:sz w:val="22"/>
        </w:rPr>
        <w:t>to</w:t>
      </w:r>
      <w:r>
        <w:rPr>
          <w:rFonts w:ascii="Calibri" w:hAnsi="Calibri" w:cs="Calibri"/>
          <w:color w:val="00B050"/>
          <w:sz w:val="22"/>
        </w:rPr>
        <w:t>is</w:t>
      </w:r>
      <w:proofErr w:type="spellEnd"/>
      <w:r>
        <w:rPr>
          <w:rFonts w:ascii="Calibri" w:hAnsi="Calibri" w:cs="Calibri"/>
          <w:color w:val="00B050"/>
          <w:sz w:val="22"/>
        </w:rPr>
        <w:t xml:space="preserve">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proofErr w:type="spellEnd"/>
      <w:r>
        <w:rPr>
          <w:rFonts w:ascii="Calibri" w:hAnsi="Calibri" w:cs="Calibri"/>
          <w:color w:val="000000"/>
          <w:sz w:val="22"/>
        </w:rPr>
        <w:t xml:space="preserve">,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proofErr w:type="spellStart"/>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proofErr w:type="spellEnd"/>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proofErr w:type="spellStart"/>
      <w:r w:rsidRPr="00906D3D">
        <w:rPr>
          <w:rFonts w:eastAsia="Malgun Gothic"/>
          <w:i/>
          <w:color w:val="000000"/>
          <w:sz w:val="22"/>
          <w:szCs w:val="22"/>
          <w:lang w:eastAsia="ko-KR"/>
        </w:rPr>
        <w:t>sl-ResourceReservePeriodList</w:t>
      </w:r>
      <w:proofErr w:type="spellEnd"/>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proofErr w:type="spellStart"/>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roofErr w:type="spellEnd"/>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w:t>
      </w:r>
      <w:proofErr w:type="gramStart"/>
      <w:r w:rsidRPr="00906D3D">
        <w:rPr>
          <w:rFonts w:ascii="Calibri" w:hAnsi="Calibri" w:cs="Calibri"/>
          <w:sz w:val="22"/>
          <w:szCs w:val="22"/>
        </w:rPr>
        <w:t>e.g.</w:t>
      </w:r>
      <w:proofErr w:type="gramEnd"/>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proofErr w:type="spellStart"/>
      <w:r w:rsidRPr="001F2CBF">
        <w:rPr>
          <w:rStyle w:val="Emphasis"/>
          <w:rFonts w:asciiTheme="minorHAnsi" w:hAnsiTheme="minorHAnsi" w:cstheme="minorHAnsi"/>
          <w:sz w:val="22"/>
          <w:szCs w:val="22"/>
          <w:lang w:eastAsia="ko-KR"/>
        </w:rPr>
        <w:t>sl-MultiReserveResource</w:t>
      </w:r>
      <w:proofErr w:type="spellEnd"/>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A7A1F" w14:textId="77777777" w:rsidR="00DA1892" w:rsidRDefault="00DA1892">
      <w:r>
        <w:separator/>
      </w:r>
    </w:p>
  </w:endnote>
  <w:endnote w:type="continuationSeparator" w:id="0">
    <w:p w14:paraId="37B70CD7" w14:textId="77777777" w:rsidR="00DA1892" w:rsidRDefault="00DA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20B0604020202020204"/>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OpenSymbol">
    <w:altName w:val="Arial Unicode MS"/>
    <w:panose1 w:val="020B0604020202020204"/>
    <w:charset w:val="80"/>
    <w:family w:val="auto"/>
    <w:notTrueType/>
    <w:pitch w:val="default"/>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20B0604020202020204"/>
    <w:charset w:val="00"/>
    <w:family w:val="roman"/>
    <w:notTrueType/>
    <w:pitch w:val="default"/>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7D764" w14:textId="77777777" w:rsidR="00DA1892" w:rsidRDefault="00DA1892">
      <w:r>
        <w:separator/>
      </w:r>
    </w:p>
  </w:footnote>
  <w:footnote w:type="continuationSeparator" w:id="0">
    <w:p w14:paraId="759BC709" w14:textId="77777777" w:rsidR="00DA1892" w:rsidRDefault="00DA1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178040F"/>
    <w:multiLevelType w:val="hybridMultilevel"/>
    <w:tmpl w:val="DE4C8956"/>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35"/>
  </w:num>
  <w:num w:numId="4">
    <w:abstractNumId w:val="34"/>
  </w:num>
  <w:num w:numId="5">
    <w:abstractNumId w:val="29"/>
  </w:num>
  <w:num w:numId="6">
    <w:abstractNumId w:val="22"/>
  </w:num>
  <w:num w:numId="7">
    <w:abstractNumId w:val="8"/>
  </w:num>
  <w:num w:numId="8">
    <w:abstractNumId w:val="37"/>
  </w:num>
  <w:num w:numId="9">
    <w:abstractNumId w:val="16"/>
  </w:num>
  <w:num w:numId="10">
    <w:abstractNumId w:val="31"/>
  </w:num>
  <w:num w:numId="11">
    <w:abstractNumId w:val="20"/>
  </w:num>
  <w:num w:numId="12">
    <w:abstractNumId w:val="5"/>
  </w:num>
  <w:num w:numId="13">
    <w:abstractNumId w:val="17"/>
  </w:num>
  <w:num w:numId="14">
    <w:abstractNumId w:val="13"/>
  </w:num>
  <w:num w:numId="15">
    <w:abstractNumId w:val="32"/>
  </w:num>
  <w:num w:numId="16">
    <w:abstractNumId w:val="2"/>
  </w:num>
  <w:num w:numId="17">
    <w:abstractNumId w:val="21"/>
  </w:num>
  <w:num w:numId="18">
    <w:abstractNumId w:val="7"/>
  </w:num>
  <w:num w:numId="19">
    <w:abstractNumId w:val="11"/>
  </w:num>
  <w:num w:numId="20">
    <w:abstractNumId w:val="27"/>
  </w:num>
  <w:num w:numId="21">
    <w:abstractNumId w:val="36"/>
  </w:num>
  <w:num w:numId="22">
    <w:abstractNumId w:val="23"/>
  </w:num>
  <w:num w:numId="23">
    <w:abstractNumId w:val="12"/>
  </w:num>
  <w:num w:numId="24">
    <w:abstractNumId w:val="2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8"/>
  </w:num>
  <w:num w:numId="28">
    <w:abstractNumId w:val="9"/>
  </w:num>
  <w:num w:numId="29">
    <w:abstractNumId w:val="15"/>
  </w:num>
  <w:num w:numId="30">
    <w:abstractNumId w:val="19"/>
  </w:num>
  <w:num w:numId="31">
    <w:abstractNumId w:val="4"/>
  </w:num>
  <w:num w:numId="32">
    <w:abstractNumId w:val="30"/>
  </w:num>
  <w:num w:numId="33">
    <w:abstractNumId w:val="14"/>
  </w:num>
  <w:num w:numId="34">
    <w:abstractNumId w:val="33"/>
  </w:num>
  <w:num w:numId="35">
    <w:abstractNumId w:val="26"/>
  </w:num>
  <w:num w:numId="36">
    <w:abstractNumId w:val="6"/>
  </w:num>
  <w:num w:numId="37">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0"/>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ctiveWritingStyle w:appName="MSWord" w:lang="de-DE" w:vendorID="64" w:dllVersion="6" w:nlCheck="1" w:checkStyle="0"/>
  <w:activeWritingStyle w:appName="MSWord" w:lang="de-D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027"/>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162"/>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2B"/>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2E"/>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39C"/>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B49"/>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0E0"/>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C2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AF4"/>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3DB"/>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069"/>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9BF"/>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892"/>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54"/>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A5B"/>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列表段落,リスト段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hyperlink" Target="file:///C:\3GPP\RAN1_Meetings\Tdocs\2021\R1-2104489.zip" TargetMode="Externa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9" Type="http://schemas.openxmlformats.org/officeDocument/2006/relationships/image" Target="media/image6.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0" Type="http://schemas.openxmlformats.org/officeDocument/2006/relationships/image" Target="media/image7.emf"/><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2.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customXml/itemProps4.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810F8A-ADEB-454C-9733-1CFAE993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Settings\eradger\Application Data\Microsoft\Templates\3GPP contribution.dot</Template>
  <TotalTime>6</TotalTime>
  <Pages>61</Pages>
  <Words>28314</Words>
  <Characters>161394</Characters>
  <Application>Microsoft Office Word</Application>
  <DocSecurity>0</DocSecurity>
  <Lines>1344</Lines>
  <Paragraphs>378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189330</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Chunxuan Ye</cp:lastModifiedBy>
  <cp:revision>3</cp:revision>
  <cp:lastPrinted>2013-05-13T15:37:00Z</cp:lastPrinted>
  <dcterms:created xsi:type="dcterms:W3CDTF">2021-05-24T18:39:00Z</dcterms:created>
  <dcterms:modified xsi:type="dcterms:W3CDTF">2021-05-24T18:45:00Z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(3)tZRvkGqu8WTB4YwzMdq9tv4dgbri29jgGn7YxQqn3omXe3EJ5WgzUH7kh4muSYUhdyrlZeHu
HEJX/mDokICaiA5oytbmuRofRMCjj+M+8QjkzZGejNF4BcSEW0ulSxi1enDzSzAtlaIr0N6H
FGl5P4cLjw5q+oYskhPPS7vd/3j8xSE3OwpPgL4EI5iKFxBi5a7uL35YEpM2ZxTPM9+rDUeP
Z5VIjD0OHHJumS5byr</vt:lpwstr>
  </property>
  <property fmtid="{D5CDD505-2E9C-101B-9397-08002B2CF9AE}" pid="11" name="_2015_ms_pID_7253431">
    <vt:lpwstr>u8AJJk9cY6Dbj17jWPSEPmG5AlD2FGRn24qLl6rOg1b5c/V28X7IOd
zuKJ/Upipgr0ppC03MB7Ei19FGhgTYp4kemg3Qrgm8gb9vFYXcfGI4Z8DVItFVsKyEnADjcd
FSND1hmAd8IQ275FDXjGP7ORVpsIDSVSpY2iwZfc1vtKDWjfSh9N8Pptohr27AgmTKnWNNAG
TLoK0xFTlpHViEVxKdpJFxupDnxT9rEYzYdC</vt:lpwstr>
  </property>
  <property fmtid="{D5CDD505-2E9C-101B-9397-08002B2CF9AE}" pid="12" name="_dlc_DocIdItemGuid">
    <vt:lpwstr>d0330ce9-71e8-43cc-9102-ea9ba7b14f89</vt:lpwstr>
  </property>
  <property fmtid="{D5CDD505-2E9C-101B-9397-08002B2CF9AE}" pid="13" name="_2015_ms_pID_7253432">
    <vt:lpwstr>1A==</vt:lpwstr>
  </property>
</Properties>
</file>