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B93BA" w14:textId="77777777" w:rsidR="00CE46C6" w:rsidRPr="00ED5DF6" w:rsidRDefault="00CE46C6" w:rsidP="00CE46C6">
      <w:pPr>
        <w:ind w:left="1988" w:hanging="1988"/>
        <w:rPr>
          <w:rFonts w:ascii="Arial" w:hAnsi="Arial" w:cs="Arial"/>
          <w:b/>
          <w:sz w:val="24"/>
          <w:lang w:val="de-DE"/>
        </w:rPr>
      </w:pPr>
      <w:r w:rsidRPr="00ED5DF6">
        <w:rPr>
          <w:rFonts w:ascii="Arial" w:hAnsi="Arial" w:cs="Arial"/>
          <w:b/>
          <w:sz w:val="24"/>
          <w:lang w:val="de-DE"/>
        </w:rPr>
        <w:t>3GPP TSG RAN WG1 #10</w:t>
      </w:r>
      <w:r w:rsidR="00DE7C43" w:rsidRPr="00ED5DF6">
        <w:rPr>
          <w:rFonts w:ascii="Arial" w:hAnsi="Arial" w:cs="Arial"/>
          <w:b/>
          <w:sz w:val="24"/>
          <w:lang w:val="de-DE"/>
        </w:rPr>
        <w:t>5</w:t>
      </w:r>
      <w:r w:rsidRPr="00ED5DF6">
        <w:rPr>
          <w:rFonts w:ascii="Arial" w:hAnsi="Arial" w:cs="Arial"/>
          <w:b/>
          <w:sz w:val="24"/>
          <w:lang w:val="de-DE"/>
        </w:rPr>
        <w:t>-e</w:t>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t xml:space="preserve">    R1-2</w:t>
      </w:r>
      <w:r w:rsidR="00DB5C28" w:rsidRPr="00ED5DF6">
        <w:rPr>
          <w:rFonts w:ascii="Arial" w:hAnsi="Arial" w:cs="Arial"/>
          <w:b/>
          <w:sz w:val="24"/>
          <w:lang w:val="de-DE"/>
        </w:rPr>
        <w:t>1</w:t>
      </w:r>
      <w:r w:rsidR="00DB5C28" w:rsidRPr="00ED5DF6">
        <w:rPr>
          <w:rFonts w:ascii="Arial" w:hAnsi="Arial" w:cs="Arial"/>
          <w:b/>
          <w:color w:val="000000" w:themeColor="text1"/>
          <w:sz w:val="24"/>
          <w:lang w:val="de-DE"/>
        </w:rPr>
        <w:t>0</w:t>
      </w:r>
      <w:r w:rsidR="00B618FE" w:rsidRPr="00ED5DF6">
        <w:rPr>
          <w:rFonts w:ascii="Arial" w:hAnsi="Arial" w:cs="Arial"/>
          <w:b/>
          <w:color w:val="000000" w:themeColor="text1"/>
          <w:sz w:val="24"/>
          <w:lang w:val="de-DE"/>
        </w:rPr>
        <w:t>603</w:t>
      </w:r>
      <w:r w:rsidR="00AE761C">
        <w:rPr>
          <w:rFonts w:ascii="Arial" w:hAnsi="Arial" w:cs="Arial"/>
          <w:b/>
          <w:color w:val="000000" w:themeColor="text1"/>
          <w:sz w:val="24"/>
          <w:lang w:val="de-DE"/>
        </w:rPr>
        <w:t>1</w:t>
      </w:r>
    </w:p>
    <w:p w14:paraId="79BF24C1"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34F1E651" w14:textId="77777777" w:rsidR="00E954EC" w:rsidRPr="00C511C0" w:rsidRDefault="00E954EC" w:rsidP="00E954EC">
      <w:pPr>
        <w:ind w:left="1988" w:hanging="1988"/>
        <w:rPr>
          <w:rFonts w:ascii="Arial" w:hAnsi="Arial" w:cs="Arial"/>
          <w:b/>
          <w:sz w:val="24"/>
          <w:lang w:val="en-US"/>
        </w:rPr>
      </w:pPr>
    </w:p>
    <w:p w14:paraId="3F1D81F9" w14:textId="77777777"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6A101169"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AE761C">
        <w:rPr>
          <w:rFonts w:ascii="Arial" w:hAnsi="Arial" w:cs="Arial"/>
          <w:b/>
          <w:sz w:val="24"/>
          <w:lang w:val="en-US"/>
        </w:rPr>
        <w:t>2</w:t>
      </w:r>
      <w:r w:rsidR="00AE761C">
        <w:rPr>
          <w:rFonts w:ascii="Arial" w:hAnsi="Arial" w:cs="Arial"/>
          <w:b/>
          <w:sz w:val="24"/>
          <w:vertAlign w:val="superscript"/>
          <w:lang w:val="en-US"/>
        </w:rPr>
        <w:t>nd</w:t>
      </w:r>
      <w:r w:rsidR="007049B9">
        <w:rPr>
          <w:rFonts w:ascii="Arial" w:hAnsi="Arial" w:cs="Arial"/>
          <w:b/>
          <w:sz w:val="24"/>
          <w:lang w:val="en-US"/>
        </w:rPr>
        <w:t xml:space="preserve"> check point)</w:t>
      </w:r>
    </w:p>
    <w:p w14:paraId="0578CED3"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06A33ACA"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F130B75" w14:textId="77777777" w:rsidR="00E954EC" w:rsidRPr="00C511C0" w:rsidRDefault="00E954EC" w:rsidP="0067593D">
      <w:pPr>
        <w:pStyle w:val="3GPPH1"/>
        <w:rPr>
          <w:lang w:val="en-US"/>
        </w:rPr>
      </w:pPr>
      <w:r w:rsidRPr="0067593D">
        <w:t>Introduction</w:t>
      </w:r>
    </w:p>
    <w:p w14:paraId="58AB6A8F" w14:textId="77777777"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69575CD6" w14:textId="77777777" w:rsidTr="00243C9A">
        <w:tc>
          <w:tcPr>
            <w:tcW w:w="9631" w:type="dxa"/>
          </w:tcPr>
          <w:p w14:paraId="4323CEB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4FBED385"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66C56B42"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EB0A9EE"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1A73D8F8" w14:textId="77777777"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5791672A" w14:textId="7777777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002FA5E8" w14:textId="77777777"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EFC5B1F" w14:textId="77777777"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724083AF" w14:textId="77777777"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3008CD7B" w14:textId="77777777" w:rsidR="00A8021E" w:rsidRPr="00735BFE" w:rsidRDefault="00A8021E" w:rsidP="00A8021E">
      <w:pPr>
        <w:rPr>
          <w:highlight w:val="cyan"/>
        </w:rPr>
      </w:pPr>
      <w:bookmarkStart w:id="2" w:name="_Hlk55222664"/>
      <w:bookmarkStart w:id="3" w:name="_Hlk54027001"/>
      <w:r w:rsidRPr="00735BFE">
        <w:rPr>
          <w:highlight w:val="cyan"/>
        </w:rPr>
        <w:t>[105-e-NR-R17-Sidelink-01] Email discussion regarding resource allocation for power saving – Kevin (OPPO)</w:t>
      </w:r>
    </w:p>
    <w:p w14:paraId="5CBFB9BB" w14:textId="77777777" w:rsidR="00A8021E" w:rsidRPr="00735BFE" w:rsidRDefault="00A8021E" w:rsidP="00A8021E">
      <w:pPr>
        <w:numPr>
          <w:ilvl w:val="0"/>
          <w:numId w:val="28"/>
        </w:numPr>
        <w:rPr>
          <w:highlight w:val="cyan"/>
        </w:rPr>
      </w:pPr>
      <w:r w:rsidRPr="00735BFE">
        <w:rPr>
          <w:highlight w:val="cyan"/>
        </w:rPr>
        <w:t>1</w:t>
      </w:r>
      <w:r w:rsidRPr="00735BFE">
        <w:rPr>
          <w:highlight w:val="cyan"/>
          <w:vertAlign w:val="superscript"/>
        </w:rPr>
        <w:t>st</w:t>
      </w:r>
      <w:r w:rsidRPr="00735BFE">
        <w:rPr>
          <w:highlight w:val="cyan"/>
        </w:rPr>
        <w:t xml:space="preserve"> check point: 5/21</w:t>
      </w:r>
    </w:p>
    <w:p w14:paraId="424510CD" w14:textId="77777777" w:rsidR="00A8021E" w:rsidRPr="00735BFE" w:rsidRDefault="00A8021E" w:rsidP="00A8021E">
      <w:pPr>
        <w:numPr>
          <w:ilvl w:val="0"/>
          <w:numId w:val="28"/>
        </w:numPr>
        <w:rPr>
          <w:highlight w:val="cyan"/>
        </w:rPr>
      </w:pPr>
      <w:r w:rsidRPr="00735BFE">
        <w:rPr>
          <w:highlight w:val="cyan"/>
        </w:rPr>
        <w:t>2</w:t>
      </w:r>
      <w:r w:rsidRPr="00735BFE">
        <w:rPr>
          <w:highlight w:val="cyan"/>
          <w:vertAlign w:val="superscript"/>
        </w:rPr>
        <w:t>nd</w:t>
      </w:r>
      <w:r w:rsidRPr="00735BFE">
        <w:rPr>
          <w:highlight w:val="cyan"/>
        </w:rPr>
        <w:t xml:space="preserve"> check point: 5/25</w:t>
      </w:r>
    </w:p>
    <w:p w14:paraId="6EA26874" w14:textId="77777777" w:rsidR="00A8021E" w:rsidRPr="005209F4" w:rsidRDefault="00A8021E" w:rsidP="00A8021E">
      <w:pPr>
        <w:numPr>
          <w:ilvl w:val="0"/>
          <w:numId w:val="28"/>
        </w:numPr>
        <w:rPr>
          <w:highlight w:val="cyan"/>
        </w:rPr>
      </w:pPr>
      <w:r w:rsidRPr="005209F4">
        <w:rPr>
          <w:highlight w:val="cyan"/>
        </w:rPr>
        <w:t>Final check: 5/27</w:t>
      </w:r>
    </w:p>
    <w:p w14:paraId="678E1E21" w14:textId="77777777" w:rsidR="00FA7ED4" w:rsidRPr="00C15780" w:rsidRDefault="006C28B9" w:rsidP="00CF5D09">
      <w:pPr>
        <w:pStyle w:val="Heading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5226B8B8" w14:textId="77777777"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328957CA" w14:textId="77777777" w:rsidR="00181DEE" w:rsidRDefault="00181DEE" w:rsidP="007F7DFE">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181DEE" w14:paraId="50F86F8C" w14:textId="77777777" w:rsidTr="00181DEE">
        <w:tc>
          <w:tcPr>
            <w:tcW w:w="9631" w:type="dxa"/>
          </w:tcPr>
          <w:p w14:paraId="59F9BE44"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5D052765" w14:textId="77777777" w:rsidR="00181DEE" w:rsidRPr="00906D3D" w:rsidRDefault="00181DEE"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29C52EBA" w14:textId="77777777" w:rsidR="00181DEE" w:rsidRPr="00906D3D" w:rsidRDefault="00181DEE"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0C9E51AB" w14:textId="77777777" w:rsidR="00181DEE" w:rsidRPr="00906D3D" w:rsidRDefault="00181DEE"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30AFB429" w14:textId="77777777" w:rsidR="00181DEE" w:rsidRPr="00906D3D" w:rsidRDefault="00181DEE"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5F9F54B8"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7E821026"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5EB284ED" w14:textId="77777777" w:rsidR="00181DEE" w:rsidRPr="00906D3D" w:rsidRDefault="00181DEE"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01A27382"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5035FBEC"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420E6154" w14:textId="77777777" w:rsidR="00181DEE" w:rsidRPr="00906D3D" w:rsidRDefault="00181DEE"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3CB8BB97" w14:textId="77777777" w:rsidR="00181DEE" w:rsidRPr="00286AED" w:rsidRDefault="00181DEE" w:rsidP="00F92CD0">
            <w:pPr>
              <w:pStyle w:val="ListParagraph"/>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16017529" w14:textId="77777777" w:rsidR="00181DEE" w:rsidRPr="00181DEE" w:rsidRDefault="00181DEE"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65DC3CE7" w14:textId="77777777" w:rsidR="00181DEE" w:rsidRDefault="00181DEE" w:rsidP="007F7DFE">
      <w:pPr>
        <w:autoSpaceDE w:val="0"/>
        <w:autoSpaceDN w:val="0"/>
        <w:jc w:val="both"/>
        <w:rPr>
          <w:rFonts w:ascii="Calibri" w:hAnsi="Calibri" w:cs="Calibri"/>
          <w:color w:val="FF0000"/>
          <w:sz w:val="22"/>
        </w:rPr>
      </w:pPr>
    </w:p>
    <w:p w14:paraId="4D194B19" w14:textId="77777777"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Based on reviewing of Tdocs submitted in this meeting:</w:t>
      </w:r>
    </w:p>
    <w:p w14:paraId="5E62EE79" w14:textId="77777777" w:rsidR="00391355" w:rsidRPr="00D1263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r w:rsidR="00391355" w:rsidRPr="00D12630">
        <w:rPr>
          <w:rFonts w:asciiTheme="minorHAnsi" w:eastAsia="Malgun Gothic" w:hAnsiTheme="minorHAnsi" w:cstheme="minorHAnsi"/>
          <w:i/>
          <w:color w:val="000000" w:themeColor="text1"/>
          <w:sz w:val="22"/>
          <w:szCs w:val="22"/>
          <w:lang w:eastAsia="ko-KR"/>
        </w:rPr>
        <w:t>sl-ResourceReservePeriodList</w:t>
      </w:r>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r w:rsidR="008566C2" w:rsidRPr="00D12630">
        <w:rPr>
          <w:rFonts w:asciiTheme="minorHAnsi" w:eastAsia="Malgun Gothic" w:hAnsiTheme="minorHAnsi" w:cstheme="minorHAnsi"/>
          <w:i/>
          <w:color w:val="000000" w:themeColor="text1"/>
          <w:sz w:val="22"/>
          <w:szCs w:val="22"/>
          <w:lang w:eastAsia="ko-KR"/>
        </w:rPr>
        <w:t>sl-ResourceReservePeriodList</w:t>
      </w:r>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Some expressed usage of Alt. 2 include:</w:t>
      </w:r>
    </w:p>
    <w:p w14:paraId="1463837B" w14:textId="77777777"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r w:rsidR="008566C2" w:rsidRPr="004B1A8C">
        <w:rPr>
          <w:rFonts w:asciiTheme="minorHAnsi" w:eastAsia="Malgun Gothic" w:hAnsiTheme="minorHAnsi" w:cstheme="minorHAnsi"/>
          <w:i/>
          <w:color w:val="000000" w:themeColor="text1"/>
          <w:sz w:val="22"/>
          <w:szCs w:val="22"/>
          <w:lang w:eastAsia="ko-KR"/>
        </w:rPr>
        <w:t>sl-ResourceReservePeriodList</w:t>
      </w:r>
      <w:r w:rsidR="008566C2" w:rsidRPr="004B1A8C">
        <w:rPr>
          <w:rFonts w:ascii="Calibri" w:hAnsi="Calibri" w:cs="Calibri"/>
          <w:color w:val="000000" w:themeColor="text1"/>
          <w:sz w:val="22"/>
        </w:rPr>
        <w:t xml:space="preserve"> is used for high priority transmissions or RP with high measured CBR; A subset/smaller set is used for others;</w:t>
      </w:r>
    </w:p>
    <w:p w14:paraId="48B7D243" w14:textId="77777777"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 xml:space="preserve">1000], and combined with a bitmap for k values. Another subset </w:t>
      </w:r>
      <w:r w:rsidRPr="004B1A8C">
        <w:rPr>
          <w:rFonts w:ascii="Calibri" w:hAnsi="Calibri" w:cs="Calibri"/>
          <w:color w:val="000000" w:themeColor="text1"/>
          <w:sz w:val="22"/>
        </w:rPr>
        <w:t>for configured periodicities within [1…99];</w:t>
      </w:r>
    </w:p>
    <w:p w14:paraId="4F0A203E" w14:textId="77777777"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283C470" w14:textId="77777777"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2413D554" w14:textId="77777777" w:rsidR="008C6969" w:rsidRPr="004B1A8C" w:rsidRDefault="008C6969" w:rsidP="008C6969">
      <w:pPr>
        <w:pStyle w:val="ListParagraph"/>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27EBCCC9" w14:textId="77777777" w:rsidR="000B5847" w:rsidRDefault="008C6969" w:rsidP="008C6969">
      <w:pPr>
        <w:pStyle w:val="ListParagraph"/>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1C1C099F" w14:textId="77777777" w:rsidR="000B5847" w:rsidRPr="000B5847"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7AA9E0FD" w14:textId="77777777" w:rsidR="000B5847" w:rsidRPr="000B5847" w:rsidRDefault="004B1A8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r w:rsidRPr="000B5847">
        <w:rPr>
          <w:rFonts w:asciiTheme="minorHAnsi" w:eastAsia="Malgun Gothic" w:hAnsiTheme="minorHAnsi" w:cstheme="minorHAnsi"/>
          <w:i/>
          <w:color w:val="000000" w:themeColor="text1"/>
          <w:sz w:val="22"/>
          <w:szCs w:val="22"/>
          <w:lang w:eastAsia="ko-KR"/>
        </w:rPr>
        <w:t>sl-ResourceReservePeriodList</w:t>
      </w:r>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r w:rsidR="00C05259" w:rsidRPr="000B5847">
        <w:rPr>
          <w:rFonts w:asciiTheme="minorHAnsi" w:eastAsia="Malgun Gothic" w:hAnsiTheme="minorHAnsi" w:cstheme="minorHAnsi"/>
          <w:i/>
          <w:color w:val="000000" w:themeColor="text1"/>
          <w:sz w:val="22"/>
          <w:szCs w:val="22"/>
          <w:lang w:eastAsia="ko-KR"/>
        </w:rPr>
        <w:t>sl-ResourceReservePeriodList</w:t>
      </w:r>
      <w:r w:rsidR="00C05259" w:rsidRPr="000B5847">
        <w:rPr>
          <w:rFonts w:ascii="Calibri" w:hAnsi="Calibri" w:cs="Calibri"/>
          <w:color w:val="000000" w:themeColor="text1"/>
          <w:sz w:val="22"/>
        </w:rPr>
        <w:t xml:space="preserve">. </w:t>
      </w:r>
    </w:p>
    <w:p w14:paraId="62294E02" w14:textId="77777777" w:rsidR="000B5847" w:rsidRPr="000B5847" w:rsidRDefault="00C05259"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65A2858E" w14:textId="77777777" w:rsidR="008C6969" w:rsidRPr="00286AED" w:rsidRDefault="00D12630"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26EA88D5" w14:textId="77777777" w:rsidR="006317E1" w:rsidRPr="006317E1" w:rsidRDefault="006317E1" w:rsidP="006317E1">
      <w:pPr>
        <w:autoSpaceDE w:val="0"/>
        <w:autoSpaceDN w:val="0"/>
        <w:jc w:val="both"/>
        <w:rPr>
          <w:rFonts w:ascii="Calibri" w:hAnsi="Calibri" w:cs="Calibri"/>
          <w:color w:val="FF0000"/>
          <w:sz w:val="22"/>
        </w:rPr>
      </w:pPr>
    </w:p>
    <w:p w14:paraId="0E900A9B" w14:textId="77777777" w:rsidR="00241AB9" w:rsidRPr="00FD2B1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46F38AC4" w14:textId="77777777" w:rsidR="005E56FC" w:rsidRDefault="005E56FC" w:rsidP="005E56FC">
      <w:pPr>
        <w:pStyle w:val="ListParagraph"/>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081F4C5C" w14:textId="77777777" w:rsidR="00FD2B10" w:rsidRPr="006D7CBA" w:rsidRDefault="00FD2B10" w:rsidP="005E56FC">
      <w:pPr>
        <w:pStyle w:val="ListParagraph"/>
        <w:autoSpaceDE w:val="0"/>
        <w:autoSpaceDN w:val="0"/>
        <w:ind w:leftChars="0"/>
        <w:jc w:val="both"/>
        <w:rPr>
          <w:rFonts w:ascii="Calibri" w:hAnsi="Calibri" w:cs="Calibri"/>
          <w:color w:val="000000" w:themeColor="text1"/>
          <w:sz w:val="22"/>
        </w:rPr>
      </w:pPr>
    </w:p>
    <w:p w14:paraId="33C12004" w14:textId="77777777" w:rsidR="000B5847" w:rsidRPr="006D7CBA" w:rsidRDefault="000B5847" w:rsidP="000B5847">
      <w:pPr>
        <w:pStyle w:val="ListParagraph"/>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12F614F2" w14:textId="77777777" w:rsidR="000B5847" w:rsidRPr="006D7CBA"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058E3314" w14:textId="77777777" w:rsidR="000B5847"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3B4A2B5B" w14:textId="77777777" w:rsidR="00D377DC"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276E1887" w14:textId="77777777" w:rsidR="000B5847" w:rsidRPr="00286AED" w:rsidRDefault="00810FC2"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45AFBE0C" w14:textId="77777777" w:rsidR="006317E1" w:rsidRPr="006317E1" w:rsidRDefault="006317E1" w:rsidP="006317E1">
      <w:pPr>
        <w:autoSpaceDE w:val="0"/>
        <w:autoSpaceDN w:val="0"/>
        <w:jc w:val="both"/>
        <w:rPr>
          <w:rFonts w:ascii="Calibri" w:hAnsi="Calibri" w:cs="Calibri"/>
          <w:color w:val="000000" w:themeColor="text1"/>
          <w:sz w:val="22"/>
        </w:rPr>
      </w:pPr>
    </w:p>
    <w:p w14:paraId="021AA562" w14:textId="77777777" w:rsidR="00C15780" w:rsidRPr="00927AA8" w:rsidRDefault="00C15780" w:rsidP="00F92CD0">
      <w:pPr>
        <w:pStyle w:val="ListParagraph"/>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Tdocs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3475DF8" w14:textId="77777777" w:rsidR="004B4B66" w:rsidRPr="004B4B66" w:rsidRDefault="004B4B66" w:rsidP="004B4B66">
      <w:pPr>
        <w:autoSpaceDE w:val="0"/>
        <w:autoSpaceDN w:val="0"/>
        <w:jc w:val="both"/>
        <w:rPr>
          <w:rFonts w:ascii="Calibri" w:hAnsi="Calibri" w:cs="Calibri"/>
          <w:color w:val="FF0000"/>
          <w:sz w:val="22"/>
        </w:rPr>
      </w:pPr>
    </w:p>
    <w:p w14:paraId="73ECC3DE" w14:textId="77777777" w:rsidR="004B4B66" w:rsidRPr="00391355" w:rsidRDefault="004B4B66" w:rsidP="004B4B66">
      <w:pPr>
        <w:pStyle w:val="ListParagraph"/>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5D230525" w14:textId="77777777" w:rsidR="00530971" w:rsidRDefault="00530971" w:rsidP="00530971">
      <w:pPr>
        <w:pStyle w:val="Heading3"/>
      </w:pPr>
      <w:r>
        <w:t>Proposals before 1</w:t>
      </w:r>
      <w:r w:rsidRPr="00224780">
        <w:rPr>
          <w:vertAlign w:val="superscript"/>
        </w:rPr>
        <w:t>st</w:t>
      </w:r>
      <w:r>
        <w:t xml:space="preserve"> check point</w:t>
      </w:r>
    </w:p>
    <w:p w14:paraId="2389530E" w14:textId="77777777" w:rsidR="00224780" w:rsidRPr="008A2865" w:rsidRDefault="00530971" w:rsidP="007F7DFE">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Proposal 1</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w:t>
      </w:r>
    </w:p>
    <w:p w14:paraId="6644082A" w14:textId="77777777" w:rsidR="00530971" w:rsidRPr="00C15780" w:rsidRDefault="00C15780"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5AFA296B" w14:textId="77777777" w:rsidR="00C15780" w:rsidRPr="00530971" w:rsidRDefault="00C15780"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4A13D8DE" w14:textId="77777777"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52DC10BD" w14:textId="77777777" w:rsidTr="00161C7D">
        <w:tc>
          <w:tcPr>
            <w:tcW w:w="1680" w:type="dxa"/>
          </w:tcPr>
          <w:p w14:paraId="7673A52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D9471B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3B781777" w14:textId="77777777" w:rsidTr="00161C7D">
        <w:tc>
          <w:tcPr>
            <w:tcW w:w="1680" w:type="dxa"/>
          </w:tcPr>
          <w:p w14:paraId="5F7AFB86" w14:textId="77777777"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0C102DDB"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63BBECCB" w14:textId="77777777"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A6FEEBD" w14:textId="77777777" w:rsidTr="00161C7D">
        <w:tc>
          <w:tcPr>
            <w:tcW w:w="1680" w:type="dxa"/>
          </w:tcPr>
          <w:p w14:paraId="09290368"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057451BA"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3A6E3CFF" w14:textId="77777777" w:rsidTr="00161C7D">
        <w:tc>
          <w:tcPr>
            <w:tcW w:w="1680" w:type="dxa"/>
          </w:tcPr>
          <w:p w14:paraId="13269BE9" w14:textId="77777777"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4B37E58D" w14:textId="77777777"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sidelink resource pool and can be properly configured during system profiling stage.</w:t>
            </w:r>
          </w:p>
        </w:tc>
      </w:tr>
      <w:tr w:rsidR="00E2347E" w14:paraId="074F65BE" w14:textId="77777777" w:rsidTr="00161C7D">
        <w:tc>
          <w:tcPr>
            <w:tcW w:w="1680" w:type="dxa"/>
          </w:tcPr>
          <w:p w14:paraId="3226D642"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6F670BB"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3103F8B7" w14:textId="77777777" w:rsidTr="00161C7D">
        <w:tc>
          <w:tcPr>
            <w:tcW w:w="1680" w:type="dxa"/>
          </w:tcPr>
          <w:p w14:paraId="0BFED928"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4ADD90AC"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48CDDBEF" w14:textId="77777777" w:rsidTr="00161C7D">
        <w:tc>
          <w:tcPr>
            <w:tcW w:w="1680" w:type="dxa"/>
          </w:tcPr>
          <w:p w14:paraId="0069635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614D8CB" w14:textId="77777777"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14:paraId="357B6CA9" w14:textId="77777777" w:rsidTr="00161C7D">
        <w:tc>
          <w:tcPr>
            <w:tcW w:w="1680" w:type="dxa"/>
          </w:tcPr>
          <w:p w14:paraId="1C7B2F2D" w14:textId="77777777" w:rsidR="00665DD2" w:rsidRDefault="00665DD2" w:rsidP="00665DD2">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3CCD9289" w14:textId="77777777"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r w:rsidR="00EE3524" w:rsidRPr="00FE1DAD" w14:paraId="20A085E0" w14:textId="77777777" w:rsidTr="00EE3524">
        <w:tc>
          <w:tcPr>
            <w:tcW w:w="1680" w:type="dxa"/>
          </w:tcPr>
          <w:p w14:paraId="5B044F8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4F6C00D4"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Just as the comment we gave during the GTW, the purpose of partial sensing is to target to balance the PRR performance and power consumption reduction, rather than to totally minimize power consumption (for which purpose Rel-17 will support random resource selection). For PBPS, even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 full set, it still achieves significant power reduction ratio gain compared to the baseline full-sensing and guarantee the PRR performance. But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subset</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collisions are caused due to unmonitored occasions and degrade PRR performance, simulation results are shown in our tdoc </w:t>
            </w:r>
            <w:r w:rsidRPr="006F7BCC">
              <w:rPr>
                <w:rFonts w:ascii="Calibri" w:eastAsiaTheme="minorEastAsia" w:hAnsi="Calibri" w:cs="Calibri"/>
                <w:sz w:val="22"/>
                <w:lang w:eastAsia="zh-CN"/>
              </w:rPr>
              <w:t>R1-2104236</w:t>
            </w:r>
            <w:r>
              <w:rPr>
                <w:rFonts w:ascii="Calibri" w:eastAsiaTheme="minorEastAsia" w:hAnsi="Calibri" w:cs="Calibri"/>
                <w:sz w:val="22"/>
                <w:lang w:eastAsia="zh-CN"/>
              </w:rPr>
              <w:t xml:space="preserve">: </w:t>
            </w:r>
          </w:p>
          <w:p w14:paraId="7D68987B" w14:textId="77777777" w:rsidR="00EE3524" w:rsidRDefault="00EE3524" w:rsidP="00BB71EC">
            <w:pPr>
              <w:keepNext/>
              <w:jc w:val="center"/>
            </w:pPr>
            <w:r>
              <w:rPr>
                <w:rFonts w:ascii="Times New Roman" w:hAnsi="Times New Roman"/>
                <w:noProof/>
                <w:lang w:val="en-US"/>
              </w:rPr>
              <w:drawing>
                <wp:inline distT="0" distB="0" distL="0" distR="0" wp14:anchorId="3FE9796A" wp14:editId="7AE3BC5C">
                  <wp:extent cx="2520564" cy="183666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800" cy="1855779"/>
                          </a:xfrm>
                          <a:prstGeom prst="rect">
                            <a:avLst/>
                          </a:prstGeom>
                          <a:noFill/>
                        </pic:spPr>
                      </pic:pic>
                    </a:graphicData>
                  </a:graphic>
                </wp:inline>
              </w:drawing>
            </w:r>
          </w:p>
          <w:p w14:paraId="30AEB439" w14:textId="77777777" w:rsidR="00EE3524" w:rsidRDefault="00EE3524" w:rsidP="00BB71EC">
            <w:pPr>
              <w:pStyle w:val="Caption"/>
              <w:jc w:val="center"/>
            </w:pPr>
            <w:bookmarkStart w:id="4" w:name="_Ref70668175"/>
            <w:r>
              <w:t xml:space="preserve">Figure </w:t>
            </w:r>
            <w:r w:rsidR="00B8637F">
              <w:fldChar w:fldCharType="begin"/>
            </w:r>
            <w:r>
              <w:instrText xml:space="preserve"> SEQ Figure \* ARABIC </w:instrText>
            </w:r>
            <w:r w:rsidR="00B8637F">
              <w:fldChar w:fldCharType="separate"/>
            </w:r>
            <w:r>
              <w:rPr>
                <w:noProof/>
              </w:rPr>
              <w:t>1</w:t>
            </w:r>
            <w:r w:rsidR="00B8637F">
              <w:fldChar w:fldCharType="end"/>
            </w:r>
            <w:bookmarkEnd w:id="4"/>
            <w:r>
              <w:t xml:space="preserve"> Average power reduction ratio (baseline: Rel-16 mode 2) for full set case and subset case for </w:t>
            </w:r>
            <w:r w:rsidRPr="00903578">
              <w:rPr>
                <w:i/>
                <w:lang w:val="en-US" w:eastAsia="zh-CN"/>
              </w:rPr>
              <w:t>P</w:t>
            </w:r>
            <w:r w:rsidRPr="00903578">
              <w:rPr>
                <w:i/>
                <w:vertAlign w:val="subscript"/>
                <w:lang w:val="en-US" w:eastAsia="zh-CN"/>
              </w:rPr>
              <w:t>reserve</w:t>
            </w:r>
            <w:r w:rsidDel="00737A13">
              <w:t xml:space="preserve"> </w:t>
            </w:r>
            <w:r>
              <w:t xml:space="preserve">value </w:t>
            </w:r>
            <w:r>
              <w:rPr>
                <w:lang w:val="en-US"/>
              </w:rPr>
              <w:t>(s</w:t>
            </w:r>
            <w:r w:rsidRPr="00C572FA">
              <w:rPr>
                <w:lang w:val="en-US"/>
              </w:rPr>
              <w:t>tacked histogram</w:t>
            </w:r>
            <w:r>
              <w:t>)</w:t>
            </w:r>
          </w:p>
          <w:p w14:paraId="3944CD31" w14:textId="77777777" w:rsidR="00EE3524" w:rsidRDefault="00EE3524" w:rsidP="00BB71EC">
            <w:pPr>
              <w:pStyle w:val="Caption"/>
              <w:jc w:val="center"/>
            </w:pPr>
          </w:p>
          <w:p w14:paraId="1F80AC84" w14:textId="77777777" w:rsidR="00EE3524" w:rsidRDefault="00EE3524" w:rsidP="00BB71EC">
            <w:pPr>
              <w:pStyle w:val="Caption"/>
              <w:jc w:val="center"/>
              <w:rPr>
                <w:lang w:eastAsia="zh-CN"/>
              </w:rPr>
            </w:pPr>
            <w:r>
              <w:rPr>
                <w:noProof/>
                <w:lang w:val="en-US" w:eastAsia="en-US"/>
              </w:rPr>
              <w:lastRenderedPageBreak/>
              <w:drawing>
                <wp:inline distT="0" distB="0" distL="0" distR="0" wp14:anchorId="0DBE01FF" wp14:editId="4D5F4EC1">
                  <wp:extent cx="3042000" cy="2278800"/>
                  <wp:effectExtent l="0" t="0" r="6350" b="7620"/>
                  <wp:docPr id="2" name="Picture 2" descr="Pvlaue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laue_050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2000" cy="2278800"/>
                          </a:xfrm>
                          <a:prstGeom prst="rect">
                            <a:avLst/>
                          </a:prstGeom>
                          <a:noFill/>
                          <a:ln>
                            <a:noFill/>
                          </a:ln>
                        </pic:spPr>
                      </pic:pic>
                    </a:graphicData>
                  </a:graphic>
                </wp:inline>
              </w:drawing>
            </w:r>
          </w:p>
          <w:p w14:paraId="26670405" w14:textId="77777777" w:rsidR="00EE3524" w:rsidRDefault="00EE3524" w:rsidP="00BB71EC">
            <w:pPr>
              <w:pStyle w:val="Caption"/>
              <w:jc w:val="center"/>
              <w:rPr>
                <w:lang w:eastAsia="zh-CN"/>
              </w:rPr>
            </w:pPr>
            <w:bookmarkStart w:id="5" w:name="_Ref70668391"/>
            <w:r>
              <w:t xml:space="preserve">Figure </w:t>
            </w:r>
            <w:r w:rsidR="00B8637F">
              <w:fldChar w:fldCharType="begin"/>
            </w:r>
            <w:r>
              <w:instrText xml:space="preserve"> SEQ Figure \* ARABIC </w:instrText>
            </w:r>
            <w:r w:rsidR="00B8637F">
              <w:fldChar w:fldCharType="separate"/>
            </w:r>
            <w:r>
              <w:rPr>
                <w:noProof/>
              </w:rPr>
              <w:t>2</w:t>
            </w:r>
            <w:r w:rsidR="00B8637F">
              <w:fldChar w:fldCharType="end"/>
            </w:r>
            <w:bookmarkEnd w:id="5"/>
            <w:r>
              <w:t xml:space="preserve"> Average PRR for full set case and subset case for P value.</w:t>
            </w:r>
          </w:p>
          <w:p w14:paraId="5911F2E8" w14:textId="77777777" w:rsidR="00EE3524" w:rsidRPr="00FE1DAD" w:rsidRDefault="00EE3524" w:rsidP="00BB71EC">
            <w:pPr>
              <w:autoSpaceDE w:val="0"/>
              <w:autoSpaceDN w:val="0"/>
              <w:jc w:val="both"/>
              <w:rPr>
                <w:rFonts w:ascii="Calibri" w:hAnsi="Calibri" w:cs="Calibri"/>
                <w:sz w:val="22"/>
              </w:rPr>
            </w:pPr>
          </w:p>
        </w:tc>
      </w:tr>
      <w:tr w:rsidR="00BB71EC" w:rsidRPr="00FE1DAD" w14:paraId="2643B620" w14:textId="77777777" w:rsidTr="00EE3524">
        <w:tc>
          <w:tcPr>
            <w:tcW w:w="1680" w:type="dxa"/>
          </w:tcPr>
          <w:p w14:paraId="493CA2D0"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363EE77F" w14:textId="77777777" w:rsidR="00BB71EC" w:rsidRDefault="00BB71EC" w:rsidP="00E32F4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since it includes Alt 1 as well as provides UE</w:t>
            </w:r>
            <w:r w:rsidR="00E32F44">
              <w:rPr>
                <w:rFonts w:ascii="Calibri" w:eastAsiaTheme="minorEastAsia" w:hAnsi="Calibri" w:cs="Calibri"/>
                <w:sz w:val="22"/>
                <w:lang w:eastAsia="zh-CN"/>
              </w:rPr>
              <w:t>s</w:t>
            </w:r>
            <w:r>
              <w:rPr>
                <w:rFonts w:ascii="Calibri" w:eastAsiaTheme="minorEastAsia" w:hAnsi="Calibri" w:cs="Calibri"/>
                <w:sz w:val="22"/>
                <w:lang w:eastAsia="zh-CN"/>
              </w:rPr>
              <w:t xml:space="preserve"> with the flexibility to balance power saving and PRR performance.</w:t>
            </w:r>
          </w:p>
        </w:tc>
      </w:tr>
      <w:tr w:rsidR="00172408" w:rsidRPr="00FE1DAD" w14:paraId="49C5FEA4" w14:textId="77777777" w:rsidTr="00EE3524">
        <w:tc>
          <w:tcPr>
            <w:tcW w:w="1680" w:type="dxa"/>
          </w:tcPr>
          <w:p w14:paraId="0EAEABF1" w14:textId="77777777" w:rsidR="00172408" w:rsidRDefault="00172408" w:rsidP="00172408">
            <w:pPr>
              <w:autoSpaceDE w:val="0"/>
              <w:autoSpaceDN w:val="0"/>
              <w:jc w:val="both"/>
              <w:rPr>
                <w:rFonts w:ascii="Calibri" w:hAnsi="Calibri" w:cs="Calibri"/>
                <w:sz w:val="22"/>
              </w:rPr>
            </w:pPr>
            <w:r>
              <w:rPr>
                <w:rFonts w:ascii="Calibri" w:hAnsi="Calibri" w:cs="Calibri"/>
                <w:sz w:val="22"/>
              </w:rPr>
              <w:t>Futurewei</w:t>
            </w:r>
          </w:p>
        </w:tc>
        <w:tc>
          <w:tcPr>
            <w:tcW w:w="8096" w:type="dxa"/>
          </w:tcPr>
          <w:p w14:paraId="5E06E682" w14:textId="77777777" w:rsidR="00172408" w:rsidRDefault="00172408" w:rsidP="00172408">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7074D4" w:rsidRPr="00FE1DAD" w14:paraId="2046B782" w14:textId="77777777" w:rsidTr="00EE3524">
        <w:tc>
          <w:tcPr>
            <w:tcW w:w="1680" w:type="dxa"/>
          </w:tcPr>
          <w:p w14:paraId="4BC6A541"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EBE99FD"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due to the following reasons:</w:t>
            </w:r>
          </w:p>
          <w:p w14:paraId="11263D8E" w14:textId="77777777" w:rsidR="007074D4" w:rsidRDefault="007074D4" w:rsidP="007074D4">
            <w:pPr>
              <w:autoSpaceDE w:val="0"/>
              <w:autoSpaceDN w:val="0"/>
              <w:jc w:val="both"/>
              <w:rPr>
                <w:rFonts w:ascii="Calibri" w:eastAsiaTheme="minorEastAsia" w:hAnsi="Calibri" w:cs="Calibri"/>
                <w:sz w:val="22"/>
                <w:lang w:eastAsia="zh-CN"/>
              </w:rPr>
            </w:pPr>
          </w:p>
          <w:p w14:paraId="03141E5F"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It has a slightly more supports. </w:t>
            </w:r>
          </w:p>
          <w:p w14:paraId="35DDD550"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2. It has power saving benefits over Alt 1 (up to 28% gain by simulations).</w:t>
            </w:r>
          </w:p>
          <w:p w14:paraId="1A4D3DC0" w14:textId="77777777"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3. It is a superset over Alt 1. Alt 2 could cover Alt 1 if the set of Preserve is configured as full set. If two sets of Preserve are supported, then it can provide more flexibility to balance power saving and reliability. </w:t>
            </w:r>
          </w:p>
        </w:tc>
      </w:tr>
      <w:tr w:rsidR="00ED3E9B" w14:paraId="3CC2B052" w14:textId="77777777" w:rsidTr="00ED3E9B">
        <w:tc>
          <w:tcPr>
            <w:tcW w:w="1680" w:type="dxa"/>
          </w:tcPr>
          <w:p w14:paraId="53FAB803" w14:textId="77777777" w:rsidR="00ED3E9B" w:rsidRDefault="00ED3E9B" w:rsidP="00A64899">
            <w:pPr>
              <w:autoSpaceDE w:val="0"/>
              <w:autoSpaceDN w:val="0"/>
              <w:jc w:val="both"/>
              <w:rPr>
                <w:rFonts w:ascii="Calibri" w:hAnsi="Calibri" w:cs="Calibri"/>
                <w:sz w:val="22"/>
              </w:rPr>
            </w:pPr>
            <w:r>
              <w:rPr>
                <w:rFonts w:ascii="Calibri" w:hAnsi="Calibri" w:cs="Calibri"/>
                <w:sz w:val="22"/>
              </w:rPr>
              <w:t>InterDigital</w:t>
            </w:r>
          </w:p>
        </w:tc>
        <w:tc>
          <w:tcPr>
            <w:tcW w:w="8096" w:type="dxa"/>
          </w:tcPr>
          <w:p w14:paraId="5472375C" w14:textId="77777777" w:rsidR="00ED3E9B" w:rsidRDefault="00ED3E9B" w:rsidP="00A64899">
            <w:pPr>
              <w:autoSpaceDE w:val="0"/>
              <w:autoSpaceDN w:val="0"/>
              <w:jc w:val="both"/>
              <w:rPr>
                <w:rFonts w:ascii="Calibri" w:hAnsi="Calibri" w:cs="Calibri"/>
                <w:sz w:val="22"/>
              </w:rPr>
            </w:pPr>
            <w:r>
              <w:rPr>
                <w:rFonts w:ascii="Calibri" w:hAnsi="Calibri" w:cs="Calibri"/>
                <w:sz w:val="22"/>
              </w:rPr>
              <w:t>We support Alt. 2. We share the similar view with Intel and CMCC. Moreover, it might not be feasible to perform periodic-based partial sensing with the full set for aperiodic traffic if periodic based partial sensing is supported for aperiodic traffic.</w:t>
            </w:r>
          </w:p>
        </w:tc>
      </w:tr>
      <w:tr w:rsidR="00BB6FCE" w14:paraId="41AF2BC7" w14:textId="77777777" w:rsidTr="00ED3E9B">
        <w:tc>
          <w:tcPr>
            <w:tcW w:w="1680" w:type="dxa"/>
          </w:tcPr>
          <w:p w14:paraId="13F302D9"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6CC0F620" w14:textId="77777777" w:rsidR="00BB6FCE" w:rsidRDefault="00BB6FCE" w:rsidP="00A64899">
            <w:pPr>
              <w:autoSpaceDE w:val="0"/>
              <w:autoSpaceDN w:val="0"/>
              <w:jc w:val="both"/>
              <w:rPr>
                <w:rFonts w:ascii="Calibri" w:hAnsi="Calibri" w:cs="Calibri"/>
                <w:sz w:val="22"/>
              </w:rPr>
            </w:pPr>
            <w:r>
              <w:rPr>
                <w:rFonts w:ascii="Calibri" w:hAnsi="Calibri" w:cs="Calibri"/>
                <w:sz w:val="22"/>
              </w:rPr>
              <w:t>We support FL’s proposal.</w:t>
            </w:r>
          </w:p>
        </w:tc>
      </w:tr>
      <w:tr w:rsidR="00564AF7" w14:paraId="25093BE8" w14:textId="77777777" w:rsidTr="00ED3E9B">
        <w:tc>
          <w:tcPr>
            <w:tcW w:w="1680" w:type="dxa"/>
          </w:tcPr>
          <w:p w14:paraId="782F3866"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096" w:type="dxa"/>
          </w:tcPr>
          <w:p w14:paraId="4693895B" w14:textId="77777777" w:rsidR="00564AF7" w:rsidRDefault="00564AF7" w:rsidP="00564AF7">
            <w:pPr>
              <w:autoSpaceDE w:val="0"/>
              <w:autoSpaceDN w:val="0"/>
              <w:jc w:val="both"/>
              <w:rPr>
                <w:rFonts w:ascii="Calibri" w:hAnsi="Calibri" w:cs="Calibri"/>
                <w:sz w:val="22"/>
              </w:rPr>
            </w:pPr>
            <w:r>
              <w:rPr>
                <w:rFonts w:ascii="Calibri" w:hAnsi="Calibri" w:cs="Calibri"/>
                <w:sz w:val="22"/>
              </w:rPr>
              <w:t>We prefer Alt.2, which can offer more power saving gain without increasing reliability with correct network configuration.</w:t>
            </w:r>
          </w:p>
        </w:tc>
      </w:tr>
      <w:tr w:rsidR="00ED5DF6" w14:paraId="43E637E6" w14:textId="77777777" w:rsidTr="00ED5DF6">
        <w:tc>
          <w:tcPr>
            <w:tcW w:w="1680" w:type="dxa"/>
          </w:tcPr>
          <w:p w14:paraId="6E4BF092"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72590134"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Alt 2 as it has more supporters and also Alt 2 possibly covers Alt 1 if configured to have the full set </w:t>
            </w:r>
            <w:r w:rsidRPr="00EC0754">
              <w:rPr>
                <w:rFonts w:ascii="Calibri" w:hAnsi="Calibri" w:cs="Calibri"/>
                <w:sz w:val="22"/>
              </w:rPr>
              <w:t>sl-ResourceReservePeriodList</w:t>
            </w:r>
            <w:r>
              <w:rPr>
                <w:rFonts w:ascii="Calibri" w:hAnsi="Calibri" w:cs="Calibri"/>
                <w:sz w:val="22"/>
              </w:rPr>
              <w:t xml:space="preserve">. </w:t>
            </w:r>
          </w:p>
          <w:p w14:paraId="5B9024F2"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also believe that Alt 2 can compromise between power saving and performance.  </w:t>
            </w:r>
          </w:p>
        </w:tc>
      </w:tr>
      <w:tr w:rsidR="00DE37D6" w14:paraId="1D0FAD13" w14:textId="77777777" w:rsidTr="00ED5DF6">
        <w:tc>
          <w:tcPr>
            <w:tcW w:w="1680" w:type="dxa"/>
          </w:tcPr>
          <w:p w14:paraId="71FB402D"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4EDA0571" w14:textId="77777777" w:rsidR="00DE37D6" w:rsidRDefault="00DE37D6" w:rsidP="00A64899">
            <w:pPr>
              <w:autoSpaceDE w:val="0"/>
              <w:autoSpaceDN w:val="0"/>
              <w:jc w:val="both"/>
              <w:rPr>
                <w:rFonts w:ascii="Calibri" w:hAnsi="Calibri" w:cs="Calibri"/>
                <w:sz w:val="22"/>
              </w:rPr>
            </w:pPr>
            <w:r>
              <w:rPr>
                <w:rFonts w:ascii="Calibri" w:hAnsi="Calibri" w:cs="Calibri"/>
                <w:sz w:val="22"/>
              </w:rPr>
              <w:t>We support the proposal</w:t>
            </w:r>
          </w:p>
        </w:tc>
      </w:tr>
      <w:tr w:rsidR="00910D89" w14:paraId="6AF19109" w14:textId="77777777" w:rsidTr="00ED5DF6">
        <w:tc>
          <w:tcPr>
            <w:tcW w:w="1680" w:type="dxa"/>
          </w:tcPr>
          <w:p w14:paraId="7D6F7064"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373798E6" w14:textId="77777777"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oppose alt1 and support Alt 2, since alt2 includes Alt 1 and it also provides UEs with the flexibility to balance power saving and PRR performance. ALT2 is the compromise to go.</w:t>
            </w:r>
          </w:p>
        </w:tc>
      </w:tr>
      <w:tr w:rsidR="00015DFE" w14:paraId="6AE2C741" w14:textId="77777777" w:rsidTr="00ED5DF6">
        <w:tc>
          <w:tcPr>
            <w:tcW w:w="1680" w:type="dxa"/>
          </w:tcPr>
          <w:p w14:paraId="5055EC2C" w14:textId="77777777" w:rsidR="00015DFE" w:rsidRDefault="00015DFE" w:rsidP="00910D89">
            <w:pPr>
              <w:autoSpaceDE w:val="0"/>
              <w:autoSpaceDN w:val="0"/>
              <w:jc w:val="both"/>
              <w:rPr>
                <w:rFonts w:ascii="Calibri" w:hAnsi="Calibri" w:cs="Calibri"/>
                <w:sz w:val="22"/>
              </w:rPr>
            </w:pPr>
            <w:r>
              <w:rPr>
                <w:rFonts w:ascii="Calibri" w:hAnsi="Calibri" w:cs="Calibri"/>
                <w:sz w:val="22"/>
              </w:rPr>
              <w:t>Fujitsu</w:t>
            </w:r>
          </w:p>
        </w:tc>
        <w:tc>
          <w:tcPr>
            <w:tcW w:w="8096" w:type="dxa"/>
          </w:tcPr>
          <w:p w14:paraId="0B522F07" w14:textId="77777777" w:rsidR="00015DFE" w:rsidRDefault="00015DFE" w:rsidP="00910D89">
            <w:pPr>
              <w:autoSpaceDE w:val="0"/>
              <w:autoSpaceDN w:val="0"/>
              <w:jc w:val="both"/>
              <w:rPr>
                <w:rFonts w:ascii="Calibri" w:eastAsiaTheme="minorEastAsia" w:hAnsi="Calibri" w:cs="Calibri"/>
                <w:sz w:val="22"/>
                <w:lang w:eastAsia="zh-CN"/>
              </w:rPr>
            </w:pPr>
            <w:bookmarkStart w:id="6" w:name="OLE_LINK340"/>
            <w:bookmarkStart w:id="7" w:name="OLE_LINK341"/>
            <w:r>
              <w:rPr>
                <w:rFonts w:ascii="Calibri" w:eastAsiaTheme="minorEastAsia" w:hAnsi="Calibri" w:cs="Calibri" w:hint="eastAsia"/>
                <w:sz w:val="22"/>
                <w:lang w:eastAsia="zh-CN"/>
              </w:rPr>
              <w:t>D</w:t>
            </w:r>
            <w:r>
              <w:rPr>
                <w:rFonts w:ascii="Calibri" w:eastAsiaTheme="minorEastAsia" w:hAnsi="Calibri" w:cs="Calibri"/>
                <w:sz w:val="22"/>
                <w:lang w:eastAsia="zh-CN"/>
              </w:rPr>
              <w:t>o not support.</w:t>
            </w:r>
            <w:bookmarkEnd w:id="6"/>
            <w:bookmarkEnd w:id="7"/>
            <w:r>
              <w:rPr>
                <w:rFonts w:ascii="Calibri" w:eastAsiaTheme="minorEastAsia" w:hAnsi="Calibri" w:cs="Calibri"/>
                <w:sz w:val="22"/>
                <w:lang w:eastAsia="zh-CN"/>
              </w:rPr>
              <w:t xml:space="preserve"> We still prefer Alt.2 because it does not only cover Alt.1 but also provide the same flexibility as in LTE-V. For instance, in Alt.2, t</w:t>
            </w:r>
            <w:r w:rsidRPr="001006B4">
              <w:rPr>
                <w:rFonts w:ascii="Calibri" w:eastAsiaTheme="minorEastAsia" w:hAnsi="Calibri" w:cs="Calibri"/>
                <w:sz w:val="22"/>
                <w:lang w:eastAsia="zh-CN"/>
              </w:rPr>
              <w:t xml:space="preserve">he </w:t>
            </w:r>
            <w:r>
              <w:rPr>
                <w:rFonts w:ascii="Calibri" w:eastAsiaTheme="minorEastAsia" w:hAnsi="Calibri" w:cs="Calibri"/>
                <w:sz w:val="22"/>
                <w:lang w:eastAsia="zh-CN"/>
              </w:rPr>
              <w:t xml:space="preserve">subset </w:t>
            </w:r>
            <w:r w:rsidRPr="001006B4">
              <w:rPr>
                <w:rFonts w:ascii="Calibri" w:eastAsiaTheme="minorEastAsia" w:hAnsi="Calibri" w:cs="Calibri"/>
                <w:sz w:val="22"/>
                <w:lang w:eastAsia="zh-CN"/>
              </w:rPr>
              <w:t xml:space="preserve">of </w:t>
            </w:r>
            <w:r>
              <w:rPr>
                <w:rFonts w:ascii="Calibri" w:eastAsiaTheme="minorEastAsia" w:hAnsi="Calibri" w:cs="Calibri"/>
                <w:sz w:val="22"/>
                <w:lang w:eastAsia="zh-CN"/>
              </w:rPr>
              <w:t xml:space="preserve">the </w:t>
            </w:r>
            <w:r w:rsidRPr="001006B4">
              <w:rPr>
                <w:rFonts w:ascii="Calibri" w:eastAsiaTheme="minorEastAsia" w:hAnsi="Calibri" w:cs="Calibri"/>
                <w:sz w:val="22"/>
                <w:lang w:eastAsia="zh-CN"/>
              </w:rPr>
              <w:t>period</w:t>
            </w:r>
            <w:r>
              <w:rPr>
                <w:rFonts w:ascii="Calibri" w:eastAsiaTheme="minorEastAsia" w:hAnsi="Calibri" w:cs="Calibri"/>
                <w:sz w:val="22"/>
                <w:lang w:eastAsia="zh-CN"/>
              </w:rPr>
              <w:t>icities</w:t>
            </w:r>
            <w:r w:rsidRPr="001006B4">
              <w:rPr>
                <w:rFonts w:ascii="Calibri" w:eastAsiaTheme="minorEastAsia" w:hAnsi="Calibri" w:cs="Calibri"/>
                <w:sz w:val="22"/>
                <w:lang w:eastAsia="zh-CN"/>
              </w:rPr>
              <w:t xml:space="preserve"> can be simply (pre-)configured </w:t>
            </w:r>
            <w:r>
              <w:rPr>
                <w:rFonts w:ascii="Calibri" w:eastAsiaTheme="minorEastAsia" w:hAnsi="Calibri" w:cs="Calibri"/>
                <w:sz w:val="22"/>
                <w:lang w:eastAsia="zh-CN"/>
              </w:rPr>
              <w:t>as a</w:t>
            </w:r>
            <w:r w:rsidRPr="001006B4">
              <w:rPr>
                <w:rFonts w:ascii="Calibri" w:eastAsiaTheme="minorEastAsia" w:hAnsi="Calibri" w:cs="Calibri"/>
                <w:sz w:val="22"/>
                <w:lang w:eastAsia="zh-CN"/>
              </w:rPr>
              <w:t xml:space="preserve"> trade</w:t>
            </w:r>
            <w:r>
              <w:rPr>
                <w:rFonts w:ascii="Calibri" w:eastAsiaTheme="minorEastAsia" w:hAnsi="Calibri" w:cs="Calibri"/>
                <w:sz w:val="22"/>
                <w:lang w:eastAsia="zh-CN"/>
              </w:rPr>
              <w:t>-</w:t>
            </w:r>
            <w:r w:rsidRPr="001006B4">
              <w:rPr>
                <w:rFonts w:ascii="Calibri" w:eastAsiaTheme="minorEastAsia" w:hAnsi="Calibri" w:cs="Calibri"/>
                <w:sz w:val="22"/>
                <w:lang w:eastAsia="zh-CN"/>
              </w:rPr>
              <w:t xml:space="preserve">off between the </w:t>
            </w:r>
            <w:r>
              <w:rPr>
                <w:rFonts w:ascii="Calibri" w:eastAsiaTheme="minorEastAsia" w:hAnsi="Calibri" w:cs="Calibri"/>
                <w:sz w:val="22"/>
                <w:lang w:eastAsia="zh-CN"/>
              </w:rPr>
              <w:t xml:space="preserve">sensing accuracy </w:t>
            </w:r>
            <w:r w:rsidRPr="001006B4">
              <w:rPr>
                <w:rFonts w:ascii="Calibri" w:eastAsiaTheme="minorEastAsia" w:hAnsi="Calibri" w:cs="Calibri"/>
                <w:sz w:val="22"/>
                <w:lang w:eastAsia="zh-CN"/>
              </w:rPr>
              <w:t>and UE power consumption.</w:t>
            </w:r>
          </w:p>
        </w:tc>
      </w:tr>
      <w:tr w:rsidR="00A64899" w14:paraId="44CBF2BC" w14:textId="77777777" w:rsidTr="00ED5DF6">
        <w:tc>
          <w:tcPr>
            <w:tcW w:w="1680" w:type="dxa"/>
          </w:tcPr>
          <w:p w14:paraId="1902ECCC" w14:textId="77777777" w:rsidR="00A64899" w:rsidRP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2042FC0B"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r>
              <w:rPr>
                <w:rFonts w:ascii="Calibri" w:eastAsiaTheme="minorEastAsia" w:hAnsi="Calibri" w:cs="Calibri"/>
                <w:sz w:val="22"/>
                <w:lang w:eastAsia="zh-CN"/>
              </w:rPr>
              <w:t>. We think the reason to support were clearly captured in background session.</w:t>
            </w:r>
          </w:p>
        </w:tc>
      </w:tr>
      <w:tr w:rsidR="00D4191A" w14:paraId="0FEDB2DB" w14:textId="77777777" w:rsidTr="00ED5DF6">
        <w:tc>
          <w:tcPr>
            <w:tcW w:w="1680" w:type="dxa"/>
          </w:tcPr>
          <w:p w14:paraId="5F2BEDBD"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096" w:type="dxa"/>
          </w:tcPr>
          <w:p w14:paraId="334C4487"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4B649C67" w14:textId="77777777" w:rsidTr="00ED5DF6">
        <w:tc>
          <w:tcPr>
            <w:tcW w:w="1680" w:type="dxa"/>
          </w:tcPr>
          <w:p w14:paraId="2CF33DCC"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0A968478"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FB73CD" w14:paraId="73E5238F" w14:textId="77777777" w:rsidTr="00ED5DF6">
        <w:tc>
          <w:tcPr>
            <w:tcW w:w="1680" w:type="dxa"/>
          </w:tcPr>
          <w:p w14:paraId="6DD0E6B8"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8096" w:type="dxa"/>
          </w:tcPr>
          <w:p w14:paraId="02300FBE"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Disagree.</w:t>
            </w:r>
          </w:p>
          <w:p w14:paraId="08D898E9"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one hand, f</w:t>
            </w:r>
            <w:r w:rsidRPr="00A31FE7">
              <w:rPr>
                <w:rFonts w:ascii="Calibri" w:eastAsiaTheme="minorEastAsia" w:hAnsi="Calibri" w:cs="Calibri"/>
                <w:sz w:val="22"/>
                <w:lang w:eastAsia="zh-CN"/>
              </w:rPr>
              <w:t>orcing UE to</w:t>
            </w:r>
            <w:r>
              <w:rPr>
                <w:rFonts w:ascii="Calibri" w:eastAsiaTheme="minorEastAsia" w:hAnsi="Calibri" w:cs="Calibri"/>
                <w:sz w:val="22"/>
                <w:lang w:eastAsia="zh-CN"/>
              </w:rPr>
              <w:t xml:space="preserve"> always</w:t>
            </w:r>
            <w:r w:rsidRPr="00A31FE7">
              <w:rPr>
                <w:rFonts w:ascii="Calibri" w:eastAsiaTheme="minorEastAsia" w:hAnsi="Calibri" w:cs="Calibri"/>
                <w:sz w:val="22"/>
                <w:lang w:eastAsia="zh-CN"/>
              </w:rPr>
              <w:t xml:space="preserve"> monitor all </w:t>
            </w:r>
            <w:r>
              <w:rPr>
                <w:rFonts w:ascii="Calibri" w:eastAsiaTheme="minorEastAsia" w:hAnsi="Calibri" w:cs="Calibri"/>
                <w:sz w:val="22"/>
                <w:lang w:eastAsia="zh-CN"/>
              </w:rPr>
              <w:t>values</w:t>
            </w:r>
            <w:r w:rsidRPr="00A31FE7">
              <w:rPr>
                <w:rFonts w:ascii="Calibri" w:eastAsiaTheme="minorEastAsia" w:hAnsi="Calibri" w:cs="Calibri"/>
                <w:sz w:val="22"/>
                <w:lang w:eastAsia="zh-CN"/>
              </w:rPr>
              <w:t xml:space="preserve"> </w:t>
            </w:r>
            <w:r w:rsidRPr="00906D3D">
              <w:rPr>
                <w:rFonts w:ascii="Calibri" w:hAnsi="Calibri" w:cs="Calibri"/>
                <w:color w:val="000000"/>
                <w:sz w:val="22"/>
                <w:szCs w:val="22"/>
              </w:rPr>
              <w:t xml:space="preserve">from the configured set </w:t>
            </w:r>
            <w:r w:rsidRPr="00906D3D">
              <w:rPr>
                <w:rFonts w:eastAsia="Malgun Gothic"/>
                <w:i/>
                <w:color w:val="000000"/>
                <w:sz w:val="22"/>
                <w:szCs w:val="22"/>
                <w:lang w:eastAsia="ko-KR"/>
              </w:rPr>
              <w:t>sl-ResourceReservePeriodList</w:t>
            </w:r>
            <w:r w:rsidRPr="00A31FE7">
              <w:rPr>
                <w:rFonts w:ascii="Calibri" w:eastAsiaTheme="minorEastAsia" w:hAnsi="Calibri" w:cs="Calibri"/>
                <w:sz w:val="22"/>
                <w:lang w:eastAsia="zh-CN"/>
              </w:rPr>
              <w:t xml:space="preserve"> means that the UE </w:t>
            </w:r>
            <w:r>
              <w:rPr>
                <w:rFonts w:ascii="Calibri" w:eastAsiaTheme="minorEastAsia" w:hAnsi="Calibri" w:cs="Calibri"/>
                <w:sz w:val="22"/>
                <w:lang w:eastAsia="zh-CN"/>
              </w:rPr>
              <w:t>may</w:t>
            </w:r>
            <w:r w:rsidRPr="00A31FE7">
              <w:rPr>
                <w:rFonts w:ascii="Calibri" w:eastAsiaTheme="minorEastAsia" w:hAnsi="Calibri" w:cs="Calibri"/>
                <w:sz w:val="22"/>
                <w:lang w:eastAsia="zh-CN"/>
              </w:rPr>
              <w:t xml:space="preserve"> get a lot of </w:t>
            </w:r>
            <w:r>
              <w:rPr>
                <w:rFonts w:ascii="Calibri" w:eastAsiaTheme="minorEastAsia" w:hAnsi="Calibri" w:cs="Calibri"/>
                <w:sz w:val="22"/>
                <w:lang w:eastAsia="zh-CN"/>
              </w:rPr>
              <w:t>redundant or unnecessary</w:t>
            </w:r>
            <w:r w:rsidRPr="00A31FE7">
              <w:rPr>
                <w:rFonts w:ascii="Calibri" w:eastAsiaTheme="minorEastAsia" w:hAnsi="Calibri" w:cs="Calibri"/>
                <w:sz w:val="22"/>
                <w:lang w:eastAsia="zh-CN"/>
              </w:rPr>
              <w:t xml:space="preserve"> reservation information, which does not improve reliability </w:t>
            </w:r>
            <w:r>
              <w:rPr>
                <w:rFonts w:ascii="Calibri" w:eastAsiaTheme="minorEastAsia" w:hAnsi="Calibri" w:cs="Calibri"/>
                <w:sz w:val="22"/>
                <w:lang w:eastAsia="zh-CN"/>
              </w:rPr>
              <w:t>but</w:t>
            </w:r>
            <w:r w:rsidRPr="00A31FE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increase unnecessary power consumption compared with alt2. </w:t>
            </w:r>
          </w:p>
          <w:p w14:paraId="786ECE8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On the other hand, Alt.2 is a superset of alt.1, which provides configuration flexibility to trade-off between the power consumption and the sensing robustness. The argument of performance degradation is not relevant – by </w:t>
            </w:r>
            <w:r>
              <w:rPr>
                <w:rFonts w:ascii="Calibri" w:eastAsiaTheme="minorEastAsia" w:hAnsi="Calibri" w:cs="Calibri" w:hint="eastAsia"/>
                <w:sz w:val="22"/>
                <w:lang w:eastAsia="zh-CN"/>
              </w:rPr>
              <w:t>alt</w:t>
            </w:r>
            <w:r>
              <w:rPr>
                <w:rFonts w:ascii="Calibri" w:eastAsiaTheme="minorEastAsia" w:hAnsi="Calibri" w:cs="Calibri"/>
                <w:sz w:val="22"/>
                <w:lang w:eastAsia="zh-CN"/>
              </w:rPr>
              <w:t>.2 it is anyway possible to use all the values.</w:t>
            </w:r>
          </w:p>
          <w:p w14:paraId="4DF6F8F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FL’s comment:</w:t>
            </w:r>
            <w:r w:rsidRPr="004B1A8C">
              <w:rPr>
                <w:rFonts w:ascii="Calibri" w:hAnsi="Calibri" w:cs="Calibri"/>
                <w:color w:val="000000" w:themeColor="text1"/>
                <w:sz w:val="22"/>
              </w:rPr>
              <w:t xml:space="preserve"> Based on submitted simulation results in this meeting, it was shown that additional power saving from monitoring a subset of periodicities is about 10%.</w:t>
            </w:r>
          </w:p>
          <w:p w14:paraId="16BAE3B2" w14:textId="77777777" w:rsidR="00FB73CD" w:rsidRDefault="00FB73CD" w:rsidP="00FB73CD">
            <w:pPr>
              <w:autoSpaceDE w:val="0"/>
              <w:autoSpaceDN w:val="0"/>
              <w:jc w:val="both"/>
              <w:rPr>
                <w:rFonts w:ascii="Calibri" w:eastAsiaTheme="minorEastAsia" w:hAnsi="Calibri" w:cs="Calibri"/>
                <w:sz w:val="22"/>
                <w:lang w:eastAsia="zh-CN"/>
              </w:rPr>
            </w:pPr>
            <w:r w:rsidRPr="00A906F1">
              <w:rPr>
                <w:rFonts w:ascii="Calibri" w:eastAsiaTheme="minorEastAsia" w:hAnsi="Calibri" w:cs="Calibri"/>
                <w:sz w:val="22"/>
                <w:lang w:eastAsia="zh-CN"/>
              </w:rPr>
              <w:t>We have provided some further evaluation in our revised paper</w:t>
            </w:r>
            <w:r>
              <w:rPr>
                <w:rFonts w:ascii="Calibri" w:eastAsiaTheme="minorEastAsia" w:hAnsi="Calibri" w:cs="Calibri"/>
                <w:sz w:val="22"/>
                <w:lang w:eastAsia="zh-CN"/>
              </w:rPr>
              <w:t>[</w:t>
            </w:r>
            <w:r w:rsidRPr="00744856">
              <w:rPr>
                <w:rFonts w:ascii="Calibri" w:eastAsiaTheme="minorEastAsia" w:hAnsi="Calibri" w:cs="Calibri"/>
                <w:sz w:val="22"/>
                <w:lang w:eastAsia="zh-CN"/>
              </w:rPr>
              <w:t>R1-2106067</w:t>
            </w:r>
            <w:r>
              <w:rPr>
                <w:rFonts w:ascii="Calibri" w:eastAsiaTheme="minorEastAsia" w:hAnsi="Calibri" w:cs="Calibri"/>
                <w:sz w:val="22"/>
                <w:lang w:eastAsia="zh-CN"/>
              </w:rPr>
              <w:t>], it is observed</w:t>
            </w:r>
            <w:r w:rsidRPr="00EE2EC7">
              <w:rPr>
                <w:rFonts w:ascii="Calibri" w:eastAsiaTheme="minorEastAsia" w:hAnsi="Calibri" w:cs="Calibri"/>
                <w:sz w:val="22"/>
                <w:lang w:eastAsia="zh-CN"/>
              </w:rPr>
              <w:t xml:space="preserve"> that the power saving benefit from monitoring a subset is about 20% with respect to the total power consumption, and about 30% in terms of power consumption for sensing</w:t>
            </w:r>
            <w:r>
              <w:rPr>
                <w:rFonts w:ascii="Calibri" w:eastAsiaTheme="minorEastAsia" w:hAnsi="Calibri" w:cs="Calibri"/>
                <w:sz w:val="22"/>
                <w:lang w:eastAsia="zh-CN"/>
              </w:rPr>
              <w:t>,</w:t>
            </w:r>
            <w:r w:rsidRPr="00EE2EC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while it shows almost the same </w:t>
            </w:r>
            <w:r w:rsidRPr="00D12630">
              <w:rPr>
                <w:rFonts w:ascii="Calibri" w:hAnsi="Calibri" w:cs="Calibri"/>
                <w:color w:val="000000" w:themeColor="text1"/>
                <w:sz w:val="22"/>
              </w:rPr>
              <w:t xml:space="preserve">reliability </w:t>
            </w:r>
            <w:r>
              <w:rPr>
                <w:rFonts w:ascii="Calibri" w:hAnsi="Calibri" w:cs="Calibri"/>
                <w:color w:val="000000" w:themeColor="text1"/>
                <w:sz w:val="22"/>
              </w:rPr>
              <w:t xml:space="preserve">performance </w:t>
            </w:r>
            <w:r>
              <w:rPr>
                <w:rFonts w:ascii="Calibri" w:eastAsiaTheme="minorEastAsia" w:hAnsi="Calibri" w:cs="Calibri"/>
                <w:sz w:val="22"/>
                <w:lang w:eastAsia="zh-CN"/>
              </w:rPr>
              <w:t>as alt.1,</w:t>
            </w:r>
            <w:r w:rsidRPr="00EE2EC7">
              <w:rPr>
                <w:rFonts w:ascii="Calibri" w:eastAsiaTheme="minorEastAsia" w:hAnsi="Calibri" w:cs="Calibri"/>
                <w:sz w:val="22"/>
                <w:lang w:eastAsia="zh-CN"/>
              </w:rPr>
              <w:t xml:space="preserve"> the</w:t>
            </w:r>
            <w:r>
              <w:rPr>
                <w:rFonts w:ascii="Calibri" w:eastAsiaTheme="minorEastAsia" w:hAnsi="Calibri" w:cs="Calibri"/>
                <w:sz w:val="22"/>
                <w:lang w:eastAsia="zh-CN"/>
              </w:rPr>
              <w:t xml:space="preserve"> PRR</w:t>
            </w:r>
            <w:r w:rsidRPr="00EE2EC7">
              <w:rPr>
                <w:rFonts w:ascii="Calibri" w:eastAsiaTheme="minorEastAsia" w:hAnsi="Calibri" w:cs="Calibri"/>
                <w:sz w:val="22"/>
                <w:lang w:eastAsia="zh-CN"/>
              </w:rPr>
              <w:t xml:space="preserve"> loss is less than 1%.</w:t>
            </w:r>
            <w:r>
              <w:rPr>
                <w:rFonts w:ascii="Calibri" w:eastAsiaTheme="minorEastAsia" w:hAnsi="Calibri" w:cs="Calibri"/>
                <w:sz w:val="22"/>
                <w:lang w:eastAsia="zh-CN"/>
              </w:rPr>
              <w:t xml:space="preserve"> </w:t>
            </w:r>
          </w:p>
          <w:p w14:paraId="1ABDD8B7"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rPr>
              <w:drawing>
                <wp:inline distT="0" distB="0" distL="0" distR="0" wp14:anchorId="5C5D2804" wp14:editId="7CD4FC7D">
                  <wp:extent cx="2984720" cy="223845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17876" cy="2263317"/>
                          </a:xfrm>
                          <a:prstGeom prst="rect">
                            <a:avLst/>
                          </a:prstGeom>
                          <a:noFill/>
                          <a:ln>
                            <a:noFill/>
                          </a:ln>
                        </pic:spPr>
                      </pic:pic>
                    </a:graphicData>
                  </a:graphic>
                </wp:inline>
              </w:drawing>
            </w:r>
          </w:p>
          <w:p w14:paraId="002FAF0A"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rPr>
              <w:drawing>
                <wp:anchor distT="0" distB="0" distL="114300" distR="114300" simplePos="0" relativeHeight="251659264" behindDoc="0" locked="0" layoutInCell="1" allowOverlap="1" wp14:anchorId="11E73BDA" wp14:editId="6EEFD829">
                  <wp:simplePos x="0" y="0"/>
                  <wp:positionH relativeFrom="column">
                    <wp:posOffset>-3810</wp:posOffset>
                  </wp:positionH>
                  <wp:positionV relativeFrom="paragraph">
                    <wp:posOffset>173990</wp:posOffset>
                  </wp:positionV>
                  <wp:extent cx="3013075" cy="2259965"/>
                  <wp:effectExtent l="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3075" cy="2259965"/>
                          </a:xfrm>
                          <a:prstGeom prst="rect">
                            <a:avLst/>
                          </a:prstGeom>
                          <a:noFill/>
                          <a:ln>
                            <a:noFill/>
                          </a:ln>
                        </pic:spPr>
                      </pic:pic>
                    </a:graphicData>
                  </a:graphic>
                </wp:anchor>
              </w:drawing>
            </w:r>
          </w:p>
          <w:p w14:paraId="405ABBD8" w14:textId="77777777" w:rsidR="003A5EC1" w:rsidRDefault="003A5EC1" w:rsidP="00FB73CD">
            <w:pPr>
              <w:autoSpaceDE w:val="0"/>
              <w:autoSpaceDN w:val="0"/>
              <w:jc w:val="both"/>
              <w:rPr>
                <w:rFonts w:ascii="Calibri" w:eastAsiaTheme="minorEastAsia" w:hAnsi="Calibri" w:cs="Calibri"/>
                <w:sz w:val="22"/>
                <w:lang w:eastAsia="zh-CN"/>
              </w:rPr>
            </w:pPr>
          </w:p>
        </w:tc>
      </w:tr>
      <w:tr w:rsidR="006D424C" w14:paraId="4A617903" w14:textId="77777777" w:rsidTr="00ED5DF6">
        <w:tc>
          <w:tcPr>
            <w:tcW w:w="1680" w:type="dxa"/>
          </w:tcPr>
          <w:p w14:paraId="38922839"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Spreadtrum</w:t>
            </w:r>
          </w:p>
        </w:tc>
        <w:tc>
          <w:tcPr>
            <w:tcW w:w="8096" w:type="dxa"/>
          </w:tcPr>
          <w:p w14:paraId="5A1DF589"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w:t>
            </w:r>
            <w:r w:rsidRPr="005B354E">
              <w:rPr>
                <w:rFonts w:ascii="Calibri" w:eastAsiaTheme="minorEastAsia" w:hAnsi="Calibri" w:cs="Calibri"/>
                <w:sz w:val="22"/>
                <w:lang w:eastAsia="zh-CN"/>
              </w:rPr>
              <w:t xml:space="preserve"> Alt.2 is more</w:t>
            </w:r>
            <w:r>
              <w:rPr>
                <w:rFonts w:ascii="Calibri" w:eastAsiaTheme="minorEastAsia" w:hAnsi="Calibri" w:cs="Calibri"/>
                <w:sz w:val="22"/>
                <w:lang w:eastAsia="zh-CN"/>
              </w:rPr>
              <w:t xml:space="preserve"> flexible, including Alt.1.</w:t>
            </w:r>
            <w:r w:rsidRPr="006D424C">
              <w:rPr>
                <w:rFonts w:ascii="Calibri" w:eastAsiaTheme="minorEastAsia" w:hAnsi="Calibri" w:cs="Calibri"/>
                <w:sz w:val="22"/>
                <w:lang w:eastAsia="zh-CN"/>
              </w:rPr>
              <w:t xml:space="preserve"> We think </w:t>
            </w:r>
            <w:r w:rsidRPr="005B354E">
              <w:rPr>
                <w:rFonts w:ascii="Calibri" w:eastAsiaTheme="minorEastAsia" w:hAnsi="Calibri" w:cs="Calibri"/>
                <w:sz w:val="22"/>
                <w:lang w:eastAsia="zh-CN"/>
              </w:rPr>
              <w:t>power saving</w:t>
            </w:r>
            <w:r>
              <w:rPr>
                <w:rFonts w:ascii="Calibri" w:eastAsiaTheme="minorEastAsia" w:hAnsi="Calibri" w:cs="Calibri"/>
                <w:sz w:val="22"/>
                <w:lang w:eastAsia="zh-CN"/>
              </w:rPr>
              <w:t xml:space="preserve"> gain and </w:t>
            </w:r>
            <w:r w:rsidRPr="005B354E">
              <w:rPr>
                <w:rFonts w:ascii="Calibri" w:eastAsiaTheme="minorEastAsia" w:hAnsi="Calibri" w:cs="Calibri"/>
                <w:sz w:val="22"/>
                <w:lang w:eastAsia="zh-CN"/>
              </w:rPr>
              <w:t>reliability</w:t>
            </w:r>
            <w:r>
              <w:rPr>
                <w:rFonts w:ascii="Calibri" w:eastAsiaTheme="minorEastAsia" w:hAnsi="Calibri" w:cs="Calibri"/>
                <w:sz w:val="22"/>
                <w:lang w:eastAsia="zh-CN"/>
              </w:rPr>
              <w:t xml:space="preserve"> </w:t>
            </w:r>
            <w:r w:rsidRPr="005B354E">
              <w:rPr>
                <w:rFonts w:ascii="Calibri" w:eastAsiaTheme="minorEastAsia" w:hAnsi="Calibri" w:cs="Calibri"/>
                <w:sz w:val="22"/>
                <w:lang w:eastAsia="zh-CN"/>
              </w:rPr>
              <w:t>can be balanced</w:t>
            </w:r>
            <w:r>
              <w:rPr>
                <w:rFonts w:ascii="Calibri" w:eastAsiaTheme="minorEastAsia" w:hAnsi="Calibri" w:cs="Calibri"/>
                <w:sz w:val="22"/>
                <w:lang w:eastAsia="zh-CN"/>
              </w:rPr>
              <w:t xml:space="preserve"> t</w:t>
            </w:r>
            <w:r w:rsidRPr="005B354E">
              <w:rPr>
                <w:rFonts w:ascii="Calibri" w:eastAsiaTheme="minorEastAsia" w:hAnsi="Calibri" w:cs="Calibri"/>
                <w:sz w:val="22"/>
                <w:lang w:eastAsia="zh-CN"/>
              </w:rPr>
              <w:t xml:space="preserve">hrough reasonable </w:t>
            </w:r>
            <w:r w:rsidRPr="001006B4">
              <w:rPr>
                <w:rFonts w:ascii="Calibri" w:eastAsiaTheme="minorEastAsia" w:hAnsi="Calibri" w:cs="Calibri"/>
                <w:sz w:val="22"/>
                <w:lang w:eastAsia="zh-CN"/>
              </w:rPr>
              <w:t>(pre-)</w:t>
            </w:r>
            <w:r w:rsidRPr="005B354E">
              <w:rPr>
                <w:rFonts w:ascii="Calibri" w:eastAsiaTheme="minorEastAsia" w:hAnsi="Calibri" w:cs="Calibri"/>
                <w:sz w:val="22"/>
                <w:lang w:eastAsia="zh-CN"/>
              </w:rPr>
              <w:t>configuration</w:t>
            </w:r>
            <w:r>
              <w:rPr>
                <w:rFonts w:ascii="Calibri" w:eastAsiaTheme="minorEastAsia" w:hAnsi="Calibri" w:cs="Calibri"/>
                <w:sz w:val="22"/>
                <w:lang w:eastAsia="zh-CN"/>
              </w:rPr>
              <w:t>.</w:t>
            </w:r>
          </w:p>
        </w:tc>
      </w:tr>
      <w:tr w:rsidR="00BA3696" w14:paraId="4FD3B546" w14:textId="77777777" w:rsidTr="00ED5DF6">
        <w:tc>
          <w:tcPr>
            <w:tcW w:w="1680" w:type="dxa"/>
          </w:tcPr>
          <w:p w14:paraId="186C45AE"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0CB9D2AC"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 xml:space="preserve">e support Alt 2 since Alt 2 is super set of Alt 1 and Alt 2 can have power saving benefit. </w:t>
            </w:r>
          </w:p>
        </w:tc>
      </w:tr>
      <w:tr w:rsidR="00965899" w14:paraId="5BBCD7A9" w14:textId="77777777" w:rsidTr="00ED5DF6">
        <w:tc>
          <w:tcPr>
            <w:tcW w:w="1680" w:type="dxa"/>
          </w:tcPr>
          <w:p w14:paraId="07DE1F64" w14:textId="77777777" w:rsidR="00965899" w:rsidRPr="00965899" w:rsidRDefault="00965899" w:rsidP="00BA369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w:t>
            </w:r>
            <w:r>
              <w:rPr>
                <w:rFonts w:ascii="Calibri" w:eastAsiaTheme="minorEastAsia" w:hAnsi="Calibri" w:cs="Calibri"/>
                <w:sz w:val="22"/>
                <w:lang w:eastAsia="zh-CN"/>
              </w:rPr>
              <w:t>aomi</w:t>
            </w:r>
          </w:p>
        </w:tc>
        <w:tc>
          <w:tcPr>
            <w:tcW w:w="8096" w:type="dxa"/>
          </w:tcPr>
          <w:p w14:paraId="6F66F473" w14:textId="77777777" w:rsidR="00965899" w:rsidRDefault="00965899" w:rsidP="00BA369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We support Alt2 as it is more flexible and is a super</w:t>
            </w:r>
            <w:r>
              <w:rPr>
                <w:rFonts w:ascii="Calibri" w:eastAsiaTheme="minorEastAsia" w:hAnsi="Calibri" w:cs="Calibri"/>
                <w:sz w:val="22"/>
                <w:lang w:eastAsia="zh-CN"/>
              </w:rPr>
              <w:t>set over Alt 1. Considering that arbitrary period values can be set in NR V2x, flexibility and forward compatibility is very important in the design.</w:t>
            </w:r>
          </w:p>
        </w:tc>
      </w:tr>
      <w:tr w:rsidR="00AB06D6" w14:paraId="21A3ED26" w14:textId="77777777" w:rsidTr="00ED5DF6">
        <w:tc>
          <w:tcPr>
            <w:tcW w:w="1680" w:type="dxa"/>
          </w:tcPr>
          <w:p w14:paraId="76AA6035"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0139CE17"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2. As commented by other companies, Alt. 2 can cover Alt. 1.</w:t>
            </w:r>
          </w:p>
        </w:tc>
      </w:tr>
      <w:tr w:rsidR="008432DF" w14:paraId="22FA632B" w14:textId="77777777" w:rsidTr="00ED5DF6">
        <w:tc>
          <w:tcPr>
            <w:tcW w:w="1680" w:type="dxa"/>
          </w:tcPr>
          <w:p w14:paraId="28CD8567"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6F83810B"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Alt.2 since it provides higher flexibility and allows further power saving gain. As commented by other companies, when certain periodicity are dominant in the system, power consumption can be significantly reduced with acceptable PRR performance loss. Furthermore, Alt.1-like configuration can also be covered by Alt. 2, thus for traffic with very high requirement of reliability, Alt.2 still work with no performance degradation by configuring the full set of periodicities.</w:t>
            </w:r>
          </w:p>
        </w:tc>
      </w:tr>
      <w:tr w:rsidR="004938A5" w14:paraId="103D0BFB" w14:textId="77777777" w:rsidTr="00ED5DF6">
        <w:tc>
          <w:tcPr>
            <w:tcW w:w="1680" w:type="dxa"/>
          </w:tcPr>
          <w:p w14:paraId="7ABB3485"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w:t>
            </w:r>
            <w:r>
              <w:rPr>
                <w:rFonts w:ascii="Calibri" w:hAnsi="Calibri" w:cs="Calibri"/>
                <w:sz w:val="22"/>
                <w:lang w:eastAsia="ko-KR"/>
              </w:rPr>
              <w:t>GE</w:t>
            </w:r>
          </w:p>
        </w:tc>
        <w:tc>
          <w:tcPr>
            <w:tcW w:w="8096" w:type="dxa"/>
          </w:tcPr>
          <w:p w14:paraId="7ADAD297"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37CDE9DC" w14:textId="77777777" w:rsidR="004938A5" w:rsidRDefault="004938A5" w:rsidP="004938A5">
            <w:pPr>
              <w:autoSpaceDE w:val="0"/>
              <w:autoSpaceDN w:val="0"/>
              <w:jc w:val="both"/>
              <w:rPr>
                <w:rFonts w:ascii="Calibri" w:hAnsi="Calibri" w:cs="Calibri"/>
                <w:sz w:val="22"/>
                <w:lang w:eastAsia="ko-KR"/>
              </w:rPr>
            </w:pPr>
          </w:p>
          <w:p w14:paraId="71917243"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73D97045" w14:textId="77777777" w:rsidR="004938A5" w:rsidRDefault="004938A5" w:rsidP="004938A5">
            <w:pPr>
              <w:autoSpaceDE w:val="0"/>
              <w:autoSpaceDN w:val="0"/>
              <w:jc w:val="both"/>
              <w:rPr>
                <w:rFonts w:ascii="Calibri" w:hAnsi="Calibri" w:cs="Calibri"/>
                <w:sz w:val="22"/>
                <w:lang w:eastAsia="ko-KR"/>
              </w:rPr>
            </w:pPr>
          </w:p>
          <w:p w14:paraId="77B4F1B0"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73A8D90E" w14:textId="77777777" w:rsidR="004938A5" w:rsidRDefault="004938A5" w:rsidP="004938A5">
            <w:pPr>
              <w:autoSpaceDE w:val="0"/>
              <w:autoSpaceDN w:val="0"/>
              <w:jc w:val="both"/>
              <w:rPr>
                <w:rFonts w:ascii="Calibri" w:hAnsi="Calibri" w:cs="Calibri"/>
                <w:sz w:val="22"/>
                <w:lang w:eastAsia="ko-KR"/>
              </w:rPr>
            </w:pPr>
          </w:p>
          <w:p w14:paraId="2F9BF27C"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1-1:</w:t>
            </w:r>
          </w:p>
          <w:p w14:paraId="0CB25764" w14:textId="77777777" w:rsidR="004938A5" w:rsidRPr="00C15780"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30CF50B9" w14:textId="77777777" w:rsidR="004938A5" w:rsidRPr="00530971" w:rsidRDefault="004938A5" w:rsidP="004938A5">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1C58A84B" w14:textId="77777777" w:rsidR="004938A5" w:rsidRDefault="004938A5" w:rsidP="004938A5">
            <w:pPr>
              <w:autoSpaceDE w:val="0"/>
              <w:autoSpaceDN w:val="0"/>
              <w:jc w:val="both"/>
              <w:rPr>
                <w:rFonts w:ascii="Calibri" w:eastAsiaTheme="minorEastAsia" w:hAnsi="Calibri" w:cs="Calibri"/>
                <w:sz w:val="22"/>
                <w:lang w:eastAsia="zh-CN"/>
              </w:rPr>
            </w:pPr>
          </w:p>
        </w:tc>
      </w:tr>
      <w:tr w:rsidR="002D7047" w14:paraId="45C62353" w14:textId="77777777" w:rsidTr="00ED5DF6">
        <w:tc>
          <w:tcPr>
            <w:tcW w:w="1680" w:type="dxa"/>
          </w:tcPr>
          <w:p w14:paraId="110161A5"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8096" w:type="dxa"/>
          </w:tcPr>
          <w:p w14:paraId="7D0BB906"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D4602A3" w14:textId="77777777" w:rsidR="00C67F08" w:rsidRDefault="00C67F08" w:rsidP="00C67F08">
      <w:pPr>
        <w:pStyle w:val="0Maintext"/>
        <w:spacing w:after="0" w:afterAutospacing="0"/>
        <w:ind w:firstLine="0"/>
      </w:pPr>
    </w:p>
    <w:p w14:paraId="61E01F19" w14:textId="77777777" w:rsidR="00C15780" w:rsidRPr="008A2865" w:rsidRDefault="00C15780" w:rsidP="00C15780">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 xml:space="preserve">Proposal </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2:</w:t>
      </w:r>
    </w:p>
    <w:p w14:paraId="6E15F3E5" w14:textId="77777777" w:rsidR="00C15780" w:rsidRPr="000B5847" w:rsidRDefault="000B5847"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5B3A9505" w14:textId="77777777" w:rsidR="000B5847" w:rsidRPr="003D1D15" w:rsidRDefault="003D1D15"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7173D254" w14:textId="77777777" w:rsidR="003D1D15" w:rsidRDefault="003D1D15"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358E7D7" w14:textId="77777777" w:rsidR="003D1D15"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04C2D862" w14:textId="77777777" w:rsidR="00E056BE" w:rsidRPr="00E056BE"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41F3E0B2"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TableGrid"/>
        <w:tblW w:w="9634" w:type="dxa"/>
        <w:tblLayout w:type="fixed"/>
        <w:tblLook w:val="04A0" w:firstRow="1" w:lastRow="0" w:firstColumn="1" w:lastColumn="0" w:noHBand="0" w:noVBand="1"/>
      </w:tblPr>
      <w:tblGrid>
        <w:gridCol w:w="1481"/>
        <w:gridCol w:w="8153"/>
      </w:tblGrid>
      <w:tr w:rsidR="00161C7D" w14:paraId="1BEFA233" w14:textId="77777777" w:rsidTr="00630B61">
        <w:tc>
          <w:tcPr>
            <w:tcW w:w="1481" w:type="dxa"/>
          </w:tcPr>
          <w:p w14:paraId="43FFF63D"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153" w:type="dxa"/>
          </w:tcPr>
          <w:p w14:paraId="4D965960"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641C4C09" w14:textId="77777777" w:rsidTr="00630B61">
        <w:tc>
          <w:tcPr>
            <w:tcW w:w="1481" w:type="dxa"/>
          </w:tcPr>
          <w:p w14:paraId="532E4EB3" w14:textId="77777777"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153" w:type="dxa"/>
          </w:tcPr>
          <w:p w14:paraId="328E1081"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0F1BF8C9" w14:textId="77777777"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3F23FB48"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626BBED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5A85151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3E873580" w14:textId="77777777"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2B4AE74E" w14:textId="77777777" w:rsidTr="00630B61">
        <w:tc>
          <w:tcPr>
            <w:tcW w:w="1481" w:type="dxa"/>
          </w:tcPr>
          <w:p w14:paraId="2C9DDBA0"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153" w:type="dxa"/>
          </w:tcPr>
          <w:p w14:paraId="3EFF413F" w14:textId="77777777"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6176E999" w14:textId="77777777" w:rsidR="00161C7D"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p w14:paraId="29EC7903" w14:textId="77777777" w:rsidR="0094300F" w:rsidRDefault="0094300F" w:rsidP="009C042B">
            <w:pPr>
              <w:autoSpaceDE w:val="0"/>
              <w:autoSpaceDN w:val="0"/>
              <w:jc w:val="both"/>
              <w:rPr>
                <w:rFonts w:ascii="Calibri" w:hAnsi="Calibri" w:cs="Calibri"/>
                <w:sz w:val="22"/>
              </w:rPr>
            </w:pPr>
          </w:p>
          <w:p w14:paraId="6FEB272D" w14:textId="77777777" w:rsidR="0094300F" w:rsidRPr="00C67F08" w:rsidRDefault="0094300F" w:rsidP="009C042B">
            <w:pPr>
              <w:autoSpaceDE w:val="0"/>
              <w:autoSpaceDN w:val="0"/>
              <w:jc w:val="both"/>
              <w:rPr>
                <w:rFonts w:ascii="Calibri" w:hAnsi="Calibri" w:cs="Calibri"/>
                <w:sz w:val="22"/>
              </w:rPr>
            </w:pPr>
            <w:r w:rsidRPr="000C0449">
              <w:rPr>
                <w:rFonts w:ascii="Calibri" w:hAnsi="Calibri" w:cs="Calibri"/>
                <w:color w:val="FF0000"/>
                <w:sz w:val="22"/>
              </w:rPr>
              <w:t>FL: Regarding “for a given reservation periodicity”, it means the UE should monitor in the same way for every reservation periodicity configured for the resource pool.</w:t>
            </w:r>
          </w:p>
        </w:tc>
      </w:tr>
      <w:tr w:rsidR="009A6307" w14:paraId="0AB4B8B8" w14:textId="77777777" w:rsidTr="00630B61">
        <w:tc>
          <w:tcPr>
            <w:tcW w:w="1481" w:type="dxa"/>
          </w:tcPr>
          <w:p w14:paraId="73985BD9"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153" w:type="dxa"/>
          </w:tcPr>
          <w:p w14:paraId="37087CBC"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BA5F729"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 xml:space="preserve">UEs operating in full sensing mode do not consider multiple preceding </w:t>
            </w:r>
            <w:r w:rsidRPr="00B65983">
              <w:rPr>
                <w:rFonts w:ascii="Calibri" w:eastAsia="Malgun Gothic" w:hAnsi="Calibri" w:cs="Calibri"/>
                <w:iCs/>
                <w:lang w:eastAsia="ko-KR"/>
              </w:rPr>
              <w:lastRenderedPageBreak/>
              <w:t xml:space="preserve">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0907C8F3" w14:textId="77777777"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71BCEEB5" w14:textId="77777777" w:rsidTr="00630B61">
        <w:tc>
          <w:tcPr>
            <w:tcW w:w="1481" w:type="dxa"/>
          </w:tcPr>
          <w:p w14:paraId="521F2549"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153" w:type="dxa"/>
          </w:tcPr>
          <w:p w14:paraId="0FE65570"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12685D1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48C8060F"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3C9D4AF6" w14:textId="77777777" w:rsidR="00E2347E" w:rsidRDefault="00E2347E" w:rsidP="00E2347E">
            <w:pPr>
              <w:autoSpaceDE w:val="0"/>
              <w:autoSpaceDN w:val="0"/>
              <w:jc w:val="both"/>
              <w:rPr>
                <w:rFonts w:ascii="Calibri" w:eastAsiaTheme="minorEastAsia" w:hAnsi="Calibri" w:cs="Calibri"/>
                <w:sz w:val="22"/>
                <w:lang w:eastAsia="zh-CN"/>
              </w:rPr>
            </w:pPr>
          </w:p>
          <w:p w14:paraId="79518D3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to add a note as follows:</w:t>
            </w:r>
          </w:p>
          <w:p w14:paraId="48A36C9E" w14:textId="77777777" w:rsidR="00E2347E" w:rsidRDefault="00E2347E" w:rsidP="00E2347E">
            <w:pPr>
              <w:autoSpaceDE w:val="0"/>
              <w:autoSpaceDN w:val="0"/>
              <w:jc w:val="both"/>
              <w:rPr>
                <w:rFonts w:ascii="Calibri" w:eastAsiaTheme="minorEastAsia" w:hAnsi="Calibri" w:cs="Calibri"/>
                <w:sz w:val="22"/>
                <w:lang w:eastAsia="zh-CN"/>
              </w:rPr>
            </w:pPr>
          </w:p>
          <w:p w14:paraId="408ACA22" w14:textId="77777777" w:rsidR="00E2347E" w:rsidRDefault="00E2347E" w:rsidP="00E2347E">
            <w:pPr>
              <w:pStyle w:val="ListParagraph"/>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277940F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3A698BF2" w14:textId="77777777" w:rsidTr="00630B61">
        <w:tc>
          <w:tcPr>
            <w:tcW w:w="1481" w:type="dxa"/>
          </w:tcPr>
          <w:p w14:paraId="781E8671"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153" w:type="dxa"/>
          </w:tcPr>
          <w:p w14:paraId="4618A472"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k-th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first slot of the Y candidate slots.</w:t>
            </w:r>
          </w:p>
        </w:tc>
      </w:tr>
      <w:tr w:rsidR="00B2083D" w14:paraId="65CC1470" w14:textId="77777777" w:rsidTr="00630B61">
        <w:tc>
          <w:tcPr>
            <w:tcW w:w="1481" w:type="dxa"/>
          </w:tcPr>
          <w:p w14:paraId="7E2A974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153" w:type="dxa"/>
          </w:tcPr>
          <w:p w14:paraId="42FA933A"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21EEEB7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14:paraId="21CA6AB8" w14:textId="77777777" w:rsidTr="00630B61">
        <w:tc>
          <w:tcPr>
            <w:tcW w:w="1481" w:type="dxa"/>
          </w:tcPr>
          <w:p w14:paraId="6138EF37" w14:textId="77777777"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Ericsson</w:t>
            </w:r>
          </w:p>
        </w:tc>
        <w:tc>
          <w:tcPr>
            <w:tcW w:w="8153" w:type="dxa"/>
          </w:tcPr>
          <w:p w14:paraId="603E0BB6" w14:textId="77777777" w:rsidR="00665DD2" w:rsidRDefault="00665DD2" w:rsidP="00665DD2">
            <w:pPr>
              <w:autoSpaceDE w:val="0"/>
              <w:autoSpaceDN w:val="0"/>
              <w:jc w:val="both"/>
              <w:rPr>
                <w:rFonts w:ascii="Calibri" w:hAnsi="Calibri" w:cs="Calibri"/>
                <w:sz w:val="22"/>
              </w:rPr>
            </w:pPr>
            <w:r w:rsidRPr="00246CEB">
              <w:rPr>
                <w:rFonts w:ascii="Calibri" w:hAnsi="Calibri" w:cs="Calibri"/>
                <w:sz w:val="22"/>
              </w:rPr>
              <w:t>We propose the following modification to this proposal. In our view, k=1 has to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p w14:paraId="47543330" w14:textId="77777777" w:rsidR="0094300F" w:rsidRDefault="0094300F" w:rsidP="00665DD2">
            <w:pPr>
              <w:autoSpaceDE w:val="0"/>
              <w:autoSpaceDN w:val="0"/>
              <w:jc w:val="both"/>
              <w:rPr>
                <w:rFonts w:ascii="Calibri" w:hAnsi="Calibri" w:cs="Calibri"/>
                <w:sz w:val="22"/>
              </w:rPr>
            </w:pPr>
          </w:p>
          <w:p w14:paraId="043C8BC3" w14:textId="77777777" w:rsidR="0094300F" w:rsidRDefault="0094300F" w:rsidP="00665DD2">
            <w:pPr>
              <w:autoSpaceDE w:val="0"/>
              <w:autoSpaceDN w:val="0"/>
              <w:jc w:val="both"/>
              <w:rPr>
                <w:rFonts w:ascii="Calibri" w:eastAsiaTheme="minorEastAsia" w:hAnsi="Calibri" w:cs="Calibri"/>
                <w:sz w:val="22"/>
                <w:lang w:eastAsia="zh-CN"/>
              </w:rPr>
            </w:pPr>
            <w:r w:rsidRPr="00D60DE5">
              <w:rPr>
                <w:rFonts w:ascii="Calibri" w:hAnsi="Calibri" w:cs="Calibri"/>
                <w:color w:val="FF0000"/>
                <w:sz w:val="22"/>
              </w:rPr>
              <w:t>FL: I assume what is proposed here as a compromise is Alt. 1 with up to UE implementation to monitor additional k value(s).</w:t>
            </w:r>
          </w:p>
        </w:tc>
      </w:tr>
      <w:tr w:rsidR="0094300F" w:rsidRPr="00F221B1" w14:paraId="06127B1D" w14:textId="77777777" w:rsidTr="00630B61">
        <w:tc>
          <w:tcPr>
            <w:tcW w:w="1481" w:type="dxa"/>
          </w:tcPr>
          <w:p w14:paraId="6D6CD521" w14:textId="77777777" w:rsidR="0094300F" w:rsidRPr="00C67F08" w:rsidRDefault="0094300F" w:rsidP="0094300F">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153" w:type="dxa"/>
          </w:tcPr>
          <w:p w14:paraId="03394D5A" w14:textId="77777777" w:rsidR="0094300F" w:rsidRDefault="0094300F" w:rsidP="0094300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the main sub-bullet. Similarly as for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determination, PRR performance is important in addition to power reduction for partial sensing. Sensing k = 1 occasion only does not perform well in every cases in different situations. As illustrated by the simulation result in our contribution, with high traffic density and high-interfered scenario, k = {1,2} provides PRR gain over k = 1 only, whilst in less traffic density and less-interfered scenario, PRR performance for k = 1 only may be even close to that for full-sensing. Hence, configurability on multiple values, which covers k = 1 only work well in wider scenarios.</w:t>
            </w:r>
          </w:p>
          <w:p w14:paraId="48591AA3" w14:textId="77777777" w:rsidR="0094300F" w:rsidRDefault="0094300F" w:rsidP="0094300F">
            <w:pPr>
              <w:autoSpaceDE w:val="0"/>
              <w:autoSpaceDN w:val="0"/>
              <w:rPr>
                <w:rFonts w:ascii="Calibri" w:eastAsiaTheme="minorEastAsia" w:hAnsi="Calibri" w:cs="Calibri"/>
                <w:sz w:val="22"/>
                <w:lang w:eastAsia="zh-CN"/>
              </w:rPr>
            </w:pPr>
          </w:p>
          <w:p w14:paraId="1D5FA7C0" w14:textId="77777777" w:rsidR="0094300F" w:rsidRDefault="0094300F" w:rsidP="0094300F">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lastRenderedPageBreak/>
              <w:t xml:space="preserve">On </w:t>
            </w:r>
            <w:r>
              <w:rPr>
                <w:rFonts w:ascii="Calibri" w:eastAsiaTheme="minorEastAsia" w:hAnsi="Calibri" w:cs="Calibri"/>
                <w:sz w:val="22"/>
                <w:lang w:eastAsia="zh-CN"/>
              </w:rPr>
              <w:t xml:space="preserve">the first sub-bullet, leaving </w:t>
            </w:r>
            <w:r>
              <w:rPr>
                <w:rFonts w:ascii="Calibri" w:hAnsi="Calibri" w:cs="Calibri"/>
                <w:color w:val="000000" w:themeColor="text1"/>
                <w:sz w:val="22"/>
              </w:rPr>
              <w:t>UE implementation on deciding between one or multiple k values will make the interference level totally un-controlled. The conditions could to be further studied, particular the impact to those with high priority transmission. It is too early to decide it as UE implementation.</w:t>
            </w:r>
          </w:p>
          <w:p w14:paraId="79B334A2" w14:textId="77777777" w:rsidR="0094300F" w:rsidRDefault="0094300F" w:rsidP="0094300F">
            <w:pPr>
              <w:autoSpaceDE w:val="0"/>
              <w:autoSpaceDN w:val="0"/>
              <w:jc w:val="both"/>
              <w:rPr>
                <w:rFonts w:ascii="Calibri" w:hAnsi="Calibri" w:cs="Calibri"/>
                <w:color w:val="000000" w:themeColor="text1"/>
                <w:sz w:val="22"/>
              </w:rPr>
            </w:pPr>
          </w:p>
          <w:p w14:paraId="6AF71A6B" w14:textId="77777777" w:rsidR="0094300F" w:rsidRPr="00D60DE5" w:rsidRDefault="0094300F" w:rsidP="0094300F">
            <w:pPr>
              <w:autoSpaceDE w:val="0"/>
              <w:autoSpaceDN w:val="0"/>
              <w:jc w:val="both"/>
              <w:rPr>
                <w:rFonts w:ascii="Calibri" w:hAnsi="Calibri" w:cs="Calibri"/>
                <w:color w:val="FF0000"/>
                <w:sz w:val="22"/>
              </w:rPr>
            </w:pPr>
            <w:r w:rsidRPr="00D60DE5">
              <w:rPr>
                <w:rFonts w:ascii="Calibri" w:hAnsi="Calibri" w:cs="Calibri"/>
                <w:color w:val="FF0000"/>
                <w:sz w:val="22"/>
              </w:rPr>
              <w:t>FL: It is not clear to me is why by sensing more k values with up to UE implementation would make the interference level totally un-controlled.</w:t>
            </w:r>
            <w:r>
              <w:rPr>
                <w:rFonts w:ascii="Calibri" w:hAnsi="Calibri" w:cs="Calibri"/>
                <w:color w:val="FF0000"/>
                <w:sz w:val="22"/>
              </w:rPr>
              <w:t xml:space="preserve"> If monitoring only in the most recent sensing occasion can offer a performance that is very close to full sensing (negligible difference), by sensing additional k value up to UE implementation will not create un-controlled interference.</w:t>
            </w:r>
          </w:p>
          <w:p w14:paraId="24BD668C" w14:textId="77777777" w:rsidR="0094300F" w:rsidRDefault="0094300F" w:rsidP="0094300F">
            <w:pPr>
              <w:autoSpaceDE w:val="0"/>
              <w:autoSpaceDN w:val="0"/>
              <w:jc w:val="both"/>
              <w:rPr>
                <w:rFonts w:ascii="Calibri" w:hAnsi="Calibri" w:cs="Calibri"/>
                <w:color w:val="000000" w:themeColor="text1"/>
                <w:sz w:val="22"/>
              </w:rPr>
            </w:pPr>
          </w:p>
          <w:p w14:paraId="1113BD16"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second sub-bullet, it is not clear if the most recent sensing occasion before the first slot of the set of Y candidate slots, why k is not equal to 1. Clarification are needed from feature lead.</w:t>
            </w:r>
          </w:p>
          <w:p w14:paraId="3D49BF9F" w14:textId="77777777" w:rsidR="0094300F" w:rsidRDefault="0094300F" w:rsidP="0094300F">
            <w:pPr>
              <w:autoSpaceDE w:val="0"/>
              <w:autoSpaceDN w:val="0"/>
              <w:jc w:val="both"/>
              <w:rPr>
                <w:rFonts w:ascii="Calibri" w:hAnsi="Calibri" w:cs="Calibri"/>
                <w:color w:val="000000" w:themeColor="text1"/>
                <w:sz w:val="22"/>
              </w:rPr>
            </w:pPr>
          </w:p>
          <w:p w14:paraId="51490D4E"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For a Ty slot other than the first slot, the corresponding most recent sensing occasion even before the first slot of the Y candidate slots may not be k=1 when a given reservation periodicity is small.</w:t>
            </w:r>
          </w:p>
          <w:p w14:paraId="7A903B4E" w14:textId="77777777" w:rsidR="0094300F" w:rsidRDefault="0094300F" w:rsidP="0094300F">
            <w:pPr>
              <w:autoSpaceDE w:val="0"/>
              <w:autoSpaceDN w:val="0"/>
              <w:jc w:val="both"/>
              <w:rPr>
                <w:rFonts w:ascii="Calibri" w:hAnsi="Calibri" w:cs="Calibri"/>
                <w:color w:val="000000" w:themeColor="text1"/>
                <w:sz w:val="22"/>
              </w:rPr>
            </w:pPr>
          </w:p>
          <w:p w14:paraId="0A40149A"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third sub-bullet, it is not needed if the reference point is the f</w:t>
            </w:r>
            <w:r w:rsidRPr="00E056BE">
              <w:rPr>
                <w:rFonts w:ascii="Calibri" w:hAnsi="Calibri" w:cs="Calibri"/>
                <w:color w:val="000000" w:themeColor="text1"/>
                <w:sz w:val="22"/>
              </w:rPr>
              <w:t>irst slot of the set of Y candidate slots</w:t>
            </w:r>
            <w:r>
              <w:rPr>
                <w:rFonts w:ascii="Calibri" w:hAnsi="Calibri" w:cs="Calibri"/>
                <w:color w:val="000000" w:themeColor="text1"/>
                <w:sz w:val="22"/>
              </w:rPr>
              <w:t>, as according to FL proposal 1-3. But even if the reference time is slot n, the third sub-bullet would exclude n*Preserve*k (e.g. 2*Preserve*k, 3*Preserve*k, …) for some values of n which there does not seem to be a reason for excluding. Overall, this 3</w:t>
            </w:r>
            <w:r w:rsidRPr="00437535">
              <w:rPr>
                <w:rFonts w:ascii="Calibri" w:hAnsi="Calibri" w:cs="Calibri"/>
                <w:color w:val="000000" w:themeColor="text1"/>
                <w:sz w:val="22"/>
                <w:vertAlign w:val="superscript"/>
              </w:rPr>
              <w:t>rd</w:t>
            </w:r>
            <w:r>
              <w:rPr>
                <w:rFonts w:ascii="Calibri" w:hAnsi="Calibri" w:cs="Calibri"/>
                <w:color w:val="000000" w:themeColor="text1"/>
                <w:sz w:val="22"/>
              </w:rPr>
              <w:t xml:space="preserve"> bullet can be removed.</w:t>
            </w:r>
          </w:p>
          <w:p w14:paraId="576315C3" w14:textId="77777777" w:rsidR="0094300F" w:rsidRDefault="0094300F" w:rsidP="0094300F">
            <w:pPr>
              <w:autoSpaceDE w:val="0"/>
              <w:autoSpaceDN w:val="0"/>
              <w:jc w:val="both"/>
              <w:rPr>
                <w:rFonts w:ascii="Calibri" w:hAnsi="Calibri" w:cs="Calibri"/>
                <w:color w:val="000000" w:themeColor="text1"/>
                <w:sz w:val="22"/>
              </w:rPr>
            </w:pPr>
          </w:p>
          <w:p w14:paraId="0F46AE10"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If you agree with the second sub-bullet, then the third sub-bullet makes sense and needed, so that it is not mandated that a UE must perform periodic-based partial sensing within the Y candidate slots for the resource (re)selection triggering at slot n.</w:t>
            </w:r>
          </w:p>
          <w:p w14:paraId="25905596" w14:textId="77777777" w:rsidR="0094300F" w:rsidRDefault="0094300F" w:rsidP="0094300F">
            <w:pPr>
              <w:autoSpaceDE w:val="0"/>
              <w:autoSpaceDN w:val="0"/>
              <w:jc w:val="both"/>
              <w:rPr>
                <w:rFonts w:ascii="Calibri" w:hAnsi="Calibri" w:cs="Calibri"/>
                <w:color w:val="000000" w:themeColor="text1"/>
                <w:sz w:val="22"/>
              </w:rPr>
            </w:pPr>
          </w:p>
          <w:p w14:paraId="2D3010B1"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the second and third sub-bullet are related to the reference point setting, which will be discussed and decided in the FL proposal 1-3, so we suggest to discuss proposal 1-3 first, after having a common understanding in the proposal 1-3, then RAN1 can come back to this proposal.</w:t>
            </w:r>
          </w:p>
          <w:p w14:paraId="27FD2ECB" w14:textId="77777777" w:rsidR="0094300F" w:rsidRDefault="0094300F" w:rsidP="0094300F">
            <w:pPr>
              <w:autoSpaceDE w:val="0"/>
              <w:autoSpaceDN w:val="0"/>
              <w:jc w:val="both"/>
              <w:rPr>
                <w:rFonts w:ascii="Calibri" w:hAnsi="Calibri" w:cs="Calibri"/>
                <w:color w:val="000000" w:themeColor="text1"/>
                <w:sz w:val="22"/>
              </w:rPr>
            </w:pPr>
          </w:p>
          <w:p w14:paraId="36F8E914" w14:textId="77777777" w:rsidR="0094300F" w:rsidRPr="00F221B1" w:rsidRDefault="0094300F" w:rsidP="0094300F">
            <w:pPr>
              <w:autoSpaceDE w:val="0"/>
              <w:autoSpaceDN w:val="0"/>
              <w:jc w:val="both"/>
              <w:rPr>
                <w:rFonts w:ascii="Calibri" w:hAnsi="Calibri" w:cs="Calibri"/>
                <w:sz w:val="22"/>
              </w:rPr>
            </w:pPr>
            <w:r w:rsidRPr="00FD0FBD">
              <w:rPr>
                <w:rFonts w:ascii="Calibri" w:hAnsi="Calibri" w:cs="Calibri"/>
                <w:color w:val="FF0000"/>
                <w:sz w:val="22"/>
              </w:rPr>
              <w:t>FL: This is not really related to the reference point setting. The second and third sub-bullets are meant to restrict the UE from performing periodic-based partial sensing after the reference point, regardless if the reference point is set at the triggering slot n or before the first slot of the set of Y candidate slots.</w:t>
            </w:r>
          </w:p>
        </w:tc>
      </w:tr>
      <w:tr w:rsidR="00BB71EC" w:rsidRPr="00F221B1" w14:paraId="17634205" w14:textId="77777777" w:rsidTr="00630B61">
        <w:tc>
          <w:tcPr>
            <w:tcW w:w="1481" w:type="dxa"/>
          </w:tcPr>
          <w:p w14:paraId="0E09A8A8"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153" w:type="dxa"/>
          </w:tcPr>
          <w:p w14:paraId="2397F37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main bullet, but do not agree to leave the selection of multiple values of k to UE implementation. It would be preferable to link the multiple values to the priority of the UE’s transmission, thereby providing the UE with the option to carry out sensing in more time slots for higher priorities, while sacrificing power saving gains.</w:t>
            </w:r>
          </w:p>
        </w:tc>
      </w:tr>
      <w:tr w:rsidR="00A4574C" w:rsidRPr="00F221B1" w14:paraId="27F1F37E" w14:textId="77777777" w:rsidTr="00630B61">
        <w:tc>
          <w:tcPr>
            <w:tcW w:w="1481" w:type="dxa"/>
          </w:tcPr>
          <w:p w14:paraId="55E878FB" w14:textId="77777777" w:rsidR="00A4574C" w:rsidRDefault="00A4574C" w:rsidP="00A4574C">
            <w:pPr>
              <w:autoSpaceDE w:val="0"/>
              <w:autoSpaceDN w:val="0"/>
              <w:jc w:val="both"/>
              <w:rPr>
                <w:rFonts w:ascii="Calibri" w:hAnsi="Calibri" w:cs="Calibri"/>
                <w:sz w:val="22"/>
              </w:rPr>
            </w:pPr>
            <w:r>
              <w:rPr>
                <w:rFonts w:ascii="Calibri" w:hAnsi="Calibri" w:cs="Calibri"/>
                <w:sz w:val="22"/>
              </w:rPr>
              <w:t>Futurewei</w:t>
            </w:r>
          </w:p>
        </w:tc>
        <w:tc>
          <w:tcPr>
            <w:tcW w:w="8153" w:type="dxa"/>
          </w:tcPr>
          <w:p w14:paraId="527613BE" w14:textId="77777777" w:rsidR="00A4574C" w:rsidRPr="00CD3975" w:rsidRDefault="00A4574C" w:rsidP="00A4574C">
            <w:pPr>
              <w:autoSpaceDE w:val="0"/>
              <w:autoSpaceDN w:val="0"/>
              <w:jc w:val="both"/>
              <w:rPr>
                <w:rFonts w:ascii="Calibri" w:hAnsi="Calibri" w:cs="Calibri"/>
                <w:sz w:val="22"/>
              </w:rPr>
            </w:pPr>
            <w:r w:rsidRPr="00CD3975">
              <w:rPr>
                <w:rFonts w:ascii="Calibri" w:hAnsi="Calibri" w:cs="Calibri"/>
                <w:sz w:val="22"/>
              </w:rPr>
              <w:t>We support Alt 2 and the multiple k values, as</w:t>
            </w:r>
            <w:r>
              <w:rPr>
                <w:rFonts w:ascii="Calibri" w:hAnsi="Calibri" w:cs="Calibri"/>
                <w:sz w:val="22"/>
              </w:rPr>
              <w:t xml:space="preserve"> it</w:t>
            </w:r>
            <w:r w:rsidRPr="00CD3975">
              <w:rPr>
                <w:rFonts w:ascii="Calibri" w:hAnsi="Calibri" w:cs="Calibri"/>
                <w:sz w:val="22"/>
              </w:rPr>
              <w:t xml:space="preserve"> improve</w:t>
            </w:r>
            <w:r>
              <w:rPr>
                <w:rFonts w:ascii="Calibri" w:hAnsi="Calibri" w:cs="Calibri"/>
                <w:sz w:val="22"/>
              </w:rPr>
              <w:t>s</w:t>
            </w:r>
            <w:r w:rsidRPr="00CD3975">
              <w:rPr>
                <w:rFonts w:ascii="Calibri" w:hAnsi="Calibri" w:cs="Calibri"/>
                <w:sz w:val="22"/>
              </w:rPr>
              <w:t xml:space="preserve"> the PRR performance and offers a flexibility between power saving</w:t>
            </w:r>
            <w:r>
              <w:rPr>
                <w:rFonts w:ascii="Calibri" w:hAnsi="Calibri" w:cs="Calibri"/>
                <w:sz w:val="22"/>
              </w:rPr>
              <w:t xml:space="preserve"> and performance</w:t>
            </w:r>
            <w:r w:rsidRPr="00CD3975">
              <w:rPr>
                <w:rFonts w:ascii="Calibri" w:hAnsi="Calibri" w:cs="Calibri"/>
                <w:sz w:val="22"/>
              </w:rPr>
              <w:t>.</w:t>
            </w:r>
            <w:r>
              <w:rPr>
                <w:rFonts w:ascii="Calibri" w:hAnsi="Calibri" w:cs="Calibri"/>
                <w:sz w:val="22"/>
              </w:rPr>
              <w:t xml:space="preserve"> </w:t>
            </w:r>
            <w:r w:rsidRPr="00CD3975">
              <w:rPr>
                <w:rFonts w:ascii="Calibri" w:hAnsi="Calibri" w:cs="Calibri"/>
                <w:sz w:val="22"/>
              </w:rPr>
              <w:t xml:space="preserve">Alt 2 is indeed a superset of Alt 1. We assume that the details of the </w:t>
            </w:r>
            <w:r w:rsidR="00E82989" w:rsidRPr="00CD3975">
              <w:rPr>
                <w:rFonts w:ascii="Calibri" w:hAnsi="Calibri" w:cs="Calibri"/>
                <w:sz w:val="22"/>
              </w:rPr>
              <w:t>signalling</w:t>
            </w:r>
            <w:r w:rsidRPr="00CD3975">
              <w:rPr>
                <w:rFonts w:ascii="Calibri" w:hAnsi="Calibri" w:cs="Calibri"/>
                <w:sz w:val="22"/>
              </w:rPr>
              <w:t xml:space="preserve"> are still open, for example the maximum number of k values can be set to address any power savings concerns. </w:t>
            </w:r>
          </w:p>
          <w:p w14:paraId="16E042B5" w14:textId="77777777" w:rsidR="00A4574C" w:rsidRDefault="00A4574C" w:rsidP="00A4574C">
            <w:pPr>
              <w:autoSpaceDE w:val="0"/>
              <w:autoSpaceDN w:val="0"/>
              <w:jc w:val="both"/>
              <w:rPr>
                <w:rFonts w:ascii="Calibri" w:hAnsi="Calibri" w:cs="Calibri"/>
                <w:sz w:val="22"/>
              </w:rPr>
            </w:pPr>
          </w:p>
          <w:p w14:paraId="346BD5B3" w14:textId="77777777" w:rsidR="00A4574C" w:rsidRDefault="00A4574C" w:rsidP="00A4574C">
            <w:pPr>
              <w:autoSpaceDE w:val="0"/>
              <w:autoSpaceDN w:val="0"/>
              <w:jc w:val="both"/>
              <w:rPr>
                <w:rFonts w:ascii="Calibri" w:eastAsiaTheme="minorEastAsia" w:hAnsi="Calibri" w:cs="Calibri"/>
                <w:sz w:val="22"/>
                <w:lang w:eastAsia="zh-CN"/>
              </w:rPr>
            </w:pPr>
            <w:r w:rsidRPr="00CD3975">
              <w:rPr>
                <w:rFonts w:ascii="Calibri" w:hAnsi="Calibri" w:cs="Calibri"/>
                <w:sz w:val="22"/>
              </w:rPr>
              <w:t>For the first sub-bullet, we are not clear on the necessity of “up to UE implementation” part, as the alt 2 specifies “k is (pre)configured”, it may be good to discuss that a bit more</w:t>
            </w:r>
            <w:r>
              <w:rPr>
                <w:rFonts w:ascii="Calibri" w:hAnsi="Calibri" w:cs="Calibri"/>
                <w:sz w:val="22"/>
              </w:rPr>
              <w:t>.</w:t>
            </w:r>
          </w:p>
        </w:tc>
      </w:tr>
      <w:tr w:rsidR="007074D4" w:rsidRPr="00F221B1" w14:paraId="05C8A991" w14:textId="77777777" w:rsidTr="00630B61">
        <w:tc>
          <w:tcPr>
            <w:tcW w:w="1481" w:type="dxa"/>
          </w:tcPr>
          <w:p w14:paraId="0816FCD9" w14:textId="77777777" w:rsidR="007074D4" w:rsidRDefault="007074D4" w:rsidP="007074D4">
            <w:pPr>
              <w:autoSpaceDE w:val="0"/>
              <w:autoSpaceDN w:val="0"/>
              <w:jc w:val="both"/>
              <w:rPr>
                <w:rFonts w:ascii="Calibri" w:hAnsi="Calibri" w:cs="Calibri"/>
                <w:sz w:val="22"/>
              </w:rPr>
            </w:pPr>
            <w:r>
              <w:rPr>
                <w:rFonts w:ascii="Calibri" w:hAnsi="Calibri" w:cs="Calibri"/>
                <w:sz w:val="22"/>
              </w:rPr>
              <w:t xml:space="preserve">Apple </w:t>
            </w:r>
          </w:p>
        </w:tc>
        <w:tc>
          <w:tcPr>
            <w:tcW w:w="8153" w:type="dxa"/>
          </w:tcPr>
          <w:p w14:paraId="74EEBCAA" w14:textId="77777777" w:rsidR="007074D4" w:rsidRPr="00CD3975"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main bullet, but do not agree the determination of k values is based on UE implementation. We think a system wide and unified (over all UEs) design is preferred to keep the system performance more stable. </w:t>
            </w:r>
          </w:p>
        </w:tc>
      </w:tr>
      <w:tr w:rsidR="008B6195" w14:paraId="1A8ACD6E" w14:textId="77777777" w:rsidTr="00630B61">
        <w:tc>
          <w:tcPr>
            <w:tcW w:w="1481" w:type="dxa"/>
          </w:tcPr>
          <w:p w14:paraId="7E1DD10D"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t>InterDigital</w:t>
            </w:r>
          </w:p>
        </w:tc>
        <w:tc>
          <w:tcPr>
            <w:tcW w:w="8153" w:type="dxa"/>
          </w:tcPr>
          <w:p w14:paraId="58E9D476" w14:textId="77777777" w:rsidR="008B6195" w:rsidRDefault="008B6195" w:rsidP="00A64899">
            <w:pPr>
              <w:autoSpaceDE w:val="0"/>
              <w:autoSpaceDN w:val="0"/>
              <w:jc w:val="both"/>
              <w:rPr>
                <w:rFonts w:ascii="Calibri" w:hAnsi="Calibri" w:cs="Calibri"/>
                <w:sz w:val="22"/>
              </w:rPr>
            </w:pPr>
            <w:r>
              <w:rPr>
                <w:rFonts w:ascii="Calibri" w:hAnsi="Calibri" w:cs="Calibri"/>
                <w:sz w:val="22"/>
              </w:rPr>
              <w:t>Not support the proposal. We prefer Alt. 1.</w:t>
            </w:r>
          </w:p>
          <w:p w14:paraId="1D888CB5"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lastRenderedPageBreak/>
              <w:t>We think that k=1 is enough. Moreover, if multiple k is configured, the UE may need to buffer long sensing window (e.g., if k=2, for 1000ms reservation period, the UE may need to buffer 2000ms sensing window), which is not desirable.</w:t>
            </w:r>
          </w:p>
        </w:tc>
      </w:tr>
      <w:tr w:rsidR="00BB6FCE" w14:paraId="14212493" w14:textId="77777777" w:rsidTr="00630B61">
        <w:tc>
          <w:tcPr>
            <w:tcW w:w="1481" w:type="dxa"/>
          </w:tcPr>
          <w:p w14:paraId="59F7A7FC" w14:textId="77777777" w:rsidR="00BB6FCE" w:rsidRDefault="00BB6FCE" w:rsidP="00BB6FCE">
            <w:pPr>
              <w:autoSpaceDE w:val="0"/>
              <w:autoSpaceDN w:val="0"/>
              <w:jc w:val="both"/>
              <w:rPr>
                <w:rFonts w:ascii="Calibri" w:hAnsi="Calibri" w:cs="Calibri"/>
                <w:sz w:val="22"/>
              </w:rPr>
            </w:pPr>
            <w:r>
              <w:rPr>
                <w:rFonts w:ascii="Calibri" w:hAnsi="Calibri" w:cs="Calibri"/>
                <w:sz w:val="22"/>
              </w:rPr>
              <w:lastRenderedPageBreak/>
              <w:t>Nokia, NSB</w:t>
            </w:r>
          </w:p>
        </w:tc>
        <w:tc>
          <w:tcPr>
            <w:tcW w:w="8153" w:type="dxa"/>
          </w:tcPr>
          <w:p w14:paraId="0CF46324" w14:textId="77777777" w:rsidR="00BB6FCE" w:rsidRDefault="00BB6FCE" w:rsidP="00BB6FCE">
            <w:pPr>
              <w:autoSpaceDE w:val="0"/>
              <w:autoSpaceDN w:val="0"/>
              <w:jc w:val="both"/>
              <w:rPr>
                <w:rFonts w:ascii="Calibri" w:hAnsi="Calibri" w:cs="Calibri"/>
                <w:sz w:val="22"/>
              </w:rPr>
            </w:pPr>
            <w:r>
              <w:rPr>
                <w:rFonts w:ascii="Calibri" w:hAnsi="Calibri" w:cs="Calibri"/>
                <w:sz w:val="22"/>
              </w:rPr>
              <w:t>We’d like to support Alt 1. Suggest having this modification for this proposal:</w:t>
            </w:r>
          </w:p>
          <w:p w14:paraId="168C0178" w14:textId="77777777" w:rsidR="00BB6FCE" w:rsidRDefault="00BB6FCE" w:rsidP="00BB6FCE">
            <w:pPr>
              <w:autoSpaceDE w:val="0"/>
              <w:autoSpaceDN w:val="0"/>
              <w:jc w:val="both"/>
              <w:rPr>
                <w:rFonts w:ascii="Calibri" w:hAnsi="Calibri" w:cs="Calibri"/>
                <w:sz w:val="22"/>
              </w:rPr>
            </w:pPr>
            <w:r>
              <w:rPr>
                <w:rFonts w:ascii="Calibri" w:hAnsi="Calibri" w:cs="Calibri"/>
                <w:color w:val="000000"/>
                <w:sz w:val="22"/>
              </w:rPr>
              <w:t xml:space="preserve">Support the most recent sensing occasion for a given reservation periodicity. The values of k can have multiple values, which are up to UE implementation. </w:t>
            </w:r>
          </w:p>
        </w:tc>
      </w:tr>
      <w:tr w:rsidR="00564AF7" w14:paraId="0D90FA42" w14:textId="77777777" w:rsidTr="00630B61">
        <w:tc>
          <w:tcPr>
            <w:tcW w:w="1481" w:type="dxa"/>
          </w:tcPr>
          <w:p w14:paraId="5684D5EC"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153" w:type="dxa"/>
          </w:tcPr>
          <w:p w14:paraId="410F9341" w14:textId="77777777" w:rsidR="00564AF7" w:rsidRDefault="00564AF7" w:rsidP="00B86B68">
            <w:pPr>
              <w:autoSpaceDE w:val="0"/>
              <w:autoSpaceDN w:val="0"/>
              <w:jc w:val="both"/>
              <w:rPr>
                <w:rFonts w:ascii="Calibri" w:hAnsi="Calibri" w:cs="Calibri"/>
                <w:sz w:val="22"/>
              </w:rPr>
            </w:pPr>
            <w:r>
              <w:rPr>
                <w:rFonts w:ascii="Calibri" w:hAnsi="Calibri" w:cs="Calibri"/>
                <w:sz w:val="22"/>
              </w:rPr>
              <w:t>We support Alt.2. But we don’t agree with ‘up to UE implementation’</w:t>
            </w:r>
            <w:r w:rsidR="001B2D3F">
              <w:rPr>
                <w:rFonts w:ascii="Calibri" w:hAnsi="Calibri" w:cs="Calibri"/>
                <w:sz w:val="22"/>
              </w:rPr>
              <w:t xml:space="preserve"> part</w:t>
            </w:r>
            <w:r>
              <w:rPr>
                <w:rFonts w:ascii="Calibri" w:hAnsi="Calibri" w:cs="Calibri"/>
                <w:sz w:val="22"/>
              </w:rPr>
              <w:t xml:space="preserve">. </w:t>
            </w:r>
            <w:r w:rsidR="00D750CD">
              <w:rPr>
                <w:rFonts w:ascii="Calibri" w:hAnsi="Calibri" w:cs="Calibri"/>
                <w:sz w:val="22"/>
              </w:rPr>
              <w:t>For simpler configuration</w:t>
            </w:r>
            <w:r>
              <w:rPr>
                <w:rFonts w:ascii="Calibri" w:hAnsi="Calibri" w:cs="Calibri"/>
                <w:sz w:val="22"/>
              </w:rPr>
              <w:t xml:space="preserve">, k </w:t>
            </w:r>
            <w:r w:rsidR="00D750CD">
              <w:rPr>
                <w:rFonts w:ascii="Calibri" w:hAnsi="Calibri" w:cs="Calibri"/>
                <w:sz w:val="22"/>
              </w:rPr>
              <w:t xml:space="preserve">can </w:t>
            </w:r>
            <w:r>
              <w:rPr>
                <w:rFonts w:ascii="Calibri" w:hAnsi="Calibri" w:cs="Calibri"/>
                <w:sz w:val="22"/>
              </w:rPr>
              <w:t xml:space="preserve">be </w:t>
            </w:r>
            <w:r w:rsidR="00D750CD">
              <w:rPr>
                <w:rFonts w:ascii="Calibri" w:hAnsi="Calibri" w:cs="Calibri"/>
                <w:sz w:val="22"/>
              </w:rPr>
              <w:t>pre-</w:t>
            </w:r>
            <w:r>
              <w:rPr>
                <w:rFonts w:ascii="Calibri" w:hAnsi="Calibri" w:cs="Calibri"/>
                <w:sz w:val="22"/>
              </w:rPr>
              <w:t xml:space="preserve">configured as ‘most recent X occasions’ where X </w:t>
            </w:r>
            <w:r w:rsidR="00B86B68">
              <w:rPr>
                <w:rFonts w:ascii="Calibri" w:hAnsi="Calibri" w:cs="Calibri"/>
                <w:sz w:val="22"/>
              </w:rPr>
              <w:t xml:space="preserve">is an </w:t>
            </w:r>
            <w:r>
              <w:rPr>
                <w:rFonts w:ascii="Calibri" w:hAnsi="Calibri" w:cs="Calibri"/>
                <w:sz w:val="22"/>
              </w:rPr>
              <w:t xml:space="preserve">integer. </w:t>
            </w:r>
          </w:p>
        </w:tc>
      </w:tr>
      <w:tr w:rsidR="00ED5DF6" w14:paraId="51B74883" w14:textId="77777777" w:rsidTr="00630B61">
        <w:tc>
          <w:tcPr>
            <w:tcW w:w="1481" w:type="dxa"/>
          </w:tcPr>
          <w:p w14:paraId="0DDD810F"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153" w:type="dxa"/>
          </w:tcPr>
          <w:p w14:paraId="05ACD014" w14:textId="77777777" w:rsidR="00ED5DF6" w:rsidRDefault="00ED5DF6" w:rsidP="00A64899">
            <w:pPr>
              <w:autoSpaceDE w:val="0"/>
              <w:autoSpaceDN w:val="0"/>
              <w:jc w:val="both"/>
              <w:rPr>
                <w:rFonts w:ascii="Calibri" w:hAnsi="Calibri" w:cs="Calibri"/>
                <w:sz w:val="22"/>
              </w:rPr>
            </w:pPr>
            <w:r>
              <w:rPr>
                <w:rFonts w:ascii="Calibri" w:hAnsi="Calibri" w:cs="Calibri"/>
                <w:sz w:val="22"/>
              </w:rPr>
              <w:t>We support the main bullet. However, we have a concern leaving selection of k up to UE implementation if k value is already (pre-)configured.</w:t>
            </w:r>
          </w:p>
        </w:tc>
      </w:tr>
      <w:tr w:rsidR="00DE37D6" w14:paraId="577E1A5A" w14:textId="77777777" w:rsidTr="00630B61">
        <w:tc>
          <w:tcPr>
            <w:tcW w:w="1481" w:type="dxa"/>
          </w:tcPr>
          <w:p w14:paraId="7F659ABC"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153" w:type="dxa"/>
          </w:tcPr>
          <w:p w14:paraId="77EE13A2"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03741914"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requirement is more stringent than what is required of full-sensing UEs and of LTE partial sensing UEs.</w:t>
            </w:r>
          </w:p>
          <w:p w14:paraId="17F2C50C" w14:textId="77777777" w:rsidR="00DE37D6" w:rsidRDefault="004250B6" w:rsidP="004250B6">
            <w:pPr>
              <w:autoSpaceDE w:val="0"/>
              <w:autoSpaceDN w:val="0"/>
              <w:jc w:val="both"/>
              <w:rPr>
                <w:rFonts w:ascii="Calibri" w:hAnsi="Calibri" w:cs="Calibri"/>
                <w:sz w:val="22"/>
              </w:rPr>
            </w:pPr>
            <w:r>
              <w:rPr>
                <w:rFonts w:ascii="Calibri" w:eastAsiaTheme="minorEastAsia" w:hAnsi="Calibri" w:cs="Calibri"/>
                <w:sz w:val="22"/>
                <w:lang w:eastAsia="zh-CN"/>
              </w:rPr>
              <w:t>It is a reliability enhancement and we’d be ok to discuss it as such and in the context of all UEs, but from a power savings point of view, we don’t support this proposal and support Alt 1.</w:t>
            </w:r>
          </w:p>
        </w:tc>
      </w:tr>
      <w:tr w:rsidR="00910D89" w14:paraId="14088989" w14:textId="77777777" w:rsidTr="00630B61">
        <w:tc>
          <w:tcPr>
            <w:tcW w:w="1481" w:type="dxa"/>
          </w:tcPr>
          <w:p w14:paraId="1BC5C2FE"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153" w:type="dxa"/>
          </w:tcPr>
          <w:p w14:paraId="0CD64B04"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alt1 and think alt2 have multiple issues. There are simulation result showing performance-wise alt1 is enough, alt2 will lead to more power usage. Leaving it to UE implementation means most likely alt1 based solution will be adopted by the UE , but it also could result in some undesirable consequences if UE fails to sense the most recent location.</w:t>
            </w:r>
          </w:p>
        </w:tc>
      </w:tr>
      <w:tr w:rsidR="00015DFE" w14:paraId="4322E648" w14:textId="77777777" w:rsidTr="00630B61">
        <w:tc>
          <w:tcPr>
            <w:tcW w:w="1481" w:type="dxa"/>
          </w:tcPr>
          <w:p w14:paraId="2690FF46"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153" w:type="dxa"/>
          </w:tcPr>
          <w:p w14:paraId="239DE43E" w14:textId="77777777" w:rsidR="00015DFE" w:rsidRDefault="00015DFE" w:rsidP="00015DFE">
            <w:pPr>
              <w:autoSpaceDE w:val="0"/>
              <w:autoSpaceDN w:val="0"/>
              <w:jc w:val="both"/>
              <w:rPr>
                <w:rFonts w:ascii="Calibri" w:hAnsi="Calibri" w:cs="Calibri"/>
                <w:sz w:val="22"/>
              </w:rPr>
            </w:pPr>
            <w:r w:rsidRPr="00794118">
              <w:rPr>
                <w:rFonts w:ascii="Calibri" w:hAnsi="Calibri" w:cs="Calibri"/>
                <w:sz w:val="22"/>
              </w:rPr>
              <w:t>Do not support.</w:t>
            </w:r>
            <w:r>
              <w:rPr>
                <w:rFonts w:ascii="Calibri" w:hAnsi="Calibri" w:cs="Calibri"/>
                <w:sz w:val="22"/>
              </w:rPr>
              <w:t xml:space="preserve"> We still p</w:t>
            </w:r>
            <w:r w:rsidRPr="00794118">
              <w:rPr>
                <w:rFonts w:ascii="Calibri" w:hAnsi="Calibri" w:cs="Calibri"/>
                <w:sz w:val="22"/>
              </w:rPr>
              <w:t xml:space="preserve">refer Alt. 1. </w:t>
            </w:r>
          </w:p>
          <w:p w14:paraId="7B49E0C2" w14:textId="77777777" w:rsidR="00015DFE" w:rsidRDefault="00015DFE" w:rsidP="00015DFE">
            <w:pPr>
              <w:autoSpaceDE w:val="0"/>
              <w:autoSpaceDN w:val="0"/>
              <w:jc w:val="both"/>
              <w:rPr>
                <w:rFonts w:ascii="Calibri" w:hAnsi="Calibri" w:cs="Calibri"/>
                <w:sz w:val="22"/>
              </w:rPr>
            </w:pPr>
          </w:p>
          <w:p w14:paraId="5C406231" w14:textId="77777777" w:rsidR="00015DFE" w:rsidRDefault="00015DFE" w:rsidP="00015DFE">
            <w:pPr>
              <w:autoSpaceDE w:val="0"/>
              <w:autoSpaceDN w:val="0"/>
              <w:jc w:val="both"/>
              <w:rPr>
                <w:rFonts w:ascii="Calibri" w:hAnsi="Calibri" w:cs="Calibri"/>
                <w:sz w:val="22"/>
              </w:rPr>
            </w:pPr>
            <w:r>
              <w:rPr>
                <w:rFonts w:ascii="Calibri" w:hAnsi="Calibri" w:cs="Calibri"/>
                <w:sz w:val="22"/>
              </w:rPr>
              <w:t>Firstly</w:t>
            </w:r>
            <w:r w:rsidRPr="00794118">
              <w:rPr>
                <w:rFonts w:ascii="Calibri" w:hAnsi="Calibri" w:cs="Calibri"/>
                <w:sz w:val="22"/>
              </w:rPr>
              <w:t>, supporting multiple sensing occasions</w:t>
            </w:r>
            <w:r>
              <w:rPr>
                <w:rFonts w:ascii="Calibri" w:hAnsi="Calibri" w:cs="Calibri"/>
                <w:sz w:val="22"/>
              </w:rPr>
              <w:t xml:space="preserve"> by Alt. 2</w:t>
            </w:r>
            <w:r w:rsidRPr="00794118">
              <w:rPr>
                <w:rFonts w:ascii="Calibri" w:hAnsi="Calibri" w:cs="Calibri"/>
                <w:sz w:val="22"/>
              </w:rPr>
              <w:t xml:space="preserve"> does not necessarily improve reliability. Supporting multiple sensing occasions implies that if periodic traffic is sensed within one of the sensing occasions, the periodic traffic will be excluded during resource selection. However, it can happen that periodic traffic is transmitted on an older sensing occasion y-k</w:t>
            </w:r>
            <w:r w:rsidRPr="00794118">
              <w:rPr>
                <w:rFonts w:ascii="Calibri" w:hAnsi="Calibri" w:cs="Calibri"/>
                <w:sz w:val="22"/>
                <w:vertAlign w:val="subscript"/>
              </w:rPr>
              <w:t>1</w:t>
            </w:r>
            <w:r w:rsidRPr="00794118">
              <w:rPr>
                <w:rFonts w:ascii="Calibri" w:hAnsi="Calibri" w:cs="Calibri"/>
                <w:sz w:val="22"/>
              </w:rPr>
              <w:t>*P</w:t>
            </w:r>
            <w:r w:rsidRPr="00794118">
              <w:rPr>
                <w:rFonts w:ascii="Calibri" w:hAnsi="Calibri" w:cs="Calibri"/>
                <w:sz w:val="22"/>
                <w:vertAlign w:val="subscript"/>
              </w:rPr>
              <w:t>reserve</w:t>
            </w:r>
            <w:r w:rsidRPr="00794118">
              <w:rPr>
                <w:rFonts w:ascii="Calibri" w:hAnsi="Calibri" w:cs="Calibri"/>
                <w:sz w:val="22"/>
              </w:rPr>
              <w:t>, but not transmitted on the most recent sensing occasion y-k</w:t>
            </w:r>
            <w:r w:rsidRPr="00794118">
              <w:rPr>
                <w:rFonts w:ascii="Calibri" w:hAnsi="Calibri" w:cs="Calibri"/>
                <w:sz w:val="22"/>
                <w:vertAlign w:val="subscript"/>
              </w:rPr>
              <w:t>0</w:t>
            </w:r>
            <w:r w:rsidRPr="00794118">
              <w:rPr>
                <w:rFonts w:ascii="Calibri" w:hAnsi="Calibri" w:cs="Calibri"/>
                <w:sz w:val="22"/>
              </w:rPr>
              <w:t>*P</w:t>
            </w:r>
            <w:r w:rsidRPr="00794118">
              <w:rPr>
                <w:rFonts w:ascii="Calibri" w:hAnsi="Calibri" w:cs="Calibri"/>
                <w:sz w:val="22"/>
                <w:vertAlign w:val="subscript"/>
              </w:rPr>
              <w:t xml:space="preserve">reserve </w:t>
            </w:r>
            <w:r w:rsidRPr="00794118">
              <w:rPr>
                <w:rFonts w:ascii="Calibri" w:hAnsi="Calibri" w:cs="Calibri"/>
                <w:sz w:val="22"/>
              </w:rPr>
              <w:t>(k</w:t>
            </w:r>
            <w:r w:rsidRPr="00794118">
              <w:rPr>
                <w:rFonts w:ascii="Calibri" w:hAnsi="Calibri" w:cs="Calibri"/>
                <w:sz w:val="22"/>
                <w:vertAlign w:val="subscript"/>
              </w:rPr>
              <w:t>0</w:t>
            </w:r>
            <w:r w:rsidRPr="00794118">
              <w:rPr>
                <w:rFonts w:ascii="Calibri" w:hAnsi="Calibri" w:cs="Calibri"/>
                <w:sz w:val="22"/>
              </w:rPr>
              <w:t>&lt;k</w:t>
            </w:r>
            <w:r w:rsidRPr="00794118">
              <w:rPr>
                <w:rFonts w:ascii="Calibri" w:hAnsi="Calibri" w:cs="Calibri"/>
                <w:sz w:val="22"/>
                <w:vertAlign w:val="subscript"/>
              </w:rPr>
              <w:t>1</w:t>
            </w:r>
            <w:r w:rsidRPr="00794118">
              <w:rPr>
                <w:rFonts w:ascii="Calibri" w:hAnsi="Calibri" w:cs="Calibri"/>
                <w:sz w:val="22"/>
              </w:rPr>
              <w:t xml:space="preserve">) due to resource re-selection. In this case, the correct decision is that periodic traffic is not excluded during resource selection. The correct decision (i.e., no exclusion) can </w:t>
            </w:r>
            <w:r>
              <w:rPr>
                <w:rFonts w:ascii="Calibri" w:hAnsi="Calibri" w:cs="Calibri"/>
                <w:sz w:val="22"/>
              </w:rPr>
              <w:t xml:space="preserve">only </w:t>
            </w:r>
            <w:r w:rsidRPr="00794118">
              <w:rPr>
                <w:rFonts w:ascii="Calibri" w:hAnsi="Calibri" w:cs="Calibri"/>
                <w:sz w:val="22"/>
              </w:rPr>
              <w:t>be made by monitoring the most recent sensing occasion since only the most recent occasion reflects the latest situation. A wrong decision (i.e., exclusion) will be made if using both older sensing occasions and the most recent sensing occasion.</w:t>
            </w:r>
          </w:p>
          <w:p w14:paraId="2D03EB69" w14:textId="77777777" w:rsidR="00015DFE" w:rsidRDefault="00015DFE" w:rsidP="00015DFE">
            <w:pPr>
              <w:autoSpaceDE w:val="0"/>
              <w:autoSpaceDN w:val="0"/>
              <w:jc w:val="both"/>
              <w:rPr>
                <w:rFonts w:ascii="Calibri" w:hAnsi="Calibri" w:cs="Calibri"/>
                <w:sz w:val="22"/>
              </w:rPr>
            </w:pPr>
          </w:p>
          <w:p w14:paraId="0A6AED6B" w14:textId="77777777"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econdly, the principle of using the most recent sensing occasion only (Alt. 1) has been used in full sensing from Rel-14 LTE V2X to Rel-16 NR V2X. In full sensing, even if SCI is received in an older sensing occasion, it is not used for resource selection. Only SCI received the most recent sensing occasion is used for resource selection. The same principle (Alt. 1) should be used in partial sensing.</w:t>
            </w:r>
          </w:p>
        </w:tc>
      </w:tr>
      <w:tr w:rsidR="00A64899" w14:paraId="4A42BC2A" w14:textId="77777777" w:rsidTr="00630B61">
        <w:tc>
          <w:tcPr>
            <w:tcW w:w="1481" w:type="dxa"/>
          </w:tcPr>
          <w:p w14:paraId="2CE92BC7"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153" w:type="dxa"/>
          </w:tcPr>
          <w:p w14:paraId="0841400C" w14:textId="77777777" w:rsidR="00A64899" w:rsidRP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We're not convinced by that alt.2 contains alt.1 and provides more flexibility. We don't know why this flexibility is needed because only the most recent one provided the reservation information. On the other hand, use the most recent one is aligned with legacy sensing procedure which is used to exclude SPS reservation. We don’t see why this not proper and why we need to change it.</w:t>
            </w:r>
          </w:p>
        </w:tc>
      </w:tr>
      <w:tr w:rsidR="002309DA" w14:paraId="74E22B35" w14:textId="77777777" w:rsidTr="00630B61">
        <w:tc>
          <w:tcPr>
            <w:tcW w:w="1481" w:type="dxa"/>
          </w:tcPr>
          <w:p w14:paraId="7D396CBF"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153" w:type="dxa"/>
          </w:tcPr>
          <w:p w14:paraId="1F0DE542" w14:textId="77777777" w:rsidR="002309DA" w:rsidRDefault="002309DA" w:rsidP="002309DA">
            <w:pPr>
              <w:autoSpaceDE w:val="0"/>
              <w:autoSpaceDN w:val="0"/>
              <w:rPr>
                <w:rFonts w:ascii="Calibri" w:eastAsia="SimSun" w:hAnsi="Calibri" w:cs="Calibri"/>
                <w:sz w:val="22"/>
                <w:lang w:val="en-US" w:eastAsia="zh-CN"/>
              </w:rPr>
            </w:pPr>
            <w:r>
              <w:rPr>
                <w:rFonts w:ascii="Calibri" w:eastAsia="SimSun" w:hAnsi="Calibri" w:cs="Calibri"/>
                <w:sz w:val="22"/>
                <w:lang w:val="en-US" w:eastAsia="zh-CN"/>
              </w:rPr>
              <w:t xml:space="preserve">We have some further comments are to the scope this agreement should be applied – we copied the main bullet below for better explanation. </w:t>
            </w:r>
          </w:p>
          <w:p w14:paraId="7320D0D7" w14:textId="77777777" w:rsidR="002309DA" w:rsidRDefault="002309DA" w:rsidP="002309DA">
            <w:pPr>
              <w:autoSpaceDE w:val="0"/>
              <w:autoSpaceDN w:val="0"/>
              <w:rPr>
                <w:rFonts w:ascii="Calibri" w:eastAsia="SimSun" w:hAnsi="Calibri" w:cs="Calibri"/>
                <w:sz w:val="22"/>
                <w:lang w:val="en-US" w:eastAsia="zh-CN"/>
              </w:rPr>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rPr>
              <w:drawing>
                <wp:inline distT="0" distB="0" distL="0" distR="0" wp14:anchorId="02447F0E" wp14:editId="18CAEDC4">
                  <wp:extent cx="5729605" cy="31051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4CF8CD54" w14:textId="77777777" w:rsidR="002309DA" w:rsidRPr="00FF326C" w:rsidRDefault="002309DA" w:rsidP="002309DA">
            <w:pPr>
              <w:autoSpaceDE w:val="0"/>
              <w:autoSpaceDN w:val="0"/>
              <w:rPr>
                <w:rFonts w:ascii="Calibri" w:eastAsia="SimSun" w:hAnsi="Calibri" w:cs="Calibri"/>
                <w:sz w:val="22"/>
                <w:lang w:val="en-US" w:eastAsia="zh-CN"/>
              </w:rPr>
            </w:pPr>
            <w:r>
              <w:rPr>
                <w:rFonts w:ascii="Calibri" w:eastAsia="SimSun" w:hAnsi="Calibri" w:cs="Calibri"/>
                <w:sz w:val="22"/>
                <w:lang w:val="en-US" w:eastAsia="zh-CN"/>
              </w:rPr>
              <w:lastRenderedPageBreak/>
              <w:t>For all periodicity configured, the UE should monitor the sensing occasion corresponding to the selected slot. This should be built on the assumption that the selected slot/triggering slot is known in advance. Thus we prefer to reflect that as a note to the agreed alternative for k value.</w:t>
            </w:r>
          </w:p>
          <w:p w14:paraId="7FE9E7DA" w14:textId="77777777" w:rsidR="002309DA" w:rsidRPr="00755704" w:rsidRDefault="002309DA" w:rsidP="002309DA">
            <w:pPr>
              <w:rPr>
                <w:rFonts w:eastAsiaTheme="minorEastAsia"/>
                <w:lang w:eastAsia="zh-CN"/>
              </w:rPr>
            </w:pPr>
            <w:r w:rsidRPr="00856DE3">
              <w:rPr>
                <w:rFonts w:ascii="Calibri" w:eastAsia="SimSun" w:hAnsi="Calibri" w:cs="Calibri" w:hint="eastAsia"/>
                <w:sz w:val="22"/>
                <w:lang w:val="en-US" w:eastAsia="zh-CN"/>
              </w:rPr>
              <w:t>I</w:t>
            </w:r>
            <w:r w:rsidRPr="00856DE3">
              <w:rPr>
                <w:rFonts w:ascii="Calibri" w:eastAsia="SimSun" w:hAnsi="Calibri" w:cs="Calibri"/>
                <w:sz w:val="22"/>
                <w:lang w:val="en-US" w:eastAsia="zh-CN"/>
              </w:rPr>
              <w:t xml:space="preserve">n the meantime, under the assumption that the </w:t>
            </w:r>
            <w:r w:rsidRPr="00FF326C">
              <w:rPr>
                <w:rFonts w:ascii="Calibri" w:eastAsia="SimSun" w:hAnsi="Calibri" w:cs="Calibri"/>
                <w:sz w:val="22"/>
                <w:lang w:val="en-US" w:eastAsia="zh-CN"/>
              </w:rPr>
              <w:t>selected slot/triggering slot n is</w:t>
            </w:r>
            <w:r w:rsidRPr="00856DE3">
              <w:rPr>
                <w:rFonts w:ascii="Calibri" w:eastAsia="SimSun" w:hAnsi="Calibri" w:cs="Calibri"/>
                <w:sz w:val="22"/>
                <w:lang w:val="en-US" w:eastAsia="zh-CN"/>
              </w:rPr>
              <w:t xml:space="preserve"> unknown/unpredictable, we think further discussion is needed based on simulation results whether the legacy LTE mechanism </w:t>
            </w:r>
            <w:r>
              <w:rPr>
                <w:rFonts w:ascii="Calibri" w:eastAsia="SimSun" w:hAnsi="Calibri" w:cs="Calibri"/>
                <w:sz w:val="22"/>
                <w:lang w:val="en-US" w:eastAsia="zh-CN"/>
              </w:rPr>
              <w:t xml:space="preserve">of </w:t>
            </w:r>
            <w:r w:rsidRPr="00856DE3">
              <w:rPr>
                <w:rFonts w:ascii="Calibri" w:eastAsia="SimSun" w:hAnsi="Calibri" w:cs="Calibri"/>
                <w:sz w:val="22"/>
                <w:lang w:val="en-US" w:eastAsia="zh-CN"/>
              </w:rPr>
              <w:t xml:space="preserve">monitoring </w:t>
            </w:r>
            <w:r>
              <w:rPr>
                <w:rFonts w:ascii="Calibri" w:eastAsia="SimSun" w:hAnsi="Calibri" w:cs="Calibri"/>
                <w:sz w:val="22"/>
                <w:lang w:val="en-US" w:eastAsia="zh-CN"/>
              </w:rPr>
              <w:t>on a</w:t>
            </w:r>
            <w:r w:rsidRPr="00856DE3">
              <w:rPr>
                <w:rFonts w:ascii="Calibri" w:eastAsia="SimSun" w:hAnsi="Calibri" w:cs="Calibri"/>
                <w:sz w:val="22"/>
                <w:lang w:val="en-US" w:eastAsia="zh-CN"/>
              </w:rPr>
              <w:t xml:space="preserve"> </w:t>
            </w:r>
            <w:r>
              <w:rPr>
                <w:rFonts w:ascii="Calibri" w:eastAsia="SimSun" w:hAnsi="Calibri" w:cs="Calibri"/>
                <w:sz w:val="22"/>
                <w:lang w:val="en-US" w:eastAsia="zh-CN"/>
              </w:rPr>
              <w:t>sensing gap basis should guarantee all the sensing occasions covering the configured periodicity should safeguard decent performance</w:t>
            </w:r>
            <w:r w:rsidRPr="00856DE3">
              <w:rPr>
                <w:rFonts w:ascii="Calibri" w:eastAsia="SimSun" w:hAnsi="Calibri" w:cs="Calibri"/>
                <w:sz w:val="22"/>
                <w:lang w:val="en-US" w:eastAsia="zh-CN"/>
              </w:rPr>
              <w:t>, thus we prefer to capture an FFS to reflect that.</w:t>
            </w:r>
          </w:p>
          <w:p w14:paraId="4B709C51" w14:textId="77777777" w:rsidR="002309DA" w:rsidRDefault="002309DA" w:rsidP="002309D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in periodic-based partial sensing,</w:t>
            </w:r>
          </w:p>
          <w:p w14:paraId="3A29AEA9" w14:textId="77777777" w:rsidR="002309DA" w:rsidRDefault="002309DA" w:rsidP="002309D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Pr>
                <w:rFonts w:ascii="Calibri" w:hAnsi="Calibri" w:cs="Calibri"/>
                <w:color w:val="000000"/>
                <w:sz w:val="22"/>
              </w:rPr>
              <w:t>k is (pre-)configured, including multiple values and the most recent sensing occasion for a given reservation periodicity</w:t>
            </w:r>
          </w:p>
          <w:p w14:paraId="6C1E5E10"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640B6F64"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5BD389B"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When the k value corresponds to the most recent sensing occasion for a given reservation periodicity is not k=1, the UE does not monitor a (pre-)configured k value that is smaller than it for that given reservation periodicity.</w:t>
            </w:r>
          </w:p>
          <w:p w14:paraId="67314DA6" w14:textId="77777777" w:rsidR="002309DA" w:rsidRDefault="002309DA" w:rsidP="002309DA">
            <w:pPr>
              <w:pStyle w:val="ListParagraph"/>
              <w:numPr>
                <w:ilvl w:val="2"/>
                <w:numId w:val="17"/>
              </w:numPr>
              <w:autoSpaceDE w:val="0"/>
              <w:autoSpaceDN w:val="0"/>
              <w:ind w:leftChars="0"/>
              <w:jc w:val="both"/>
              <w:rPr>
                <w:rFonts w:ascii="Calibri" w:hAnsi="Calibri" w:cs="Calibri"/>
                <w:color w:val="FF0000"/>
                <w:sz w:val="22"/>
              </w:rPr>
            </w:pPr>
            <w:r w:rsidRPr="00755704">
              <w:rPr>
                <w:rFonts w:ascii="Calibri" w:hAnsi="Calibri" w:cs="Calibri"/>
                <w:color w:val="FF0000"/>
                <w:sz w:val="22"/>
              </w:rPr>
              <w:t xml:space="preserve">Note that the </w:t>
            </w:r>
            <w:r>
              <w:rPr>
                <w:rFonts w:ascii="Calibri" w:hAnsi="Calibri" w:cs="Calibri"/>
                <w:color w:val="FF0000"/>
                <w:sz w:val="22"/>
              </w:rPr>
              <w:t>monitoring is based on the assumption that the selected slot y/triggering slot n is known in advance</w:t>
            </w:r>
          </w:p>
          <w:p w14:paraId="697CD41C" w14:textId="77777777" w:rsidR="002309DA" w:rsidRPr="00E82989" w:rsidRDefault="002309DA" w:rsidP="002309DA">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FFS how to ensure all the sensing occasions are monitored for the case when selected slot y/triggering slot n is unknown/unpredictable.</w:t>
            </w:r>
          </w:p>
        </w:tc>
      </w:tr>
      <w:tr w:rsidR="00FB73CD" w14:paraId="67BE2B05" w14:textId="77777777" w:rsidTr="00630B61">
        <w:tc>
          <w:tcPr>
            <w:tcW w:w="1481" w:type="dxa"/>
          </w:tcPr>
          <w:p w14:paraId="23A085D2"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153" w:type="dxa"/>
          </w:tcPr>
          <w:p w14:paraId="603A7C9D" w14:textId="77777777" w:rsidR="00FB73CD" w:rsidRDefault="00FB73CD" w:rsidP="00FB73C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support alt.2, but we are confused about the proposal. </w:t>
            </w:r>
            <w:r w:rsidRPr="00E67571">
              <w:rPr>
                <w:rFonts w:ascii="Calibri" w:eastAsiaTheme="minorEastAsia" w:hAnsi="Calibri" w:cs="Calibri"/>
                <w:sz w:val="22"/>
                <w:lang w:eastAsia="zh-CN"/>
              </w:rPr>
              <w:t xml:space="preserve">In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it says that k can be </w:t>
            </w:r>
            <w:r>
              <w:rPr>
                <w:rFonts w:ascii="Calibri" w:eastAsiaTheme="minorEastAsia" w:hAnsi="Calibri" w:cs="Calibri"/>
                <w:sz w:val="22"/>
                <w:lang w:eastAsia="zh-CN"/>
              </w:rPr>
              <w:t>(pre-)</w:t>
            </w:r>
            <w:r w:rsidRPr="00E67571">
              <w:rPr>
                <w:rFonts w:ascii="Calibri" w:eastAsiaTheme="minorEastAsia" w:hAnsi="Calibri" w:cs="Calibri"/>
                <w:sz w:val="22"/>
                <w:lang w:eastAsia="zh-CN"/>
              </w:rPr>
              <w:t>configured, while in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it says that </w:t>
            </w:r>
            <w:r w:rsidRPr="00E67571">
              <w:rPr>
                <w:rFonts w:ascii="Calibri" w:eastAsiaTheme="minorEastAsia" w:hAnsi="Calibri" w:cs="Calibri"/>
                <w:sz w:val="22"/>
                <w:lang w:eastAsia="zh-CN"/>
              </w:rPr>
              <w:t xml:space="preserve">it is up to the UE to determine one or more values of k. It seems that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and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are contradictory to each other.</w:t>
            </w:r>
            <w:r>
              <w:rPr>
                <w:rFonts w:ascii="Calibri" w:eastAsiaTheme="minorEastAsia" w:hAnsi="Calibri" w:cs="Calibri"/>
                <w:sz w:val="22"/>
                <w:lang w:eastAsia="zh-CN"/>
              </w:rPr>
              <w:t xml:space="preserve"> </w:t>
            </w:r>
            <w:r w:rsidRPr="00E67571">
              <w:rPr>
                <w:rFonts w:ascii="Calibri" w:eastAsiaTheme="minorEastAsia" w:hAnsi="Calibri" w:cs="Calibri"/>
                <w:sz w:val="22"/>
                <w:lang w:eastAsia="zh-CN"/>
              </w:rPr>
              <w:t xml:space="preserve">Or does FL mean that one or more K values are (pre)configured, but it is up to the UE to select them all or a subset </w:t>
            </w:r>
            <w:r>
              <w:rPr>
                <w:rFonts w:ascii="Calibri" w:eastAsiaTheme="minorEastAsia" w:hAnsi="Calibri" w:cs="Calibri"/>
                <w:sz w:val="22"/>
                <w:lang w:eastAsia="zh-CN"/>
              </w:rPr>
              <w:t xml:space="preserve">from them </w:t>
            </w:r>
            <w:r w:rsidRPr="00E67571">
              <w:rPr>
                <w:rFonts w:ascii="Calibri" w:eastAsiaTheme="minorEastAsia" w:hAnsi="Calibri" w:cs="Calibri"/>
                <w:sz w:val="22"/>
                <w:lang w:eastAsia="zh-CN"/>
              </w:rPr>
              <w:t>or just one of them?</w:t>
            </w:r>
          </w:p>
          <w:p w14:paraId="3ECB7D22" w14:textId="77777777" w:rsidR="0094300F" w:rsidRDefault="0094300F" w:rsidP="00FB73CD">
            <w:pPr>
              <w:autoSpaceDE w:val="0"/>
              <w:autoSpaceDN w:val="0"/>
              <w:rPr>
                <w:rFonts w:ascii="Calibri" w:eastAsiaTheme="minorEastAsia" w:hAnsi="Calibri" w:cs="Calibri"/>
                <w:sz w:val="22"/>
                <w:lang w:eastAsia="zh-CN"/>
              </w:rPr>
            </w:pPr>
          </w:p>
          <w:p w14:paraId="1F8C62FC" w14:textId="77777777" w:rsidR="0094300F" w:rsidRDefault="0094300F" w:rsidP="00FB73CD">
            <w:pPr>
              <w:autoSpaceDE w:val="0"/>
              <w:autoSpaceDN w:val="0"/>
              <w:rPr>
                <w:rFonts w:ascii="Calibri" w:eastAsia="SimSun" w:hAnsi="Calibri" w:cs="Calibri"/>
                <w:sz w:val="22"/>
                <w:lang w:val="en-US" w:eastAsia="zh-CN"/>
              </w:rPr>
            </w:pPr>
            <w:r w:rsidRPr="003D7752">
              <w:rPr>
                <w:rFonts w:ascii="Calibri" w:eastAsiaTheme="minorEastAsia" w:hAnsi="Calibri" w:cs="Calibri"/>
                <w:color w:val="FF0000"/>
                <w:sz w:val="22"/>
                <w:lang w:eastAsia="zh-CN"/>
              </w:rPr>
              <w:t>FL: Yes, to the question.</w:t>
            </w:r>
          </w:p>
        </w:tc>
      </w:tr>
      <w:tr w:rsidR="006D424C" w14:paraId="2292F714" w14:textId="77777777" w:rsidTr="00630B61">
        <w:tc>
          <w:tcPr>
            <w:tcW w:w="1481" w:type="dxa"/>
          </w:tcPr>
          <w:p w14:paraId="058557FB"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153" w:type="dxa"/>
          </w:tcPr>
          <w:p w14:paraId="678CE0A5" w14:textId="77777777" w:rsidR="006D424C" w:rsidRDefault="006D424C" w:rsidP="006D424C">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 which is more flexible, but we have some concern on “u</w:t>
            </w:r>
            <w:r w:rsidRPr="00C06540">
              <w:rPr>
                <w:rFonts w:ascii="Calibri" w:eastAsiaTheme="minorEastAsia" w:hAnsi="Calibri" w:cs="Calibri"/>
                <w:sz w:val="22"/>
                <w:lang w:eastAsia="zh-CN"/>
              </w:rPr>
              <w:t>p to UE implementation</w:t>
            </w:r>
            <w:r>
              <w:rPr>
                <w:rFonts w:ascii="Calibri" w:eastAsiaTheme="minorEastAsia" w:hAnsi="Calibri" w:cs="Calibri"/>
                <w:sz w:val="22"/>
                <w:lang w:eastAsia="zh-CN"/>
              </w:rPr>
              <w:t xml:space="preserve">”. For Alt.1, when </w:t>
            </w:r>
            <w:r w:rsidRPr="00794118">
              <w:rPr>
                <w:rFonts w:ascii="Calibri" w:hAnsi="Calibri" w:cs="Calibri"/>
                <w:sz w:val="22"/>
              </w:rPr>
              <w:t>P</w:t>
            </w:r>
            <w:r w:rsidRPr="00794118">
              <w:rPr>
                <w:rFonts w:ascii="Calibri" w:hAnsi="Calibri" w:cs="Calibri"/>
                <w:sz w:val="22"/>
                <w:vertAlign w:val="subscript"/>
              </w:rPr>
              <w:t>reserve</w:t>
            </w:r>
            <w:r>
              <w:rPr>
                <w:rFonts w:ascii="Calibri" w:eastAsiaTheme="minorEastAsia" w:hAnsi="Calibri" w:cs="Calibri"/>
                <w:sz w:val="22"/>
                <w:lang w:eastAsia="zh-CN"/>
              </w:rPr>
              <w:t xml:space="preserve"> is small, the</w:t>
            </w:r>
            <w:r w:rsidRPr="00C06540">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sensing maybe performed </w:t>
            </w:r>
            <w:r w:rsidRPr="00C06540">
              <w:rPr>
                <w:rFonts w:ascii="Calibri" w:eastAsiaTheme="minorEastAsia" w:hAnsi="Calibri" w:cs="Calibri"/>
                <w:sz w:val="22"/>
                <w:lang w:eastAsia="zh-CN"/>
              </w:rPr>
              <w:t xml:space="preserve">after </w:t>
            </w:r>
            <w:r>
              <w:rPr>
                <w:rFonts w:ascii="Calibri" w:eastAsiaTheme="minorEastAsia" w:hAnsi="Calibri" w:cs="Calibri"/>
                <w:sz w:val="22"/>
                <w:lang w:eastAsia="zh-CN"/>
              </w:rPr>
              <w:t xml:space="preserve">slot n in which </w:t>
            </w:r>
            <w:r w:rsidRPr="00C06540">
              <w:rPr>
                <w:rFonts w:ascii="Calibri" w:eastAsiaTheme="minorEastAsia" w:hAnsi="Calibri" w:cs="Calibri"/>
                <w:sz w:val="22"/>
                <w:lang w:eastAsia="zh-CN"/>
              </w:rPr>
              <w:t>resource (re-)selection is triggered</w:t>
            </w:r>
            <w:r>
              <w:rPr>
                <w:rFonts w:ascii="Calibri" w:eastAsiaTheme="minorEastAsia" w:hAnsi="Calibri" w:cs="Calibri"/>
                <w:sz w:val="22"/>
                <w:lang w:eastAsia="zh-CN"/>
              </w:rPr>
              <w:t>. B</w:t>
            </w:r>
            <w:r w:rsidRPr="00C06540">
              <w:rPr>
                <w:rFonts w:ascii="Calibri" w:eastAsiaTheme="minorEastAsia" w:hAnsi="Calibri" w:cs="Calibri"/>
                <w:sz w:val="22"/>
                <w:lang w:eastAsia="zh-CN"/>
              </w:rPr>
              <w:t>ecause of the lack of some sensing occ</w:t>
            </w:r>
            <w:r>
              <w:rPr>
                <w:rFonts w:ascii="Calibri" w:eastAsiaTheme="minorEastAsia" w:hAnsi="Calibri" w:cs="Calibri"/>
                <w:sz w:val="22"/>
                <w:lang w:eastAsia="zh-CN"/>
              </w:rPr>
              <w:t>a</w:t>
            </w:r>
            <w:r w:rsidRPr="00C06540">
              <w:rPr>
                <w:rFonts w:ascii="Calibri" w:eastAsiaTheme="minorEastAsia" w:hAnsi="Calibri" w:cs="Calibri"/>
                <w:sz w:val="22"/>
                <w:lang w:eastAsia="zh-CN"/>
              </w:rPr>
              <w:t>sion</w:t>
            </w:r>
            <w:r>
              <w:rPr>
                <w:rFonts w:ascii="Calibri" w:eastAsiaTheme="minorEastAsia" w:hAnsi="Calibri" w:cs="Calibri"/>
                <w:sz w:val="22"/>
                <w:lang w:eastAsia="zh-CN"/>
              </w:rPr>
              <w:t xml:space="preserve">s in slot n, </w:t>
            </w:r>
            <w:r w:rsidRPr="00C06540">
              <w:rPr>
                <w:rFonts w:ascii="Calibri" w:eastAsiaTheme="minorEastAsia" w:hAnsi="Calibri" w:cs="Calibri"/>
                <w:sz w:val="22"/>
                <w:lang w:eastAsia="zh-CN"/>
              </w:rPr>
              <w:t xml:space="preserve">UE may not have reliable sensing results when </w:t>
            </w:r>
            <w:r>
              <w:rPr>
                <w:rFonts w:ascii="Calibri" w:eastAsiaTheme="minorEastAsia" w:hAnsi="Calibri" w:cs="Calibri"/>
                <w:sz w:val="22"/>
                <w:lang w:eastAsia="zh-CN"/>
              </w:rPr>
              <w:t>doing</w:t>
            </w:r>
            <w:r w:rsidRPr="00C06540">
              <w:rPr>
                <w:rFonts w:ascii="Calibri" w:eastAsiaTheme="minorEastAsia" w:hAnsi="Calibri" w:cs="Calibri"/>
                <w:sz w:val="22"/>
                <w:lang w:eastAsia="zh-CN"/>
              </w:rPr>
              <w:t xml:space="preserve"> resource selection</w:t>
            </w:r>
            <w:r>
              <w:rPr>
                <w:rFonts w:ascii="Calibri" w:eastAsiaTheme="minorEastAsia" w:hAnsi="Calibri" w:cs="Calibri"/>
                <w:sz w:val="22"/>
                <w:lang w:eastAsia="zh-CN"/>
              </w:rPr>
              <w:t>.</w:t>
            </w:r>
            <w:r w:rsidRPr="00C06540">
              <w:rPr>
                <w:rFonts w:ascii="Calibri" w:eastAsiaTheme="minorEastAsia" w:hAnsi="Calibri" w:cs="Calibri"/>
                <w:sz w:val="22"/>
                <w:lang w:eastAsia="zh-CN"/>
              </w:rPr>
              <w:t xml:space="preserve"> </w:t>
            </w:r>
          </w:p>
        </w:tc>
      </w:tr>
      <w:tr w:rsidR="00BA3696" w14:paraId="30760781" w14:textId="77777777" w:rsidTr="00630B61">
        <w:tc>
          <w:tcPr>
            <w:tcW w:w="1481" w:type="dxa"/>
          </w:tcPr>
          <w:p w14:paraId="7B1D8BA2"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153" w:type="dxa"/>
          </w:tcPr>
          <w:p w14:paraId="3782D018" w14:textId="77777777" w:rsidR="00BA3696" w:rsidRDefault="00BA3696" w:rsidP="00BA3696">
            <w:pPr>
              <w:autoSpaceDE w:val="0"/>
              <w:autoSpaceDN w:val="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with the main bullet. On the first sub-bullet, we can further discuss the k values determination.</w:t>
            </w:r>
          </w:p>
        </w:tc>
      </w:tr>
      <w:tr w:rsidR="00965899" w14:paraId="46F31910" w14:textId="77777777" w:rsidTr="00630B61">
        <w:tc>
          <w:tcPr>
            <w:tcW w:w="1481" w:type="dxa"/>
          </w:tcPr>
          <w:p w14:paraId="3B0AB116"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153" w:type="dxa"/>
          </w:tcPr>
          <w:p w14:paraId="24386EF0" w14:textId="77777777" w:rsidR="00965899" w:rsidRDefault="00965899" w:rsidP="00965899">
            <w:pPr>
              <w:autoSpaceDE w:val="0"/>
              <w:autoSpaceDN w:val="0"/>
              <w:rPr>
                <w:rFonts w:ascii="Calibri" w:eastAsia="SimSun" w:hAnsi="Calibri" w:cs="Calibri"/>
                <w:sz w:val="22"/>
                <w:lang w:val="en-US" w:eastAsia="zh-CN"/>
              </w:rPr>
            </w:pPr>
            <w:r>
              <w:rPr>
                <w:rFonts w:ascii="Calibri" w:eastAsia="SimSun" w:hAnsi="Calibri" w:cs="Calibri" w:hint="eastAsia"/>
                <w:sz w:val="22"/>
                <w:lang w:val="en-US" w:eastAsia="zh-CN"/>
              </w:rPr>
              <w:t xml:space="preserve">We are supportive to the FL proposal. </w:t>
            </w:r>
            <w:r>
              <w:rPr>
                <w:rFonts w:ascii="Calibri" w:eastAsia="SimSun" w:hAnsi="Calibri" w:cs="Calibri"/>
                <w:sz w:val="22"/>
                <w:lang w:val="en-US" w:eastAsia="zh-CN"/>
              </w:rPr>
              <w:t>A suggested revision on the last subbullet:</w:t>
            </w:r>
          </w:p>
          <w:p w14:paraId="2404ADC7" w14:textId="77777777" w:rsidR="00965899" w:rsidRDefault="00965899" w:rsidP="00965899">
            <w:pPr>
              <w:autoSpaceDE w:val="0"/>
              <w:autoSpaceDN w:val="0"/>
              <w:rPr>
                <w:rFonts w:ascii="Calibri" w:eastAsia="SimSun" w:hAnsi="Calibri" w:cs="Calibri"/>
                <w:sz w:val="22"/>
                <w:lang w:val="en-US" w:eastAsia="zh-CN"/>
              </w:rPr>
            </w:pPr>
          </w:p>
          <w:p w14:paraId="628B74CC" w14:textId="77777777" w:rsidR="00965899" w:rsidRDefault="00965899" w:rsidP="00E82989">
            <w:pPr>
              <w:pStyle w:val="ListParagraph"/>
              <w:numPr>
                <w:ilvl w:val="2"/>
                <w:numId w:val="17"/>
              </w:numPr>
              <w:autoSpaceDE w:val="0"/>
              <w:autoSpaceDN w:val="0"/>
              <w:ind w:leftChars="0" w:left="388"/>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most recent sensing occasion for a given reservation periodicity is not k=1, </w:t>
            </w:r>
            <w:r w:rsidRPr="00257527">
              <w:rPr>
                <w:rFonts w:ascii="Calibri" w:hAnsi="Calibri" w:cs="Calibri"/>
                <w:strike/>
                <w:color w:val="FF0000"/>
                <w:sz w:val="22"/>
              </w:rPr>
              <w:t>the UE does not monitor a</w:t>
            </w:r>
            <w:r>
              <w:rPr>
                <w:rFonts w:ascii="Calibri" w:hAnsi="Calibri" w:cs="Calibri"/>
                <w:color w:val="000000" w:themeColor="text1"/>
                <w:sz w:val="22"/>
              </w:rPr>
              <w:t xml:space="preserve"> (pre-)configured k value that is smaller than it for that given reservation periodicity </w:t>
            </w:r>
            <w:r w:rsidRPr="00257527">
              <w:rPr>
                <w:rFonts w:ascii="Calibri" w:hAnsi="Calibri" w:cs="Calibri"/>
                <w:color w:val="FF0000"/>
                <w:sz w:val="22"/>
              </w:rPr>
              <w:t>is not applied</w:t>
            </w:r>
            <w:r>
              <w:rPr>
                <w:rFonts w:ascii="Calibri" w:hAnsi="Calibri" w:cs="Calibri"/>
                <w:color w:val="000000" w:themeColor="text1"/>
                <w:sz w:val="22"/>
              </w:rPr>
              <w:t>.</w:t>
            </w:r>
          </w:p>
          <w:p w14:paraId="1B0C9738" w14:textId="77777777" w:rsidR="00965899" w:rsidRDefault="00965899" w:rsidP="00965899">
            <w:pPr>
              <w:autoSpaceDE w:val="0"/>
              <w:autoSpaceDN w:val="0"/>
              <w:rPr>
                <w:rFonts w:ascii="Calibri" w:eastAsia="SimSun" w:hAnsi="Calibri" w:cs="Calibri"/>
                <w:sz w:val="22"/>
                <w:lang w:eastAsia="zh-CN"/>
              </w:rPr>
            </w:pPr>
          </w:p>
          <w:p w14:paraId="4D120267" w14:textId="77777777" w:rsidR="00965899" w:rsidRDefault="00965899" w:rsidP="00965899">
            <w:pPr>
              <w:autoSpaceDE w:val="0"/>
              <w:autoSpaceDN w:val="0"/>
              <w:rPr>
                <w:rFonts w:ascii="Calibri" w:eastAsia="MS Mincho" w:hAnsi="Calibri" w:cs="Calibri"/>
                <w:sz w:val="22"/>
                <w:lang w:eastAsia="ja-JP"/>
              </w:rPr>
            </w:pPr>
            <w:r>
              <w:rPr>
                <w:rFonts w:ascii="Calibri" w:eastAsia="SimSun" w:hAnsi="Calibri" w:cs="Calibri" w:hint="eastAsia"/>
                <w:sz w:val="22"/>
                <w:lang w:eastAsia="zh-CN"/>
              </w:rPr>
              <w:t xml:space="preserve">As UE may still monitor these slots </w:t>
            </w:r>
            <w:r>
              <w:rPr>
                <w:rFonts w:ascii="Calibri" w:eastAsia="SimSun" w:hAnsi="Calibri" w:cs="Calibri"/>
                <w:sz w:val="22"/>
                <w:lang w:eastAsia="zh-CN"/>
              </w:rPr>
              <w:t>for</w:t>
            </w:r>
            <w:r>
              <w:rPr>
                <w:rFonts w:ascii="Calibri" w:eastAsia="SimSun" w:hAnsi="Calibri" w:cs="Calibri" w:hint="eastAsia"/>
                <w:sz w:val="22"/>
                <w:lang w:eastAsia="zh-CN"/>
              </w:rPr>
              <w:t xml:space="preserve"> </w:t>
            </w:r>
            <w:r>
              <w:rPr>
                <w:rFonts w:ascii="Calibri" w:eastAsia="SimSun" w:hAnsi="Calibri" w:cs="Calibri"/>
                <w:sz w:val="22"/>
                <w:lang w:eastAsia="zh-CN"/>
              </w:rPr>
              <w:t>pre-emption</w:t>
            </w:r>
            <w:r>
              <w:rPr>
                <w:rFonts w:ascii="Calibri" w:eastAsia="SimSun" w:hAnsi="Calibri" w:cs="Calibri" w:hint="eastAsia"/>
                <w:sz w:val="22"/>
                <w:lang w:eastAsia="zh-CN"/>
              </w:rPr>
              <w:t>/</w:t>
            </w:r>
            <w:r>
              <w:rPr>
                <w:rFonts w:ascii="Calibri" w:eastAsia="SimSun" w:hAnsi="Calibri" w:cs="Calibri"/>
                <w:sz w:val="22"/>
                <w:lang w:eastAsia="zh-CN"/>
              </w:rPr>
              <w:t>re-evaluation procedures.</w:t>
            </w:r>
          </w:p>
        </w:tc>
      </w:tr>
      <w:tr w:rsidR="00AB06D6" w14:paraId="1A9D06E6" w14:textId="77777777" w:rsidTr="00630B61">
        <w:tc>
          <w:tcPr>
            <w:tcW w:w="1481" w:type="dxa"/>
          </w:tcPr>
          <w:p w14:paraId="77154703" w14:textId="77777777" w:rsidR="00AB06D6" w:rsidRDefault="00AB06D6" w:rsidP="00AB06D6">
            <w:pPr>
              <w:autoSpaceDE w:val="0"/>
              <w:autoSpaceDN w:val="0"/>
              <w:jc w:val="both"/>
              <w:rPr>
                <w:rFonts w:ascii="Calibri" w:eastAsiaTheme="minorEastAsia" w:hAnsi="Calibri" w:cs="Calibri"/>
                <w:sz w:val="22"/>
                <w:lang w:eastAsia="zh-CN"/>
              </w:rPr>
            </w:pPr>
            <w:r w:rsidRPr="00761B6A">
              <w:rPr>
                <w:rFonts w:ascii="Calibri" w:eastAsiaTheme="minorEastAsia" w:hAnsi="Calibri" w:cs="Calibri" w:hint="eastAsia"/>
                <w:sz w:val="22"/>
                <w:lang w:eastAsia="zh-CN"/>
              </w:rPr>
              <w:t>E</w:t>
            </w:r>
            <w:r w:rsidRPr="00761B6A">
              <w:rPr>
                <w:rFonts w:ascii="Calibri" w:eastAsiaTheme="minorEastAsia" w:hAnsi="Calibri" w:cs="Calibri"/>
                <w:sz w:val="22"/>
                <w:lang w:eastAsia="zh-CN"/>
              </w:rPr>
              <w:t>TRI</w:t>
            </w:r>
          </w:p>
        </w:tc>
        <w:tc>
          <w:tcPr>
            <w:tcW w:w="8153" w:type="dxa"/>
          </w:tcPr>
          <w:p w14:paraId="065233E2" w14:textId="77777777" w:rsidR="00AB06D6" w:rsidRDefault="00AB06D6" w:rsidP="00AB06D6">
            <w:pPr>
              <w:autoSpaceDE w:val="0"/>
              <w:autoSpaceDN w:val="0"/>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1. With Alt. 2 for proposal 1-1, most recent one will be enough.</w:t>
            </w:r>
          </w:p>
        </w:tc>
      </w:tr>
      <w:tr w:rsidR="008432DF" w14:paraId="3E1466A3" w14:textId="77777777" w:rsidTr="00630B61">
        <w:tc>
          <w:tcPr>
            <w:tcW w:w="1481" w:type="dxa"/>
          </w:tcPr>
          <w:p w14:paraId="151E55F6" w14:textId="77777777" w:rsidR="008432DF" w:rsidRPr="00761B6A" w:rsidRDefault="008432DF" w:rsidP="00AB06D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153" w:type="dxa"/>
          </w:tcPr>
          <w:p w14:paraId="47D47EE1" w14:textId="77777777" w:rsidR="008432DF" w:rsidRDefault="008432DF" w:rsidP="008432DF">
            <w:pPr>
              <w:autoSpaceDE w:val="0"/>
              <w:autoSpaceDN w:val="0"/>
              <w:rPr>
                <w:rFonts w:ascii="Calibri" w:eastAsia="Malgun Gothic" w:hAnsi="Calibri" w:cs="Calibri"/>
                <w:sz w:val="22"/>
                <w:lang w:eastAsia="ko-KR"/>
              </w:rPr>
            </w:pPr>
            <w:r>
              <w:rPr>
                <w:rFonts w:ascii="Calibri" w:eastAsiaTheme="minorEastAsia" w:hAnsi="Calibri" w:cs="Calibri"/>
                <w:sz w:val="22"/>
                <w:lang w:eastAsia="zh-CN"/>
              </w:rPr>
              <w:t>We prefer Alt.1. In LTE partial sensing, since SL-RSSI measurement is used to order candidate resources, monitoring multiple periods is used for averaging RSSI. However, in NR full sensing, only RSRP-based resource exclusion is used, and resource exclusion based on multiple periods are not specified, so we don’t see the need of monitoring multiple periods in partial sensing as well. It will increase power consumption of sensing but the performance gain is unclear.</w:t>
            </w:r>
          </w:p>
        </w:tc>
      </w:tr>
      <w:tr w:rsidR="004938A5" w14:paraId="43A3720A" w14:textId="77777777" w:rsidTr="00630B61">
        <w:tc>
          <w:tcPr>
            <w:tcW w:w="1481" w:type="dxa"/>
          </w:tcPr>
          <w:p w14:paraId="2FB26072"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153" w:type="dxa"/>
          </w:tcPr>
          <w:p w14:paraId="692AB819"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N</w:t>
            </w:r>
            <w:r>
              <w:rPr>
                <w:rFonts w:ascii="Calibri" w:hAnsi="Calibri" w:cs="Calibri" w:hint="eastAsia"/>
                <w:sz w:val="22"/>
                <w:lang w:eastAsia="ko-KR"/>
              </w:rPr>
              <w:t xml:space="preserve">ot </w:t>
            </w:r>
            <w:r>
              <w:rPr>
                <w:rFonts w:ascii="Calibri" w:hAnsi="Calibri" w:cs="Calibri"/>
                <w:sz w:val="22"/>
                <w:lang w:eastAsia="ko-KR"/>
              </w:rPr>
              <w:t>support.</w:t>
            </w:r>
          </w:p>
          <w:p w14:paraId="26E58A40" w14:textId="77777777" w:rsidR="004938A5" w:rsidRDefault="004938A5" w:rsidP="004938A5">
            <w:pPr>
              <w:autoSpaceDE w:val="0"/>
              <w:autoSpaceDN w:val="0"/>
              <w:jc w:val="both"/>
              <w:rPr>
                <w:rFonts w:ascii="Calibri" w:hAnsi="Calibri" w:cs="Calibri"/>
                <w:sz w:val="22"/>
                <w:lang w:eastAsia="ko-KR"/>
              </w:rPr>
            </w:pPr>
          </w:p>
          <w:p w14:paraId="4EF573B2"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 xml:space="preserve">There is no reason to monitor more than one slot per periodicity. The only case we imagine that sensing multiple slots provides better performance than sensing a single slot may be the case where it happens e.g. the most recent occasion cannot be monitored by any reason, such as UL transmission in that slot. Monitoring multiple slots to solve this problem is not a solution, but just a redundant operation. </w:t>
            </w:r>
          </w:p>
          <w:p w14:paraId="39644137" w14:textId="77777777" w:rsidR="004938A5" w:rsidRDefault="004938A5" w:rsidP="004938A5">
            <w:pPr>
              <w:autoSpaceDE w:val="0"/>
              <w:autoSpaceDN w:val="0"/>
              <w:jc w:val="both"/>
              <w:rPr>
                <w:rFonts w:ascii="Calibri" w:hAnsi="Calibri" w:cs="Calibri"/>
                <w:sz w:val="22"/>
                <w:lang w:eastAsia="ko-KR"/>
              </w:rPr>
            </w:pPr>
          </w:p>
          <w:p w14:paraId="5626B4B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The solution is to define more clearly the meaning of ‘the most recent occasion’. If the most recent occasion from the reference timing (e.g. the first candidate slot) cannot be monitored by UE, the next most recent occasion can be monitored, which applies iteratively if necessary. By this definition, there should be no case where UE misses monitoring occasion per periodicity, and there should also be no performance difference between monitoring a single and multiple slots.</w:t>
            </w:r>
          </w:p>
          <w:p w14:paraId="25F0CE18" w14:textId="77777777" w:rsidR="004938A5" w:rsidRDefault="004938A5" w:rsidP="004938A5">
            <w:pPr>
              <w:autoSpaceDE w:val="0"/>
              <w:autoSpaceDN w:val="0"/>
              <w:jc w:val="both"/>
              <w:rPr>
                <w:rFonts w:ascii="Calibri" w:hAnsi="Calibri" w:cs="Calibri"/>
                <w:sz w:val="22"/>
                <w:lang w:eastAsia="ko-KR"/>
              </w:rPr>
            </w:pPr>
          </w:p>
          <w:p w14:paraId="221F25D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Finally, 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1FFC8380" w14:textId="77777777" w:rsidR="004938A5" w:rsidRPr="00CA33A4" w:rsidRDefault="004938A5" w:rsidP="004938A5">
            <w:pPr>
              <w:autoSpaceDE w:val="0"/>
              <w:autoSpaceDN w:val="0"/>
              <w:jc w:val="both"/>
              <w:rPr>
                <w:rFonts w:ascii="Calibri" w:hAnsi="Calibri" w:cs="Calibri"/>
                <w:sz w:val="22"/>
                <w:lang w:eastAsia="ko-KR"/>
              </w:rPr>
            </w:pPr>
          </w:p>
          <w:p w14:paraId="354D94C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7C515082" w14:textId="77777777" w:rsidR="004938A5" w:rsidRDefault="004938A5" w:rsidP="004938A5">
            <w:pPr>
              <w:autoSpaceDE w:val="0"/>
              <w:autoSpaceDN w:val="0"/>
              <w:jc w:val="both"/>
              <w:rPr>
                <w:rFonts w:ascii="Calibri" w:hAnsi="Calibri" w:cs="Calibri"/>
                <w:sz w:val="22"/>
                <w:lang w:eastAsia="ko-KR"/>
              </w:rPr>
            </w:pPr>
          </w:p>
          <w:p w14:paraId="568A9099"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1-2:</w:t>
            </w:r>
          </w:p>
          <w:p w14:paraId="1CDA23B6" w14:textId="77777777" w:rsidR="004938A5" w:rsidRPr="007C1EF0"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7798C6B2" w14:textId="77777777" w:rsidR="004938A5" w:rsidRPr="00B24BB3" w:rsidRDefault="004938A5" w:rsidP="004938A5">
            <w:pPr>
              <w:pStyle w:val="ListParagraph"/>
              <w:numPr>
                <w:ilvl w:val="1"/>
                <w:numId w:val="17"/>
              </w:numPr>
              <w:autoSpaceDE w:val="0"/>
              <w:autoSpaceDN w:val="0"/>
              <w:ind w:leftChars="0"/>
              <w:jc w:val="both"/>
              <w:rPr>
                <w:rFonts w:ascii="Calibri" w:hAnsi="Calibri" w:cs="Calibri"/>
                <w:color w:val="FF0000"/>
                <w:sz w:val="22"/>
              </w:rPr>
            </w:pPr>
            <w:r w:rsidRPr="00B24BB3">
              <w:rPr>
                <w:rFonts w:ascii="Calibri" w:hAnsi="Calibri" w:cs="Calibri"/>
                <w:color w:val="FF0000"/>
                <w:sz w:val="22"/>
              </w:rPr>
              <w:t>Option 1 as in RAN1#104-e: Only the most recent sensing occasion within sensing window for a given reservation periodicity before the resource (re)selection trigger or the set of Y candidate slots subject to processing time restriction</w:t>
            </w:r>
            <w:r>
              <w:rPr>
                <w:rFonts w:ascii="Calibri" w:hAnsi="Calibri" w:cs="Calibri"/>
                <w:color w:val="FF0000"/>
                <w:sz w:val="22"/>
              </w:rPr>
              <w:t>.</w:t>
            </w:r>
          </w:p>
          <w:p w14:paraId="3B0B82BD" w14:textId="77777777" w:rsidR="004938A5" w:rsidRPr="00E82989" w:rsidRDefault="004938A5" w:rsidP="004938A5">
            <w:pPr>
              <w:pStyle w:val="ListParagraph"/>
              <w:numPr>
                <w:ilvl w:val="1"/>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the reference timing described above.</w:t>
            </w:r>
          </w:p>
        </w:tc>
      </w:tr>
      <w:tr w:rsidR="002D7047" w14:paraId="47DA7B67" w14:textId="77777777" w:rsidTr="00630B61">
        <w:tc>
          <w:tcPr>
            <w:tcW w:w="1481" w:type="dxa"/>
          </w:tcPr>
          <w:p w14:paraId="705ABA41"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153" w:type="dxa"/>
          </w:tcPr>
          <w:p w14:paraId="63A83A89" w14:textId="77777777" w:rsidR="002D7047" w:rsidRDefault="002D7047" w:rsidP="002D7047">
            <w:pPr>
              <w:autoSpaceDE w:val="0"/>
              <w:autoSpaceDN w:val="0"/>
              <w:jc w:val="both"/>
              <w:rPr>
                <w:rFonts w:ascii="Calibri" w:hAnsi="Calibri" w:cs="Calibri"/>
                <w:sz w:val="22"/>
                <w:lang w:eastAsia="ko-KR"/>
              </w:rPr>
            </w:pPr>
            <w:r>
              <w:rPr>
                <w:rFonts w:ascii="Calibri" w:hAnsi="Calibri" w:cs="Calibri"/>
                <w:sz w:val="22"/>
              </w:rPr>
              <w:t>Not support the proposal. Alt. 1 is our preference.</w:t>
            </w:r>
          </w:p>
        </w:tc>
      </w:tr>
    </w:tbl>
    <w:p w14:paraId="23BCEBE5" w14:textId="77777777" w:rsidR="00C15780" w:rsidRDefault="00C15780" w:rsidP="00C67F08">
      <w:pPr>
        <w:pStyle w:val="0Maintext"/>
        <w:spacing w:after="0" w:afterAutospacing="0"/>
        <w:ind w:firstLine="0"/>
      </w:pPr>
    </w:p>
    <w:p w14:paraId="21B282FD" w14:textId="77777777" w:rsidR="000B5847" w:rsidRPr="008A2865" w:rsidRDefault="000B5847" w:rsidP="000B5847">
      <w:pPr>
        <w:autoSpaceDE w:val="0"/>
        <w:autoSpaceDN w:val="0"/>
        <w:jc w:val="both"/>
        <w:rPr>
          <w:rFonts w:ascii="Calibri" w:hAnsi="Calibri" w:cs="Calibri"/>
          <w:b/>
          <w:bCs/>
          <w:color w:val="000000" w:themeColor="text1"/>
          <w:sz w:val="22"/>
        </w:rPr>
      </w:pPr>
      <w:r w:rsidRPr="00EA676D">
        <w:rPr>
          <w:rFonts w:ascii="Calibri" w:hAnsi="Calibri" w:cs="Calibri"/>
          <w:b/>
          <w:bCs/>
          <w:color w:val="000000" w:themeColor="text1"/>
          <w:sz w:val="22"/>
        </w:rPr>
        <w:t>Proposal 1-3:</w:t>
      </w:r>
    </w:p>
    <w:p w14:paraId="5857F2BC" w14:textId="77777777" w:rsidR="000B5847" w:rsidRDefault="00927AA8"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4107F36F" w14:textId="77777777" w:rsidR="00927AA8" w:rsidRPr="00C15780" w:rsidRDefault="00927AA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912BAB2"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6AF27481" w14:textId="77777777" w:rsidTr="00161C7D">
        <w:tc>
          <w:tcPr>
            <w:tcW w:w="1680" w:type="dxa"/>
          </w:tcPr>
          <w:p w14:paraId="0E91228C"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0E70D34"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242CAFBB" w14:textId="77777777" w:rsidTr="00161C7D">
        <w:tc>
          <w:tcPr>
            <w:tcW w:w="1680" w:type="dxa"/>
          </w:tcPr>
          <w:p w14:paraId="726C795D" w14:textId="77777777"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4678D268" w14:textId="77777777"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3AC4B8F1" w14:textId="77777777" w:rsidTr="00161C7D">
        <w:tc>
          <w:tcPr>
            <w:tcW w:w="1680" w:type="dxa"/>
          </w:tcPr>
          <w:p w14:paraId="615E6B81"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7E4F1425" w14:textId="77777777"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242A2C1C" w14:textId="77777777" w:rsidTr="00161C7D">
        <w:tc>
          <w:tcPr>
            <w:tcW w:w="1680" w:type="dxa"/>
          </w:tcPr>
          <w:p w14:paraId="27F7C5CD"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676C118D" w14:textId="77777777" w:rsidR="009A6307" w:rsidRDefault="009A6307" w:rsidP="009A6307">
            <w:pPr>
              <w:autoSpaceDE w:val="0"/>
              <w:autoSpaceDN w:val="0"/>
              <w:jc w:val="both"/>
              <w:rPr>
                <w:rFonts w:ascii="Calibri" w:hAnsi="Calibri" w:cs="Calibri"/>
                <w:sz w:val="22"/>
              </w:rPr>
            </w:pPr>
            <w:r>
              <w:rPr>
                <w:rFonts w:ascii="Calibri" w:hAnsi="Calibri" w:cs="Calibri"/>
                <w:sz w:val="22"/>
              </w:rPr>
              <w:t>We would like to clarify the main point of this proposal. Is that to define periodic based partial sensing behaviour or determine the last sensing occasion according to candidate slots Y?</w:t>
            </w:r>
          </w:p>
          <w:p w14:paraId="37EA4463" w14:textId="77777777" w:rsidR="002D455B" w:rsidRDefault="002D455B" w:rsidP="009A6307">
            <w:pPr>
              <w:autoSpaceDE w:val="0"/>
              <w:autoSpaceDN w:val="0"/>
              <w:jc w:val="both"/>
              <w:rPr>
                <w:rFonts w:ascii="Calibri" w:hAnsi="Calibri" w:cs="Calibri"/>
                <w:sz w:val="22"/>
              </w:rPr>
            </w:pPr>
          </w:p>
          <w:p w14:paraId="314E4E9A" w14:textId="77777777" w:rsidR="002D455B" w:rsidRPr="00C67F08" w:rsidRDefault="002D455B" w:rsidP="009A6307">
            <w:pPr>
              <w:autoSpaceDE w:val="0"/>
              <w:autoSpaceDN w:val="0"/>
              <w:jc w:val="both"/>
              <w:rPr>
                <w:rFonts w:ascii="Calibri" w:hAnsi="Calibri" w:cs="Calibri"/>
                <w:sz w:val="22"/>
              </w:rPr>
            </w:pPr>
            <w:r w:rsidRPr="002D455B">
              <w:rPr>
                <w:rFonts w:ascii="Calibri" w:hAnsi="Calibri" w:cs="Calibri"/>
                <w:color w:val="FF0000"/>
                <w:sz w:val="22"/>
              </w:rPr>
              <w:lastRenderedPageBreak/>
              <w:t xml:space="preserve">FL: I agree that this point was not very clear, as also pointed out by LGE below. The intention is related to the last periodic sensing occasion according to the Y candidate slots after the resource (re)selection trigging slot n. </w:t>
            </w:r>
          </w:p>
        </w:tc>
      </w:tr>
      <w:tr w:rsidR="00E2347E" w14:paraId="486D9674" w14:textId="77777777" w:rsidTr="00161C7D">
        <w:tc>
          <w:tcPr>
            <w:tcW w:w="1680" w:type="dxa"/>
          </w:tcPr>
          <w:p w14:paraId="00EAF09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501B753D"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68EC0F56" w14:textId="77777777" w:rsidTr="00161C7D">
        <w:tc>
          <w:tcPr>
            <w:tcW w:w="1680" w:type="dxa"/>
          </w:tcPr>
          <w:p w14:paraId="2F31B7A9"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15F87DE"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72315C46" w14:textId="77777777" w:rsidTr="00161C7D">
        <w:tc>
          <w:tcPr>
            <w:tcW w:w="1680" w:type="dxa"/>
          </w:tcPr>
          <w:p w14:paraId="43153F3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1270D2E"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14:paraId="1FBEBB32" w14:textId="77777777" w:rsidTr="00161C7D">
        <w:tc>
          <w:tcPr>
            <w:tcW w:w="1680" w:type="dxa"/>
          </w:tcPr>
          <w:p w14:paraId="6AADDCF8" w14:textId="77777777" w:rsidR="004E6D6B" w:rsidRDefault="004E6D6B" w:rsidP="004E6D6B">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2B02F388" w14:textId="77777777"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14:paraId="2B456F4A" w14:textId="77777777" w:rsidR="004E6D6B" w:rsidRDefault="004E6D6B" w:rsidP="004E6D6B">
            <w:pPr>
              <w:autoSpaceDE w:val="0"/>
              <w:autoSpaceDN w:val="0"/>
              <w:jc w:val="both"/>
              <w:rPr>
                <w:rFonts w:ascii="Calibri" w:hAnsi="Calibri" w:cs="Calibri"/>
                <w:sz w:val="22"/>
              </w:rPr>
            </w:pPr>
          </w:p>
          <w:p w14:paraId="21CB3D48" w14:textId="77777777" w:rsidR="004E6D6B" w:rsidRPr="006E1283" w:rsidRDefault="004E6D6B" w:rsidP="004E6D6B">
            <w:pPr>
              <w:pStyle w:val="ListParagraph"/>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0CFAAD01" w14:textId="77777777" w:rsidR="004E6D6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Malgun Gothic"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14:paraId="07CBBB89" w14:textId="77777777" w:rsidR="004E6D6B" w:rsidRPr="002D455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p w14:paraId="2DE624C7" w14:textId="77777777" w:rsidR="002D455B" w:rsidRDefault="002D455B" w:rsidP="002D455B">
            <w:pPr>
              <w:autoSpaceDE w:val="0"/>
              <w:autoSpaceDN w:val="0"/>
              <w:jc w:val="both"/>
              <w:rPr>
                <w:rFonts w:ascii="Times New Roman" w:hAnsi="Times New Roman"/>
                <w:color w:val="000000" w:themeColor="text1"/>
                <w:szCs w:val="20"/>
              </w:rPr>
            </w:pPr>
          </w:p>
          <w:p w14:paraId="711DADFF" w14:textId="77777777" w:rsidR="002D455B" w:rsidRDefault="002D455B" w:rsidP="002D455B">
            <w:pPr>
              <w:autoSpaceDE w:val="0"/>
              <w:autoSpaceDN w:val="0"/>
              <w:jc w:val="both"/>
              <w:rPr>
                <w:rFonts w:asciiTheme="minorHAnsi" w:hAnsiTheme="minorHAnsi" w:cstheme="minorHAnsi"/>
                <w:color w:val="FF0000"/>
                <w:sz w:val="22"/>
                <w:szCs w:val="22"/>
              </w:rPr>
            </w:pPr>
            <w:r w:rsidRPr="002D455B">
              <w:rPr>
                <w:rFonts w:asciiTheme="minorHAnsi" w:hAnsiTheme="minorHAnsi" w:cstheme="minorHAnsi"/>
                <w:color w:val="FF0000"/>
                <w:sz w:val="22"/>
                <w:szCs w:val="22"/>
              </w:rPr>
              <w:t xml:space="preserve">FL: </w:t>
            </w:r>
            <w:r w:rsidR="00EA676D">
              <w:rPr>
                <w:rFonts w:asciiTheme="minorHAnsi" w:hAnsiTheme="minorHAnsi" w:cstheme="minorHAnsi"/>
                <w:color w:val="FF0000"/>
                <w:sz w:val="22"/>
                <w:szCs w:val="22"/>
              </w:rPr>
              <w:t>I agree the scope/intention of the original proposal is not very clear. This is intended to cover only the case when resource (re)selection is triggered at slot n and Y candidate slots are selected within the resource selection window [n+T1, n+T2]. So the periodic sensing occasions to be monitored after the triggering and before the first slot of the set of Y candidate slots are intended for the initial resource (re)selection. How about the following modification?</w:t>
            </w:r>
          </w:p>
          <w:p w14:paraId="1AA90953" w14:textId="77777777" w:rsidR="00EA676D" w:rsidRPr="002D455B" w:rsidRDefault="00EA676D" w:rsidP="00EA676D">
            <w:pPr>
              <w:pStyle w:val="ListParagraph"/>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 xml:space="preserve">After the </w:t>
            </w:r>
            <w:r w:rsidRPr="00EA676D">
              <w:rPr>
                <w:rFonts w:ascii="Times New Roman" w:hAnsi="Times New Roman"/>
                <w:strike/>
                <w:color w:val="FF0000"/>
                <w:szCs w:val="20"/>
              </w:rPr>
              <w:t>triggering</w:t>
            </w:r>
            <w:r>
              <w:rPr>
                <w:rFonts w:ascii="Times New Roman" w:hAnsi="Times New Roman"/>
                <w:color w:val="FF0000"/>
                <w:szCs w:val="20"/>
              </w:rPr>
              <w:t xml:space="preserve"> </w:t>
            </w:r>
            <w:r w:rsidRPr="00EA676D">
              <w:rPr>
                <w:rFonts w:ascii="Times New Roman" w:hAnsi="Times New Roman"/>
                <w:color w:val="0070C0"/>
                <w:szCs w:val="20"/>
              </w:rPr>
              <w:t>resources are (re)selected</w:t>
            </w:r>
            <w:r w:rsidRPr="004E6D6B">
              <w:rPr>
                <w:rFonts w:ascii="Times New Roman" w:hAnsi="Times New Roman"/>
                <w:color w:val="FF0000"/>
                <w:szCs w:val="20"/>
              </w:rPr>
              <w:t>, the UE continu</w:t>
            </w:r>
            <w:r w:rsidR="001F7489" w:rsidRPr="001F7489">
              <w:rPr>
                <w:rFonts w:ascii="Times New Roman" w:hAnsi="Times New Roman"/>
                <w:color w:val="0070C0"/>
                <w:szCs w:val="20"/>
              </w:rPr>
              <w:t>e</w:t>
            </w:r>
            <w:r w:rsidRPr="001F7489">
              <w:rPr>
                <w:rFonts w:ascii="Times New Roman" w:hAnsi="Times New Roman"/>
                <w:strike/>
                <w:color w:val="FF0000"/>
                <w:szCs w:val="20"/>
              </w:rPr>
              <w:t>ously</w:t>
            </w:r>
            <w:r w:rsidRPr="004E6D6B">
              <w:rPr>
                <w:rFonts w:ascii="Times New Roman" w:hAnsi="Times New Roman"/>
                <w:color w:val="FF0000"/>
                <w:szCs w:val="20"/>
              </w:rPr>
              <w:t xml:space="preserve"> </w:t>
            </w:r>
            <w:r w:rsidR="001F7489" w:rsidRPr="001F7489">
              <w:rPr>
                <w:rFonts w:ascii="Times New Roman" w:hAnsi="Times New Roman"/>
                <w:color w:val="0070C0"/>
                <w:szCs w:val="20"/>
              </w:rPr>
              <w:t xml:space="preserve">to perform resource </w:t>
            </w:r>
            <w:r w:rsidRPr="004E6D6B">
              <w:rPr>
                <w:rFonts w:ascii="Times New Roman" w:hAnsi="Times New Roman"/>
                <w:color w:val="FF0000"/>
                <w:szCs w:val="20"/>
              </w:rPr>
              <w:t>monitor</w:t>
            </w:r>
            <w:r w:rsidR="001F7489" w:rsidRPr="001F7489">
              <w:rPr>
                <w:rFonts w:ascii="Times New Roman" w:hAnsi="Times New Roman"/>
                <w:color w:val="0070C0"/>
                <w:szCs w:val="20"/>
              </w:rPr>
              <w:t>ing</w:t>
            </w:r>
            <w:r w:rsidRPr="001F7489">
              <w:rPr>
                <w:rFonts w:ascii="Times New Roman" w:hAnsi="Times New Roman"/>
                <w:strike/>
                <w:color w:val="FF0000"/>
                <w:szCs w:val="20"/>
              </w:rPr>
              <w:t>s</w:t>
            </w:r>
            <w:r w:rsidRPr="004E6D6B">
              <w:rPr>
                <w:rFonts w:ascii="Times New Roman" w:hAnsi="Times New Roman"/>
                <w:color w:val="FF0000"/>
                <w:szCs w:val="20"/>
              </w:rPr>
              <w:t xml:space="preserve"> for the purpose of re-evaluation and pre-emption</w:t>
            </w:r>
          </w:p>
          <w:p w14:paraId="61D76807" w14:textId="77777777" w:rsidR="00EA676D" w:rsidRPr="002D455B" w:rsidRDefault="00EA676D" w:rsidP="002D455B">
            <w:pPr>
              <w:autoSpaceDE w:val="0"/>
              <w:autoSpaceDN w:val="0"/>
              <w:jc w:val="both"/>
              <w:rPr>
                <w:rFonts w:asciiTheme="minorHAnsi" w:hAnsiTheme="minorHAnsi" w:cstheme="minorHAnsi"/>
                <w:color w:val="000000" w:themeColor="text1"/>
                <w:szCs w:val="20"/>
              </w:rPr>
            </w:pPr>
          </w:p>
        </w:tc>
      </w:tr>
      <w:tr w:rsidR="00EE3524" w:rsidRPr="00C67F08" w14:paraId="73E2C62F" w14:textId="77777777" w:rsidTr="00EE3524">
        <w:tc>
          <w:tcPr>
            <w:tcW w:w="1680" w:type="dxa"/>
          </w:tcPr>
          <w:p w14:paraId="7320412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37708D20" w14:textId="77777777" w:rsidR="00EE3524" w:rsidRPr="00C67F08" w:rsidRDefault="00EE3524" w:rsidP="00BB71EC">
            <w:pPr>
              <w:autoSpaceDE w:val="0"/>
              <w:autoSpaceDN w:val="0"/>
              <w:jc w:val="both"/>
              <w:rPr>
                <w:rFonts w:ascii="Calibri" w:hAnsi="Calibri" w:cs="Calibri"/>
                <w:sz w:val="22"/>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w:t>
            </w:r>
            <w:r>
              <w:rPr>
                <w:rFonts w:ascii="Calibri" w:hAnsi="Calibri" w:cs="Calibri"/>
                <w:color w:val="000000" w:themeColor="text1"/>
                <w:sz w:val="22"/>
              </w:rPr>
              <w:t>Sensing should be performed (subject to processing time restriction) till the first possible slot can be selected for transmission in the resource selection window, i.e. the first slot of the selected Y candidate slots. Otherwise, there could be slots un-monitored between slot n and first slot of the selected Y candidate slots, which degrades partial sensing performance.</w:t>
            </w:r>
          </w:p>
        </w:tc>
      </w:tr>
      <w:tr w:rsidR="00BB71EC" w:rsidRPr="00C67F08" w14:paraId="1AEDC9F9" w14:textId="77777777" w:rsidTr="00EE3524">
        <w:tc>
          <w:tcPr>
            <w:tcW w:w="1680" w:type="dxa"/>
          </w:tcPr>
          <w:p w14:paraId="5DD9F6CD" w14:textId="77777777"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096" w:type="dxa"/>
          </w:tcPr>
          <w:p w14:paraId="0DDE0EE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w:t>
            </w:r>
          </w:p>
        </w:tc>
      </w:tr>
      <w:tr w:rsidR="008D170B" w14:paraId="008CEE91" w14:textId="77777777" w:rsidTr="00A64899">
        <w:tc>
          <w:tcPr>
            <w:tcW w:w="1680" w:type="dxa"/>
          </w:tcPr>
          <w:p w14:paraId="2F6A0F14"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Futurewei</w:t>
            </w:r>
          </w:p>
        </w:tc>
        <w:tc>
          <w:tcPr>
            <w:tcW w:w="8096" w:type="dxa"/>
          </w:tcPr>
          <w:p w14:paraId="12D13FE5"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We are ok with the proposal</w:t>
            </w:r>
          </w:p>
        </w:tc>
      </w:tr>
      <w:tr w:rsidR="007074D4" w:rsidRPr="00C67F08" w14:paraId="09B89542" w14:textId="77777777" w:rsidTr="00EE3524">
        <w:tc>
          <w:tcPr>
            <w:tcW w:w="1680" w:type="dxa"/>
          </w:tcPr>
          <w:p w14:paraId="39A8D0E5"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C62BF15"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Just want to mention that sensing before the resource selection trigger is used for resource selection, while sensing between the resource selection trigger and the first slot of the selected candidate slots is used for resource re-evaluation or pre-emption. This may simplify the implementation at PHY layer, since PHY layer does not need to hold the resource selection procedure till the processing time before the first slot of the selected candidate slots. </w:t>
            </w:r>
          </w:p>
          <w:p w14:paraId="13493810" w14:textId="77777777" w:rsidR="002273E6" w:rsidRDefault="002273E6" w:rsidP="007074D4">
            <w:pPr>
              <w:autoSpaceDE w:val="0"/>
              <w:autoSpaceDN w:val="0"/>
              <w:jc w:val="both"/>
              <w:rPr>
                <w:rFonts w:ascii="Calibri" w:eastAsiaTheme="minorEastAsia" w:hAnsi="Calibri" w:cs="Calibri"/>
                <w:sz w:val="22"/>
                <w:lang w:eastAsia="zh-CN"/>
              </w:rPr>
            </w:pPr>
          </w:p>
          <w:p w14:paraId="7AF87076" w14:textId="77777777" w:rsidR="002273E6" w:rsidRDefault="002273E6" w:rsidP="007074D4">
            <w:pPr>
              <w:autoSpaceDE w:val="0"/>
              <w:autoSpaceDN w:val="0"/>
              <w:jc w:val="both"/>
              <w:rPr>
                <w:rFonts w:ascii="Calibri" w:eastAsiaTheme="minorEastAsia" w:hAnsi="Calibri" w:cs="Calibri"/>
                <w:color w:val="FF0000"/>
                <w:sz w:val="22"/>
                <w:lang w:eastAsia="zh-CN"/>
              </w:rPr>
            </w:pPr>
            <w:r w:rsidRPr="002273E6">
              <w:rPr>
                <w:rFonts w:ascii="Calibri" w:eastAsiaTheme="minorEastAsia" w:hAnsi="Calibri" w:cs="Calibri"/>
                <w:color w:val="FF0000"/>
                <w:sz w:val="22"/>
                <w:lang w:eastAsia="zh-CN"/>
              </w:rPr>
              <w:t xml:space="preserve">FL: </w:t>
            </w:r>
            <w:r>
              <w:rPr>
                <w:rFonts w:ascii="Calibri" w:eastAsiaTheme="minorEastAsia" w:hAnsi="Calibri" w:cs="Calibri"/>
                <w:color w:val="FF0000"/>
                <w:sz w:val="22"/>
                <w:lang w:eastAsia="zh-CN"/>
              </w:rPr>
              <w:t>I understand the intention, but if “</w:t>
            </w:r>
            <w:r>
              <w:rPr>
                <w:rFonts w:ascii="Calibri" w:eastAsiaTheme="minorEastAsia" w:hAnsi="Calibri" w:cs="Calibri"/>
                <w:sz w:val="22"/>
                <w:lang w:eastAsia="zh-CN"/>
              </w:rPr>
              <w:t>sensing between the resource selection trigger and the first slot of the selected candidate slots is used for resource re-evaluation or pre-emption</w:t>
            </w:r>
            <w:r>
              <w:rPr>
                <w:rFonts w:ascii="Calibri" w:eastAsiaTheme="minorEastAsia" w:hAnsi="Calibri" w:cs="Calibri"/>
                <w:color w:val="FF0000"/>
                <w:sz w:val="22"/>
                <w:lang w:eastAsia="zh-CN"/>
              </w:rPr>
              <w:t>” then not all periodic sensing occasions and 32 slots prior to the Y candidate slots will be taken into account during the initial resource selection when the Y candidate slots are not selected close to or immediate after the triggering slot. Since the</w:t>
            </w:r>
            <w:r w:rsidR="00CD4C89">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Y candidate slots c</w:t>
            </w:r>
            <w:r w:rsidR="00CD4C89">
              <w:rPr>
                <w:rFonts w:ascii="Calibri" w:eastAsiaTheme="minorEastAsia" w:hAnsi="Calibri" w:cs="Calibri"/>
                <w:color w:val="FF0000"/>
                <w:sz w:val="22"/>
                <w:lang w:eastAsia="zh-CN"/>
              </w:rPr>
              <w:t>an be selected</w:t>
            </w:r>
            <w:r>
              <w:rPr>
                <w:rFonts w:ascii="Calibri" w:eastAsiaTheme="minorEastAsia" w:hAnsi="Calibri" w:cs="Calibri"/>
                <w:color w:val="FF0000"/>
                <w:sz w:val="22"/>
                <w:lang w:eastAsia="zh-CN"/>
              </w:rPr>
              <w:t xml:space="preserve"> </w:t>
            </w:r>
            <w:r w:rsidR="00CD4C89">
              <w:rPr>
                <w:rFonts w:ascii="Calibri" w:eastAsiaTheme="minorEastAsia" w:hAnsi="Calibri" w:cs="Calibri"/>
                <w:color w:val="FF0000"/>
                <w:sz w:val="22"/>
                <w:lang w:eastAsia="zh-CN"/>
              </w:rPr>
              <w:t xml:space="preserve">anywhere within the selection window [n+T1, n+T2], e.g., take into account of SL DRX active period of RX UE, in most cases there will be a gap between the triggering slot n and the first slot of the set of Y candidate slot. If this gap is more than 32 slots, then no aperiodic reservation from other UEs can be taken into account during the initial resource selection. If only relying on re-evaluation and per-emption checking to perform sensing during this gap, most likely there will be frequent resource re-selection needs to be performed by the TX UE, which will cause more UE processing and result in more resources wastage when they are reserved but then re-selected later-on during pre-emption checking. </w:t>
            </w:r>
          </w:p>
          <w:p w14:paraId="27FF56FB" w14:textId="77777777" w:rsidR="00CD4C89" w:rsidRPr="00CD4C89" w:rsidRDefault="00CD4C89" w:rsidP="007074D4">
            <w:pPr>
              <w:autoSpaceDE w:val="0"/>
              <w:autoSpaceDN w:val="0"/>
              <w:jc w:val="both"/>
              <w:rPr>
                <w:rFonts w:ascii="Calibri" w:eastAsiaTheme="minorEastAsia" w:hAnsi="Calibri" w:cs="Calibri"/>
                <w:color w:val="FF0000"/>
                <w:sz w:val="22"/>
                <w:lang w:eastAsia="zh-CN"/>
              </w:rPr>
            </w:pPr>
            <w:r>
              <w:rPr>
                <w:rFonts w:ascii="Calibri" w:eastAsiaTheme="minorEastAsia" w:hAnsi="Calibri" w:cs="Calibri"/>
                <w:color w:val="FF0000"/>
                <w:sz w:val="22"/>
                <w:lang w:eastAsia="zh-CN"/>
              </w:rPr>
              <w:t>Furthermore, currently the details of re-evaluation and pre-emption checking are not agreed. It is so far unclear whether the entire period of this gap will be sensed by re-evaluation and pre-emption checking. If this gap is more than 32 slots</w:t>
            </w:r>
            <w:r w:rsidR="00D873F7">
              <w:rPr>
                <w:rFonts w:ascii="Calibri" w:eastAsiaTheme="minorEastAsia" w:hAnsi="Calibri" w:cs="Calibri"/>
                <w:color w:val="FF0000"/>
                <w:sz w:val="22"/>
                <w:lang w:eastAsia="zh-CN"/>
              </w:rPr>
              <w:t xml:space="preserve"> (e.g., 50 slots)</w:t>
            </w:r>
            <w:r>
              <w:rPr>
                <w:rFonts w:ascii="Calibri" w:eastAsiaTheme="minorEastAsia" w:hAnsi="Calibri" w:cs="Calibri"/>
                <w:color w:val="FF0000"/>
                <w:sz w:val="22"/>
                <w:lang w:eastAsia="zh-CN"/>
              </w:rPr>
              <w:t xml:space="preserve">, </w:t>
            </w:r>
            <w:r w:rsidR="00D873F7">
              <w:rPr>
                <w:rFonts w:ascii="Calibri" w:eastAsiaTheme="minorEastAsia" w:hAnsi="Calibri" w:cs="Calibri"/>
                <w:color w:val="FF0000"/>
                <w:sz w:val="22"/>
                <w:lang w:eastAsia="zh-CN"/>
              </w:rPr>
              <w:t xml:space="preserve">then </w:t>
            </w:r>
            <w:r w:rsidR="00D873F7">
              <w:rPr>
                <w:rFonts w:ascii="Calibri" w:eastAsiaTheme="minorEastAsia" w:hAnsi="Calibri" w:cs="Calibri"/>
                <w:color w:val="FF0000"/>
                <w:sz w:val="22"/>
                <w:lang w:eastAsia="zh-CN"/>
              </w:rPr>
              <w:lastRenderedPageBreak/>
              <w:t>contiguous partial sensing will cover only up to 32 slots before the first slot of the Y candidate slot set. Then the first 18 slots after the triggering slots will not be covered by the contiguous partial sensing. This is another reason why periodic-based partial sensing needs to continue until the first slot of the Y candidate slot.</w:t>
            </w:r>
          </w:p>
        </w:tc>
      </w:tr>
      <w:tr w:rsidR="00DB1F62" w14:paraId="59C29EBE" w14:textId="77777777" w:rsidTr="00DB1F62">
        <w:tc>
          <w:tcPr>
            <w:tcW w:w="1680" w:type="dxa"/>
          </w:tcPr>
          <w:p w14:paraId="0942AFB0" w14:textId="77777777" w:rsidR="00DB1F62" w:rsidRDefault="00DB1F62" w:rsidP="00A64899">
            <w:pPr>
              <w:autoSpaceDE w:val="0"/>
              <w:autoSpaceDN w:val="0"/>
              <w:jc w:val="both"/>
              <w:rPr>
                <w:rFonts w:ascii="Calibri" w:hAnsi="Calibri" w:cs="Calibri"/>
                <w:sz w:val="22"/>
              </w:rPr>
            </w:pPr>
            <w:r>
              <w:rPr>
                <w:rFonts w:ascii="Calibri" w:hAnsi="Calibri" w:cs="Calibri"/>
                <w:sz w:val="22"/>
              </w:rPr>
              <w:lastRenderedPageBreak/>
              <w:t>InterDigital</w:t>
            </w:r>
          </w:p>
        </w:tc>
        <w:tc>
          <w:tcPr>
            <w:tcW w:w="8096" w:type="dxa"/>
          </w:tcPr>
          <w:p w14:paraId="5E5ABAF1" w14:textId="77777777" w:rsidR="00DB1F62" w:rsidRPr="002771B3" w:rsidRDefault="00DB1F62" w:rsidP="00A64899">
            <w:pPr>
              <w:autoSpaceDE w:val="0"/>
              <w:autoSpaceDN w:val="0"/>
              <w:jc w:val="both"/>
              <w:rPr>
                <w:rFonts w:ascii="Calibri" w:hAnsi="Calibri" w:cs="Calibri"/>
                <w:sz w:val="22"/>
              </w:rPr>
            </w:pPr>
            <w:r>
              <w:rPr>
                <w:rFonts w:ascii="Calibri" w:hAnsi="Calibri" w:cs="Calibri"/>
                <w:sz w:val="22"/>
              </w:rPr>
              <w:t>Support</w:t>
            </w:r>
          </w:p>
        </w:tc>
      </w:tr>
      <w:tr w:rsidR="00BB6FCE" w14:paraId="2BB15458" w14:textId="77777777" w:rsidTr="00DB1F62">
        <w:tc>
          <w:tcPr>
            <w:tcW w:w="1680" w:type="dxa"/>
          </w:tcPr>
          <w:p w14:paraId="1A50CE25"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2901233B" w14:textId="77777777" w:rsidR="00BB6FCE" w:rsidRDefault="00BB6FCE" w:rsidP="00A64899">
            <w:pPr>
              <w:autoSpaceDE w:val="0"/>
              <w:autoSpaceDN w:val="0"/>
              <w:jc w:val="both"/>
              <w:rPr>
                <w:rFonts w:ascii="Calibri" w:hAnsi="Calibri" w:cs="Calibri"/>
                <w:sz w:val="22"/>
              </w:rPr>
            </w:pPr>
            <w:r>
              <w:rPr>
                <w:rFonts w:ascii="Calibri" w:hAnsi="Calibri" w:cs="Calibri"/>
                <w:sz w:val="22"/>
              </w:rPr>
              <w:t>Support</w:t>
            </w:r>
          </w:p>
        </w:tc>
      </w:tr>
      <w:tr w:rsidR="00BE6D54" w14:paraId="16819F09" w14:textId="77777777" w:rsidTr="00DB1F62">
        <w:tc>
          <w:tcPr>
            <w:tcW w:w="1680" w:type="dxa"/>
          </w:tcPr>
          <w:p w14:paraId="4CFD7980" w14:textId="77777777" w:rsidR="00BE6D54" w:rsidRDefault="00BE6D54" w:rsidP="00BE6D54">
            <w:pPr>
              <w:autoSpaceDE w:val="0"/>
              <w:autoSpaceDN w:val="0"/>
              <w:jc w:val="both"/>
              <w:rPr>
                <w:rFonts w:ascii="Calibri" w:hAnsi="Calibri" w:cs="Calibri"/>
                <w:sz w:val="22"/>
              </w:rPr>
            </w:pPr>
            <w:r>
              <w:rPr>
                <w:rFonts w:ascii="Calibri" w:hAnsi="Calibri" w:cs="Calibri"/>
                <w:sz w:val="22"/>
              </w:rPr>
              <w:t>MediaTek</w:t>
            </w:r>
          </w:p>
        </w:tc>
        <w:tc>
          <w:tcPr>
            <w:tcW w:w="8096" w:type="dxa"/>
          </w:tcPr>
          <w:p w14:paraId="332B12EB" w14:textId="77777777" w:rsidR="00BE6D54" w:rsidRDefault="00BE6D54" w:rsidP="00BE6D54">
            <w:pPr>
              <w:autoSpaceDE w:val="0"/>
              <w:autoSpaceDN w:val="0"/>
              <w:jc w:val="both"/>
              <w:rPr>
                <w:rFonts w:ascii="Calibri" w:hAnsi="Calibri" w:cs="Calibri"/>
                <w:sz w:val="22"/>
              </w:rPr>
            </w:pPr>
            <w:r>
              <w:rPr>
                <w:rFonts w:ascii="Calibri" w:hAnsi="Calibri" w:cs="Calibri"/>
                <w:sz w:val="22"/>
              </w:rPr>
              <w:t>We are ok with this proposal</w:t>
            </w:r>
          </w:p>
        </w:tc>
      </w:tr>
      <w:tr w:rsidR="00ED5DF6" w14:paraId="0267A23B" w14:textId="77777777" w:rsidTr="00ED5DF6">
        <w:tc>
          <w:tcPr>
            <w:tcW w:w="1680" w:type="dxa"/>
          </w:tcPr>
          <w:p w14:paraId="05BED1B3"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047F60B3" w14:textId="77777777" w:rsidR="00ED5DF6" w:rsidRDefault="00ED5DF6" w:rsidP="00A64899">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modification by Ericsson and Apple: after </w:t>
            </w:r>
            <w:r>
              <w:rPr>
                <w:rFonts w:ascii="Calibri" w:eastAsiaTheme="minorEastAsia" w:hAnsi="Calibri" w:cs="Calibri"/>
                <w:sz w:val="22"/>
                <w:lang w:eastAsia="zh-CN"/>
              </w:rPr>
              <w:t xml:space="preserve">resource selection trigger, the UE monitors (until the first slot of candidate resources) for </w:t>
            </w:r>
            <w:r w:rsidRPr="003551B3">
              <w:rPr>
                <w:rFonts w:ascii="Calibri" w:eastAsiaTheme="minorEastAsia" w:hAnsi="Calibri" w:cs="Calibri"/>
                <w:sz w:val="22"/>
                <w:lang w:eastAsia="zh-CN"/>
              </w:rPr>
              <w:t>the purpose of re-evaluation and pre-emption</w:t>
            </w:r>
            <w:r>
              <w:rPr>
                <w:rFonts w:ascii="Calibri" w:eastAsiaTheme="minorEastAsia" w:hAnsi="Calibri" w:cs="Calibri"/>
                <w:sz w:val="22"/>
                <w:lang w:eastAsia="zh-CN"/>
              </w:rPr>
              <w:t>.</w:t>
            </w:r>
          </w:p>
          <w:p w14:paraId="25AD6DFF" w14:textId="77777777" w:rsidR="00D873F7" w:rsidRDefault="00D873F7" w:rsidP="00A64899">
            <w:pPr>
              <w:autoSpaceDE w:val="0"/>
              <w:autoSpaceDN w:val="0"/>
              <w:jc w:val="both"/>
              <w:rPr>
                <w:rFonts w:ascii="Calibri" w:hAnsi="Calibri" w:cs="Calibri"/>
                <w:sz w:val="22"/>
              </w:rPr>
            </w:pPr>
          </w:p>
          <w:p w14:paraId="0961A79B" w14:textId="77777777" w:rsidR="00D873F7" w:rsidRDefault="00D873F7" w:rsidP="00A64899">
            <w:pPr>
              <w:autoSpaceDE w:val="0"/>
              <w:autoSpaceDN w:val="0"/>
              <w:jc w:val="both"/>
              <w:rPr>
                <w:rFonts w:ascii="Calibri" w:hAnsi="Calibri" w:cs="Calibri"/>
                <w:sz w:val="22"/>
              </w:rPr>
            </w:pPr>
            <w:r w:rsidRPr="00D873F7">
              <w:rPr>
                <w:rFonts w:ascii="Calibri" w:hAnsi="Calibri" w:cs="Calibri"/>
                <w:color w:val="FF0000"/>
                <w:sz w:val="22"/>
              </w:rPr>
              <w:t xml:space="preserve">FL: </w:t>
            </w:r>
            <w:r>
              <w:rPr>
                <w:rFonts w:ascii="Calibri" w:hAnsi="Calibri" w:cs="Calibri"/>
                <w:color w:val="FF0000"/>
                <w:sz w:val="22"/>
              </w:rPr>
              <w:t>Please see my response to Ericsson and Apple in above.</w:t>
            </w:r>
          </w:p>
        </w:tc>
      </w:tr>
      <w:tr w:rsidR="004250B6" w14:paraId="293C0596" w14:textId="77777777" w:rsidTr="00ED5DF6">
        <w:tc>
          <w:tcPr>
            <w:tcW w:w="1680" w:type="dxa"/>
          </w:tcPr>
          <w:p w14:paraId="5CC75865" w14:textId="77777777" w:rsidR="004250B6" w:rsidRDefault="004250B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669705EA" w14:textId="77777777" w:rsidR="00792D2C"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4ACAD014" w14:textId="77777777" w:rsidR="004250B6"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current periodic resource selection procedure, resource selection is performed at resource selection trigger time. Additional monitoring between Slot n and the selected resource set, Y, is already supported as part of re-evaluation and we don’t see the need to introduce a parallel mechanism to achieve the same outcome.</w:t>
            </w:r>
          </w:p>
          <w:p w14:paraId="619D6296" w14:textId="77777777" w:rsidR="00D873F7" w:rsidRDefault="00D873F7" w:rsidP="00792D2C">
            <w:pPr>
              <w:autoSpaceDE w:val="0"/>
              <w:autoSpaceDN w:val="0"/>
              <w:jc w:val="both"/>
              <w:rPr>
                <w:rFonts w:ascii="Calibri" w:eastAsiaTheme="minorEastAsia" w:hAnsi="Calibri" w:cs="Calibri"/>
                <w:sz w:val="22"/>
                <w:lang w:eastAsia="zh-CN"/>
              </w:rPr>
            </w:pPr>
          </w:p>
          <w:p w14:paraId="6DDBEDBB" w14:textId="77777777" w:rsidR="00D873F7" w:rsidRDefault="00D873F7" w:rsidP="00792D2C">
            <w:pPr>
              <w:autoSpaceDE w:val="0"/>
              <w:autoSpaceDN w:val="0"/>
              <w:jc w:val="both"/>
              <w:rPr>
                <w:rFonts w:ascii="Calibri" w:hAnsi="Calibri" w:cs="Calibri"/>
                <w:sz w:val="22"/>
              </w:rPr>
            </w:pPr>
            <w:r w:rsidRPr="002D455B">
              <w:rPr>
                <w:rFonts w:ascii="Calibri" w:eastAsiaTheme="minorEastAsia" w:hAnsi="Calibri" w:cs="Calibri"/>
                <w:color w:val="FF0000"/>
                <w:sz w:val="22"/>
                <w:lang w:eastAsia="zh-CN"/>
              </w:rPr>
              <w:t xml:space="preserve">FL: Based on Tdoc review in this meeting, there is wide range of proposals </w:t>
            </w:r>
            <w:r w:rsidR="00443523" w:rsidRPr="002D455B">
              <w:rPr>
                <w:rFonts w:ascii="Calibri" w:eastAsiaTheme="minorEastAsia" w:hAnsi="Calibri" w:cs="Calibri"/>
                <w:color w:val="FF0000"/>
                <w:sz w:val="22"/>
                <w:lang w:eastAsia="zh-CN"/>
              </w:rPr>
              <w:t>and conditions in which re-evaluation and pre-emption checking should be performed after the initial resource selection. There is no guarantee that re-evaluation and pre-emption checking will be performed for all (re)transmissions and in all periods. For other technical reasons, please see my responses to Ericsson and Apple in above.</w:t>
            </w:r>
          </w:p>
        </w:tc>
      </w:tr>
      <w:tr w:rsidR="00910D89" w14:paraId="3743DFD5" w14:textId="77777777" w:rsidTr="00ED5DF6">
        <w:tc>
          <w:tcPr>
            <w:tcW w:w="1680" w:type="dxa"/>
          </w:tcPr>
          <w:p w14:paraId="7EAF1FA2"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1F5D8962"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Agree with Apple/Ericsson view. The proposal </w:t>
            </w:r>
            <w:r w:rsidR="00E82989">
              <w:rPr>
                <w:rFonts w:ascii="Calibri" w:eastAsiaTheme="minorEastAsia" w:hAnsi="Calibri" w:cs="Calibri"/>
                <w:sz w:val="22"/>
                <w:lang w:eastAsia="zh-CN"/>
              </w:rPr>
              <w:t>needs</w:t>
            </w:r>
            <w:r>
              <w:rPr>
                <w:rFonts w:ascii="Calibri" w:eastAsiaTheme="minorEastAsia" w:hAnsi="Calibri" w:cs="Calibri"/>
                <w:sz w:val="22"/>
                <w:lang w:eastAsia="zh-CN"/>
              </w:rPr>
              <w:t xml:space="preserve"> corresponding change.</w:t>
            </w:r>
          </w:p>
          <w:p w14:paraId="626C2E12" w14:textId="77777777" w:rsidR="00443523" w:rsidRDefault="00443523" w:rsidP="00910D89">
            <w:pPr>
              <w:autoSpaceDE w:val="0"/>
              <w:autoSpaceDN w:val="0"/>
              <w:jc w:val="both"/>
              <w:rPr>
                <w:rFonts w:ascii="Calibri" w:eastAsiaTheme="minorEastAsia" w:hAnsi="Calibri" w:cs="Calibri"/>
                <w:sz w:val="22"/>
                <w:lang w:eastAsia="zh-CN"/>
              </w:rPr>
            </w:pPr>
          </w:p>
          <w:p w14:paraId="6B304E97" w14:textId="77777777" w:rsidR="00443523" w:rsidRDefault="00443523" w:rsidP="00910D89">
            <w:pPr>
              <w:autoSpaceDE w:val="0"/>
              <w:autoSpaceDN w:val="0"/>
              <w:jc w:val="both"/>
              <w:rPr>
                <w:rFonts w:ascii="Calibri" w:eastAsiaTheme="minorEastAsia" w:hAnsi="Calibri" w:cs="Calibri"/>
                <w:sz w:val="22"/>
                <w:lang w:eastAsia="zh-CN"/>
              </w:rPr>
            </w:pPr>
            <w:r w:rsidRPr="00443523">
              <w:rPr>
                <w:rFonts w:ascii="Calibri" w:eastAsiaTheme="minorEastAsia" w:hAnsi="Calibri" w:cs="Calibri"/>
                <w:color w:val="FF0000"/>
                <w:sz w:val="22"/>
                <w:lang w:eastAsia="zh-CN"/>
              </w:rPr>
              <w:t>FL: Please see my responses to Ericsson, Apple and QC in above.</w:t>
            </w:r>
          </w:p>
        </w:tc>
      </w:tr>
      <w:tr w:rsidR="00015DFE" w14:paraId="48BF11ED" w14:textId="77777777" w:rsidTr="00ED5DF6">
        <w:tc>
          <w:tcPr>
            <w:tcW w:w="1680" w:type="dxa"/>
          </w:tcPr>
          <w:p w14:paraId="41EEB44A"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7D87406A" w14:textId="77777777"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support this proposal. “Sensing </w:t>
            </w:r>
            <w:r>
              <w:rPr>
                <w:rFonts w:ascii="Calibri" w:hAnsi="Calibri" w:cs="Calibri"/>
                <w:color w:val="000000" w:themeColor="text1"/>
                <w:sz w:val="22"/>
              </w:rPr>
              <w:t xml:space="preserve">before </w:t>
            </w:r>
            <w:r>
              <w:rPr>
                <w:rFonts w:ascii="Calibri" w:eastAsiaTheme="minorEastAsia" w:hAnsi="Calibri" w:cs="Calibri"/>
                <w:sz w:val="22"/>
                <w:lang w:eastAsia="zh-CN"/>
              </w:rPr>
              <w:t xml:space="preserve">the first slot of the </w:t>
            </w:r>
            <w:r>
              <w:rPr>
                <w:rFonts w:ascii="Calibri" w:hAnsi="Calibri" w:cs="Calibri"/>
                <w:color w:val="000000" w:themeColor="text1"/>
                <w:sz w:val="22"/>
              </w:rPr>
              <w:t xml:space="preserve">selected Y candidate slots” can </w:t>
            </w:r>
            <w:bookmarkStart w:id="8" w:name="OLE_LINK334"/>
            <w:bookmarkStart w:id="9" w:name="OLE_LINK335"/>
            <w:r>
              <w:rPr>
                <w:rFonts w:ascii="Calibri" w:hAnsi="Calibri" w:cs="Calibri"/>
                <w:color w:val="000000" w:themeColor="text1"/>
                <w:sz w:val="22"/>
              </w:rPr>
              <w:t xml:space="preserve">obviously </w:t>
            </w:r>
            <w:bookmarkEnd w:id="8"/>
            <w:bookmarkEnd w:id="9"/>
            <w:r>
              <w:rPr>
                <w:rFonts w:ascii="Calibri" w:hAnsi="Calibri" w:cs="Calibri"/>
                <w:color w:val="000000" w:themeColor="text1"/>
                <w:sz w:val="22"/>
              </w:rPr>
              <w:t>provide more sensing results compared with “</w:t>
            </w:r>
            <w:r w:rsidRPr="000642B8">
              <w:rPr>
                <w:rFonts w:ascii="Calibri" w:hAnsi="Calibri" w:cs="Calibri"/>
                <w:color w:val="000000" w:themeColor="text1"/>
                <w:sz w:val="22"/>
              </w:rPr>
              <w:t>sensing before the resource (re)selection trigger</w:t>
            </w:r>
            <w:r>
              <w:rPr>
                <w:rFonts w:ascii="Calibri" w:hAnsi="Calibri" w:cs="Calibri"/>
                <w:color w:val="000000" w:themeColor="text1"/>
                <w:sz w:val="22"/>
              </w:rPr>
              <w:t>”, then it can make the resource selection procedure more reliable.</w:t>
            </w:r>
          </w:p>
        </w:tc>
      </w:tr>
      <w:tr w:rsidR="00A64899" w14:paraId="448955A0" w14:textId="77777777" w:rsidTr="00ED5DF6">
        <w:tc>
          <w:tcPr>
            <w:tcW w:w="1680" w:type="dxa"/>
          </w:tcPr>
          <w:p w14:paraId="651F8ED5"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06B76423"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D4191A" w14:paraId="397D6C54" w14:textId="77777777" w:rsidTr="00ED5DF6">
        <w:tc>
          <w:tcPr>
            <w:tcW w:w="1680" w:type="dxa"/>
          </w:tcPr>
          <w:p w14:paraId="63A6BCD4"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096" w:type="dxa"/>
          </w:tcPr>
          <w:p w14:paraId="0EA70BD4"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746A52D9" w14:textId="77777777" w:rsidTr="00ED5DF6">
        <w:tc>
          <w:tcPr>
            <w:tcW w:w="1680" w:type="dxa"/>
          </w:tcPr>
          <w:p w14:paraId="1BB1A1B8"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0895C319"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 xml:space="preserve">Considering the first slot of Y may not be known in some cases, we prefer </w:t>
            </w:r>
            <w:r>
              <w:rPr>
                <w:rFonts w:ascii="Calibri" w:hAnsi="Calibri" w:cs="Calibri"/>
                <w:color w:val="000000" w:themeColor="text1"/>
                <w:sz w:val="22"/>
              </w:rPr>
              <w:t xml:space="preserve">UE shall monitor in periodic sensing occasion(s) for a given reservation periodicity </w:t>
            </w:r>
            <w:r w:rsidRPr="00FF326C">
              <w:rPr>
                <w:rFonts w:ascii="Calibri" w:hAnsi="Calibri" w:cs="Calibri"/>
                <w:color w:val="000000" w:themeColor="text1"/>
                <w:sz w:val="22"/>
              </w:rPr>
              <w:t>before the resource (re)selection trigger slot n</w:t>
            </w:r>
            <w:r w:rsidRPr="00FF326C">
              <w:rPr>
                <w:rFonts w:ascii="Calibri" w:eastAsia="SimSun" w:hAnsi="Calibri" w:cs="Calibri" w:hint="eastAsia"/>
                <w:color w:val="000000" w:themeColor="text1"/>
                <w:sz w:val="22"/>
                <w:lang w:val="en-US" w:eastAsia="zh-CN"/>
              </w:rPr>
              <w:t>.</w:t>
            </w:r>
          </w:p>
        </w:tc>
      </w:tr>
      <w:tr w:rsidR="00FB73CD" w14:paraId="1391FC48" w14:textId="77777777" w:rsidTr="00ED5DF6">
        <w:tc>
          <w:tcPr>
            <w:tcW w:w="1680" w:type="dxa"/>
          </w:tcPr>
          <w:p w14:paraId="2DF93496"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C632BBE" w14:textId="77777777" w:rsidR="00FB73CD" w:rsidRDefault="00FB73CD" w:rsidP="00FB73CD">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D424C" w14:paraId="3C92291A" w14:textId="77777777" w:rsidTr="00ED5DF6">
        <w:tc>
          <w:tcPr>
            <w:tcW w:w="1680" w:type="dxa"/>
          </w:tcPr>
          <w:p w14:paraId="62880AFB"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181A1B33"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BA3696" w14:paraId="41AC8C4C" w14:textId="77777777" w:rsidTr="00ED5DF6">
        <w:tc>
          <w:tcPr>
            <w:tcW w:w="1680" w:type="dxa"/>
          </w:tcPr>
          <w:p w14:paraId="4E3F9F6A"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79D37E98"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support the proposal.</w:t>
            </w:r>
          </w:p>
        </w:tc>
      </w:tr>
      <w:tr w:rsidR="00965899" w14:paraId="2F632644" w14:textId="77777777" w:rsidTr="00ED5DF6">
        <w:tc>
          <w:tcPr>
            <w:tcW w:w="1680" w:type="dxa"/>
          </w:tcPr>
          <w:p w14:paraId="138F1BD9"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096" w:type="dxa"/>
          </w:tcPr>
          <w:p w14:paraId="742C1E4F" w14:textId="77777777" w:rsidR="00965899" w:rsidRDefault="00965899" w:rsidP="00965899">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We are not sure the intention of the proposal. </w:t>
            </w:r>
            <w:r>
              <w:rPr>
                <w:rFonts w:ascii="Calibri" w:eastAsia="SimSun" w:hAnsi="Calibri" w:cs="Calibri"/>
                <w:sz w:val="22"/>
                <w:lang w:val="en-US" w:eastAsia="zh-CN"/>
              </w:rPr>
              <w:t>We agree with Ericsson and Apple that sensing results before the trigging slot n should be used in the triggered resource (re)selection; while the sensing results after the slot n should still be used for later re-evaluation and preemption (since we already agree to support them). If so, it is true that the main bullet is correct. However, what proposed in the main bullet is not complete. Why only those partial sensing occasions before the 1</w:t>
            </w:r>
            <w:r w:rsidRPr="00257527">
              <w:rPr>
                <w:rFonts w:ascii="Calibri" w:eastAsia="SimSun" w:hAnsi="Calibri" w:cs="Calibri"/>
                <w:sz w:val="22"/>
                <w:vertAlign w:val="superscript"/>
                <w:lang w:val="en-US" w:eastAsia="zh-CN"/>
              </w:rPr>
              <w:t>st</w:t>
            </w:r>
            <w:r>
              <w:rPr>
                <w:rFonts w:ascii="Calibri" w:eastAsia="SimSun" w:hAnsi="Calibri" w:cs="Calibri"/>
                <w:sz w:val="22"/>
                <w:lang w:val="en-US" w:eastAsia="zh-CN"/>
              </w:rPr>
              <w:t xml:space="preserve"> slot of Y candidates should be monitored</w:t>
            </w:r>
            <w:r>
              <w:rPr>
                <w:rFonts w:ascii="Calibri" w:eastAsia="SimSun" w:hAnsi="Calibri" w:cs="Calibri" w:hint="eastAsia"/>
                <w:sz w:val="22"/>
                <w:lang w:val="en-US" w:eastAsia="zh-CN"/>
              </w:rPr>
              <w:t xml:space="preserve">? </w:t>
            </w:r>
            <w:r>
              <w:rPr>
                <w:rFonts w:ascii="Calibri" w:eastAsia="SimSun" w:hAnsi="Calibri" w:cs="Calibri"/>
                <w:sz w:val="22"/>
                <w:lang w:val="en-US" w:eastAsia="zh-CN"/>
              </w:rPr>
              <w:t>If for preemption and reevaluation purpose, all partial sensing occasions before the selected resource(s) should monitored by the UE, and the selected resource(s) may not be in the 1</w:t>
            </w:r>
            <w:r w:rsidRPr="00201119">
              <w:rPr>
                <w:rFonts w:ascii="Calibri" w:eastAsia="SimSun" w:hAnsi="Calibri" w:cs="Calibri"/>
                <w:sz w:val="22"/>
                <w:vertAlign w:val="superscript"/>
                <w:lang w:val="en-US" w:eastAsia="zh-CN"/>
              </w:rPr>
              <w:t>st</w:t>
            </w:r>
            <w:r>
              <w:rPr>
                <w:rFonts w:ascii="Calibri" w:eastAsia="SimSun" w:hAnsi="Calibri" w:cs="Calibri"/>
                <w:sz w:val="22"/>
                <w:lang w:val="en-US" w:eastAsia="zh-CN"/>
              </w:rPr>
              <w:t xml:space="preserve"> slot of Y candidate slots.</w:t>
            </w:r>
          </w:p>
          <w:p w14:paraId="5B93ABAB" w14:textId="77777777" w:rsidR="00443523" w:rsidRDefault="00443523" w:rsidP="00965899">
            <w:pPr>
              <w:autoSpaceDE w:val="0"/>
              <w:autoSpaceDN w:val="0"/>
              <w:jc w:val="both"/>
              <w:rPr>
                <w:rFonts w:ascii="Calibri" w:eastAsia="MS Mincho" w:hAnsi="Calibri" w:cs="Calibri"/>
                <w:sz w:val="22"/>
                <w:lang w:eastAsia="ja-JP"/>
              </w:rPr>
            </w:pPr>
          </w:p>
          <w:p w14:paraId="4B2D9969" w14:textId="77777777" w:rsidR="00443523" w:rsidRDefault="00443523" w:rsidP="00965899">
            <w:pPr>
              <w:autoSpaceDE w:val="0"/>
              <w:autoSpaceDN w:val="0"/>
              <w:jc w:val="both"/>
              <w:rPr>
                <w:rFonts w:ascii="Calibri" w:eastAsia="MS Mincho" w:hAnsi="Calibri" w:cs="Calibri"/>
                <w:sz w:val="22"/>
                <w:lang w:eastAsia="ja-JP"/>
              </w:rPr>
            </w:pPr>
            <w:r w:rsidRPr="002D455B">
              <w:rPr>
                <w:rFonts w:ascii="Calibri" w:eastAsia="MS Mincho" w:hAnsi="Calibri" w:cs="Calibri"/>
                <w:color w:val="FF0000"/>
                <w:sz w:val="22"/>
                <w:lang w:eastAsia="ja-JP"/>
              </w:rPr>
              <w:t xml:space="preserve">FL: I agree the scope / intention of this proposal is not clear to everyone as also pointed out by Intel and perhaps mis-understood by Ericsson and Apple. I will clarify in the next version. For other reasons, please see my response to </w:t>
            </w:r>
            <w:r w:rsidR="002D455B" w:rsidRPr="002D455B">
              <w:rPr>
                <w:rFonts w:ascii="Calibri" w:eastAsia="MS Mincho" w:hAnsi="Calibri" w:cs="Calibri"/>
                <w:color w:val="FF0000"/>
                <w:sz w:val="22"/>
                <w:lang w:eastAsia="ja-JP"/>
              </w:rPr>
              <w:t>Intel, Ericsson, Apple, QC in above.</w:t>
            </w:r>
          </w:p>
        </w:tc>
      </w:tr>
      <w:tr w:rsidR="00AB06D6" w14:paraId="2A9E35C0" w14:textId="77777777" w:rsidTr="00ED5DF6">
        <w:tc>
          <w:tcPr>
            <w:tcW w:w="1680" w:type="dxa"/>
          </w:tcPr>
          <w:p w14:paraId="09BFBF5F"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1C1D49A0" w14:textId="77777777" w:rsidR="00AB06D6" w:rsidRDefault="00AB06D6" w:rsidP="00AB06D6">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432DF" w14:paraId="3A3FB120" w14:textId="77777777" w:rsidTr="00ED5DF6">
        <w:tc>
          <w:tcPr>
            <w:tcW w:w="1680" w:type="dxa"/>
          </w:tcPr>
          <w:p w14:paraId="1280CA30"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096" w:type="dxa"/>
          </w:tcPr>
          <w:p w14:paraId="71D95931"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principle of considering processing time restriction, but we prefer that UE monitoring is before the trigger slot n, rather than the selected Y candidate slots. </w:t>
            </w:r>
          </w:p>
        </w:tc>
      </w:tr>
      <w:tr w:rsidR="004938A5" w14:paraId="1360405A" w14:textId="77777777" w:rsidTr="00ED5DF6">
        <w:tc>
          <w:tcPr>
            <w:tcW w:w="1680" w:type="dxa"/>
          </w:tcPr>
          <w:p w14:paraId="387AEA13"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14:paraId="5E729F63"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6E59738D" w14:textId="77777777" w:rsidR="004938A5" w:rsidRDefault="004938A5" w:rsidP="004938A5">
            <w:pPr>
              <w:autoSpaceDE w:val="0"/>
              <w:autoSpaceDN w:val="0"/>
              <w:jc w:val="both"/>
              <w:rPr>
                <w:rFonts w:ascii="Calibri" w:hAnsi="Calibri" w:cs="Calibri"/>
                <w:sz w:val="22"/>
                <w:lang w:eastAsia="ko-KR"/>
              </w:rPr>
            </w:pPr>
          </w:p>
          <w:p w14:paraId="78B2D93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0043E987" w14:textId="77777777" w:rsidR="004938A5" w:rsidRPr="00C13146" w:rsidRDefault="004938A5" w:rsidP="004938A5">
            <w:pPr>
              <w:autoSpaceDE w:val="0"/>
              <w:autoSpaceDN w:val="0"/>
              <w:jc w:val="both"/>
              <w:rPr>
                <w:rFonts w:ascii="Calibri" w:hAnsi="Calibri" w:cs="Calibri"/>
                <w:sz w:val="22"/>
                <w:lang w:eastAsia="ko-KR"/>
              </w:rPr>
            </w:pPr>
          </w:p>
          <w:p w14:paraId="48628BBA"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7973472" w14:textId="77777777" w:rsidR="004938A5" w:rsidRDefault="004938A5" w:rsidP="004938A5">
            <w:pPr>
              <w:autoSpaceDE w:val="0"/>
              <w:autoSpaceDN w:val="0"/>
              <w:jc w:val="both"/>
              <w:rPr>
                <w:rFonts w:ascii="Calibri" w:hAnsi="Calibri" w:cs="Calibri"/>
                <w:sz w:val="22"/>
                <w:lang w:eastAsia="ko-KR"/>
              </w:rPr>
            </w:pPr>
          </w:p>
          <w:p w14:paraId="4EC39B0E"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41205748" w14:textId="77777777" w:rsidR="004938A5"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In periodic-based partial sensing </w:t>
            </w:r>
            <w:r>
              <w:rPr>
                <w:rFonts w:ascii="Calibri" w:hAnsi="Calibri" w:cs="Calibri"/>
                <w:color w:val="FF0000"/>
                <w:sz w:val="22"/>
              </w:rPr>
              <w:t>for resource (re)selection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0C12DEA" w14:textId="77777777" w:rsidR="004938A5" w:rsidRPr="00C15780" w:rsidRDefault="004938A5" w:rsidP="004938A5">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5E0B2BCB" w14:textId="77777777" w:rsidR="004938A5" w:rsidRDefault="004938A5" w:rsidP="004938A5">
            <w:pPr>
              <w:autoSpaceDE w:val="0"/>
              <w:autoSpaceDN w:val="0"/>
              <w:jc w:val="both"/>
              <w:rPr>
                <w:rFonts w:ascii="Calibri" w:eastAsiaTheme="minorEastAsia" w:hAnsi="Calibri" w:cs="Calibri"/>
                <w:sz w:val="22"/>
                <w:lang w:eastAsia="zh-CN"/>
              </w:rPr>
            </w:pPr>
          </w:p>
          <w:p w14:paraId="6D9BF704" w14:textId="77777777" w:rsidR="002D455B" w:rsidRDefault="002D455B" w:rsidP="004938A5">
            <w:pPr>
              <w:autoSpaceDE w:val="0"/>
              <w:autoSpaceDN w:val="0"/>
              <w:jc w:val="both"/>
              <w:rPr>
                <w:rFonts w:ascii="Calibri" w:eastAsiaTheme="minorEastAsia" w:hAnsi="Calibri" w:cs="Calibri"/>
                <w:sz w:val="22"/>
                <w:lang w:eastAsia="zh-CN"/>
              </w:rPr>
            </w:pPr>
            <w:r w:rsidRPr="002D455B">
              <w:rPr>
                <w:rFonts w:ascii="Calibri" w:eastAsiaTheme="minorEastAsia" w:hAnsi="Calibri" w:cs="Calibri"/>
                <w:color w:val="FF0000"/>
                <w:sz w:val="22"/>
                <w:lang w:eastAsia="zh-CN"/>
              </w:rPr>
              <w:t>FL: Thank you for the good suggestion. I think this point was missing and causing some confusions with sensing for re-evaluation and pre-emption checking.</w:t>
            </w:r>
          </w:p>
        </w:tc>
      </w:tr>
      <w:tr w:rsidR="002D7047" w14:paraId="21E13C15" w14:textId="77777777" w:rsidTr="00ED5DF6">
        <w:tc>
          <w:tcPr>
            <w:tcW w:w="1680" w:type="dxa"/>
          </w:tcPr>
          <w:p w14:paraId="6E9185BF"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096" w:type="dxa"/>
          </w:tcPr>
          <w:p w14:paraId="5FC4F469"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8CAC699" w14:textId="77777777" w:rsidR="000B5847" w:rsidRDefault="000B5847" w:rsidP="000B5847">
      <w:pPr>
        <w:pStyle w:val="0Maintext"/>
        <w:spacing w:after="0" w:afterAutospacing="0"/>
        <w:ind w:firstLine="0"/>
      </w:pPr>
    </w:p>
    <w:p w14:paraId="7631B4AB" w14:textId="77777777" w:rsidR="000B5847" w:rsidRDefault="000B5847" w:rsidP="00C67F08">
      <w:pPr>
        <w:pStyle w:val="0Maintext"/>
        <w:spacing w:after="0" w:afterAutospacing="0"/>
        <w:ind w:firstLine="0"/>
      </w:pPr>
    </w:p>
    <w:p w14:paraId="6BED0332" w14:textId="77777777" w:rsidR="00530971" w:rsidRDefault="00530971" w:rsidP="00530971">
      <w:pPr>
        <w:pStyle w:val="Heading3"/>
      </w:pPr>
      <w:r>
        <w:t>Proposals before 2</w:t>
      </w:r>
      <w:r w:rsidRPr="00530971">
        <w:rPr>
          <w:vertAlign w:val="superscript"/>
        </w:rPr>
        <w:t>nd</w:t>
      </w:r>
      <w:r>
        <w:t xml:space="preserve"> check point</w:t>
      </w:r>
    </w:p>
    <w:p w14:paraId="7EA097C3"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71EB04C1" w14:textId="77777777" w:rsidR="00530971"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1-1 (</w:t>
      </w:r>
      <w:r w:rsidRPr="00D13130">
        <w:rPr>
          <w:rFonts w:ascii="Calibri" w:hAnsi="Calibri" w:cs="Calibri"/>
          <w:b/>
          <w:bCs/>
          <w:i/>
          <w:iCs/>
          <w:sz w:val="22"/>
          <w:u w:val="single"/>
        </w:rPr>
        <w:t>P</w:t>
      </w:r>
      <w:r w:rsidRPr="00D13130">
        <w:rPr>
          <w:rFonts w:ascii="Calibri" w:hAnsi="Calibri" w:cs="Calibri"/>
          <w:b/>
          <w:bCs/>
          <w:i/>
          <w:iCs/>
          <w:sz w:val="22"/>
          <w:u w:val="single"/>
          <w:vertAlign w:val="subscript"/>
        </w:rPr>
        <w:t>reserve</w:t>
      </w:r>
      <w:r w:rsidRPr="00C558AF">
        <w:rPr>
          <w:rFonts w:ascii="Calibri" w:hAnsi="Calibri" w:cs="Calibri"/>
          <w:b/>
          <w:bCs/>
          <w:sz w:val="22"/>
          <w:u w:val="single"/>
        </w:rPr>
        <w:t xml:space="preserve">): </w:t>
      </w:r>
    </w:p>
    <w:p w14:paraId="60225620" w14:textId="77777777" w:rsidR="00E82989" w:rsidRPr="00DE2278" w:rsidRDefault="0078642B" w:rsidP="00E82989">
      <w:pPr>
        <w:pStyle w:val="ListParagraph"/>
        <w:numPr>
          <w:ilvl w:val="1"/>
          <w:numId w:val="17"/>
        </w:numPr>
        <w:autoSpaceDE w:val="0"/>
        <w:autoSpaceDN w:val="0"/>
        <w:spacing w:line="259" w:lineRule="auto"/>
        <w:ind w:leftChars="0"/>
        <w:jc w:val="both"/>
        <w:rPr>
          <w:rFonts w:ascii="Calibri" w:hAnsi="Calibri" w:cs="Calibri"/>
          <w:sz w:val="22"/>
          <w:lang w:val="fr-FR"/>
        </w:rPr>
      </w:pPr>
      <w:r w:rsidRPr="00DE2278">
        <w:rPr>
          <w:rFonts w:ascii="Calibri" w:hAnsi="Calibri" w:cs="Calibri"/>
          <w:sz w:val="22"/>
          <w:lang w:val="fr-FR"/>
        </w:rPr>
        <w:t>Support (</w:t>
      </w:r>
      <w:r w:rsidR="00353C88" w:rsidRPr="00DE2278">
        <w:rPr>
          <w:rFonts w:ascii="Calibri" w:hAnsi="Calibri" w:cs="Calibri"/>
          <w:sz w:val="22"/>
          <w:lang w:val="fr-FR"/>
        </w:rPr>
        <w:t>14</w:t>
      </w:r>
      <w:r w:rsidRPr="00DE2278">
        <w:rPr>
          <w:rFonts w:ascii="Calibri" w:hAnsi="Calibri" w:cs="Calibri"/>
          <w:sz w:val="22"/>
          <w:lang w:val="fr-FR"/>
        </w:rPr>
        <w:t>) vs. Non-support/non-prefer (</w:t>
      </w:r>
      <w:r w:rsidR="00353C88" w:rsidRPr="00DE2278">
        <w:rPr>
          <w:rFonts w:ascii="Calibri" w:hAnsi="Calibri" w:cs="Calibri"/>
          <w:sz w:val="22"/>
          <w:lang w:val="fr-FR"/>
        </w:rPr>
        <w:t>15</w:t>
      </w:r>
      <w:r w:rsidRPr="00DE2278">
        <w:rPr>
          <w:rFonts w:ascii="Calibri" w:hAnsi="Calibri" w:cs="Calibri"/>
          <w:sz w:val="22"/>
          <w:lang w:val="fr-FR"/>
        </w:rPr>
        <w:t>)</w:t>
      </w:r>
    </w:p>
    <w:p w14:paraId="204EE6C3" w14:textId="77777777" w:rsidR="0078642B" w:rsidRDefault="0078642B"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w:t>
      </w:r>
      <w:r w:rsidR="00C558AF">
        <w:rPr>
          <w:rFonts w:ascii="Calibri" w:hAnsi="Calibri" w:cs="Calibri"/>
          <w:sz w:val="22"/>
        </w:rPr>
        <w:t>s</w:t>
      </w:r>
      <w:r>
        <w:rPr>
          <w:rFonts w:ascii="Calibri" w:hAnsi="Calibri" w:cs="Calibri"/>
          <w:sz w:val="22"/>
        </w:rPr>
        <w:t xml:space="preserve"> for non-supporting</w:t>
      </w:r>
    </w:p>
    <w:p w14:paraId="0DF79837" w14:textId="77777777" w:rsidR="0078642B" w:rsidRDefault="0078642B" w:rsidP="007864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Alt. 2 is superset of Alt.1 and flexibility</w:t>
      </w:r>
    </w:p>
    <w:p w14:paraId="6E97337E" w14:textId="77777777" w:rsidR="0078642B" w:rsidRDefault="0078642B" w:rsidP="007864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For </w:t>
      </w:r>
      <w:r w:rsidR="00353C88">
        <w:rPr>
          <w:rFonts w:ascii="Calibri" w:hAnsi="Calibri" w:cs="Calibri"/>
          <w:sz w:val="22"/>
        </w:rPr>
        <w:t xml:space="preserve">balance </w:t>
      </w:r>
      <w:r>
        <w:rPr>
          <w:rFonts w:ascii="Calibri" w:hAnsi="Calibri" w:cs="Calibri"/>
          <w:sz w:val="22"/>
        </w:rPr>
        <w:t>power saving</w:t>
      </w:r>
      <w:r w:rsidR="00353C88">
        <w:rPr>
          <w:rFonts w:ascii="Calibri" w:hAnsi="Calibri" w:cs="Calibri"/>
          <w:sz w:val="22"/>
        </w:rPr>
        <w:t xml:space="preserve"> and performance</w:t>
      </w:r>
    </w:p>
    <w:p w14:paraId="399F6DD9" w14:textId="77777777" w:rsidR="0078642B" w:rsidRDefault="0078642B" w:rsidP="00353C8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Not much performance degradation when certain periodicities are dominant</w:t>
      </w:r>
    </w:p>
    <w:p w14:paraId="3445E816" w14:textId="77777777" w:rsidR="00D13130" w:rsidRDefault="00D13130" w:rsidP="00D1313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According to the discussion during the 2</w:t>
      </w:r>
      <w:r w:rsidRPr="00D13130">
        <w:rPr>
          <w:rFonts w:ascii="Calibri" w:hAnsi="Calibri" w:cs="Calibri"/>
          <w:sz w:val="22"/>
          <w:vertAlign w:val="superscript"/>
        </w:rPr>
        <w:t>nd</w:t>
      </w:r>
      <w:r>
        <w:rPr>
          <w:rFonts w:ascii="Calibri" w:hAnsi="Calibri" w:cs="Calibri"/>
          <w:sz w:val="22"/>
        </w:rPr>
        <w:t xml:space="preserve"> GTW session, it was commented that the remaining details (related FFS points) for Alt. 2 should be known before a hard selection can be made. To this end, please find below Question 1-1 trying to address this.</w:t>
      </w:r>
    </w:p>
    <w:p w14:paraId="78E56E0E" w14:textId="77777777" w:rsidR="00DA2460" w:rsidRDefault="00DA2460" w:rsidP="00D1313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your reference, a copy of the agreement from RAN1#104b-e is provided at the beginning of Section 3.1 of this document.</w:t>
      </w:r>
    </w:p>
    <w:p w14:paraId="14BBF5AA" w14:textId="77777777" w:rsidR="00C558AF" w:rsidRDefault="00C558AF" w:rsidP="00C558AF">
      <w:pPr>
        <w:autoSpaceDE w:val="0"/>
        <w:autoSpaceDN w:val="0"/>
        <w:spacing w:line="259" w:lineRule="auto"/>
        <w:jc w:val="both"/>
        <w:rPr>
          <w:rFonts w:ascii="Calibri" w:hAnsi="Calibri" w:cs="Calibri"/>
          <w:sz w:val="22"/>
        </w:rPr>
      </w:pPr>
    </w:p>
    <w:p w14:paraId="09CC47DD" w14:textId="77777777" w:rsidR="00C558AF" w:rsidRPr="008A2865" w:rsidRDefault="00D13130" w:rsidP="00C558AF">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Question</w:t>
      </w:r>
      <w:r w:rsidR="00C558AF" w:rsidRPr="00AA6383">
        <w:rPr>
          <w:rFonts w:ascii="Calibri" w:hAnsi="Calibri" w:cs="Calibri"/>
          <w:b/>
          <w:bCs/>
          <w:color w:val="000000" w:themeColor="text1"/>
          <w:sz w:val="22"/>
          <w:highlight w:val="yellow"/>
        </w:rPr>
        <w:t xml:space="preserve"> 1-1:</w:t>
      </w:r>
    </w:p>
    <w:p w14:paraId="7CED993C" w14:textId="77777777" w:rsidR="00C558AF" w:rsidRPr="00C15780" w:rsidRDefault="00012C4F" w:rsidP="00C558AF">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In</w:t>
      </w:r>
      <w:r w:rsidR="00D13130">
        <w:rPr>
          <w:rFonts w:ascii="Calibri" w:hAnsi="Calibri" w:cs="Calibri"/>
          <w:color w:val="000000"/>
          <w:sz w:val="22"/>
          <w:szCs w:val="22"/>
        </w:rPr>
        <w:t xml:space="preserve"> periodic-based partial sensing, </w:t>
      </w:r>
      <w:r>
        <w:rPr>
          <w:rFonts w:ascii="Calibri" w:hAnsi="Calibri" w:cs="Calibri"/>
          <w:color w:val="000000"/>
          <w:sz w:val="22"/>
          <w:szCs w:val="22"/>
        </w:rPr>
        <w:t xml:space="preserve">if Alt.2 of </w:t>
      </w:r>
      <w:r w:rsidRPr="00D13130">
        <w:rPr>
          <w:rFonts w:ascii="Calibri" w:hAnsi="Calibri" w:cs="Calibri"/>
          <w:i/>
          <w:iCs/>
          <w:color w:val="000000"/>
          <w:sz w:val="22"/>
          <w:szCs w:val="22"/>
        </w:rPr>
        <w:t>P</w:t>
      </w:r>
      <w:r w:rsidRPr="00D13130">
        <w:rPr>
          <w:rFonts w:ascii="Calibri" w:hAnsi="Calibri" w:cs="Calibri"/>
          <w:i/>
          <w:iCs/>
          <w:color w:val="000000"/>
          <w:sz w:val="22"/>
          <w:szCs w:val="22"/>
          <w:vertAlign w:val="subscript"/>
        </w:rPr>
        <w:t>reserve</w:t>
      </w:r>
      <w:r>
        <w:rPr>
          <w:rFonts w:ascii="Calibri" w:hAnsi="Calibri" w:cs="Calibri"/>
          <w:color w:val="000000"/>
          <w:sz w:val="22"/>
          <w:szCs w:val="22"/>
        </w:rPr>
        <w:t xml:space="preserve"> is to be adopted, </w:t>
      </w:r>
      <w:r w:rsidR="00D13130">
        <w:rPr>
          <w:rFonts w:ascii="Calibri" w:hAnsi="Calibri" w:cs="Calibri"/>
          <w:color w:val="000000"/>
          <w:sz w:val="22"/>
          <w:szCs w:val="22"/>
        </w:rPr>
        <w:t>please indicate which one</w:t>
      </w:r>
      <w:r w:rsidR="00F0796B">
        <w:rPr>
          <w:rFonts w:ascii="Calibri" w:hAnsi="Calibri" w:cs="Calibri"/>
          <w:color w:val="000000"/>
          <w:sz w:val="22"/>
          <w:szCs w:val="22"/>
        </w:rPr>
        <w:t>(s)</w:t>
      </w:r>
      <w:r w:rsidR="00D13130">
        <w:rPr>
          <w:rFonts w:ascii="Calibri" w:hAnsi="Calibri" w:cs="Calibri"/>
          <w:color w:val="000000"/>
          <w:sz w:val="22"/>
          <w:szCs w:val="22"/>
        </w:rPr>
        <w:t xml:space="preserve"> of the following options in each of the FFS issue should be selected. Feel free to add additional </w:t>
      </w:r>
      <w:r w:rsidR="00B523F3">
        <w:rPr>
          <w:rFonts w:ascii="Calibri" w:hAnsi="Calibri" w:cs="Calibri"/>
          <w:color w:val="000000"/>
          <w:sz w:val="22"/>
          <w:szCs w:val="22"/>
        </w:rPr>
        <w:t xml:space="preserve">/ modify </w:t>
      </w:r>
      <w:r w:rsidR="00D13130">
        <w:rPr>
          <w:rFonts w:ascii="Calibri" w:hAnsi="Calibri" w:cs="Calibri"/>
          <w:color w:val="000000"/>
          <w:sz w:val="22"/>
          <w:szCs w:val="22"/>
        </w:rPr>
        <w:t>option</w:t>
      </w:r>
      <w:r w:rsidR="00F0796B">
        <w:rPr>
          <w:rFonts w:ascii="Calibri" w:hAnsi="Calibri" w:cs="Calibri"/>
          <w:color w:val="000000"/>
          <w:sz w:val="22"/>
          <w:szCs w:val="22"/>
        </w:rPr>
        <w:t>(</w:t>
      </w:r>
      <w:r w:rsidR="00D13130">
        <w:rPr>
          <w:rFonts w:ascii="Calibri" w:hAnsi="Calibri" w:cs="Calibri"/>
          <w:color w:val="000000"/>
          <w:sz w:val="22"/>
          <w:szCs w:val="22"/>
        </w:rPr>
        <w:t>s</w:t>
      </w:r>
      <w:r w:rsidR="00F0796B">
        <w:rPr>
          <w:rFonts w:ascii="Calibri" w:hAnsi="Calibri" w:cs="Calibri"/>
          <w:color w:val="000000"/>
          <w:sz w:val="22"/>
          <w:szCs w:val="22"/>
        </w:rPr>
        <w:t>).</w:t>
      </w:r>
    </w:p>
    <w:p w14:paraId="421C9C97" w14:textId="77777777" w:rsidR="00C558AF" w:rsidRPr="00F0796B" w:rsidRDefault="00F0796B" w:rsidP="00F0796B">
      <w:pPr>
        <w:pStyle w:val="ListParagraph"/>
        <w:numPr>
          <w:ilvl w:val="0"/>
          <w:numId w:val="34"/>
        </w:numPr>
        <w:autoSpaceDE w:val="0"/>
        <w:autoSpaceDN w:val="0"/>
        <w:ind w:leftChars="0" w:left="1418"/>
        <w:jc w:val="both"/>
        <w:rPr>
          <w:rFonts w:ascii="Calibri" w:hAnsi="Calibri" w:cs="Calibri"/>
          <w:color w:val="000000" w:themeColor="text1"/>
          <w:sz w:val="22"/>
        </w:rPr>
      </w:pPr>
      <w:r w:rsidRPr="00F0796B">
        <w:rPr>
          <w:rFonts w:ascii="Calibri" w:hAnsi="Calibri" w:cs="Calibri"/>
          <w:sz w:val="22"/>
          <w:szCs w:val="22"/>
        </w:rPr>
        <w:t xml:space="preserve">FFS if support 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 based on one or more metrics</w:t>
      </w:r>
    </w:p>
    <w:p w14:paraId="5EB02831" w14:textId="77777777" w:rsidR="00F0796B" w:rsidRP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 xml:space="preserve">Option 1-1: </w:t>
      </w:r>
      <w:r>
        <w:rPr>
          <w:rFonts w:ascii="Calibri" w:hAnsi="Calibri" w:cs="Calibri"/>
          <w:color w:val="000000" w:themeColor="text1"/>
          <w:sz w:val="22"/>
        </w:rPr>
        <w:t xml:space="preserve">Only a single </w:t>
      </w:r>
      <w:r w:rsidR="00012C4F">
        <w:rPr>
          <w:rFonts w:ascii="Calibri" w:hAnsi="Calibri" w:cs="Calibri"/>
          <w:color w:val="000000" w:themeColor="text1"/>
          <w:sz w:val="22"/>
        </w:rPr>
        <w:t xml:space="preserve">full </w:t>
      </w:r>
      <w:r>
        <w:rPr>
          <w:rFonts w:ascii="Calibri" w:hAnsi="Calibri" w:cs="Calibri"/>
          <w:color w:val="000000" w:themeColor="text1"/>
          <w:sz w:val="22"/>
        </w:rPr>
        <w:t>set</w:t>
      </w:r>
      <w:r w:rsidR="00012C4F">
        <w:rPr>
          <w:rFonts w:ascii="Calibri" w:hAnsi="Calibri" w:cs="Calibri"/>
          <w:color w:val="000000" w:themeColor="text1"/>
          <w:sz w:val="22"/>
        </w:rPr>
        <w:t>/sub-set</w:t>
      </w:r>
      <w:r>
        <w:rPr>
          <w:rFonts w:ascii="Calibri" w:hAnsi="Calibri" w:cs="Calibri"/>
          <w:color w:val="000000" w:themeColor="text1"/>
          <w:sz w:val="22"/>
        </w:rPr>
        <w:t xml:space="preserve">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sidR="00012C4F">
        <w:rPr>
          <w:rFonts w:ascii="Calibri" w:hAnsi="Calibri" w:cs="Calibri"/>
          <w:sz w:val="22"/>
          <w:szCs w:val="22"/>
        </w:rPr>
        <w:t xml:space="preserve"> (e.g., </w:t>
      </w:r>
    </w:p>
    <w:p w14:paraId="2702C9C0" w14:textId="77777777" w:rsidR="00F0796B" w:rsidRP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w:t>
      </w:r>
      <w:r w:rsidRPr="00F0796B">
        <w:rPr>
          <w:rFonts w:ascii="Calibri" w:hAnsi="Calibri" w:cs="Calibri"/>
          <w:color w:val="000000" w:themeColor="text1"/>
          <w:sz w:val="22"/>
        </w:rPr>
        <w:t xml:space="preserve">: </w:t>
      </w:r>
      <w:r>
        <w:rPr>
          <w:rFonts w:ascii="Calibri" w:hAnsi="Calibri" w:cs="Calibri"/>
          <w:color w:val="000000" w:themeColor="text1"/>
          <w:sz w:val="22"/>
        </w:rPr>
        <w:t xml:space="preserve">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Pr>
          <w:rFonts w:ascii="Calibri" w:hAnsi="Calibri" w:cs="Calibri"/>
          <w:sz w:val="22"/>
          <w:szCs w:val="22"/>
        </w:rPr>
        <w:t xml:space="preserve"> can be (pre-)configured based on </w:t>
      </w:r>
    </w:p>
    <w:p w14:paraId="31029E72" w14:textId="77777777" w:rsidR="00F0796B" w:rsidRP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2-1</w:t>
      </w:r>
      <w:r w:rsidRPr="00F0796B">
        <w:rPr>
          <w:rFonts w:ascii="Calibri" w:hAnsi="Calibri" w:cs="Calibri"/>
          <w:color w:val="000000" w:themeColor="text1"/>
          <w:sz w:val="22"/>
        </w:rPr>
        <w:t xml:space="preserve">: </w:t>
      </w:r>
      <w:r>
        <w:rPr>
          <w:rFonts w:ascii="Calibri" w:hAnsi="Calibri" w:cs="Calibri"/>
          <w:color w:val="000000" w:themeColor="text1"/>
          <w:sz w:val="22"/>
        </w:rPr>
        <w:t>L1 p</w:t>
      </w:r>
      <w:r>
        <w:rPr>
          <w:rFonts w:ascii="Calibri" w:hAnsi="Calibri" w:cs="Calibri"/>
          <w:sz w:val="22"/>
          <w:szCs w:val="22"/>
        </w:rPr>
        <w:t>riority of the TB to be transmitted</w:t>
      </w:r>
    </w:p>
    <w:p w14:paraId="4C855122" w14:textId="77777777" w:rsid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2-2</w:t>
      </w:r>
      <w:r w:rsidRPr="00F0796B">
        <w:rPr>
          <w:rFonts w:ascii="Calibri" w:hAnsi="Calibri" w:cs="Calibri"/>
          <w:color w:val="000000" w:themeColor="text1"/>
          <w:sz w:val="22"/>
        </w:rPr>
        <w:t xml:space="preserve">: </w:t>
      </w:r>
      <w:r>
        <w:rPr>
          <w:rFonts w:ascii="Calibri" w:hAnsi="Calibri" w:cs="Calibri"/>
          <w:color w:val="000000" w:themeColor="text1"/>
          <w:sz w:val="22"/>
        </w:rPr>
        <w:t>CBR measurement of the indicated Tx resource pool</w:t>
      </w:r>
    </w:p>
    <w:p w14:paraId="31865766" w14:textId="77777777" w:rsidR="00F0796B" w:rsidRP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2-3</w:t>
      </w:r>
      <w:r w:rsidRPr="00F0796B">
        <w:rPr>
          <w:rFonts w:ascii="Calibri" w:hAnsi="Calibri" w:cs="Calibri"/>
          <w:color w:val="000000" w:themeColor="text1"/>
          <w:sz w:val="22"/>
        </w:rPr>
        <w:t xml:space="preserve">: </w:t>
      </w:r>
      <w:r w:rsidR="00012C4F" w:rsidRPr="004B1A8C">
        <w:rPr>
          <w:rFonts w:ascii="Calibri" w:hAnsi="Calibri" w:cs="Calibri"/>
          <w:color w:val="000000" w:themeColor="text1"/>
          <w:sz w:val="22"/>
        </w:rPr>
        <w:t>A subset or a common divisor (e.g., 100ms) is used for configured reservation periodicities [100…1000]</w:t>
      </w:r>
      <w:r w:rsidR="00012C4F">
        <w:rPr>
          <w:rFonts w:ascii="Calibri" w:hAnsi="Calibri" w:cs="Calibri"/>
          <w:color w:val="000000" w:themeColor="text1"/>
          <w:sz w:val="22"/>
        </w:rPr>
        <w:t xml:space="preserve">; Another sub-set </w:t>
      </w:r>
      <w:r w:rsidR="00012C4F" w:rsidRPr="004B1A8C">
        <w:rPr>
          <w:rFonts w:ascii="Calibri" w:hAnsi="Calibri" w:cs="Calibri"/>
          <w:color w:val="000000" w:themeColor="text1"/>
          <w:sz w:val="22"/>
        </w:rPr>
        <w:t>for configured periodicities within [1…99]</w:t>
      </w:r>
      <w:r w:rsidR="00012C4F">
        <w:rPr>
          <w:rFonts w:ascii="Calibri" w:hAnsi="Calibri" w:cs="Calibri"/>
          <w:color w:val="000000" w:themeColor="text1"/>
          <w:sz w:val="22"/>
        </w:rPr>
        <w:t>.</w:t>
      </w:r>
    </w:p>
    <w:p w14:paraId="09D3B9ED" w14:textId="77777777" w:rsidR="00F0796B" w:rsidRPr="00F0796B" w:rsidRDefault="00F0796B" w:rsidP="00F0796B">
      <w:pPr>
        <w:pStyle w:val="ListParagraph"/>
        <w:numPr>
          <w:ilvl w:val="0"/>
          <w:numId w:val="34"/>
        </w:numPr>
        <w:autoSpaceDE w:val="0"/>
        <w:autoSpaceDN w:val="0"/>
        <w:ind w:leftChars="0" w:left="1418"/>
        <w:jc w:val="both"/>
        <w:rPr>
          <w:rFonts w:ascii="Calibri" w:hAnsi="Calibri" w:cs="Calibri"/>
          <w:color w:val="000000" w:themeColor="text1"/>
          <w:sz w:val="22"/>
        </w:rPr>
      </w:pPr>
      <w:r>
        <w:rPr>
          <w:rFonts w:ascii="Calibri" w:hAnsi="Calibri" w:cs="Calibri"/>
          <w:sz w:val="22"/>
          <w:szCs w:val="22"/>
        </w:rPr>
        <w:t>FFS whether/how to restrict the set of values</w:t>
      </w:r>
    </w:p>
    <w:p w14:paraId="1A9072B8" w14:textId="77777777" w:rsid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Option 2-1</w:t>
      </w:r>
      <w:r w:rsidR="00012C4F">
        <w:rPr>
          <w:rFonts w:ascii="Calibri" w:hAnsi="Calibri" w:cs="Calibri"/>
          <w:color w:val="000000" w:themeColor="text1"/>
          <w:sz w:val="22"/>
        </w:rPr>
        <w:t>-1</w:t>
      </w:r>
      <w:r>
        <w:rPr>
          <w:rFonts w:ascii="Calibri" w:hAnsi="Calibri" w:cs="Calibri"/>
          <w:color w:val="000000" w:themeColor="text1"/>
          <w:sz w:val="22"/>
        </w:rPr>
        <w:t xml:space="preserve">: </w:t>
      </w:r>
      <w:r w:rsidR="007513D1">
        <w:rPr>
          <w:rFonts w:ascii="Calibri" w:hAnsi="Calibri" w:cs="Calibri"/>
          <w:color w:val="000000" w:themeColor="text1"/>
          <w:sz w:val="22"/>
        </w:rPr>
        <w:t xml:space="preserve">only restricted within the set of the (pre-)configured </w:t>
      </w:r>
      <w:r w:rsidR="007513D1" w:rsidRPr="00906D3D">
        <w:rPr>
          <w:rFonts w:ascii="Calibri" w:hAnsi="Calibri" w:cs="Calibri"/>
          <w:color w:val="000000"/>
          <w:sz w:val="22"/>
          <w:szCs w:val="22"/>
        </w:rPr>
        <w:t xml:space="preserve">set </w:t>
      </w:r>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r w:rsidR="007513D1">
        <w:rPr>
          <w:rFonts w:ascii="Calibri" w:eastAsia="Malgun Gothic" w:hAnsi="Calibri" w:cs="Calibri"/>
          <w:i/>
          <w:sz w:val="22"/>
          <w:szCs w:val="22"/>
          <w:lang w:eastAsia="ko-KR"/>
        </w:rPr>
        <w:t>.</w:t>
      </w:r>
    </w:p>
    <w:p w14:paraId="328DCA78" w14:textId="77777777" w:rsidR="00012C4F" w:rsidRDefault="00012C4F"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2-1-2: </w:t>
      </w:r>
      <w:r w:rsidR="007513D1">
        <w:rPr>
          <w:rFonts w:ascii="Calibri" w:hAnsi="Calibri" w:cs="Calibri"/>
          <w:color w:val="000000" w:themeColor="text1"/>
          <w:sz w:val="22"/>
        </w:rPr>
        <w:t xml:space="preserve">At least X% of the (pre-)configured values from the set </w:t>
      </w:r>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r w:rsidR="007513D1">
        <w:rPr>
          <w:rFonts w:ascii="Calibri" w:hAnsi="Calibri" w:cs="Calibri"/>
          <w:color w:val="000000" w:themeColor="text1"/>
          <w:sz w:val="22"/>
        </w:rPr>
        <w:t xml:space="preserve"> (e.g., X</w:t>
      </w:r>
      <w:r w:rsidR="00FA3DB9">
        <w:rPr>
          <w:rFonts w:ascii="Calibri" w:hAnsi="Calibri" w:cs="Calibri"/>
          <w:color w:val="000000" w:themeColor="text1"/>
          <w:sz w:val="22"/>
        </w:rPr>
        <w:t xml:space="preserve"> </w:t>
      </w:r>
      <w:r w:rsidR="007513D1">
        <w:rPr>
          <w:rFonts w:ascii="Calibri" w:hAnsi="Calibri" w:cs="Calibri"/>
          <w:color w:val="000000" w:themeColor="text1"/>
          <w:sz w:val="22"/>
        </w:rPr>
        <w:t>= 50, 80 and etc)</w:t>
      </w:r>
      <w:r w:rsidR="00B523F3">
        <w:rPr>
          <w:rFonts w:ascii="Calibri" w:hAnsi="Calibri" w:cs="Calibri"/>
          <w:color w:val="000000" w:themeColor="text1"/>
          <w:sz w:val="22"/>
        </w:rPr>
        <w:t>.</w:t>
      </w:r>
    </w:p>
    <w:p w14:paraId="049D3E55" w14:textId="77777777" w:rsidR="007513D1" w:rsidRPr="00530971" w:rsidRDefault="007513D1"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2-1-3: It is not expected a reservation periodicity smaller than Yms </w:t>
      </w:r>
      <w:r w:rsidR="00B523F3">
        <w:rPr>
          <w:rFonts w:ascii="Calibri" w:hAnsi="Calibri" w:cs="Calibri"/>
          <w:color w:val="000000" w:themeColor="text1"/>
          <w:sz w:val="22"/>
        </w:rPr>
        <w:t>from the (pre-)configured set of</w:t>
      </w:r>
      <w:r w:rsidR="00B523F3" w:rsidRPr="00906D3D">
        <w:rPr>
          <w:rFonts w:ascii="Calibri" w:hAnsi="Calibri" w:cs="Calibri"/>
          <w:color w:val="000000"/>
          <w:sz w:val="22"/>
          <w:szCs w:val="22"/>
        </w:rPr>
        <w:t xml:space="preserve"> </w:t>
      </w:r>
      <w:r w:rsidR="00B523F3" w:rsidRPr="00906D3D">
        <w:rPr>
          <w:rFonts w:ascii="Calibri" w:eastAsia="Malgun Gothic" w:hAnsi="Calibri" w:cs="Calibri"/>
          <w:i/>
          <w:color w:val="000000"/>
          <w:sz w:val="22"/>
          <w:szCs w:val="22"/>
          <w:lang w:eastAsia="ko-KR"/>
        </w:rPr>
        <w:t>sl-</w:t>
      </w:r>
      <w:r w:rsidR="00B523F3" w:rsidRPr="00906D3D">
        <w:rPr>
          <w:rFonts w:ascii="Calibri" w:eastAsia="Malgun Gothic" w:hAnsi="Calibri" w:cs="Calibri"/>
          <w:i/>
          <w:sz w:val="22"/>
          <w:szCs w:val="22"/>
          <w:lang w:eastAsia="ko-KR"/>
        </w:rPr>
        <w:t>ResourceReservePeriodList</w:t>
      </w:r>
      <w:r w:rsidR="00B523F3">
        <w:rPr>
          <w:rFonts w:ascii="Calibri" w:hAnsi="Calibri" w:cs="Calibri"/>
          <w:color w:val="000000" w:themeColor="text1"/>
          <w:sz w:val="22"/>
        </w:rPr>
        <w:t xml:space="preserve"> </w:t>
      </w:r>
      <w:r>
        <w:rPr>
          <w:rFonts w:ascii="Calibri" w:hAnsi="Calibri" w:cs="Calibri"/>
          <w:color w:val="000000" w:themeColor="text1"/>
          <w:sz w:val="22"/>
        </w:rPr>
        <w:t>is included</w:t>
      </w:r>
      <w:r w:rsidR="00FA3DB9">
        <w:rPr>
          <w:rFonts w:ascii="Calibri" w:hAnsi="Calibri" w:cs="Calibri"/>
          <w:color w:val="000000" w:themeColor="text1"/>
          <w:sz w:val="22"/>
        </w:rPr>
        <w:t xml:space="preserve"> </w:t>
      </w:r>
      <w:r w:rsidR="00B523F3">
        <w:rPr>
          <w:rFonts w:ascii="Calibri" w:hAnsi="Calibri" w:cs="Calibri"/>
          <w:color w:val="000000" w:themeColor="text1"/>
          <w:sz w:val="22"/>
        </w:rPr>
        <w:t>for</w:t>
      </w:r>
      <w:r w:rsidR="00FA3DB9">
        <w:rPr>
          <w:rFonts w:ascii="Calibri" w:hAnsi="Calibri" w:cs="Calibri"/>
          <w:color w:val="000000" w:themeColor="text1"/>
          <w:sz w:val="22"/>
        </w:rPr>
        <w:t xml:space="preserve"> the set of </w:t>
      </w:r>
      <w:r w:rsidR="00FA3DB9" w:rsidRPr="00906D3D">
        <w:rPr>
          <w:rFonts w:ascii="Calibri" w:hAnsi="Calibri" w:cs="Calibri"/>
          <w:i/>
          <w:iCs/>
          <w:color w:val="000000"/>
          <w:sz w:val="22"/>
          <w:szCs w:val="22"/>
        </w:rPr>
        <w:t>P</w:t>
      </w:r>
      <w:r w:rsidR="00FA3DB9" w:rsidRPr="00906D3D">
        <w:rPr>
          <w:rFonts w:ascii="Calibri" w:hAnsi="Calibri" w:cs="Calibri"/>
          <w:color w:val="000000"/>
          <w:sz w:val="22"/>
          <w:szCs w:val="22"/>
          <w:vertAlign w:val="subscript"/>
        </w:rPr>
        <w:t xml:space="preserve">reserve </w:t>
      </w:r>
      <w:r w:rsidR="00FA3DB9" w:rsidRPr="00906D3D">
        <w:rPr>
          <w:rFonts w:ascii="Calibri" w:hAnsi="Calibri" w:cs="Calibri"/>
          <w:color w:val="000000"/>
          <w:sz w:val="22"/>
          <w:szCs w:val="22"/>
        </w:rPr>
        <w:t>values</w:t>
      </w:r>
      <w:r w:rsidR="00FA3DB9">
        <w:rPr>
          <w:rFonts w:ascii="Calibri" w:hAnsi="Calibri" w:cs="Calibri"/>
          <w:color w:val="000000"/>
          <w:sz w:val="22"/>
          <w:szCs w:val="22"/>
        </w:rPr>
        <w:t xml:space="preserve"> (e.g., Y = 32ms)</w:t>
      </w:r>
      <w:r w:rsidR="00B523F3">
        <w:rPr>
          <w:rFonts w:ascii="Calibri" w:hAnsi="Calibri" w:cs="Calibri"/>
          <w:color w:val="000000"/>
          <w:sz w:val="22"/>
          <w:szCs w:val="22"/>
        </w:rPr>
        <w:t>.</w:t>
      </w:r>
    </w:p>
    <w:p w14:paraId="1F6CE31A" w14:textId="77777777" w:rsidR="00C558AF" w:rsidRDefault="00C558AF" w:rsidP="00C558AF">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EA518A" w14:paraId="15299F45" w14:textId="77777777" w:rsidTr="006A467A">
        <w:tc>
          <w:tcPr>
            <w:tcW w:w="1680" w:type="dxa"/>
          </w:tcPr>
          <w:p w14:paraId="2F5113F8"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477DB6C"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rsidRPr="00C57448" w14:paraId="2D4C13D3" w14:textId="77777777" w:rsidTr="006A467A">
        <w:tc>
          <w:tcPr>
            <w:tcW w:w="1680" w:type="dxa"/>
          </w:tcPr>
          <w:p w14:paraId="78CFD628" w14:textId="77777777" w:rsidR="00EA518A" w:rsidRPr="00C67F08" w:rsidRDefault="00C57448" w:rsidP="006A467A">
            <w:pPr>
              <w:autoSpaceDE w:val="0"/>
              <w:autoSpaceDN w:val="0"/>
              <w:jc w:val="both"/>
              <w:rPr>
                <w:rFonts w:ascii="Calibri" w:hAnsi="Calibri" w:cs="Calibri"/>
                <w:sz w:val="22"/>
              </w:rPr>
            </w:pPr>
            <w:r>
              <w:rPr>
                <w:rFonts w:ascii="Calibri" w:hAnsi="Calibri" w:cs="Calibri"/>
                <w:sz w:val="22"/>
              </w:rPr>
              <w:t>NTT DOCOMO</w:t>
            </w:r>
          </w:p>
        </w:tc>
        <w:tc>
          <w:tcPr>
            <w:tcW w:w="8096" w:type="dxa"/>
          </w:tcPr>
          <w:p w14:paraId="5857B04B" w14:textId="77777777" w:rsidR="00EA518A"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37131F83"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1-2-X</w:t>
            </w:r>
            <w:r>
              <w:rPr>
                <w:rFonts w:ascii="Calibri" w:eastAsia="MS Mincho" w:hAnsi="Calibri" w:cs="Calibri" w:hint="eastAsia"/>
                <w:sz w:val="22"/>
                <w:lang w:eastAsia="ja-JP"/>
              </w:rPr>
              <w:t xml:space="preserve"> </w:t>
            </w:r>
            <w:r>
              <w:rPr>
                <w:rFonts w:ascii="Calibri" w:eastAsia="MS Mincho" w:hAnsi="Calibri" w:cs="Calibri"/>
                <w:sz w:val="22"/>
                <w:lang w:eastAsia="ja-JP"/>
              </w:rPr>
              <w:t>seems not good way. Option 1-2-1 is not OK since high priority transmission by option 1-2-1 could collide with full sensing UE’s transmission with higher priority. It is unreasonable. Option 1-2-2 is not OK since even if channel is not busy, sufficient sensing is needed; otherwise, it could collide with full sensing UE’s transmission with higher priority. Option 1-2-3 is not OK since it is against to ‘k’ definition, i.e. most recent occasion.</w:t>
            </w:r>
          </w:p>
          <w:p w14:paraId="73ACBE80" w14:textId="77777777" w:rsidR="00C57448" w:rsidRDefault="00C57448" w:rsidP="006A467A">
            <w:pPr>
              <w:autoSpaceDE w:val="0"/>
              <w:autoSpaceDN w:val="0"/>
              <w:jc w:val="both"/>
              <w:rPr>
                <w:rFonts w:ascii="Calibri" w:eastAsia="MS Mincho" w:hAnsi="Calibri" w:cs="Calibri"/>
                <w:sz w:val="22"/>
                <w:lang w:eastAsia="ja-JP"/>
              </w:rPr>
            </w:pPr>
          </w:p>
          <w:p w14:paraId="45153381"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 Option 2-1-1.</w:t>
            </w:r>
          </w:p>
          <w:p w14:paraId="5965B135" w14:textId="77777777" w:rsidR="00C57448" w:rsidRPr="00C57448" w:rsidRDefault="00132EE5"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view is that operator/regulator should select full set or subset in Option 2-1-1</w:t>
            </w:r>
            <w:r w:rsidR="00B47DD0">
              <w:rPr>
                <w:rFonts w:ascii="Calibri" w:eastAsia="MS Mincho" w:hAnsi="Calibri" w:cs="Calibri"/>
                <w:sz w:val="22"/>
                <w:lang w:eastAsia="ja-JP"/>
              </w:rPr>
              <w:t xml:space="preserve"> if we go with Alt2</w:t>
            </w:r>
            <w:r>
              <w:rPr>
                <w:rFonts w:ascii="Calibri" w:eastAsia="MS Mincho" w:hAnsi="Calibri" w:cs="Calibri"/>
                <w:sz w:val="22"/>
                <w:lang w:eastAsia="ja-JP"/>
              </w:rPr>
              <w:t>. No extra rule is necessary.</w:t>
            </w:r>
          </w:p>
        </w:tc>
      </w:tr>
      <w:tr w:rsidR="00A73E0E" w14:paraId="6B469882" w14:textId="77777777" w:rsidTr="006A467A">
        <w:tc>
          <w:tcPr>
            <w:tcW w:w="1680" w:type="dxa"/>
          </w:tcPr>
          <w:p w14:paraId="5AA149C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78979BF2"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For Alt.2, we do not see the need for additional FFS. We assume it can be simply left up to configuration.</w:t>
            </w:r>
          </w:p>
        </w:tc>
      </w:tr>
      <w:tr w:rsidR="00A73E0E" w14:paraId="2BB2C8DA" w14:textId="77777777" w:rsidTr="006A467A">
        <w:tc>
          <w:tcPr>
            <w:tcW w:w="1680" w:type="dxa"/>
          </w:tcPr>
          <w:p w14:paraId="0E55AE56" w14:textId="77777777" w:rsidR="00A73E0E" w:rsidRPr="006A467A" w:rsidRDefault="006A467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080DDD81" w14:textId="77777777" w:rsidR="00A930E2" w:rsidRDefault="00A930E2" w:rsidP="00A930E2">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16F7638D"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only partial periods are monitored, that will degrade PRR performance. Then full set of Preserve should be monitored. In that case, no necessary to specify the details, such as how to set the subset, how UE select which subset to monitor, etc.</w:t>
            </w:r>
          </w:p>
        </w:tc>
      </w:tr>
      <w:tr w:rsidR="00A73E0E" w14:paraId="2B042665" w14:textId="77777777" w:rsidTr="006A467A">
        <w:tc>
          <w:tcPr>
            <w:tcW w:w="1680" w:type="dxa"/>
          </w:tcPr>
          <w:p w14:paraId="04D0289E" w14:textId="77777777" w:rsidR="00A73E0E" w:rsidRPr="00C67F08" w:rsidRDefault="00492F43" w:rsidP="00A73E0E">
            <w:pPr>
              <w:autoSpaceDE w:val="0"/>
              <w:autoSpaceDN w:val="0"/>
              <w:jc w:val="both"/>
              <w:rPr>
                <w:rFonts w:ascii="Calibri" w:hAnsi="Calibri" w:cs="Calibri"/>
                <w:sz w:val="22"/>
              </w:rPr>
            </w:pPr>
            <w:r>
              <w:rPr>
                <w:rFonts w:ascii="Calibri" w:hAnsi="Calibri" w:cs="Calibri"/>
                <w:sz w:val="22"/>
              </w:rPr>
              <w:t>Panasonic</w:t>
            </w:r>
          </w:p>
        </w:tc>
        <w:tc>
          <w:tcPr>
            <w:tcW w:w="8096" w:type="dxa"/>
          </w:tcPr>
          <w:p w14:paraId="40B2EB92" w14:textId="77777777" w:rsidR="00492F43" w:rsidRPr="00C67F08" w:rsidRDefault="00492F43" w:rsidP="00A73E0E">
            <w:pPr>
              <w:autoSpaceDE w:val="0"/>
              <w:autoSpaceDN w:val="0"/>
              <w:jc w:val="both"/>
              <w:rPr>
                <w:rFonts w:ascii="Calibri" w:hAnsi="Calibri" w:cs="Calibri"/>
                <w:sz w:val="22"/>
              </w:rPr>
            </w:pPr>
            <w:r>
              <w:rPr>
                <w:rFonts w:ascii="Calibri" w:hAnsi="Calibri" w:cs="Calibri"/>
                <w:sz w:val="22"/>
              </w:rPr>
              <w:t xml:space="preserve">Support Option 1-2. We think no further sub-options ore restrictions need to be decided currently. </w:t>
            </w:r>
          </w:p>
        </w:tc>
      </w:tr>
      <w:tr w:rsidR="000A03EA" w:rsidRPr="00915D4A" w14:paraId="25CCCBAF" w14:textId="77777777" w:rsidTr="000A03EA">
        <w:tc>
          <w:tcPr>
            <w:tcW w:w="1680" w:type="dxa"/>
          </w:tcPr>
          <w:p w14:paraId="5941A8D0" w14:textId="77777777" w:rsidR="000A03EA" w:rsidRPr="00915D4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6F60F46" w14:textId="77777777" w:rsidR="000A03EA" w:rsidRPr="00915D4A" w:rsidRDefault="000A03EA" w:rsidP="00DE2278">
            <w:pPr>
              <w:autoSpaceDE w:val="0"/>
              <w:autoSpaceDN w:val="0"/>
              <w:jc w:val="both"/>
              <w:rPr>
                <w:rFonts w:asciiTheme="minorHAnsi" w:eastAsia="MS Mincho" w:hAnsiTheme="minorHAnsi" w:cstheme="minorHAnsi"/>
                <w:sz w:val="22"/>
                <w:lang w:eastAsia="ja-JP"/>
              </w:rPr>
            </w:pPr>
            <w:r w:rsidRPr="00915D4A">
              <w:rPr>
                <w:rFonts w:asciiTheme="minorHAnsi" w:eastAsia="MS Mincho" w:hAnsiTheme="minorHAnsi" w:cstheme="minorHAnsi"/>
                <w:sz w:val="22"/>
                <w:lang w:eastAsia="ja-JP"/>
              </w:rPr>
              <w:t>Option 1-1.</w:t>
            </w:r>
          </w:p>
          <w:p w14:paraId="68B4D6DB" w14:textId="77777777" w:rsidR="000A03EA" w:rsidRDefault="000A03EA" w:rsidP="00DE2278">
            <w:pPr>
              <w:autoSpaceDE w:val="0"/>
              <w:autoSpaceDN w:val="0"/>
              <w:jc w:val="both"/>
              <w:rPr>
                <w:rFonts w:asciiTheme="minorHAnsi" w:eastAsiaTheme="minorEastAsia" w:hAnsiTheme="minorHAnsi" w:cstheme="minorHAnsi"/>
                <w:sz w:val="22"/>
                <w:lang w:eastAsia="zh-CN"/>
              </w:rPr>
            </w:pPr>
            <w:r w:rsidRPr="00915D4A">
              <w:rPr>
                <w:rFonts w:asciiTheme="minorHAnsi" w:eastAsia="MS Mincho" w:hAnsiTheme="minorHAnsi" w:cstheme="minorHAnsi"/>
                <w:sz w:val="22"/>
                <w:lang w:eastAsia="ja-JP"/>
              </w:rPr>
              <w:t>Option 2-1-1</w:t>
            </w:r>
            <w:r w:rsidRPr="00915D4A">
              <w:rPr>
                <w:rFonts w:asciiTheme="minorHAnsi" w:eastAsiaTheme="minorEastAsia" w:hAnsiTheme="minorHAnsi" w:cstheme="minorHAnsi"/>
                <w:sz w:val="22"/>
                <w:lang w:eastAsia="zh-CN"/>
              </w:rPr>
              <w:t>.</w:t>
            </w:r>
          </w:p>
          <w:p w14:paraId="7CA37502" w14:textId="77777777" w:rsidR="000A03EA" w:rsidRPr="00915D4A" w:rsidRDefault="000A03EA" w:rsidP="00DE2278">
            <w:pPr>
              <w:autoSpaceDE w:val="0"/>
              <w:autoSpaceDN w:val="0"/>
              <w:jc w:val="both"/>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H</w:t>
            </w:r>
            <w:r w:rsidRPr="00915D4A">
              <w:rPr>
                <w:rFonts w:asciiTheme="minorHAnsi" w:eastAsiaTheme="minorEastAsia" w:hAnsiTheme="minorHAnsi" w:cstheme="minorHAnsi"/>
                <w:sz w:val="22"/>
                <w:lang w:eastAsia="zh-CN"/>
              </w:rPr>
              <w:t xml:space="preserve">ow to determine the subset can be up to </w:t>
            </w:r>
            <w:r>
              <w:rPr>
                <w:rFonts w:asciiTheme="minorHAnsi" w:eastAsiaTheme="minorEastAsia" w:hAnsiTheme="minorHAnsi" w:cstheme="minorHAnsi"/>
                <w:sz w:val="22"/>
                <w:lang w:eastAsia="zh-CN"/>
              </w:rPr>
              <w:t>(pre-)configuration.</w:t>
            </w:r>
          </w:p>
        </w:tc>
      </w:tr>
      <w:tr w:rsidR="004348DB" w:rsidRPr="00915D4A" w14:paraId="339A6285" w14:textId="77777777" w:rsidTr="000A03EA">
        <w:tc>
          <w:tcPr>
            <w:tcW w:w="1680" w:type="dxa"/>
          </w:tcPr>
          <w:p w14:paraId="3CAEB917"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15FF69E5"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our view, one major concern from the opponent of Alt. 2 is that, (pre-)configuring a subset would cause collision and be harmful for the PRR performance, therefore, some further rules can be defined to guarantee the sensing performance:</w:t>
            </w:r>
          </w:p>
          <w:p w14:paraId="028E350F"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AF71AF">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think that Option 1-2-3 is a good choice, where a common divisor can be used for reservation periodicities [100, …, 1000] just as the rule in LTE-V, and another </w:t>
            </w:r>
            <w:r w:rsidRPr="004348DB">
              <w:rPr>
                <w:rFonts w:ascii="Calibri" w:eastAsiaTheme="minorEastAsia" w:hAnsi="Calibri" w:cs="Calibri"/>
                <w:i/>
                <w:iCs/>
                <w:sz w:val="22"/>
                <w:u w:val="single"/>
                <w:lang w:eastAsia="zh-CN"/>
              </w:rPr>
              <w:t>full-set/sub-set</w:t>
            </w:r>
            <w:r>
              <w:rPr>
                <w:rFonts w:ascii="Calibri" w:eastAsiaTheme="minorEastAsia" w:hAnsi="Calibri" w:cs="Calibri"/>
                <w:sz w:val="22"/>
                <w:lang w:eastAsia="zh-CN"/>
              </w:rPr>
              <w:t xml:space="preserve"> is configured for short reservation periodicities [1, …, 99].</w:t>
            </w:r>
          </w:p>
          <w:p w14:paraId="24964323" w14:textId="77777777" w:rsidR="004348DB" w:rsidRPr="00915D4A" w:rsidRDefault="004348DB" w:rsidP="004348DB">
            <w:pPr>
              <w:autoSpaceDE w:val="0"/>
              <w:autoSpaceDN w:val="0"/>
              <w:jc w:val="both"/>
              <w:rPr>
                <w:rFonts w:asciiTheme="minorHAnsi" w:eastAsia="MS Mincho" w:hAnsiTheme="minorHAnsi" w:cstheme="minorHAnsi"/>
                <w:sz w:val="22"/>
                <w:lang w:eastAsia="ja-JP"/>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2</w:t>
            </w:r>
            <w:r w:rsidRPr="00AF71AF">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we prefer Option 2-1-1.</w:t>
            </w:r>
          </w:p>
        </w:tc>
      </w:tr>
      <w:tr w:rsidR="00DE2278" w:rsidRPr="00915D4A" w14:paraId="661F5867" w14:textId="77777777" w:rsidTr="000A03EA">
        <w:tc>
          <w:tcPr>
            <w:tcW w:w="1680" w:type="dxa"/>
          </w:tcPr>
          <w:p w14:paraId="44C259C3" w14:textId="77777777" w:rsidR="00DE2278" w:rsidRDefault="00DE2278"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6EFA78AF" w14:textId="77777777" w:rsidR="00DE2278" w:rsidRDefault="00DE2278"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Option 1-1 seems to miss the example, we propose the following complement </w:t>
            </w:r>
          </w:p>
          <w:p w14:paraId="19F4D287" w14:textId="77777777" w:rsidR="00DE2278" w:rsidRDefault="00DE2278" w:rsidP="00DE2278">
            <w:pPr>
              <w:pStyle w:val="ListParagraph9"/>
              <w:numPr>
                <w:ilvl w:val="2"/>
                <w:numId w:val="36"/>
              </w:numPr>
              <w:autoSpaceDE w:val="0"/>
              <w:autoSpaceDN w:val="0"/>
              <w:ind w:leftChars="0"/>
              <w:jc w:val="both"/>
              <w:rPr>
                <w:rFonts w:ascii="Calibri" w:hAnsi="Calibri"/>
                <w:color w:val="000000"/>
              </w:rPr>
            </w:pPr>
            <w:r>
              <w:rPr>
                <w:rFonts w:ascii="Calibri" w:hAnsi="Calibri"/>
                <w:color w:val="000000"/>
              </w:rPr>
              <w:t xml:space="preserve">Option 1-1: Only a single full set/sub-set of </w:t>
            </w:r>
            <w:r>
              <w:rPr>
                <w:rFonts w:ascii="Calibri" w:hAnsi="Calibri"/>
                <w:i/>
                <w:iCs/>
              </w:rPr>
              <w:t>P</w:t>
            </w:r>
            <w:r>
              <w:rPr>
                <w:rFonts w:ascii="Calibri" w:hAnsi="Calibri"/>
                <w:vertAlign w:val="subscript"/>
              </w:rPr>
              <w:t xml:space="preserve">reserve </w:t>
            </w:r>
            <w:r>
              <w:rPr>
                <w:rFonts w:ascii="Calibri" w:hAnsi="Calibri"/>
              </w:rPr>
              <w:t xml:space="preserve">values </w:t>
            </w:r>
            <w:r w:rsidRPr="00DE2278">
              <w:rPr>
                <w:rFonts w:ascii="Calibri" w:hAnsi="Calibri"/>
                <w:color w:val="FF0000"/>
              </w:rPr>
              <w:t>(e.g.,</w:t>
            </w:r>
            <w:r w:rsidRPr="00DE2278">
              <w:rPr>
                <w:rFonts w:ascii="Calibri" w:eastAsia="SimSun" w:hAnsi="Calibri" w:cs="Calibri" w:hint="eastAsia"/>
                <w:color w:val="FF0000"/>
              </w:rPr>
              <w:t xml:space="preserve"> a subset</w:t>
            </w:r>
            <w:r w:rsidRPr="00DE2278">
              <w:rPr>
                <w:rFonts w:ascii="Calibri" w:hAnsi="Calibri"/>
                <w:color w:val="FF0000"/>
              </w:rPr>
              <w:t xml:space="preserve"> </w:t>
            </w:r>
            <w:r w:rsidRPr="00DE2278">
              <w:rPr>
                <w:rFonts w:ascii="Calibri" w:eastAsia="SimSun" w:hAnsi="Calibri" w:cs="Calibri" w:hint="eastAsia"/>
                <w:color w:val="FF0000"/>
              </w:rPr>
              <w:t>includes a</w:t>
            </w:r>
            <w:r w:rsidRPr="00DE2278">
              <w:rPr>
                <w:rFonts w:ascii="Calibri" w:hAnsi="Calibri"/>
                <w:color w:val="FF0000"/>
              </w:rPr>
              <w:t xml:space="preserve"> common divisor (e.g., 100ms)</w:t>
            </w:r>
            <w:r w:rsidRPr="00DE2278">
              <w:rPr>
                <w:rFonts w:ascii="Calibri" w:eastAsia="SimSun" w:hAnsi="Calibri" w:cs="Calibri" w:hint="eastAsia"/>
                <w:color w:val="FF0000"/>
              </w:rPr>
              <w:t xml:space="preserve"> </w:t>
            </w:r>
            <w:r w:rsidRPr="00DE2278">
              <w:rPr>
                <w:rFonts w:ascii="Calibri" w:hAnsi="Calibri"/>
                <w:color w:val="FF0000"/>
              </w:rPr>
              <w:t xml:space="preserve"> is used for configured reservation periodicities [</w:t>
            </w:r>
            <w:r w:rsidRPr="00DE2278">
              <w:rPr>
                <w:rFonts w:ascii="Calibri" w:eastAsia="SimSun" w:hAnsi="Calibri" w:cs="Calibri" w:hint="eastAsia"/>
                <w:color w:val="FF0000"/>
              </w:rPr>
              <w:t>2</w:t>
            </w:r>
            <w:r w:rsidRPr="00DE2278">
              <w:rPr>
                <w:rFonts w:ascii="Calibri" w:hAnsi="Calibri"/>
                <w:color w:val="FF0000"/>
              </w:rPr>
              <w:t>00…1000];</w:t>
            </w:r>
            <w:r w:rsidRPr="00DE2278">
              <w:rPr>
                <w:rFonts w:ascii="Calibri" w:eastAsia="SimSun" w:hAnsi="Calibri" w:cs="Calibri" w:hint="eastAsia"/>
                <w:color w:val="FF0000"/>
              </w:rPr>
              <w:t>)</w:t>
            </w:r>
          </w:p>
          <w:p w14:paraId="603D4FBF" w14:textId="77777777" w:rsidR="00DE2278" w:rsidRPr="00DE2278" w:rsidRDefault="00DE2278" w:rsidP="004348DB">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The rational for the example is to include 100 ms as the configured P_reserve given it's the common divisor of 200,300,...1000 regardless of whether the original set contains 100 ms or not.</w:t>
            </w:r>
          </w:p>
          <w:p w14:paraId="2B292FE6" w14:textId="77777777" w:rsidR="00DE2278" w:rsidRDefault="00DE2278" w:rsidP="004348DB">
            <w:pPr>
              <w:autoSpaceDE w:val="0"/>
              <w:autoSpaceDN w:val="0"/>
              <w:jc w:val="both"/>
              <w:rPr>
                <w:rFonts w:ascii="Calibri" w:eastAsiaTheme="minorEastAsia" w:hAnsi="Calibri" w:cs="Calibri"/>
                <w:sz w:val="22"/>
                <w:lang w:eastAsia="zh-CN"/>
              </w:rPr>
            </w:pPr>
          </w:p>
        </w:tc>
      </w:tr>
      <w:tr w:rsidR="009B0E2F" w:rsidRPr="00915D4A" w14:paraId="626851AA" w14:textId="77777777" w:rsidTr="000A03EA">
        <w:tc>
          <w:tcPr>
            <w:tcW w:w="1680" w:type="dxa"/>
          </w:tcPr>
          <w:p w14:paraId="679A73AC" w14:textId="7E1871AB"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0ACDBAD0"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Option 1-1, if Alt 2 is adopted (our preference would be Alt 1). </w:t>
            </w:r>
          </w:p>
          <w:p w14:paraId="118483A0" w14:textId="77777777" w:rsidR="009B0E2F" w:rsidRDefault="009B0E2F" w:rsidP="009B0E2F">
            <w:pPr>
              <w:autoSpaceDE w:val="0"/>
              <w:autoSpaceDN w:val="0"/>
              <w:jc w:val="both"/>
              <w:rPr>
                <w:rFonts w:ascii="Calibri" w:eastAsiaTheme="minorEastAsia" w:hAnsi="Calibri" w:cs="Calibri"/>
                <w:sz w:val="22"/>
                <w:lang w:eastAsia="zh-CN"/>
              </w:rPr>
            </w:pPr>
          </w:p>
          <w:p w14:paraId="2B54770F" w14:textId="3538AE6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Option 2-1-1, this “restriction” seems to indicate a subset of the full set that the RRC message “</w:t>
            </w:r>
            <w:r w:rsidRPr="00DC06BB">
              <w:rPr>
                <w:rFonts w:ascii="Calibri" w:eastAsiaTheme="minorEastAsia" w:hAnsi="Calibri" w:cs="Calibri"/>
                <w:i/>
                <w:iCs/>
                <w:sz w:val="22"/>
                <w:lang w:eastAsia="zh-CN"/>
              </w:rPr>
              <w:t>sl-ResourceReservePeriodList-r16</w:t>
            </w:r>
            <w:r>
              <w:rPr>
                <w:rFonts w:ascii="Calibri" w:eastAsiaTheme="minorEastAsia" w:hAnsi="Calibri" w:cs="Calibri"/>
                <w:sz w:val="22"/>
                <w:lang w:eastAsia="zh-CN"/>
              </w:rPr>
              <w:t>” allows. If this is the case, it is covered in Option 1-1.</w:t>
            </w:r>
          </w:p>
        </w:tc>
      </w:tr>
      <w:tr w:rsidR="002F7C2E" w:rsidRPr="00915D4A" w14:paraId="58BC47A8" w14:textId="77777777" w:rsidTr="000A03EA">
        <w:tc>
          <w:tcPr>
            <w:tcW w:w="1680" w:type="dxa"/>
          </w:tcPr>
          <w:p w14:paraId="4E868245" w14:textId="3BA16E01"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lastRenderedPageBreak/>
              <w:t>Ericsson</w:t>
            </w:r>
          </w:p>
        </w:tc>
        <w:tc>
          <w:tcPr>
            <w:tcW w:w="8096" w:type="dxa"/>
          </w:tcPr>
          <w:p w14:paraId="6E448040" w14:textId="77777777" w:rsidR="002F7C2E" w:rsidRDefault="002F7C2E" w:rsidP="002F7C2E">
            <w:pPr>
              <w:pStyle w:val="CommentText"/>
              <w:rPr>
                <w:rFonts w:ascii="Calibri" w:hAnsi="Calibri" w:cs="Calibri"/>
                <w:sz w:val="22"/>
              </w:rPr>
            </w:pPr>
            <w:r>
              <w:rPr>
                <w:rFonts w:ascii="Calibri" w:hAnsi="Calibri" w:cs="Calibri"/>
                <w:sz w:val="22"/>
              </w:rPr>
              <w:t xml:space="preserve">We are mainly supportive of Option 1-1. </w:t>
            </w:r>
          </w:p>
          <w:p w14:paraId="54F90C83" w14:textId="77777777" w:rsidR="002F7C2E" w:rsidRDefault="002F7C2E" w:rsidP="002F7C2E">
            <w:pPr>
              <w:pStyle w:val="CommentText"/>
              <w:rPr>
                <w:rFonts w:ascii="Calibri" w:hAnsi="Calibri" w:cs="Calibri"/>
                <w:sz w:val="22"/>
              </w:rPr>
            </w:pPr>
          </w:p>
          <w:p w14:paraId="7161E1C4" w14:textId="77777777" w:rsidR="002F7C2E" w:rsidRDefault="002F7C2E" w:rsidP="002F7C2E">
            <w:pPr>
              <w:pStyle w:val="CommentText"/>
            </w:pPr>
            <w:r>
              <w:rPr>
                <w:rFonts w:ascii="Calibri" w:hAnsi="Calibri" w:cs="Calibri"/>
                <w:sz w:val="22"/>
              </w:rPr>
              <w:t xml:space="preserve">However, </w:t>
            </w:r>
            <w:r w:rsidRPr="000470CB">
              <w:rPr>
                <w:rFonts w:ascii="Calibri" w:hAnsi="Calibri" w:cs="Calibri"/>
                <w:sz w:val="22"/>
              </w:rPr>
              <w:t>for the sake of progress, we could compromise on Opt. 1-2, if it includes the following:</w:t>
            </w:r>
          </w:p>
          <w:p w14:paraId="531F16C9" w14:textId="77777777" w:rsidR="002F7C2E" w:rsidRDefault="002F7C2E" w:rsidP="002F7C2E">
            <w:pPr>
              <w:pStyle w:val="CommentText"/>
              <w:numPr>
                <w:ilvl w:val="1"/>
                <w:numId w:val="37"/>
              </w:numPr>
            </w:pPr>
            <w:r>
              <w:t>The set of Preserve to be used for sensing is (pre-)configurable and must be part of the set of Preserve that are allowed for transmission in that pool.</w:t>
            </w:r>
          </w:p>
          <w:p w14:paraId="6AB9FD26" w14:textId="77777777" w:rsidR="002F7C2E" w:rsidRDefault="002F7C2E" w:rsidP="002F7C2E">
            <w:pPr>
              <w:pStyle w:val="CommentText"/>
              <w:numPr>
                <w:ilvl w:val="2"/>
                <w:numId w:val="37"/>
              </w:numPr>
            </w:pPr>
            <w:r>
              <w:t>(Pre-)configuration is part of the pool (pre-)configuration and is up to the operator.</w:t>
            </w:r>
          </w:p>
          <w:p w14:paraId="7C319CBA" w14:textId="77777777" w:rsidR="002F7C2E" w:rsidRDefault="002F7C2E" w:rsidP="002F7C2E">
            <w:pPr>
              <w:pStyle w:val="CommentText"/>
              <w:numPr>
                <w:ilvl w:val="1"/>
                <w:numId w:val="37"/>
              </w:numPr>
            </w:pPr>
            <w:r>
              <w:t>If the parameter is not configured by higher layer, then the full set of Preserve allowed for transmission in that pool is also used for sensing</w:t>
            </w:r>
          </w:p>
          <w:p w14:paraId="16568A6D" w14:textId="77777777" w:rsidR="002F7C2E" w:rsidRDefault="002F7C2E" w:rsidP="002F7C2E">
            <w:pPr>
              <w:autoSpaceDE w:val="0"/>
              <w:autoSpaceDN w:val="0"/>
              <w:jc w:val="both"/>
              <w:rPr>
                <w:rFonts w:ascii="Calibri" w:hAnsi="Calibri" w:cs="Calibri"/>
                <w:sz w:val="22"/>
              </w:rPr>
            </w:pPr>
          </w:p>
          <w:p w14:paraId="19407459" w14:textId="11093F02"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If Option 1-1 is selected, in our view, there is no need to include any extra restrictions, so Option 2 is not needed, i.e., all the values from Preserve are considered.</w:t>
            </w:r>
          </w:p>
        </w:tc>
      </w:tr>
      <w:tr w:rsidR="00DD7A54" w:rsidRPr="00C67F08" w14:paraId="6E254B87" w14:textId="77777777" w:rsidTr="00DD7A54">
        <w:tc>
          <w:tcPr>
            <w:tcW w:w="1680" w:type="dxa"/>
          </w:tcPr>
          <w:p w14:paraId="4F331FEB" w14:textId="77777777" w:rsidR="00DD7A54" w:rsidRPr="00111F6E"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w:t>
            </w:r>
            <w:r>
              <w:rPr>
                <w:rFonts w:ascii="Calibri" w:eastAsiaTheme="minorEastAsia" w:hAnsi="Calibri" w:cs="Calibri"/>
                <w:sz w:val="22"/>
                <w:lang w:eastAsia="zh-CN"/>
              </w:rPr>
              <w:t>awei</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HiSilicon</w:t>
            </w:r>
          </w:p>
        </w:tc>
        <w:tc>
          <w:tcPr>
            <w:tcW w:w="8096" w:type="dxa"/>
          </w:tcPr>
          <w:p w14:paraId="775C5269" w14:textId="77777777" w:rsidR="00DD7A54" w:rsidRDefault="00DD7A54" w:rsidP="003D4EED">
            <w:pPr>
              <w:autoSpaceDE w:val="0"/>
              <w:autoSpaceDN w:val="0"/>
              <w:rPr>
                <w:rFonts w:ascii="Calibri" w:hAnsi="Calibri" w:cs="Calibri"/>
                <w:sz w:val="22"/>
              </w:rPr>
            </w:pPr>
            <w:r>
              <w:rPr>
                <w:rFonts w:ascii="Calibri" w:hAnsi="Calibri" w:cs="Calibri"/>
                <w:sz w:val="22"/>
              </w:rPr>
              <w:t xml:space="preserve">We support Alt.1. </w:t>
            </w:r>
          </w:p>
          <w:p w14:paraId="2BD27065" w14:textId="77777777" w:rsidR="00DD7A54" w:rsidRDefault="00DD7A54" w:rsidP="003D4EED">
            <w:pPr>
              <w:autoSpaceDE w:val="0"/>
              <w:autoSpaceDN w:val="0"/>
              <w:rPr>
                <w:rFonts w:ascii="Calibri" w:hAnsi="Calibri" w:cs="Calibri"/>
                <w:sz w:val="22"/>
              </w:rPr>
            </w:pPr>
          </w:p>
          <w:p w14:paraId="432E9C0C" w14:textId="77777777" w:rsidR="00DD7A54" w:rsidRPr="00C67F08" w:rsidRDefault="00DD7A54" w:rsidP="003D4EED">
            <w:pPr>
              <w:autoSpaceDE w:val="0"/>
              <w:autoSpaceDN w:val="0"/>
              <w:jc w:val="both"/>
              <w:rPr>
                <w:rFonts w:ascii="Calibri" w:hAnsi="Calibri" w:cs="Calibri"/>
                <w:sz w:val="22"/>
              </w:rPr>
            </w:pPr>
            <w:r>
              <w:rPr>
                <w:rFonts w:ascii="Calibri" w:hAnsi="Calibri" w:cs="Calibri"/>
                <w:sz w:val="22"/>
              </w:rPr>
              <w:t xml:space="preserve">Based on the comments in our previous reply and simulation results, only sense part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 xml:space="preserve">values </w:t>
            </w:r>
            <w:r>
              <w:rPr>
                <w:rFonts w:ascii="Calibri" w:hAnsi="Calibri" w:cs="Calibri"/>
                <w:sz w:val="22"/>
              </w:rPr>
              <w:t xml:space="preserve">of </w:t>
            </w:r>
            <w:r w:rsidRPr="00ED7602">
              <w:rPr>
                <w:rFonts w:ascii="Calibri" w:hAnsi="Calibri" w:cs="Calibri"/>
                <w:sz w:val="22"/>
              </w:rPr>
              <w:t xml:space="preserve">the (pre-) configured set </w:t>
            </w:r>
            <w:r w:rsidRPr="00DE0DB2">
              <w:rPr>
                <w:rFonts w:ascii="Calibri" w:hAnsi="Calibri" w:cs="Calibri"/>
                <w:i/>
                <w:sz w:val="22"/>
              </w:rPr>
              <w:t>sl-ResourceReservePeriodList</w:t>
            </w:r>
            <w:r>
              <w:rPr>
                <w:rFonts w:ascii="Calibri" w:hAnsi="Calibri" w:cs="Calibri"/>
                <w:sz w:val="22"/>
              </w:rPr>
              <w:t>, no matter one subset or multiple subsets will lead to the PRR performance degradation.</w:t>
            </w:r>
          </w:p>
        </w:tc>
      </w:tr>
      <w:tr w:rsidR="009B03DB" w:rsidRPr="00C67F08" w14:paraId="632A4BD5" w14:textId="77777777" w:rsidTr="00DD7A54">
        <w:tc>
          <w:tcPr>
            <w:tcW w:w="1680" w:type="dxa"/>
          </w:tcPr>
          <w:p w14:paraId="0963EAC1" w14:textId="2EC8AAA0" w:rsidR="009B03DB" w:rsidRDefault="009B03DB" w:rsidP="009B03DB">
            <w:pPr>
              <w:autoSpaceDE w:val="0"/>
              <w:autoSpaceDN w:val="0"/>
              <w:jc w:val="both"/>
              <w:rPr>
                <w:rFonts w:ascii="Calibri" w:eastAsiaTheme="minorEastAsia" w:hAnsi="Calibri" w:cs="Calibri" w:hint="eastAsia"/>
                <w:sz w:val="22"/>
                <w:lang w:eastAsia="zh-CN"/>
              </w:rPr>
            </w:pPr>
            <w:r>
              <w:rPr>
                <w:rFonts w:ascii="Calibri" w:hAnsi="Calibri" w:cs="Calibri"/>
                <w:sz w:val="22"/>
              </w:rPr>
              <w:t>Fraunhofer</w:t>
            </w:r>
          </w:p>
        </w:tc>
        <w:tc>
          <w:tcPr>
            <w:tcW w:w="8096" w:type="dxa"/>
          </w:tcPr>
          <w:p w14:paraId="63467691" w14:textId="77777777" w:rsidR="009B03DB" w:rsidRDefault="009B03DB" w:rsidP="009B03DB">
            <w:pPr>
              <w:autoSpaceDE w:val="0"/>
              <w:autoSpaceDN w:val="0"/>
              <w:jc w:val="both"/>
              <w:rPr>
                <w:rFonts w:ascii="Calibri" w:hAnsi="Calibri" w:cs="Calibri"/>
                <w:sz w:val="22"/>
              </w:rPr>
            </w:pPr>
            <w:r>
              <w:rPr>
                <w:rFonts w:ascii="Calibri" w:hAnsi="Calibri" w:cs="Calibri"/>
                <w:sz w:val="22"/>
              </w:rPr>
              <w:t>Support Option 1-2-1.</w:t>
            </w:r>
          </w:p>
          <w:p w14:paraId="213F8C98" w14:textId="77777777" w:rsidR="009B03DB" w:rsidRDefault="009B03DB" w:rsidP="009B03DB">
            <w:pPr>
              <w:autoSpaceDE w:val="0"/>
              <w:autoSpaceDN w:val="0"/>
              <w:jc w:val="both"/>
              <w:rPr>
                <w:rFonts w:ascii="Calibri" w:hAnsi="Calibri" w:cs="Calibri"/>
                <w:sz w:val="22"/>
              </w:rPr>
            </w:pPr>
            <w:r>
              <w:rPr>
                <w:rFonts w:ascii="Calibri" w:hAnsi="Calibri" w:cs="Calibri"/>
                <w:sz w:val="22"/>
              </w:rPr>
              <w:t xml:space="preserve">In our understanding, each of the (pre-)configured sets of </w:t>
            </w:r>
            <w:r w:rsidRPr="00F0796B">
              <w:rPr>
                <w:rFonts w:ascii="Calibri" w:hAnsi="Calibri" w:cs="Calibri"/>
                <w:i/>
                <w:iCs/>
                <w:sz w:val="22"/>
                <w:szCs w:val="22"/>
              </w:rPr>
              <w:t>P</w:t>
            </w:r>
            <w:r w:rsidRPr="00F0796B">
              <w:rPr>
                <w:rFonts w:ascii="Calibri" w:hAnsi="Calibri" w:cs="Calibri"/>
                <w:sz w:val="22"/>
                <w:szCs w:val="22"/>
                <w:vertAlign w:val="subscript"/>
              </w:rPr>
              <w:t>reserve</w:t>
            </w:r>
            <w:r>
              <w:rPr>
                <w:rFonts w:ascii="Calibri" w:hAnsi="Calibri" w:cs="Calibri"/>
                <w:sz w:val="22"/>
              </w:rPr>
              <w:t xml:space="preserve"> values would be mapped to a transmission priority, where the highest priority is mapped to the full set of periodicity values from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Pr>
                <w:rFonts w:ascii="Calibri" w:hAnsi="Calibri" w:cs="Calibri"/>
                <w:sz w:val="22"/>
              </w:rPr>
              <w:t>, and as the priority decreases, smaller subsets are (pre-)configured. This would enable UEs transmitting high priority transmissions to ensure that sensing is carried out in more slots, at the expense of power saving gain. On the other hand, low priority transmissions would require the UE to carry out sensing only on a subset of slots, resulting in higher power saving gain.</w:t>
            </w:r>
          </w:p>
          <w:p w14:paraId="1E01569F" w14:textId="77777777" w:rsidR="009B03DB" w:rsidRDefault="009B03DB" w:rsidP="009B03DB">
            <w:pPr>
              <w:autoSpaceDE w:val="0"/>
              <w:autoSpaceDN w:val="0"/>
              <w:jc w:val="both"/>
              <w:rPr>
                <w:rFonts w:ascii="Calibri" w:hAnsi="Calibri" w:cs="Calibri"/>
                <w:sz w:val="22"/>
              </w:rPr>
            </w:pPr>
            <w:r>
              <w:rPr>
                <w:rFonts w:ascii="Calibri" w:hAnsi="Calibri" w:cs="Calibri"/>
                <w:sz w:val="22"/>
              </w:rPr>
              <w:t>We disagree with Docomo’s interpretation of this option, since a high priority transmission would use the full set of values, and its collision probability with a full sensing UE would be same as that of using Alt. 1.</w:t>
            </w:r>
          </w:p>
          <w:p w14:paraId="5931B645" w14:textId="3464DC77" w:rsidR="009B03DB" w:rsidRDefault="009B03DB" w:rsidP="009B03DB">
            <w:pPr>
              <w:autoSpaceDE w:val="0"/>
              <w:autoSpaceDN w:val="0"/>
              <w:rPr>
                <w:rFonts w:ascii="Calibri" w:hAnsi="Calibri" w:cs="Calibri"/>
                <w:sz w:val="22"/>
              </w:rPr>
            </w:pPr>
            <w:r>
              <w:rPr>
                <w:rFonts w:ascii="Calibri" w:hAnsi="Calibri" w:cs="Calibri"/>
                <w:sz w:val="22"/>
              </w:rPr>
              <w:t xml:space="preserve">Option 1-1, if the full set is supported, is essentially Alt. 1, and if a single subset is (pre-)configured, it would only deteriorate the PRR performance of the UE. In either case, it robs the system of the flexibility in prioritizing power saving over reliability, or vice versa. </w:t>
            </w:r>
          </w:p>
        </w:tc>
      </w:tr>
    </w:tbl>
    <w:p w14:paraId="5B8F5D0E" w14:textId="77777777" w:rsidR="00EA518A" w:rsidRPr="000A03EA" w:rsidRDefault="00EA518A" w:rsidP="00C558AF">
      <w:pPr>
        <w:autoSpaceDE w:val="0"/>
        <w:autoSpaceDN w:val="0"/>
        <w:spacing w:line="259" w:lineRule="auto"/>
        <w:jc w:val="both"/>
        <w:rPr>
          <w:rFonts w:ascii="Calibri" w:hAnsi="Calibri" w:cs="Calibri"/>
          <w:sz w:val="22"/>
        </w:rPr>
      </w:pPr>
    </w:p>
    <w:p w14:paraId="25F1C2AC" w14:textId="77777777" w:rsidR="00B523F3" w:rsidRDefault="00B523F3" w:rsidP="00C558AF">
      <w:pPr>
        <w:autoSpaceDE w:val="0"/>
        <w:autoSpaceDN w:val="0"/>
        <w:spacing w:line="259" w:lineRule="auto"/>
        <w:jc w:val="both"/>
        <w:rPr>
          <w:rFonts w:ascii="Calibri" w:hAnsi="Calibri" w:cs="Calibri"/>
          <w:sz w:val="22"/>
        </w:rPr>
      </w:pPr>
    </w:p>
    <w:p w14:paraId="46C5F921" w14:textId="77777777" w:rsidR="00E82989"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1-2 (k value):</w:t>
      </w:r>
    </w:p>
    <w:p w14:paraId="33F34D1E" w14:textId="77777777" w:rsidR="00E82989" w:rsidRDefault="00C558AF" w:rsidP="00C558A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 (</w:t>
      </w:r>
      <w:r w:rsidR="009958D2">
        <w:rPr>
          <w:rFonts w:ascii="Calibri" w:hAnsi="Calibri" w:cs="Calibri"/>
          <w:sz w:val="22"/>
        </w:rPr>
        <w:t>1</w:t>
      </w:r>
      <w:r w:rsidR="00914C8A">
        <w:rPr>
          <w:rFonts w:ascii="Calibri" w:hAnsi="Calibri" w:cs="Calibri"/>
          <w:sz w:val="22"/>
        </w:rPr>
        <w:t>5</w:t>
      </w:r>
      <w:r>
        <w:rPr>
          <w:rFonts w:ascii="Calibri" w:hAnsi="Calibri" w:cs="Calibri"/>
          <w:sz w:val="22"/>
        </w:rPr>
        <w:t>) vs. Non-support/</w:t>
      </w:r>
      <w:r w:rsidR="003121B1">
        <w:rPr>
          <w:rFonts w:ascii="Calibri" w:hAnsi="Calibri" w:cs="Calibri"/>
          <w:sz w:val="22"/>
        </w:rPr>
        <w:t>p</w:t>
      </w:r>
      <w:r>
        <w:rPr>
          <w:rFonts w:ascii="Calibri" w:hAnsi="Calibri" w:cs="Calibri"/>
          <w:sz w:val="22"/>
        </w:rPr>
        <w:t>refer</w:t>
      </w:r>
      <w:r w:rsidR="003121B1">
        <w:rPr>
          <w:rFonts w:ascii="Calibri" w:hAnsi="Calibri" w:cs="Calibri"/>
          <w:sz w:val="22"/>
        </w:rPr>
        <w:t xml:space="preserve"> Alt. 1</w:t>
      </w:r>
      <w:r>
        <w:rPr>
          <w:rFonts w:ascii="Calibri" w:hAnsi="Calibri" w:cs="Calibri"/>
          <w:sz w:val="22"/>
        </w:rPr>
        <w:t xml:space="preserve"> (</w:t>
      </w:r>
      <w:r w:rsidR="00914C8A">
        <w:rPr>
          <w:rFonts w:ascii="Calibri" w:hAnsi="Calibri" w:cs="Calibri"/>
          <w:sz w:val="22"/>
        </w:rPr>
        <w:t>13</w:t>
      </w:r>
      <w:r>
        <w:rPr>
          <w:rFonts w:ascii="Calibri" w:hAnsi="Calibri" w:cs="Calibri"/>
          <w:sz w:val="22"/>
        </w:rPr>
        <w:t>)</w:t>
      </w:r>
    </w:p>
    <w:p w14:paraId="17E2417B" w14:textId="77777777" w:rsidR="00C558AF" w:rsidRDefault="00C558AF" w:rsidP="00C558A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Reasons for non-supporting</w:t>
      </w:r>
    </w:p>
    <w:p w14:paraId="5DF6CD65" w14:textId="77777777" w:rsidR="00C558AF" w:rsidRDefault="00C558AF"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“Up to UE implementation” is not OK</w:t>
      </w:r>
    </w:p>
    <w:p w14:paraId="603280FE" w14:textId="77777777" w:rsidR="00C558AF"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Prefer Alt. 1 </w:t>
      </w:r>
      <w:r w:rsidR="00060BA1">
        <w:rPr>
          <w:rFonts w:ascii="Calibri" w:hAnsi="Calibri" w:cs="Calibri"/>
          <w:sz w:val="22"/>
        </w:rPr>
        <w:t>with additional k up to UE implementation</w:t>
      </w:r>
    </w:p>
    <w:p w14:paraId="0C8B804B" w14:textId="77777777" w:rsidR="003121B1"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Use a bitmap</w:t>
      </w:r>
    </w:p>
    <w:p w14:paraId="5EC585ED" w14:textId="77777777" w:rsidR="003121B1"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Add FFS when n is not predictable</w:t>
      </w:r>
    </w:p>
    <w:p w14:paraId="5AAFB647" w14:textId="77777777" w:rsidR="003A53CF" w:rsidRDefault="003A53CF" w:rsidP="003A53C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21F0B230" w14:textId="77777777" w:rsidR="003E7647" w:rsidRDefault="005430ED" w:rsidP="002B7EE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intention of leaving the selection of k up to UE implementation within the set of (pre-)configured values </w:t>
      </w:r>
      <w:r w:rsidR="003E7647">
        <w:rPr>
          <w:rFonts w:ascii="Calibri" w:hAnsi="Calibri" w:cs="Calibri"/>
          <w:sz w:val="22"/>
        </w:rPr>
        <w:t xml:space="preserve">(to resolve the FFS issue in Alt. 2) </w:t>
      </w:r>
      <w:r>
        <w:rPr>
          <w:rFonts w:ascii="Calibri" w:hAnsi="Calibri" w:cs="Calibri"/>
          <w:sz w:val="22"/>
        </w:rPr>
        <w:t xml:space="preserve">is meant as a compromise to the camp that strongly prefers Alt. 1 </w:t>
      </w:r>
      <w:r w:rsidR="003E7647">
        <w:rPr>
          <w:rFonts w:ascii="Calibri" w:hAnsi="Calibri" w:cs="Calibri"/>
          <w:sz w:val="22"/>
        </w:rPr>
        <w:t xml:space="preserve">which </w:t>
      </w:r>
      <w:r>
        <w:rPr>
          <w:rFonts w:ascii="Calibri" w:hAnsi="Calibri" w:cs="Calibri"/>
          <w:sz w:val="22"/>
        </w:rPr>
        <w:t>requir</w:t>
      </w:r>
      <w:r w:rsidR="003E7647">
        <w:rPr>
          <w:rFonts w:ascii="Calibri" w:hAnsi="Calibri" w:cs="Calibri"/>
          <w:sz w:val="22"/>
        </w:rPr>
        <w:t>es</w:t>
      </w:r>
      <w:r>
        <w:rPr>
          <w:rFonts w:ascii="Calibri" w:hAnsi="Calibri" w:cs="Calibri"/>
          <w:sz w:val="22"/>
        </w:rPr>
        <w:t xml:space="preserve"> the least amount of sensing power. </w:t>
      </w:r>
      <w:r w:rsidR="003E7647">
        <w:rPr>
          <w:rFonts w:ascii="Calibri" w:hAnsi="Calibri" w:cs="Calibri"/>
          <w:sz w:val="22"/>
        </w:rPr>
        <w:t xml:space="preserve">At the same time, it resolves the FFS issue in Alt. 2. </w:t>
      </w:r>
      <w:r>
        <w:rPr>
          <w:rFonts w:ascii="Calibri" w:hAnsi="Calibri" w:cs="Calibri"/>
          <w:sz w:val="22"/>
        </w:rPr>
        <w:t>It is recommended to consider this compromised way forward.</w:t>
      </w:r>
      <w:r w:rsidR="003E7647">
        <w:rPr>
          <w:rFonts w:ascii="Calibri" w:hAnsi="Calibri" w:cs="Calibri"/>
          <w:sz w:val="22"/>
        </w:rPr>
        <w:t xml:space="preserve"> </w:t>
      </w:r>
    </w:p>
    <w:p w14:paraId="29F0A099" w14:textId="77777777" w:rsidR="005430ED" w:rsidRPr="002B7EED" w:rsidRDefault="003E7647" w:rsidP="002B7EE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Alternatively, Alt. 1 can be modified in such way that the UE is not restricted to monitor only the most recent sensing occasion for a given reservation periodicity. </w:t>
      </w:r>
    </w:p>
    <w:p w14:paraId="0F4DDA29" w14:textId="77777777" w:rsidR="00C558AF" w:rsidRDefault="00C558AF" w:rsidP="00C558AF">
      <w:pPr>
        <w:autoSpaceDE w:val="0"/>
        <w:autoSpaceDN w:val="0"/>
        <w:spacing w:line="259" w:lineRule="auto"/>
        <w:jc w:val="both"/>
        <w:rPr>
          <w:rFonts w:ascii="Calibri" w:hAnsi="Calibri" w:cs="Calibri"/>
          <w:sz w:val="22"/>
        </w:rPr>
      </w:pPr>
    </w:p>
    <w:p w14:paraId="38B722CC" w14:textId="77777777" w:rsidR="005430ED" w:rsidRPr="008A2865" w:rsidRDefault="005430ED" w:rsidP="005430ED">
      <w:pPr>
        <w:autoSpaceDE w:val="0"/>
        <w:autoSpaceDN w:val="0"/>
        <w:jc w:val="both"/>
        <w:rPr>
          <w:rFonts w:ascii="Calibri" w:hAnsi="Calibri" w:cs="Calibri"/>
          <w:b/>
          <w:bCs/>
          <w:color w:val="000000" w:themeColor="text1"/>
          <w:sz w:val="22"/>
        </w:rPr>
      </w:pPr>
      <w:r w:rsidRPr="005430ED">
        <w:rPr>
          <w:rFonts w:ascii="Calibri" w:hAnsi="Calibri" w:cs="Calibri"/>
          <w:b/>
          <w:bCs/>
          <w:color w:val="000000" w:themeColor="text1"/>
          <w:sz w:val="22"/>
          <w:highlight w:val="yellow"/>
        </w:rPr>
        <w:t>Proposal 1-2 (II):</w:t>
      </w:r>
    </w:p>
    <w:p w14:paraId="64BEC605" w14:textId="77777777" w:rsidR="005430ED" w:rsidRPr="009958D2" w:rsidRDefault="005430ED" w:rsidP="005430E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sidR="00914C8A">
        <w:rPr>
          <w:rFonts w:ascii="Calibri" w:hAnsi="Calibri" w:cs="Calibri"/>
          <w:color w:val="000000"/>
          <w:sz w:val="22"/>
          <w:szCs w:val="22"/>
        </w:rPr>
        <w:t xml:space="preserve"> </w:t>
      </w:r>
      <w:r w:rsidR="00914C8A" w:rsidRPr="00914C8A">
        <w:rPr>
          <w:rFonts w:ascii="Calibri" w:hAnsi="Calibri" w:cs="Calibri"/>
          <w:color w:val="FF0000"/>
          <w:sz w:val="22"/>
          <w:szCs w:val="22"/>
        </w:rPr>
        <w:t>for resource (re)selection</w:t>
      </w:r>
      <w:r w:rsidRPr="00906D3D">
        <w:rPr>
          <w:rFonts w:ascii="Calibri" w:hAnsi="Calibri" w:cs="Calibri"/>
          <w:color w:val="000000"/>
          <w:sz w:val="22"/>
          <w:szCs w:val="22"/>
        </w:rPr>
        <w:t>,</w:t>
      </w:r>
    </w:p>
    <w:p w14:paraId="05BFACD3" w14:textId="77777777" w:rsidR="009958D2" w:rsidRPr="009958D2" w:rsidRDefault="009958D2" w:rsidP="009958D2">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lastRenderedPageBreak/>
        <w:t>Option 1: Alt. 1 from RAN1#104b-e is selected with the following modifications,</w:t>
      </w:r>
    </w:p>
    <w:p w14:paraId="2555C98F" w14:textId="77777777" w:rsidR="009958D2" w:rsidRDefault="009958D2" w:rsidP="009958D2">
      <w:pPr>
        <w:pStyle w:val="ListParagraph"/>
        <w:numPr>
          <w:ilvl w:val="2"/>
          <w:numId w:val="17"/>
        </w:numPr>
        <w:autoSpaceDE w:val="0"/>
        <w:autoSpaceDN w:val="0"/>
        <w:ind w:leftChars="0"/>
        <w:jc w:val="both"/>
        <w:rPr>
          <w:rFonts w:ascii="Calibri" w:hAnsi="Calibri" w:cs="Calibri"/>
          <w:color w:val="000000" w:themeColor="text1"/>
          <w:sz w:val="22"/>
        </w:rPr>
      </w:pPr>
      <w:r w:rsidRPr="009958D2">
        <w:rPr>
          <w:rFonts w:ascii="Calibri" w:hAnsi="Calibri" w:cs="Calibri"/>
          <w:strike/>
          <w:color w:val="000000"/>
          <w:sz w:val="22"/>
        </w:rPr>
        <w:t>Only</w:t>
      </w:r>
      <w:r>
        <w:rPr>
          <w:rFonts w:ascii="Calibri" w:hAnsi="Calibri" w:cs="Calibri"/>
          <w:color w:val="000000"/>
          <w:sz w:val="22"/>
        </w:rPr>
        <w:t xml:space="preserve"> </w:t>
      </w:r>
      <w:r w:rsidR="003E7647">
        <w:rPr>
          <w:rFonts w:ascii="Calibri" w:hAnsi="Calibri" w:cs="Calibri"/>
          <w:color w:val="FF0000"/>
          <w:sz w:val="22"/>
        </w:rPr>
        <w:t>A</w:t>
      </w:r>
      <w:r w:rsidRPr="009958D2">
        <w:rPr>
          <w:rFonts w:ascii="Calibri" w:hAnsi="Calibri" w:cs="Calibri"/>
          <w:color w:val="FF0000"/>
          <w:sz w:val="22"/>
        </w:rPr>
        <w:t xml:space="preserve">t least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sidR="002B7EED">
        <w:rPr>
          <w:rFonts w:ascii="Calibri" w:hAnsi="Calibri" w:cs="Calibri"/>
          <w:color w:val="000000" w:themeColor="text1"/>
          <w:sz w:val="22"/>
        </w:rPr>
        <w:t xml:space="preserve"> </w:t>
      </w:r>
      <w:r w:rsidR="002B7EED" w:rsidRPr="002B7EED">
        <w:rPr>
          <w:rFonts w:ascii="Calibri" w:hAnsi="Calibri" w:cs="Calibri"/>
          <w:color w:val="000000" w:themeColor="text1"/>
          <w:sz w:val="22"/>
        </w:rPr>
        <w:t>before the resource (re)selection trigger or the set of Y candidate slots subject to processing time restriction</w:t>
      </w:r>
      <w:r w:rsidRPr="002B7EED">
        <w:rPr>
          <w:rFonts w:ascii="Calibri" w:hAnsi="Calibri" w:cs="Calibri"/>
          <w:color w:val="000000" w:themeColor="text1"/>
          <w:sz w:val="22"/>
        </w:rPr>
        <w:t>.</w:t>
      </w:r>
    </w:p>
    <w:p w14:paraId="6722418C" w14:textId="77777777" w:rsidR="002B7EED" w:rsidRDefault="002B7EED" w:rsidP="009958D2">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w:t>
      </w:r>
      <w:r w:rsidR="003E7647">
        <w:rPr>
          <w:rFonts w:ascii="Calibri" w:hAnsi="Calibri" w:cs="Calibri"/>
          <w:color w:val="FF0000"/>
          <w:sz w:val="22"/>
        </w:rPr>
        <w:t>a</w:t>
      </w:r>
      <w:r>
        <w:rPr>
          <w:rFonts w:ascii="Calibri" w:hAnsi="Calibri" w:cs="Calibri"/>
          <w:color w:val="FF0000"/>
          <w:sz w:val="22"/>
        </w:rPr>
        <w:t xml:space="preserve"> reference timing described above.</w:t>
      </w:r>
    </w:p>
    <w:p w14:paraId="28398675" w14:textId="77777777" w:rsidR="009958D2" w:rsidRPr="009958D2" w:rsidRDefault="009958D2" w:rsidP="009958D2">
      <w:pPr>
        <w:pStyle w:val="ListParagraph"/>
        <w:numPr>
          <w:ilvl w:val="2"/>
          <w:numId w:val="17"/>
        </w:numPr>
        <w:autoSpaceDE w:val="0"/>
        <w:autoSpaceDN w:val="0"/>
        <w:ind w:leftChars="0"/>
        <w:jc w:val="both"/>
        <w:rPr>
          <w:rFonts w:ascii="Calibri" w:hAnsi="Calibri" w:cs="Calibri"/>
          <w:color w:val="FF0000"/>
          <w:sz w:val="22"/>
        </w:rPr>
      </w:pPr>
      <w:r w:rsidRPr="009958D2">
        <w:rPr>
          <w:rFonts w:ascii="Calibri" w:hAnsi="Calibri" w:cs="Calibri"/>
          <w:color w:val="FF0000"/>
          <w:sz w:val="22"/>
        </w:rPr>
        <w:t xml:space="preserve">It is up to UE implementation to monitor </w:t>
      </w:r>
      <w:r>
        <w:rPr>
          <w:rFonts w:ascii="Calibri" w:hAnsi="Calibri" w:cs="Calibri"/>
          <w:color w:val="FF0000"/>
          <w:sz w:val="22"/>
        </w:rPr>
        <w:t xml:space="preserve">additional </w:t>
      </w:r>
      <w:r w:rsidRPr="009958D2">
        <w:rPr>
          <w:rFonts w:ascii="Calibri" w:hAnsi="Calibri" w:cs="Calibri"/>
          <w:color w:val="FF0000"/>
          <w:sz w:val="22"/>
        </w:rPr>
        <w:t xml:space="preserve">periodic sensing occasions </w:t>
      </w:r>
      <w:r>
        <w:rPr>
          <w:rFonts w:ascii="Calibri" w:hAnsi="Calibri" w:cs="Calibri"/>
          <w:color w:val="FF0000"/>
          <w:sz w:val="22"/>
        </w:rPr>
        <w:t>for</w:t>
      </w:r>
      <w:r w:rsidRPr="009958D2">
        <w:rPr>
          <w:rFonts w:ascii="Calibri" w:hAnsi="Calibri" w:cs="Calibri"/>
          <w:color w:val="FF0000"/>
          <w:sz w:val="22"/>
        </w:rPr>
        <w:t xml:space="preserve"> other k values.</w:t>
      </w:r>
    </w:p>
    <w:p w14:paraId="41E7EDE0" w14:textId="77777777" w:rsidR="005430ED" w:rsidRPr="003D1D15" w:rsidRDefault="001C7FCC" w:rsidP="005430ED">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005430ED">
        <w:rPr>
          <w:rFonts w:ascii="Calibri" w:hAnsi="Calibri" w:cs="Calibri"/>
          <w:color w:val="000000" w:themeColor="text1"/>
          <w:sz w:val="22"/>
        </w:rPr>
        <w:t xml:space="preserve">Alt. 2 from RAN1#104b-e is selected, where </w:t>
      </w:r>
      <w:r w:rsidR="005430ED" w:rsidRPr="00E528F3">
        <w:rPr>
          <w:rFonts w:ascii="Calibri" w:hAnsi="Calibri" w:cs="Calibri"/>
          <w:color w:val="000000"/>
          <w:sz w:val="22"/>
        </w:rPr>
        <w:t>k is (pre-)configured, including multiple values</w:t>
      </w:r>
      <w:r w:rsidR="005430ED">
        <w:rPr>
          <w:rFonts w:ascii="Calibri" w:hAnsi="Calibri" w:cs="Calibri"/>
          <w:color w:val="000000"/>
          <w:sz w:val="22"/>
        </w:rPr>
        <w:t xml:space="preserve"> and the most recent sensing occasion for a given reservation periodicity</w:t>
      </w:r>
    </w:p>
    <w:p w14:paraId="799D8D21"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2C3C1444"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Pr>
          <w:rFonts w:ascii="Calibri" w:hAnsi="Calibri" w:cs="Calibri"/>
          <w:color w:val="000000" w:themeColor="text1"/>
          <w:sz w:val="22"/>
        </w:rPr>
        <w:t xml:space="preserve">for a given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17E23020"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for a given reservation periodicity is not k=1, </w:t>
      </w:r>
      <w:r w:rsidRPr="00914C8A">
        <w:rPr>
          <w:rFonts w:ascii="Calibri" w:hAnsi="Calibri" w:cs="Calibri"/>
          <w:strike/>
          <w:color w:val="FF0000"/>
          <w:sz w:val="22"/>
        </w:rPr>
        <w:t xml:space="preserve">the UE does not monitor </w:t>
      </w:r>
      <w:r w:rsidRPr="00914C8A">
        <w:rPr>
          <w:rFonts w:ascii="Calibri" w:hAnsi="Calibri" w:cs="Calibri"/>
          <w:color w:val="000000" w:themeColor="text1"/>
          <w:sz w:val="22"/>
        </w:rPr>
        <w:t xml:space="preserve">a </w:t>
      </w:r>
      <w:r>
        <w:rPr>
          <w:rFonts w:ascii="Calibri" w:hAnsi="Calibri" w:cs="Calibri"/>
          <w:color w:val="000000" w:themeColor="text1"/>
          <w:sz w:val="22"/>
        </w:rPr>
        <w:t>(pre-)configured k value that is smaller than it for that given reservation periodicity</w:t>
      </w:r>
      <w:r w:rsidR="00914C8A" w:rsidRPr="00914C8A">
        <w:rPr>
          <w:rFonts w:ascii="Calibri" w:hAnsi="Calibri" w:cs="Calibri"/>
          <w:color w:val="FF0000"/>
          <w:sz w:val="22"/>
        </w:rPr>
        <w:t xml:space="preserve"> is not applied</w:t>
      </w:r>
      <w:r>
        <w:rPr>
          <w:rFonts w:ascii="Calibri" w:hAnsi="Calibri" w:cs="Calibri"/>
          <w:color w:val="000000" w:themeColor="text1"/>
          <w:sz w:val="22"/>
        </w:rPr>
        <w:t>.</w:t>
      </w:r>
    </w:p>
    <w:p w14:paraId="5B5CF0AC" w14:textId="77777777" w:rsidR="005430ED" w:rsidRDefault="005430ED" w:rsidP="005430ED">
      <w:pPr>
        <w:pStyle w:val="ListParagraph"/>
        <w:numPr>
          <w:ilvl w:val="2"/>
          <w:numId w:val="17"/>
        </w:numPr>
        <w:autoSpaceDE w:val="0"/>
        <w:autoSpaceDN w:val="0"/>
        <w:ind w:leftChars="0"/>
        <w:jc w:val="both"/>
        <w:rPr>
          <w:rFonts w:ascii="Calibri" w:hAnsi="Calibri" w:cs="Calibri"/>
          <w:color w:val="FF0000"/>
          <w:sz w:val="22"/>
        </w:rPr>
      </w:pPr>
      <w:r w:rsidRPr="005430ED">
        <w:rPr>
          <w:rFonts w:ascii="Calibri" w:hAnsi="Calibri" w:cs="Calibri"/>
          <w:color w:val="FF0000"/>
          <w:sz w:val="22"/>
        </w:rPr>
        <w:t>FFS: max number of k can be (pre-)configured</w:t>
      </w:r>
    </w:p>
    <w:p w14:paraId="1789E767" w14:textId="77777777" w:rsidR="00914C8A" w:rsidRPr="005430ED" w:rsidRDefault="00914C8A" w:rsidP="005430ED">
      <w:pPr>
        <w:pStyle w:val="ListParagraph"/>
        <w:numPr>
          <w:ilvl w:val="2"/>
          <w:numId w:val="17"/>
        </w:numPr>
        <w:autoSpaceDE w:val="0"/>
        <w:autoSpaceDN w:val="0"/>
        <w:ind w:leftChars="0"/>
        <w:jc w:val="both"/>
        <w:rPr>
          <w:rFonts w:ascii="Calibri" w:hAnsi="Calibri" w:cs="Calibri"/>
          <w:color w:val="FF0000"/>
          <w:sz w:val="22"/>
        </w:rPr>
      </w:pPr>
      <w:r w:rsidRPr="00914C8A">
        <w:rPr>
          <w:rFonts w:ascii="Calibri" w:hAnsi="Calibri" w:cs="Calibri"/>
          <w:color w:val="FF0000"/>
          <w:sz w:val="22"/>
        </w:rPr>
        <w:t xml:space="preserve">FFS </w:t>
      </w:r>
      <w:r w:rsidR="003E7647">
        <w:rPr>
          <w:rFonts w:ascii="Calibri" w:hAnsi="Calibri" w:cs="Calibri"/>
          <w:color w:val="FF0000"/>
          <w:sz w:val="22"/>
        </w:rPr>
        <w:t>weather/</w:t>
      </w:r>
      <w:r w:rsidRPr="00914C8A">
        <w:rPr>
          <w:rFonts w:ascii="Calibri" w:hAnsi="Calibri" w:cs="Calibri"/>
          <w:color w:val="FF0000"/>
          <w:sz w:val="22"/>
        </w:rPr>
        <w:t>how to ensure all the sensing occasions are monitored for the case when selected slot y</w:t>
      </w:r>
      <w:r>
        <w:rPr>
          <w:rFonts w:ascii="Calibri" w:hAnsi="Calibri" w:cs="Calibri"/>
          <w:color w:val="FF0000"/>
          <w:sz w:val="22"/>
        </w:rPr>
        <w:t xml:space="preserve"> </w:t>
      </w:r>
      <w:r w:rsidRPr="00914C8A">
        <w:rPr>
          <w:rFonts w:ascii="Calibri" w:hAnsi="Calibri" w:cs="Calibri"/>
          <w:color w:val="FF0000"/>
          <w:sz w:val="22"/>
        </w:rPr>
        <w:t>/</w:t>
      </w:r>
      <w:r>
        <w:rPr>
          <w:rFonts w:ascii="Calibri" w:hAnsi="Calibri" w:cs="Calibri"/>
          <w:color w:val="FF0000"/>
          <w:sz w:val="22"/>
        </w:rPr>
        <w:t xml:space="preserve"> </w:t>
      </w:r>
      <w:r w:rsidRPr="00914C8A">
        <w:rPr>
          <w:rFonts w:ascii="Calibri" w:hAnsi="Calibri" w:cs="Calibri"/>
          <w:color w:val="FF0000"/>
          <w:sz w:val="22"/>
        </w:rPr>
        <w:t>triggering slot n is unknown/unpredictable</w:t>
      </w:r>
    </w:p>
    <w:p w14:paraId="207F29FE" w14:textId="77777777" w:rsidR="00C558AF" w:rsidRDefault="00C558AF" w:rsidP="00C558AF">
      <w:pPr>
        <w:autoSpaceDE w:val="0"/>
        <w:autoSpaceDN w:val="0"/>
        <w:spacing w:line="259" w:lineRule="auto"/>
        <w:jc w:val="both"/>
        <w:rPr>
          <w:rFonts w:ascii="Calibri" w:hAnsi="Calibri" w:cs="Calibri"/>
          <w:sz w:val="22"/>
        </w:rPr>
      </w:pPr>
    </w:p>
    <w:tbl>
      <w:tblPr>
        <w:tblStyle w:val="TableGrid"/>
        <w:tblW w:w="9634" w:type="dxa"/>
        <w:tblLook w:val="04A0" w:firstRow="1" w:lastRow="0" w:firstColumn="1" w:lastColumn="0" w:noHBand="0" w:noVBand="1"/>
      </w:tblPr>
      <w:tblGrid>
        <w:gridCol w:w="1680"/>
        <w:gridCol w:w="1680"/>
        <w:gridCol w:w="6274"/>
      </w:tblGrid>
      <w:tr w:rsidR="00615E73" w14:paraId="23614508" w14:textId="77777777" w:rsidTr="00615E73">
        <w:tc>
          <w:tcPr>
            <w:tcW w:w="1680" w:type="dxa"/>
          </w:tcPr>
          <w:p w14:paraId="497ACB5E"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1680" w:type="dxa"/>
          </w:tcPr>
          <w:p w14:paraId="06D8A3AD" w14:textId="77777777" w:rsidR="00615E73" w:rsidRPr="00C67F08" w:rsidRDefault="00615E73" w:rsidP="006A467A">
            <w:pPr>
              <w:autoSpaceDE w:val="0"/>
              <w:autoSpaceDN w:val="0"/>
              <w:jc w:val="both"/>
              <w:rPr>
                <w:rFonts w:ascii="Calibri" w:hAnsi="Calibri" w:cs="Calibri"/>
                <w:b/>
                <w:bCs/>
                <w:sz w:val="22"/>
              </w:rPr>
            </w:pPr>
            <w:r>
              <w:rPr>
                <w:rFonts w:ascii="Calibri" w:hAnsi="Calibri" w:cs="Calibri"/>
                <w:b/>
                <w:bCs/>
                <w:sz w:val="22"/>
              </w:rPr>
              <w:t>Option (1, 2, or none)</w:t>
            </w:r>
          </w:p>
        </w:tc>
        <w:tc>
          <w:tcPr>
            <w:tcW w:w="6274" w:type="dxa"/>
          </w:tcPr>
          <w:p w14:paraId="400BE51C"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615E73" w14:paraId="515D57A1" w14:textId="77777777" w:rsidTr="00615E73">
        <w:tc>
          <w:tcPr>
            <w:tcW w:w="1680" w:type="dxa"/>
          </w:tcPr>
          <w:p w14:paraId="65A1FFEC"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680" w:type="dxa"/>
          </w:tcPr>
          <w:p w14:paraId="12E3ED89"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w:t>
            </w:r>
          </w:p>
        </w:tc>
        <w:tc>
          <w:tcPr>
            <w:tcW w:w="6274" w:type="dxa"/>
          </w:tcPr>
          <w:p w14:paraId="4D1C4A5B"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rom operator/regulator perspective, achievable performance in the resource pool should be predictable; otherwise, they cannot promote which service is possible. In that sense, if some k values are up to UE implementation, predicted performance is just based on ‘most recent occasion’. In other words, optimization for ‘up to UE implementation’ is unnecessary (meaningless), so Option 1 should be fine rather than Option 2.</w:t>
            </w:r>
          </w:p>
        </w:tc>
      </w:tr>
      <w:tr w:rsidR="00A73E0E" w14:paraId="3A125E03" w14:textId="77777777" w:rsidTr="00615E73">
        <w:tc>
          <w:tcPr>
            <w:tcW w:w="1680" w:type="dxa"/>
          </w:tcPr>
          <w:p w14:paraId="04F79BC6"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Intel</w:t>
            </w:r>
          </w:p>
        </w:tc>
        <w:tc>
          <w:tcPr>
            <w:tcW w:w="1680" w:type="dxa"/>
          </w:tcPr>
          <w:p w14:paraId="2A1FBE11"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Option 1</w:t>
            </w:r>
          </w:p>
        </w:tc>
        <w:tc>
          <w:tcPr>
            <w:tcW w:w="6274" w:type="dxa"/>
          </w:tcPr>
          <w:p w14:paraId="1ECB626D" w14:textId="77777777" w:rsidR="00A73E0E" w:rsidRDefault="00A73E0E" w:rsidP="00A73E0E">
            <w:pPr>
              <w:pStyle w:val="3GPPText"/>
            </w:pPr>
            <w:r>
              <w:t>In our view</w:t>
            </w:r>
            <w:r>
              <w:rPr>
                <w:rFonts w:eastAsia="Malgun Gothic"/>
                <w:iCs/>
                <w:lang w:eastAsia="ko-KR"/>
              </w:rPr>
              <w:t xml:space="preserve"> periodic-based partial sensing should provide partial sensing and complexity reduction. UEs operating in full sensing mode do not consider multiple preceding 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t>it is sufficient to support Alt.1 only</w:t>
            </w:r>
          </w:p>
          <w:p w14:paraId="7B8BB7AD" w14:textId="77777777" w:rsidR="00A73E0E" w:rsidRPr="00C67F08" w:rsidRDefault="00A73E0E" w:rsidP="00A73E0E">
            <w:pPr>
              <w:autoSpaceDE w:val="0"/>
              <w:autoSpaceDN w:val="0"/>
              <w:jc w:val="both"/>
              <w:rPr>
                <w:rFonts w:ascii="Calibri" w:hAnsi="Calibri" w:cs="Calibri"/>
                <w:sz w:val="22"/>
              </w:rPr>
            </w:pPr>
            <w:r>
              <w:t>Regarding the part “</w:t>
            </w:r>
            <w:r w:rsidRPr="00B91856">
              <w:rPr>
                <w:rFonts w:ascii="Times New Roman" w:hAnsi="Times New Roman"/>
                <w:sz w:val="22"/>
              </w:rPr>
              <w:t>It is up to UE implementation to monitor additional periodic sensing occasions for other k values.</w:t>
            </w:r>
            <w:r>
              <w:t>” We suggest removing it and strive for common behavior across UEs.</w:t>
            </w:r>
          </w:p>
        </w:tc>
      </w:tr>
      <w:tr w:rsidR="00A73E0E" w14:paraId="3C741112" w14:textId="77777777" w:rsidTr="00615E73">
        <w:tc>
          <w:tcPr>
            <w:tcW w:w="1680" w:type="dxa"/>
          </w:tcPr>
          <w:p w14:paraId="6DAD5DCC"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680" w:type="dxa"/>
          </w:tcPr>
          <w:p w14:paraId="2EF44A9B"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274" w:type="dxa"/>
          </w:tcPr>
          <w:p w14:paraId="6CDEDA92"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a comprise, we can live with option 1. Whether to monitor k&gt;1 periods is left to UE implementation. No specification is needed for that. </w:t>
            </w:r>
          </w:p>
        </w:tc>
      </w:tr>
      <w:tr w:rsidR="008A29F4" w14:paraId="39A04008" w14:textId="77777777" w:rsidTr="00615E73">
        <w:tc>
          <w:tcPr>
            <w:tcW w:w="1680" w:type="dxa"/>
          </w:tcPr>
          <w:p w14:paraId="4BBFA71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Sharp</w:t>
            </w:r>
          </w:p>
        </w:tc>
        <w:tc>
          <w:tcPr>
            <w:tcW w:w="1680" w:type="dxa"/>
          </w:tcPr>
          <w:p w14:paraId="127A2F7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Option 2 (partially)</w:t>
            </w:r>
          </w:p>
        </w:tc>
        <w:tc>
          <w:tcPr>
            <w:tcW w:w="6274" w:type="dxa"/>
          </w:tcPr>
          <w:p w14:paraId="747BC9B6" w14:textId="77777777" w:rsidR="008A29F4" w:rsidRPr="008C280F" w:rsidRDefault="008A29F4" w:rsidP="008A29F4">
            <w:pPr>
              <w:autoSpaceDE w:val="0"/>
              <w:autoSpaceDN w:val="0"/>
              <w:jc w:val="both"/>
              <w:rPr>
                <w:rFonts w:ascii="Times New Roman" w:hAnsi="Times New Roman"/>
                <w:sz w:val="22"/>
              </w:rPr>
            </w:pPr>
            <w:r w:rsidRPr="008C280F">
              <w:rPr>
                <w:rFonts w:ascii="Times New Roman" w:hAnsi="Times New Roman"/>
                <w:sz w:val="22"/>
              </w:rPr>
              <w:t xml:space="preserve">As commented in last round, if k is (pre)configured via a bitmap, k=1 is applied starting from the most recent sensing occasion before the first slot of Y candidate slots, which means only with the clarification that UE monitors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+k-1)×</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if the k-th bit is set to 1 and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denotes the most recent occasion before the first slot of </w:t>
            </w:r>
            <w:r w:rsidRPr="008C280F">
              <w:rPr>
                <w:rFonts w:ascii="Times New Roman" w:hAnsi="Times New Roman"/>
                <w:sz w:val="22"/>
              </w:rPr>
              <w:lastRenderedPageBreak/>
              <w:t>the Y candidate slots. In this way, 2</w:t>
            </w:r>
            <w:r w:rsidRPr="008C280F">
              <w:rPr>
                <w:rFonts w:ascii="Times New Roman" w:hAnsi="Times New Roman"/>
                <w:sz w:val="22"/>
                <w:vertAlign w:val="superscript"/>
              </w:rPr>
              <w:t>nd</w:t>
            </w:r>
            <w:r w:rsidRPr="008C280F">
              <w:rPr>
                <w:rFonts w:ascii="Times New Roman" w:hAnsi="Times New Roman"/>
                <w:sz w:val="22"/>
              </w:rPr>
              <w:t xml:space="preserve"> and 3</w:t>
            </w:r>
            <w:r w:rsidRPr="008C280F">
              <w:rPr>
                <w:rFonts w:ascii="Times New Roman" w:hAnsi="Times New Roman"/>
                <w:sz w:val="22"/>
                <w:vertAlign w:val="superscript"/>
              </w:rPr>
              <w:t>rd</w:t>
            </w:r>
            <w:r w:rsidRPr="008C280F">
              <w:rPr>
                <w:rFonts w:ascii="Times New Roman" w:hAnsi="Times New Roman"/>
                <w:sz w:val="22"/>
              </w:rPr>
              <w:t xml:space="preserve"> sub-bullet are not necessary. Thus, we propose as follows,</w:t>
            </w:r>
          </w:p>
          <w:p w14:paraId="4BF63105" w14:textId="77777777" w:rsidR="008A29F4" w:rsidRPr="008C280F" w:rsidRDefault="008A29F4" w:rsidP="008A29F4">
            <w:pPr>
              <w:pStyle w:val="ListParagraph"/>
              <w:numPr>
                <w:ilvl w:val="1"/>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Option 2: Alt. 2 from RAN1#104b-e is selected, where </w:t>
            </w:r>
            <w:r w:rsidRPr="008C280F">
              <w:rPr>
                <w:rFonts w:ascii="Times New Roman" w:hAnsi="Times New Roman"/>
                <w:color w:val="000000"/>
                <w:sz w:val="22"/>
              </w:rPr>
              <w:t>k is (pre-)configured, including multiple values and the most recent sensing occasion for a given reservation periodicity</w:t>
            </w:r>
          </w:p>
          <w:p w14:paraId="3EC367DB"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It is up to UE implementation to decide one or multiple k values per reservation periodicity and at least </w:t>
            </w:r>
            <w:r w:rsidRPr="008C280F">
              <w:rPr>
                <w:rFonts w:ascii="Times New Roman" w:hAnsi="Times New Roman"/>
                <w:color w:val="000000"/>
                <w:sz w:val="22"/>
              </w:rPr>
              <w:t>the most recent sensing occasion for a given reservation periodicity shall be monitored.</w:t>
            </w:r>
          </w:p>
          <w:p w14:paraId="69740AA2"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3C8CD08"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 xml:space="preserve">When the k value corresponds to the most recent sensing occasion for a given reservation periodicity is not k=1, </w:t>
            </w:r>
            <w:r w:rsidRPr="008C280F">
              <w:rPr>
                <w:rFonts w:ascii="Times New Roman" w:hAnsi="Times New Roman"/>
                <w:strike/>
                <w:color w:val="FF0000"/>
                <w:sz w:val="22"/>
              </w:rPr>
              <w:t xml:space="preserve">the UE does not monitor </w:t>
            </w:r>
            <w:r w:rsidRPr="008C280F">
              <w:rPr>
                <w:rFonts w:ascii="Times New Roman" w:hAnsi="Times New Roman"/>
                <w:strike/>
                <w:color w:val="000000" w:themeColor="text1"/>
                <w:sz w:val="22"/>
              </w:rPr>
              <w:t>a (pre-)configured k value that is smaller than it for that given reservation periodicity</w:t>
            </w:r>
            <w:r w:rsidRPr="008C280F">
              <w:rPr>
                <w:rFonts w:ascii="Times New Roman" w:hAnsi="Times New Roman"/>
                <w:strike/>
                <w:color w:val="FF0000"/>
                <w:sz w:val="22"/>
              </w:rPr>
              <w:t xml:space="preserve"> is not applied</w:t>
            </w:r>
            <w:r w:rsidRPr="008C280F">
              <w:rPr>
                <w:rFonts w:ascii="Times New Roman" w:hAnsi="Times New Roman"/>
                <w:strike/>
                <w:color w:val="000000" w:themeColor="text1"/>
                <w:sz w:val="22"/>
              </w:rPr>
              <w:t>.</w:t>
            </w:r>
          </w:p>
          <w:p w14:paraId="696E8020"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0070C0"/>
                <w:sz w:val="22"/>
              </w:rPr>
            </w:pPr>
            <w:r w:rsidRPr="008C280F">
              <w:rPr>
                <w:rFonts w:ascii="Times New Roman" w:hAnsi="Times New Roman"/>
                <w:color w:val="0070C0"/>
                <w:sz w:val="22"/>
              </w:rPr>
              <w:t xml:space="preserve">k is (pre-)configured via a bitmap, wherein </w:t>
            </w:r>
            <w:r>
              <w:rPr>
                <w:rFonts w:ascii="Times New Roman" w:hAnsi="Times New Roman"/>
                <w:color w:val="0070C0"/>
                <w:sz w:val="22"/>
              </w:rPr>
              <w:t xml:space="preserve">for a given periodicity </w:t>
            </w:r>
            <m:oMath>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oMath>
            <w:r>
              <w:rPr>
                <w:rFonts w:ascii="Times New Roman" w:hAnsi="Times New Roman"/>
                <w:color w:val="0070C0"/>
                <w:sz w:val="22"/>
              </w:rPr>
              <w:t xml:space="preserve">, </w:t>
            </w:r>
            <w:r w:rsidRPr="008C280F">
              <w:rPr>
                <w:rFonts w:ascii="Times New Roman" w:hAnsi="Times New Roman"/>
                <w:color w:val="0070C0"/>
                <w:sz w:val="22"/>
              </w:rPr>
              <w:t>the 1st bit is always set to 1 and the 1</w:t>
            </w:r>
            <w:r w:rsidRPr="008C280F">
              <w:rPr>
                <w:rFonts w:ascii="Times New Roman" w:hAnsi="Times New Roman"/>
                <w:color w:val="0070C0"/>
                <w:sz w:val="22"/>
                <w:vertAlign w:val="superscript"/>
              </w:rPr>
              <w:t>st</w:t>
            </w:r>
            <w:r w:rsidRPr="008C280F">
              <w:rPr>
                <w:rFonts w:ascii="Times New Roman" w:hAnsi="Times New Roman"/>
                <w:color w:val="0070C0"/>
                <w:sz w:val="22"/>
              </w:rPr>
              <w:t xml:space="preserve"> bit in the bitmap corresponds to the most recent sensing occasion before the firs</w:t>
            </w:r>
            <w:r>
              <w:rPr>
                <w:rFonts w:ascii="Times New Roman" w:hAnsi="Times New Roman"/>
                <w:color w:val="0070C0"/>
                <w:sz w:val="22"/>
              </w:rPr>
              <w:t xml:space="preserve">t slot of the Y candidate slots (denoted as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the 2</w:t>
            </w:r>
            <w:r w:rsidRPr="008C280F">
              <w:rPr>
                <w:rFonts w:ascii="Times New Roman" w:hAnsi="Times New Roman"/>
                <w:color w:val="0070C0"/>
                <w:sz w:val="22"/>
                <w:vertAlign w:val="superscript"/>
              </w:rPr>
              <w:t>nd</w:t>
            </w:r>
            <w:r>
              <w:rPr>
                <w:rFonts w:ascii="Times New Roman" w:hAnsi="Times New Roman"/>
                <w:color w:val="0070C0"/>
                <w:sz w:val="22"/>
              </w:rPr>
              <w:t xml:space="preserve"> bit corresponds to the sensing occasion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+1)×</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and so on.</w:t>
            </w:r>
          </w:p>
          <w:p w14:paraId="4F362BC2"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max number of k can be (pre-)configured</w:t>
            </w:r>
          </w:p>
          <w:p w14:paraId="6C398D09"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weather/how to ensure all the sensing occasions are monitored for the case when selected slot y / triggering slot n is unknown/unpredictable</w:t>
            </w:r>
          </w:p>
          <w:p w14:paraId="76E4911F" w14:textId="77777777" w:rsidR="008A29F4" w:rsidRPr="00C67F08" w:rsidRDefault="008A29F4" w:rsidP="008A29F4">
            <w:pPr>
              <w:autoSpaceDE w:val="0"/>
              <w:autoSpaceDN w:val="0"/>
              <w:jc w:val="both"/>
              <w:rPr>
                <w:rFonts w:ascii="Calibri" w:hAnsi="Calibri" w:cs="Calibri"/>
                <w:sz w:val="22"/>
              </w:rPr>
            </w:pPr>
          </w:p>
        </w:tc>
      </w:tr>
      <w:tr w:rsidR="000A03EA" w:rsidRPr="006B4D00" w14:paraId="2B963D8F" w14:textId="77777777" w:rsidTr="000A03EA">
        <w:tc>
          <w:tcPr>
            <w:tcW w:w="1680" w:type="dxa"/>
          </w:tcPr>
          <w:p w14:paraId="53C550CA"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lastRenderedPageBreak/>
              <w:t>vivo</w:t>
            </w:r>
          </w:p>
        </w:tc>
        <w:tc>
          <w:tcPr>
            <w:tcW w:w="1680" w:type="dxa"/>
          </w:tcPr>
          <w:p w14:paraId="53B94613"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t>Option2</w:t>
            </w:r>
          </w:p>
        </w:tc>
        <w:tc>
          <w:tcPr>
            <w:tcW w:w="6274" w:type="dxa"/>
          </w:tcPr>
          <w:p w14:paraId="05C227F0" w14:textId="77777777" w:rsidR="000A03EA" w:rsidRPr="00785389" w:rsidRDefault="000A03EA" w:rsidP="00DE2278">
            <w:pPr>
              <w:autoSpaceDE w:val="0"/>
              <w:autoSpaceDN w:val="0"/>
              <w:jc w:val="both"/>
              <w:rPr>
                <w:rFonts w:ascii="Calibri" w:hAnsi="Calibri" w:cs="Calibri"/>
                <w:sz w:val="22"/>
              </w:rPr>
            </w:pPr>
            <w:r w:rsidRPr="00785389">
              <w:rPr>
                <w:rFonts w:ascii="Calibri" w:hAnsi="Calibri" w:cs="Calibri"/>
                <w:sz w:val="22"/>
              </w:rPr>
              <w:t>We prefer option 2 because it provides additional flexibility and configurability not only for the UE but also for the gNB and OEM. But we do not agree with the "performed by UE" part.</w:t>
            </w:r>
          </w:p>
          <w:p w14:paraId="0482DE49"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785389">
              <w:rPr>
                <w:rFonts w:ascii="Calibri" w:hAnsi="Calibri" w:cs="Calibri"/>
                <w:sz w:val="22"/>
              </w:rPr>
              <w:t xml:space="preserve">If a </w:t>
            </w:r>
            <w:r>
              <w:rPr>
                <w:rFonts w:ascii="Calibri" w:hAnsi="Calibri" w:cs="Calibri"/>
                <w:sz w:val="22"/>
              </w:rPr>
              <w:t xml:space="preserve">k value </w:t>
            </w:r>
            <w:r w:rsidRPr="00785389">
              <w:rPr>
                <w:rFonts w:ascii="Calibri" w:hAnsi="Calibri" w:cs="Calibri"/>
                <w:sz w:val="22"/>
              </w:rPr>
              <w:t>set is (pre)configured</w:t>
            </w:r>
            <w:r>
              <w:rPr>
                <w:rFonts w:ascii="Calibri" w:hAnsi="Calibri" w:cs="Calibri"/>
                <w:sz w:val="22"/>
              </w:rPr>
              <w:t>,</w:t>
            </w:r>
            <w:r w:rsidRPr="00785389">
              <w:rPr>
                <w:rFonts w:ascii="Calibri" w:hAnsi="Calibri" w:cs="Calibri"/>
                <w:sz w:val="22"/>
              </w:rPr>
              <w:t xml:space="preserve"> the UE just performs </w:t>
            </w:r>
            <w:r>
              <w:rPr>
                <w:rFonts w:ascii="Calibri" w:hAnsi="Calibri" w:cs="Calibri"/>
                <w:sz w:val="22"/>
              </w:rPr>
              <w:t>sensing</w:t>
            </w:r>
            <w:r w:rsidRPr="00785389">
              <w:rPr>
                <w:rFonts w:ascii="Calibri" w:hAnsi="Calibri" w:cs="Calibri"/>
                <w:sz w:val="22"/>
              </w:rPr>
              <w:t xml:space="preserve"> based on this </w:t>
            </w:r>
            <w:r>
              <w:rPr>
                <w:rFonts w:ascii="Calibri" w:hAnsi="Calibri" w:cs="Calibri"/>
                <w:sz w:val="22"/>
              </w:rPr>
              <w:t xml:space="preserve">k value </w:t>
            </w:r>
            <w:r w:rsidRPr="00785389">
              <w:rPr>
                <w:rFonts w:ascii="Calibri" w:hAnsi="Calibri" w:cs="Calibri"/>
                <w:sz w:val="22"/>
              </w:rPr>
              <w:t>set, it is not clear to</w:t>
            </w:r>
            <w:r w:rsidR="001E6939">
              <w:rPr>
                <w:rFonts w:ascii="Calibri" w:hAnsi="Calibri" w:cs="Calibri"/>
                <w:sz w:val="22"/>
              </w:rPr>
              <w:t xml:space="preserve"> us</w:t>
            </w:r>
            <w:r w:rsidRPr="00785389">
              <w:rPr>
                <w:rFonts w:ascii="Calibri" w:hAnsi="Calibri" w:cs="Calibri"/>
                <w:sz w:val="22"/>
              </w:rPr>
              <w:t xml:space="preserve"> why the UE </w:t>
            </w:r>
            <w:r w:rsidR="001E6939">
              <w:rPr>
                <w:rFonts w:ascii="Calibri" w:hAnsi="Calibri" w:cs="Calibri"/>
                <w:sz w:val="22"/>
              </w:rPr>
              <w:t xml:space="preserve">still </w:t>
            </w:r>
            <w:r w:rsidRPr="00785389">
              <w:rPr>
                <w:rFonts w:ascii="Calibri" w:hAnsi="Calibri" w:cs="Calibri"/>
                <w:sz w:val="22"/>
              </w:rPr>
              <w:t>has to select one or more values from this set. And, different set sizes may result in different PRR performance</w:t>
            </w:r>
            <w:r w:rsidR="001E6939">
              <w:rPr>
                <w:rFonts w:ascii="Calibri" w:hAnsi="Calibri" w:cs="Calibri"/>
                <w:sz w:val="22"/>
              </w:rPr>
              <w:t>s</w:t>
            </w:r>
            <w:r w:rsidRPr="00785389">
              <w:rPr>
                <w:rFonts w:ascii="Calibri" w:hAnsi="Calibri" w:cs="Calibri"/>
                <w:sz w:val="22"/>
              </w:rPr>
              <w:t xml:space="preserve">, and it is not good for the system to leave the choice and </w:t>
            </w:r>
            <w:r>
              <w:rPr>
                <w:rFonts w:ascii="Calibri" w:hAnsi="Calibri" w:cs="Calibri"/>
                <w:sz w:val="22"/>
              </w:rPr>
              <w:t>control</w:t>
            </w:r>
            <w:r w:rsidRPr="00785389">
              <w:rPr>
                <w:rFonts w:ascii="Calibri" w:hAnsi="Calibri" w:cs="Calibri"/>
                <w:sz w:val="22"/>
              </w:rPr>
              <w:t xml:space="preserve"> of PRR performance entirely to the UE implementation</w:t>
            </w:r>
            <w:r>
              <w:rPr>
                <w:rFonts w:ascii="Calibri" w:hAnsi="Calibri" w:cs="Calibri"/>
                <w:sz w:val="22"/>
              </w:rPr>
              <w:t>.</w:t>
            </w:r>
          </w:p>
        </w:tc>
      </w:tr>
      <w:tr w:rsidR="005425A6" w:rsidRPr="006B4D00" w14:paraId="08E0A9A2" w14:textId="77777777" w:rsidTr="000A03EA">
        <w:tc>
          <w:tcPr>
            <w:tcW w:w="1680" w:type="dxa"/>
          </w:tcPr>
          <w:p w14:paraId="3DC462C7"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680" w:type="dxa"/>
          </w:tcPr>
          <w:p w14:paraId="320E3F3D"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274" w:type="dxa"/>
          </w:tcPr>
          <w:p w14:paraId="679CE3EB" w14:textId="77777777" w:rsidR="005425A6" w:rsidRPr="00785389" w:rsidRDefault="005425A6" w:rsidP="005425A6">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A32DCC">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of Option 2, not OK for leaving it up to UE implementation.</w:t>
            </w:r>
          </w:p>
        </w:tc>
      </w:tr>
      <w:tr w:rsidR="00DE2278" w:rsidRPr="006B4D00" w14:paraId="7468735A" w14:textId="77777777" w:rsidTr="000A03EA">
        <w:tc>
          <w:tcPr>
            <w:tcW w:w="1680" w:type="dxa"/>
          </w:tcPr>
          <w:p w14:paraId="2DD8579C"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1680" w:type="dxa"/>
          </w:tcPr>
          <w:p w14:paraId="5FA5D882"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Comments</w:t>
            </w:r>
          </w:p>
        </w:tc>
        <w:tc>
          <w:tcPr>
            <w:tcW w:w="6274" w:type="dxa"/>
          </w:tcPr>
          <w:p w14:paraId="786FCF16" w14:textId="77777777" w:rsidR="00DE2278" w:rsidRDefault="00DE2278"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think the FFS bullet should be added to option 1 as well. </w:t>
            </w:r>
            <w:r>
              <w:rPr>
                <w:rFonts w:ascii="Calibri" w:eastAsiaTheme="minorEastAsia" w:hAnsi="Calibri" w:cs="Calibri" w:hint="eastAsia"/>
                <w:sz w:val="22"/>
                <w:lang w:eastAsia="zh-CN"/>
              </w:rPr>
              <w:t>In our updated contribution R1-2106122, we provided simulation comparison on using the legacy LTE sensing gap 100ms to ensure the alignment of sensing occasions which leads to better performance eventually</w:t>
            </w:r>
          </w:p>
        </w:tc>
      </w:tr>
      <w:tr w:rsidR="009B0E2F" w:rsidRPr="006B4D00" w14:paraId="517B39DA" w14:textId="77777777" w:rsidTr="000A03EA">
        <w:tc>
          <w:tcPr>
            <w:tcW w:w="1680" w:type="dxa"/>
          </w:tcPr>
          <w:p w14:paraId="59D8C422" w14:textId="69BBD8D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1680" w:type="dxa"/>
          </w:tcPr>
          <w:p w14:paraId="6BE93865" w14:textId="667BD653"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6D25780B" w14:textId="37DA1CE6"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this compromise “</w:t>
            </w:r>
            <w:r w:rsidRPr="005B0524">
              <w:rPr>
                <w:rFonts w:ascii="Calibri" w:eastAsiaTheme="minorEastAsia" w:hAnsi="Calibri" w:cs="Calibri"/>
                <w:sz w:val="22"/>
                <w:lang w:eastAsia="zh-CN"/>
              </w:rPr>
              <w:t>It is up to UE implementation to monitor additional periodic sensing occasions for other k values.</w:t>
            </w:r>
            <w:r>
              <w:rPr>
                <w:rFonts w:ascii="Calibri" w:eastAsiaTheme="minorEastAsia" w:hAnsi="Calibri" w:cs="Calibri"/>
                <w:sz w:val="22"/>
                <w:lang w:eastAsia="zh-CN"/>
              </w:rPr>
              <w:t>” This should address some concerns on extra sensing occasions other than the most recent one.</w:t>
            </w:r>
          </w:p>
        </w:tc>
      </w:tr>
      <w:tr w:rsidR="002F7C2E" w:rsidRPr="006B4D00" w14:paraId="3DA765F6" w14:textId="77777777" w:rsidTr="000A03EA">
        <w:tc>
          <w:tcPr>
            <w:tcW w:w="1680" w:type="dxa"/>
          </w:tcPr>
          <w:p w14:paraId="0F852D8B" w14:textId="1B7171DA"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1680" w:type="dxa"/>
          </w:tcPr>
          <w:p w14:paraId="0330E1F3" w14:textId="6A2980F3"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Option 1</w:t>
            </w:r>
          </w:p>
        </w:tc>
        <w:tc>
          <w:tcPr>
            <w:tcW w:w="6274" w:type="dxa"/>
          </w:tcPr>
          <w:p w14:paraId="0558E074" w14:textId="4B51E4C8" w:rsidR="002F7C2E" w:rsidRDefault="002F7C2E" w:rsidP="002F7C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the compromise of having up to UE implementation the additional sensing occasions.</w:t>
            </w:r>
          </w:p>
        </w:tc>
      </w:tr>
      <w:tr w:rsidR="00DD7A54" w:rsidRPr="00111F6E" w14:paraId="295A5686" w14:textId="77777777" w:rsidTr="00DD7A54">
        <w:tc>
          <w:tcPr>
            <w:tcW w:w="1680" w:type="dxa"/>
          </w:tcPr>
          <w:p w14:paraId="1981A42A" w14:textId="77777777" w:rsidR="00DD7A54" w:rsidRPr="00111F6E"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wei, HiSilicon</w:t>
            </w:r>
          </w:p>
        </w:tc>
        <w:tc>
          <w:tcPr>
            <w:tcW w:w="1680" w:type="dxa"/>
          </w:tcPr>
          <w:p w14:paraId="1D83A698" w14:textId="77777777" w:rsidR="00DD7A54" w:rsidRPr="00111F6E"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74" w:type="dxa"/>
          </w:tcPr>
          <w:p w14:paraId="5E9AC5B2" w14:textId="77777777" w:rsidR="00DD7A54" w:rsidRDefault="00DD7A54" w:rsidP="003D4EED">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It is confusing at the difference between option 1 and option 2, if the “only” is changed to “at least” in option 1. It seems o</w:t>
            </w:r>
            <w:r>
              <w:rPr>
                <w:rFonts w:ascii="Calibri" w:eastAsiaTheme="minorEastAsia" w:hAnsi="Calibri" w:cs="Calibri" w:hint="eastAsia"/>
                <w:sz w:val="22"/>
                <w:lang w:eastAsia="zh-CN"/>
              </w:rPr>
              <w:t>p</w:t>
            </w:r>
            <w:r>
              <w:rPr>
                <w:rFonts w:ascii="Calibri" w:eastAsiaTheme="minorEastAsia" w:hAnsi="Calibri" w:cs="Calibri"/>
                <w:sz w:val="22"/>
                <w:lang w:eastAsia="zh-CN"/>
              </w:rPr>
              <w:t>tion 1 with “at least most recent one + UE implementation to monitor the additional” is almost same as Option 2 “</w:t>
            </w:r>
            <w:r w:rsidRPr="00E528F3">
              <w:rPr>
                <w:rFonts w:ascii="Calibri" w:hAnsi="Calibri" w:cs="Calibri"/>
                <w:color w:val="000000"/>
                <w:sz w:val="22"/>
              </w:rPr>
              <w:t>multiple values</w:t>
            </w:r>
            <w:r>
              <w:rPr>
                <w:rFonts w:ascii="Calibri" w:hAnsi="Calibri" w:cs="Calibri"/>
                <w:color w:val="000000"/>
                <w:sz w:val="22"/>
              </w:rPr>
              <w:t xml:space="preserve"> + </w:t>
            </w:r>
            <w:r>
              <w:rPr>
                <w:rFonts w:ascii="Calibri" w:hAnsi="Calibri" w:cs="Calibri"/>
                <w:color w:val="000000" w:themeColor="text1"/>
                <w:sz w:val="22"/>
              </w:rPr>
              <w:t>UE implementation to decide one or multiple k values”. This two options cause confusions.</w:t>
            </w:r>
          </w:p>
          <w:p w14:paraId="729F2B82" w14:textId="77777777" w:rsidR="00DD7A54" w:rsidRDefault="00DD7A54" w:rsidP="003D4EED">
            <w:pPr>
              <w:autoSpaceDE w:val="0"/>
              <w:autoSpaceDN w:val="0"/>
              <w:jc w:val="both"/>
              <w:rPr>
                <w:rFonts w:ascii="Calibri" w:hAnsi="Calibri" w:cs="Calibri"/>
                <w:color w:val="000000" w:themeColor="text1"/>
                <w:sz w:val="22"/>
              </w:rPr>
            </w:pPr>
          </w:p>
          <w:p w14:paraId="5F54FF01" w14:textId="77777777" w:rsidR="00DD7A54"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color w:val="000000" w:themeColor="text1"/>
                <w:sz w:val="22"/>
                <w:lang w:eastAsia="zh-CN"/>
              </w:rPr>
              <w:t xml:space="preserve">Regarding the FL’s feedback to our concerns about un-controlled interference level, the FL’s assessment may be based on low interference and </w:t>
            </w:r>
            <w:r>
              <w:rPr>
                <w:rFonts w:ascii="Calibri" w:eastAsiaTheme="minorEastAsia" w:hAnsi="Calibri" w:cs="Calibri"/>
                <w:sz w:val="22"/>
                <w:lang w:eastAsia="zh-CN"/>
              </w:rPr>
              <w:t>light/medium traffic cases that partial sensing is close to full sensing. However, when in other cases, some with different k values can have different PRR performance. In a sensing based system, UE implementation on whether to sense more or less, for example, a less sensing UE may select a resource has reserved by other more sensing UE but not detected due to less sensing. So not only the transmission of less sensing UE, but also the transmission for more sensing UE would be impacted. Therefore, it would cause system-level performance degradation,</w:t>
            </w:r>
            <w:r>
              <w:t xml:space="preserve"> </w:t>
            </w:r>
            <w:r w:rsidRPr="00026112">
              <w:rPr>
                <w:rFonts w:ascii="Calibri" w:eastAsiaTheme="minorEastAsia" w:hAnsi="Calibri" w:cs="Calibri"/>
                <w:sz w:val="22"/>
                <w:lang w:eastAsia="zh-CN"/>
              </w:rPr>
              <w:t>even by UEs with a good implementation</w:t>
            </w:r>
            <w:r>
              <w:rPr>
                <w:rFonts w:ascii="Calibri" w:eastAsiaTheme="minorEastAsia" w:hAnsi="Calibri" w:cs="Calibri"/>
                <w:sz w:val="22"/>
                <w:lang w:eastAsia="zh-CN"/>
              </w:rPr>
              <w:t>. Hence, the first sub-bullet of option 2 needs to be removed.</w:t>
            </w:r>
          </w:p>
          <w:p w14:paraId="5AC7AF0A" w14:textId="77777777" w:rsidR="00DD7A54" w:rsidRDefault="00DD7A54" w:rsidP="003D4EED">
            <w:pPr>
              <w:autoSpaceDE w:val="0"/>
              <w:autoSpaceDN w:val="0"/>
              <w:jc w:val="both"/>
              <w:rPr>
                <w:rFonts w:ascii="Calibri" w:eastAsiaTheme="minorEastAsia" w:hAnsi="Calibri" w:cs="Calibri"/>
                <w:sz w:val="22"/>
                <w:lang w:eastAsia="zh-CN"/>
              </w:rPr>
            </w:pPr>
          </w:p>
          <w:p w14:paraId="3992FF21" w14:textId="77777777" w:rsidR="00DD7A54" w:rsidRDefault="00DD7A54" w:rsidP="003D4EED">
            <w:pPr>
              <w:autoSpaceDE w:val="0"/>
              <w:autoSpaceDN w:val="0"/>
              <w:jc w:val="both"/>
              <w:rPr>
                <w:rFonts w:ascii="Calibri" w:hAnsi="Calibri" w:cs="Calibri"/>
                <w:color w:val="000000" w:themeColor="text1"/>
                <w:sz w:val="22"/>
              </w:rPr>
            </w:pPr>
            <w:r>
              <w:rPr>
                <w:rFonts w:ascii="Calibri" w:eastAsiaTheme="minorEastAsia" w:hAnsi="Calibri" w:cs="Calibri"/>
                <w:color w:val="000000" w:themeColor="text1"/>
                <w:sz w:val="22"/>
                <w:lang w:eastAsia="zh-CN"/>
              </w:rPr>
              <w:t>For the last FFS, in our understanding, the Y candidate slots are determined by UE implementation, and UE could decide the candidate slots by its own prediction. So we do not need to specify anything that how to ensure the service is predicable. If the determined sensing occasions based on Y candidate slots, a mismatch between Y and slot n could happen, that is the insufficient resource issue discussed in our contribution. At that case, UE can select resource randomly in a mix RA schemes resource pool based on priority or exceptional resource pool. On the other hand, this is not an issue belong to option 2 only, option 1 and CPS have the same problem.</w:t>
            </w:r>
          </w:p>
          <w:p w14:paraId="57526F6D" w14:textId="77777777" w:rsidR="00DD7A54"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submitted simulation results, it can be observed in lower-interfered and light/medium-traffic case, k = 1 only seems sufficient, but in higher-interfered and heavy-traffic case, k = 2 in addition to k = 1 achieves PRR gain. Configuration, including k = 1, can provide flexibility to adapt different use cases. </w:t>
            </w:r>
          </w:p>
          <w:p w14:paraId="10898BA8" w14:textId="77777777" w:rsidR="00DD7A54" w:rsidRDefault="00DD7A54" w:rsidP="003D4EED">
            <w:pPr>
              <w:autoSpaceDE w:val="0"/>
              <w:autoSpaceDN w:val="0"/>
              <w:jc w:val="both"/>
              <w:rPr>
                <w:rFonts w:ascii="Calibri" w:eastAsiaTheme="minorEastAsia" w:hAnsi="Calibri" w:cs="Calibri"/>
                <w:sz w:val="22"/>
                <w:lang w:eastAsia="zh-CN"/>
              </w:rPr>
            </w:pPr>
          </w:p>
          <w:p w14:paraId="07BF6475" w14:textId="77777777" w:rsidR="00DD7A54"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power reduction ratio defined in Rel-17 evaluation methodology, taking into account mixed traffic models, compared to the Rel-16 baseline, both k = 1 and k = {1,2} achieve significant power saving gain, and the power reduction gap between them is marginal. </w:t>
            </w:r>
          </w:p>
          <w:p w14:paraId="547D875D" w14:textId="77777777" w:rsidR="00DD7A54" w:rsidRDefault="00DD7A54" w:rsidP="003D4EED">
            <w:pPr>
              <w:autoSpaceDE w:val="0"/>
              <w:autoSpaceDN w:val="0"/>
              <w:jc w:val="both"/>
              <w:rPr>
                <w:rFonts w:ascii="Calibri" w:eastAsiaTheme="minorEastAsia" w:hAnsi="Calibri" w:cs="Calibri"/>
                <w:sz w:val="22"/>
                <w:lang w:eastAsia="zh-CN"/>
              </w:rPr>
            </w:pPr>
          </w:p>
          <w:p w14:paraId="6EBED0BA" w14:textId="77777777" w:rsidR="00DD7A54" w:rsidRPr="00111F6E"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per the UE complexity comment of option 2 from Intel, we disagree. In full-sensing RA, the sensing window can be up to 1100ms, i.e. a UE already support monitor multiple k values, but with only one being used for determination for resource exclusion. K = </w:t>
            </w:r>
            <w:r>
              <w:rPr>
                <w:rFonts w:ascii="Calibri" w:eastAsiaTheme="minorEastAsia" w:hAnsi="Calibri" w:cs="Calibri"/>
                <w:sz w:val="22"/>
                <w:lang w:eastAsia="zh-CN"/>
              </w:rPr>
              <w:lastRenderedPageBreak/>
              <w:t xml:space="preserve">multiple values does not increase UE complexity compared to Rel-16. </w:t>
            </w:r>
            <w:r w:rsidRPr="00A6651E">
              <w:rPr>
                <w:rFonts w:ascii="Calibri" w:eastAsiaTheme="minorEastAsia" w:hAnsi="Calibri" w:cs="Calibri"/>
                <w:sz w:val="22"/>
                <w:lang w:eastAsia="zh-CN"/>
              </w:rPr>
              <w:t xml:space="preserve">R17 features will anyway </w:t>
            </w:r>
            <w:r>
              <w:rPr>
                <w:rFonts w:ascii="Calibri" w:eastAsiaTheme="minorEastAsia" w:hAnsi="Calibri" w:cs="Calibri"/>
                <w:sz w:val="22"/>
                <w:lang w:eastAsia="zh-CN"/>
              </w:rPr>
              <w:t xml:space="preserve">need to be captured in </w:t>
            </w:r>
            <w:r w:rsidRPr="00A6651E">
              <w:rPr>
                <w:rFonts w:ascii="Calibri" w:eastAsiaTheme="minorEastAsia" w:hAnsi="Calibri" w:cs="Calibri"/>
                <w:sz w:val="22"/>
                <w:lang w:eastAsia="zh-CN"/>
              </w:rPr>
              <w:t>the spec</w:t>
            </w:r>
            <w:r>
              <w:rPr>
                <w:rFonts w:ascii="Calibri" w:eastAsiaTheme="minorEastAsia" w:hAnsi="Calibri" w:cs="Calibri"/>
                <w:sz w:val="22"/>
                <w:lang w:eastAsia="zh-CN"/>
              </w:rPr>
              <w:t>, this modification based on Rel-16 is within the scope in Rel-17.</w:t>
            </w:r>
          </w:p>
        </w:tc>
      </w:tr>
      <w:tr w:rsidR="009B03DB" w:rsidRPr="00111F6E" w14:paraId="349B52F1" w14:textId="77777777" w:rsidTr="00DD7A54">
        <w:tc>
          <w:tcPr>
            <w:tcW w:w="1680" w:type="dxa"/>
          </w:tcPr>
          <w:p w14:paraId="78C7F54A" w14:textId="05CB38BE" w:rsidR="009B03DB" w:rsidRDefault="009B03DB" w:rsidP="009B03DB">
            <w:pPr>
              <w:autoSpaceDE w:val="0"/>
              <w:autoSpaceDN w:val="0"/>
              <w:jc w:val="both"/>
              <w:rPr>
                <w:rFonts w:ascii="Calibri" w:eastAsiaTheme="minorEastAsia" w:hAnsi="Calibri" w:cs="Calibri" w:hint="eastAsia"/>
                <w:sz w:val="22"/>
                <w:lang w:eastAsia="zh-CN"/>
              </w:rPr>
            </w:pPr>
            <w:r w:rsidRPr="006F2F9E">
              <w:rPr>
                <w:rFonts w:ascii="Calibri" w:hAnsi="Calibri" w:cs="Calibri"/>
                <w:sz w:val="22"/>
              </w:rPr>
              <w:lastRenderedPageBreak/>
              <w:t>Fraunhofer</w:t>
            </w:r>
          </w:p>
        </w:tc>
        <w:tc>
          <w:tcPr>
            <w:tcW w:w="1680" w:type="dxa"/>
          </w:tcPr>
          <w:p w14:paraId="2A19FD6A" w14:textId="604C9728"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274" w:type="dxa"/>
          </w:tcPr>
          <w:p w14:paraId="421B83C7" w14:textId="754FB3F7"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that multiple k values are (pre-)configured, and </w:t>
            </w:r>
            <w:r>
              <w:rPr>
                <w:rFonts w:ascii="Calibri" w:hAnsi="Calibri" w:cs="Calibri"/>
                <w:color w:val="000000" w:themeColor="text1"/>
                <w:sz w:val="22"/>
              </w:rPr>
              <w:t xml:space="preserve">at least </w:t>
            </w:r>
            <w:r>
              <w:rPr>
                <w:rFonts w:ascii="Calibri" w:hAnsi="Calibri" w:cs="Calibri"/>
                <w:color w:val="000000"/>
                <w:sz w:val="22"/>
              </w:rPr>
              <w:t>the most recent sensing occasion for a given reservation periodicity has to be monitored. However, we are unsure of how the UE can select more k values without specifying a basis for monitoring more time slots that the most recent sensing occasion.</w:t>
            </w:r>
          </w:p>
        </w:tc>
      </w:tr>
    </w:tbl>
    <w:p w14:paraId="661E4758" w14:textId="77777777" w:rsidR="00EA518A" w:rsidRPr="000A03EA" w:rsidRDefault="00EA518A" w:rsidP="00C558AF">
      <w:pPr>
        <w:autoSpaceDE w:val="0"/>
        <w:autoSpaceDN w:val="0"/>
        <w:spacing w:line="259" w:lineRule="auto"/>
        <w:jc w:val="both"/>
        <w:rPr>
          <w:rFonts w:ascii="Calibri" w:hAnsi="Calibri" w:cs="Calibri"/>
          <w:sz w:val="22"/>
        </w:rPr>
      </w:pPr>
    </w:p>
    <w:p w14:paraId="32A3DA5B" w14:textId="77777777" w:rsidR="00C558AF" w:rsidRPr="00C558AF" w:rsidRDefault="00C558AF" w:rsidP="00C558AF">
      <w:pPr>
        <w:autoSpaceDE w:val="0"/>
        <w:autoSpaceDN w:val="0"/>
        <w:spacing w:line="259" w:lineRule="auto"/>
        <w:jc w:val="both"/>
        <w:rPr>
          <w:rFonts w:ascii="Calibri" w:hAnsi="Calibri" w:cs="Calibri"/>
          <w:sz w:val="22"/>
        </w:rPr>
      </w:pPr>
    </w:p>
    <w:p w14:paraId="52FC914D" w14:textId="77777777" w:rsidR="00E82989"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1-3 (sensing before set of Y candidate slot):</w:t>
      </w:r>
    </w:p>
    <w:p w14:paraId="3E5F1250" w14:textId="77777777" w:rsidR="00E82989" w:rsidRPr="00DE2278" w:rsidRDefault="00E82989" w:rsidP="002A253B">
      <w:pPr>
        <w:pStyle w:val="ListParagraph"/>
        <w:numPr>
          <w:ilvl w:val="1"/>
          <w:numId w:val="17"/>
        </w:numPr>
        <w:autoSpaceDE w:val="0"/>
        <w:autoSpaceDN w:val="0"/>
        <w:spacing w:line="259" w:lineRule="auto"/>
        <w:ind w:leftChars="0"/>
        <w:jc w:val="both"/>
        <w:rPr>
          <w:rFonts w:ascii="Calibri" w:hAnsi="Calibri" w:cs="Calibri"/>
          <w:sz w:val="22"/>
          <w:lang w:val="fr-FR"/>
        </w:rPr>
      </w:pPr>
      <w:r w:rsidRPr="00DE2278">
        <w:rPr>
          <w:rFonts w:ascii="Calibri" w:hAnsi="Calibri" w:cs="Calibri"/>
          <w:sz w:val="22"/>
        </w:rPr>
        <w:t>Suppor</w:t>
      </w:r>
      <w:r w:rsidRPr="00DE2278">
        <w:rPr>
          <w:rFonts w:ascii="Calibri" w:hAnsi="Calibri" w:cs="Calibri"/>
          <w:sz w:val="22"/>
          <w:lang w:val="fr-FR"/>
        </w:rPr>
        <w:t>t (</w:t>
      </w:r>
      <w:r w:rsidR="002A253B" w:rsidRPr="00DE2278">
        <w:rPr>
          <w:rFonts w:ascii="Calibri" w:hAnsi="Calibri" w:cs="Calibri"/>
          <w:sz w:val="22"/>
          <w:lang w:val="fr-FR"/>
        </w:rPr>
        <w:t>21</w:t>
      </w:r>
      <w:r w:rsidRPr="00DE2278">
        <w:rPr>
          <w:rFonts w:ascii="Calibri" w:hAnsi="Calibri" w:cs="Calibri"/>
          <w:sz w:val="22"/>
          <w:lang w:val="fr-FR"/>
        </w:rPr>
        <w:t>) vs. Non-support</w:t>
      </w:r>
      <w:r w:rsidR="002A253B" w:rsidRPr="00DE2278">
        <w:rPr>
          <w:rFonts w:ascii="Calibri" w:hAnsi="Calibri" w:cs="Calibri"/>
          <w:sz w:val="22"/>
          <w:lang w:val="fr-FR"/>
        </w:rPr>
        <w:t>/non-prefer</w:t>
      </w:r>
      <w:r w:rsidRPr="00DE2278">
        <w:rPr>
          <w:rFonts w:ascii="Calibri" w:hAnsi="Calibri" w:cs="Calibri"/>
          <w:sz w:val="22"/>
          <w:lang w:val="fr-FR"/>
        </w:rPr>
        <w:t xml:space="preserve"> (</w:t>
      </w:r>
      <w:r w:rsidR="002A253B" w:rsidRPr="00DE2278">
        <w:rPr>
          <w:rFonts w:ascii="Calibri" w:hAnsi="Calibri" w:cs="Calibri"/>
          <w:sz w:val="22"/>
          <w:lang w:val="fr-FR"/>
        </w:rPr>
        <w:t>7</w:t>
      </w:r>
      <w:r w:rsidRPr="00DE2278">
        <w:rPr>
          <w:rFonts w:ascii="Calibri" w:hAnsi="Calibri" w:cs="Calibri"/>
          <w:sz w:val="22"/>
          <w:lang w:val="fr-FR"/>
        </w:rPr>
        <w:t>)</w:t>
      </w:r>
    </w:p>
    <w:p w14:paraId="604E4AA5" w14:textId="77777777" w:rsidR="00E82989" w:rsidRDefault="002A253B"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Although I believe most companies understood the proposal came from past discussion</w:t>
      </w:r>
      <w:r w:rsidR="001F7489">
        <w:rPr>
          <w:rFonts w:ascii="Calibri" w:hAnsi="Calibri" w:cs="Calibri"/>
          <w:sz w:val="22"/>
        </w:rPr>
        <w:t>s</w:t>
      </w:r>
      <w:r>
        <w:rPr>
          <w:rFonts w:ascii="Calibri" w:hAnsi="Calibri" w:cs="Calibri"/>
          <w:sz w:val="22"/>
        </w:rPr>
        <w:t xml:space="preserve"> and unresolved FFS </w:t>
      </w:r>
      <w:r w:rsidR="001F7489">
        <w:rPr>
          <w:rFonts w:ascii="Calibri" w:hAnsi="Calibri" w:cs="Calibri"/>
          <w:sz w:val="22"/>
        </w:rPr>
        <w:t>point in</w:t>
      </w:r>
      <w:r>
        <w:rPr>
          <w:rFonts w:ascii="Calibri" w:hAnsi="Calibri" w:cs="Calibri"/>
          <w:sz w:val="22"/>
        </w:rPr>
        <w:t xml:space="preserve"> the last two meeting, I admit the scope/intention of the proposal</w:t>
      </w:r>
      <w:r w:rsidR="001F7489">
        <w:rPr>
          <w:rFonts w:ascii="Calibri" w:hAnsi="Calibri" w:cs="Calibri"/>
          <w:sz w:val="22"/>
        </w:rPr>
        <w:t xml:space="preserve"> was not very clear as pointed out by Intel and implied by LGE. Some confusions may have caused to 2 or 3 companies based on their responses. In the new proposal 1-3 (II) below, it is clarified at the beginning using the agreed wording from RAN1#104-e.</w:t>
      </w:r>
    </w:p>
    <w:p w14:paraId="36929600" w14:textId="77777777" w:rsidR="001F7489" w:rsidRDefault="001F7489"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other technical concerns raised and relation to re-evaluation/pre-emption, please see my reply to those immediately below their comments.</w:t>
      </w:r>
    </w:p>
    <w:p w14:paraId="309153B8" w14:textId="77777777" w:rsidR="00615E73" w:rsidRDefault="00615E73"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comments/concerns received regarding the newly added sub-bullet during the 2</w:t>
      </w:r>
      <w:r w:rsidRPr="00615E73">
        <w:rPr>
          <w:rFonts w:ascii="Calibri" w:hAnsi="Calibri" w:cs="Calibri"/>
          <w:sz w:val="22"/>
          <w:vertAlign w:val="superscript"/>
        </w:rPr>
        <w:t>nd</w:t>
      </w:r>
      <w:r>
        <w:rPr>
          <w:rFonts w:ascii="Calibri" w:hAnsi="Calibri" w:cs="Calibri"/>
          <w:sz w:val="22"/>
        </w:rPr>
        <w:t xml:space="preserve"> GTW session, it is now removed. Let’s continue to look at details for re-evaluation and pre-emption checking in the next meeting.</w:t>
      </w:r>
    </w:p>
    <w:p w14:paraId="52458BE4" w14:textId="77777777" w:rsidR="00115137" w:rsidRPr="008A2865" w:rsidRDefault="00115137"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Some re-arrangement on the first sentence to avoid giving an impression that periodic-based partial sensing is only performed after the resource (re)selection is triggered at slot n, by using the similar wording used in RAN1#104-e.</w:t>
      </w:r>
    </w:p>
    <w:p w14:paraId="51147FB2" w14:textId="77777777" w:rsidR="00530971" w:rsidRDefault="00530971" w:rsidP="00C67F08">
      <w:pPr>
        <w:pStyle w:val="0Maintext"/>
        <w:spacing w:after="0" w:afterAutospacing="0"/>
        <w:ind w:firstLine="0"/>
      </w:pPr>
    </w:p>
    <w:p w14:paraId="1A73AFA6" w14:textId="77777777" w:rsidR="00EA676D" w:rsidRPr="008A2865" w:rsidRDefault="00EA676D" w:rsidP="00EA676D">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32640EE" w14:textId="77777777" w:rsidR="00EA676D" w:rsidRDefault="00EA518A" w:rsidP="00EA676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002A253B"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002A253B" w:rsidRPr="002A253B">
        <w:rPr>
          <w:rFonts w:ascii="Calibri" w:hAnsi="Calibri" w:cs="Calibri"/>
          <w:color w:val="FF0000"/>
          <w:sz w:val="22"/>
        </w:rPr>
        <w:t xml:space="preserve">resource </w:t>
      </w:r>
      <w:r w:rsidR="002A253B">
        <w:rPr>
          <w:rFonts w:ascii="Calibri" w:hAnsi="Calibri" w:cs="Calibri"/>
          <w:color w:val="FF0000"/>
          <w:sz w:val="22"/>
        </w:rPr>
        <w:t>(re)</w:t>
      </w:r>
      <w:r w:rsidR="002A253B" w:rsidRPr="002A253B">
        <w:rPr>
          <w:rFonts w:ascii="Calibri" w:hAnsi="Calibri" w:cs="Calibri"/>
          <w:color w:val="FF0000"/>
          <w:sz w:val="22"/>
        </w:rPr>
        <w:t>selection is triggered at slot n</w:t>
      </w:r>
      <w:r w:rsidR="00EA676D">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4D95CB31" w14:textId="77777777" w:rsidR="00EA676D" w:rsidRDefault="00EA676D" w:rsidP="00EA676D">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06A103C0" w14:textId="77777777" w:rsidR="002A253B" w:rsidRPr="00134BC2" w:rsidRDefault="001F7489" w:rsidP="00EA676D">
      <w:pPr>
        <w:pStyle w:val="ListParagraph"/>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6A199445" w14:textId="77777777" w:rsidR="00EA676D" w:rsidRDefault="00EA676D" w:rsidP="00C67F08">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EA518A" w14:paraId="2B4147C2" w14:textId="77777777" w:rsidTr="006A467A">
        <w:tc>
          <w:tcPr>
            <w:tcW w:w="1680" w:type="dxa"/>
          </w:tcPr>
          <w:p w14:paraId="725A0BC1"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0381F283"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14:paraId="6D501674" w14:textId="77777777" w:rsidTr="006A467A">
        <w:tc>
          <w:tcPr>
            <w:tcW w:w="1680" w:type="dxa"/>
          </w:tcPr>
          <w:p w14:paraId="026AB1D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5235998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518A" w14:paraId="3C22CF00" w14:textId="77777777" w:rsidTr="006A467A">
        <w:tc>
          <w:tcPr>
            <w:tcW w:w="1680" w:type="dxa"/>
          </w:tcPr>
          <w:p w14:paraId="347A5062"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536A9D56"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EA518A" w14:paraId="7563CA23" w14:textId="77777777" w:rsidTr="006A467A">
        <w:tc>
          <w:tcPr>
            <w:tcW w:w="1680" w:type="dxa"/>
          </w:tcPr>
          <w:p w14:paraId="1E6BF5E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EC5CD5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A29F4" w14:paraId="27BD826B" w14:textId="77777777" w:rsidTr="006A467A">
        <w:tc>
          <w:tcPr>
            <w:tcW w:w="1680" w:type="dxa"/>
          </w:tcPr>
          <w:p w14:paraId="104E95C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31D3DC77"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492F43" w14:paraId="28CA403E" w14:textId="77777777" w:rsidTr="006A467A">
        <w:tc>
          <w:tcPr>
            <w:tcW w:w="1680" w:type="dxa"/>
          </w:tcPr>
          <w:p w14:paraId="2C411DC3" w14:textId="7777777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591F81FA" w14:textId="77777777" w:rsidR="00492F43" w:rsidRDefault="00492F43" w:rsidP="008A29F4">
            <w:pPr>
              <w:autoSpaceDE w:val="0"/>
              <w:autoSpaceDN w:val="0"/>
              <w:jc w:val="both"/>
              <w:rPr>
                <w:rFonts w:ascii="Calibri" w:hAnsi="Calibri" w:cs="Calibri"/>
                <w:sz w:val="22"/>
              </w:rPr>
            </w:pPr>
            <w:r>
              <w:rPr>
                <w:rFonts w:ascii="Calibri" w:hAnsi="Calibri" w:cs="Calibri"/>
                <w:sz w:val="22"/>
              </w:rPr>
              <w:t>Support</w:t>
            </w:r>
          </w:p>
        </w:tc>
      </w:tr>
      <w:tr w:rsidR="000A03EA" w:rsidRPr="00144325" w14:paraId="64DDF47A" w14:textId="77777777" w:rsidTr="000A03EA">
        <w:tc>
          <w:tcPr>
            <w:tcW w:w="1680" w:type="dxa"/>
          </w:tcPr>
          <w:p w14:paraId="720F5DFE" w14:textId="77777777" w:rsidR="000A03EA" w:rsidRDefault="000A03EA" w:rsidP="00DE2278">
            <w:pPr>
              <w:autoSpaceDE w:val="0"/>
              <w:autoSpaceDN w:val="0"/>
              <w:jc w:val="both"/>
              <w:rPr>
                <w:rFonts w:ascii="Calibri" w:hAnsi="Calibri" w:cs="Calibri"/>
                <w:sz w:val="22"/>
              </w:rPr>
            </w:pPr>
            <w:r w:rsidRPr="006B4D00">
              <w:rPr>
                <w:rFonts w:asciiTheme="minorHAnsi" w:eastAsiaTheme="minorEastAsia" w:hAnsiTheme="minorHAnsi" w:cstheme="minorHAnsi"/>
                <w:sz w:val="21"/>
                <w:szCs w:val="22"/>
                <w:lang w:eastAsia="zh-CN"/>
              </w:rPr>
              <w:t>vivo</w:t>
            </w:r>
          </w:p>
        </w:tc>
        <w:tc>
          <w:tcPr>
            <w:tcW w:w="8096" w:type="dxa"/>
          </w:tcPr>
          <w:p w14:paraId="5295C07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proposal is to specify the latest periodic-based partial sensing occasion to be monitored, we share</w:t>
            </w:r>
            <w:r w:rsidR="001E6939">
              <w:rPr>
                <w:rFonts w:ascii="Calibri" w:eastAsiaTheme="minorEastAsia" w:hAnsi="Calibri" w:cs="Calibri"/>
                <w:sz w:val="22"/>
                <w:lang w:eastAsia="zh-CN"/>
              </w:rPr>
              <w:t xml:space="preserve"> a</w:t>
            </w:r>
            <w:r>
              <w:rPr>
                <w:rFonts w:ascii="Calibri" w:eastAsiaTheme="minorEastAsia" w:hAnsi="Calibri" w:cs="Calibri"/>
                <w:sz w:val="22"/>
                <w:lang w:eastAsia="zh-CN"/>
              </w:rPr>
              <w:t xml:space="preserve"> similar view that the periodic based sensing occasions before Y may be available, but regarding the wording ‘UE shall’ in the main bullet, if a derived periodic sensing occasion which is after slot n and before Y slots is located in DRX </w:t>
            </w:r>
            <w:r>
              <w:rPr>
                <w:rFonts w:ascii="Calibri" w:eastAsiaTheme="minorEastAsia" w:hAnsi="Calibri" w:cs="Calibri" w:hint="eastAsia"/>
                <w:sz w:val="22"/>
                <w:lang w:eastAsia="zh-CN"/>
              </w:rPr>
              <w:t>off</w:t>
            </w:r>
            <w:r>
              <w:rPr>
                <w:rFonts w:ascii="Calibri" w:eastAsiaTheme="minorEastAsia" w:hAnsi="Calibri" w:cs="Calibri"/>
                <w:sz w:val="22"/>
                <w:lang w:eastAsia="zh-CN"/>
              </w:rPr>
              <w:t xml:space="preserve"> time, does the proposal mean that UE shall wake up and perform sensing in the occasion even in the off time? </w:t>
            </w:r>
          </w:p>
          <w:p w14:paraId="5604DA4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suggest considering the latest periodic-based partial sensing occasion to be monitored and the interaction between sensing and DRX separately, and would like to modify the proposal as following so that the proposal is valid for the case without DRX</w:t>
            </w:r>
          </w:p>
          <w:p w14:paraId="1336180E" w14:textId="77777777" w:rsidR="000A03EA" w:rsidRDefault="000A03EA" w:rsidP="00DE2278">
            <w:pPr>
              <w:pStyle w:val="ListParagraph"/>
              <w:numPr>
                <w:ilvl w:val="0"/>
                <w:numId w:val="17"/>
              </w:numPr>
              <w:autoSpaceDE w:val="0"/>
              <w:autoSpaceDN w:val="0"/>
              <w:ind w:leftChars="0"/>
              <w:jc w:val="both"/>
              <w:rPr>
                <w:rFonts w:ascii="Calibri" w:hAnsi="Calibri" w:cs="Calibri"/>
                <w:color w:val="000000" w:themeColor="text1"/>
                <w:sz w:val="22"/>
              </w:rPr>
            </w:pPr>
            <w:r w:rsidRPr="00A3606D">
              <w:rPr>
                <w:rFonts w:ascii="Calibri" w:hAnsi="Calibri" w:cs="Calibri"/>
                <w:color w:val="00B050"/>
                <w:sz w:val="22"/>
              </w:rPr>
              <w:t xml:space="preserve">For  the case without SL DRX, </w:t>
            </w: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xml:space="preserve">, the UE shall monitor in periodic </w:t>
            </w:r>
            <w:r>
              <w:rPr>
                <w:rFonts w:ascii="Calibri" w:hAnsi="Calibri" w:cs="Calibri"/>
                <w:color w:val="000000" w:themeColor="text1"/>
                <w:sz w:val="22"/>
              </w:rPr>
              <w:lastRenderedPageBreak/>
              <w:t>sensing occasion(s) for a given reservation periodicity before the first slot of the selected Y candidate slots subject to processing time restriction for the identification of candidate resources.</w:t>
            </w:r>
          </w:p>
          <w:p w14:paraId="1D459127" w14:textId="77777777" w:rsidR="000A03EA" w:rsidRDefault="000A03EA" w:rsidP="00DE2278">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10DE4443" w14:textId="77777777" w:rsidR="000A03EA" w:rsidRPr="003C4B5A" w:rsidRDefault="000A03EA" w:rsidP="00DE2278">
            <w:pPr>
              <w:pStyle w:val="ListParagraph"/>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39ED6F92" w14:textId="77777777" w:rsidR="000A03EA" w:rsidRPr="00144325" w:rsidRDefault="000A03EA" w:rsidP="00DE2278">
            <w:pPr>
              <w:pStyle w:val="ListParagraph"/>
              <w:numPr>
                <w:ilvl w:val="1"/>
                <w:numId w:val="17"/>
              </w:numPr>
              <w:autoSpaceDE w:val="0"/>
              <w:autoSpaceDN w:val="0"/>
              <w:ind w:leftChars="0"/>
              <w:jc w:val="both"/>
              <w:rPr>
                <w:rFonts w:ascii="Calibri" w:hAnsi="Calibri" w:cs="Calibri"/>
                <w:strike/>
                <w:color w:val="FF0000"/>
                <w:sz w:val="22"/>
                <w:szCs w:val="22"/>
              </w:rPr>
            </w:pPr>
            <w:r w:rsidRPr="003C4B5A">
              <w:rPr>
                <w:rFonts w:ascii="Calibri" w:hAnsi="Calibri" w:cs="Calibri" w:hint="eastAsia"/>
                <w:color w:val="00B050"/>
                <w:sz w:val="22"/>
              </w:rPr>
              <w:t>F</w:t>
            </w:r>
            <w:r w:rsidRPr="003C4B5A">
              <w:rPr>
                <w:rFonts w:ascii="Calibri" w:hAnsi="Calibri" w:cs="Calibri"/>
                <w:color w:val="00B050"/>
                <w:sz w:val="22"/>
              </w:rPr>
              <w:t xml:space="preserve">FS the case with </w:t>
            </w:r>
            <w:r>
              <w:rPr>
                <w:rFonts w:ascii="Calibri" w:hAnsi="Calibri" w:cs="Calibri"/>
                <w:color w:val="00B050"/>
                <w:sz w:val="22"/>
              </w:rPr>
              <w:t xml:space="preserve">SL </w:t>
            </w:r>
            <w:r w:rsidRPr="003C4B5A">
              <w:rPr>
                <w:rFonts w:ascii="Calibri" w:hAnsi="Calibri" w:cs="Calibri"/>
                <w:color w:val="00B050"/>
                <w:sz w:val="22"/>
              </w:rPr>
              <w:t>DRX</w:t>
            </w:r>
          </w:p>
        </w:tc>
      </w:tr>
      <w:tr w:rsidR="005425A6" w:rsidRPr="00144325" w14:paraId="67C01441" w14:textId="77777777" w:rsidTr="000A03EA">
        <w:tc>
          <w:tcPr>
            <w:tcW w:w="1680" w:type="dxa"/>
          </w:tcPr>
          <w:p w14:paraId="31F8CE41"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8096" w:type="dxa"/>
          </w:tcPr>
          <w:p w14:paraId="310D569A"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9B0E2F" w:rsidRPr="00144325" w14:paraId="042ACE0E" w14:textId="77777777" w:rsidTr="000A03EA">
        <w:tc>
          <w:tcPr>
            <w:tcW w:w="1680" w:type="dxa"/>
          </w:tcPr>
          <w:p w14:paraId="5A333C22" w14:textId="3C53954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6D936112"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p w14:paraId="49FFCEEC"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this text in Proposal 1-2 (II) overlaps with this proposal.</w:t>
            </w:r>
          </w:p>
          <w:p w14:paraId="7A96BF03" w14:textId="75B21669"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a reference timing described above</w:t>
            </w:r>
            <w:r>
              <w:rPr>
                <w:rFonts w:ascii="Calibri" w:eastAsiaTheme="minorEastAsia" w:hAnsi="Calibri" w:cs="Calibri"/>
                <w:sz w:val="22"/>
                <w:lang w:eastAsia="zh-CN"/>
              </w:rPr>
              <w:t>”</w:t>
            </w:r>
          </w:p>
        </w:tc>
      </w:tr>
      <w:tr w:rsidR="003E139C" w:rsidRPr="00144325" w14:paraId="381FFE38" w14:textId="77777777" w:rsidTr="000A03EA">
        <w:tc>
          <w:tcPr>
            <w:tcW w:w="1680" w:type="dxa"/>
          </w:tcPr>
          <w:p w14:paraId="4857D0CB" w14:textId="6EB39537" w:rsidR="003E139C" w:rsidRDefault="003E139C" w:rsidP="003E139C">
            <w:pPr>
              <w:autoSpaceDE w:val="0"/>
              <w:autoSpaceDN w:val="0"/>
              <w:jc w:val="both"/>
              <w:rPr>
                <w:rFonts w:ascii="Calibri" w:eastAsiaTheme="minorEastAsia" w:hAnsi="Calibri" w:cs="Calibri"/>
                <w:sz w:val="22"/>
                <w:lang w:eastAsia="zh-CN"/>
              </w:rPr>
            </w:pPr>
            <w:r w:rsidRPr="001801C0">
              <w:rPr>
                <w:rFonts w:ascii="Calibri" w:hAnsi="Calibri" w:cs="Calibri"/>
                <w:sz w:val="22"/>
              </w:rPr>
              <w:t>Ericsson</w:t>
            </w:r>
          </w:p>
        </w:tc>
        <w:tc>
          <w:tcPr>
            <w:tcW w:w="8096" w:type="dxa"/>
          </w:tcPr>
          <w:p w14:paraId="085C7E4A" w14:textId="77777777" w:rsidR="003E139C" w:rsidRDefault="003E139C" w:rsidP="003E139C">
            <w:pPr>
              <w:autoSpaceDE w:val="0"/>
              <w:autoSpaceDN w:val="0"/>
              <w:jc w:val="both"/>
              <w:rPr>
                <w:rFonts w:ascii="Calibri" w:hAnsi="Calibri" w:cs="Calibri"/>
                <w:sz w:val="22"/>
              </w:rPr>
            </w:pPr>
            <w:r w:rsidRPr="001801C0">
              <w:rPr>
                <w:rFonts w:ascii="Calibri" w:hAnsi="Calibri" w:cs="Calibri"/>
                <w:sz w:val="22"/>
              </w:rPr>
              <w:t xml:space="preserve">We are supportive of this proposal in general. </w:t>
            </w:r>
            <w:r>
              <w:rPr>
                <w:rFonts w:ascii="Calibri" w:hAnsi="Calibri" w:cs="Calibri"/>
                <w:sz w:val="22"/>
              </w:rPr>
              <w:t>We propose a small modification to the main bullet to be aligned with proposal 1-2. Moreover</w:t>
            </w:r>
            <w:r w:rsidRPr="001801C0">
              <w:rPr>
                <w:rFonts w:ascii="Calibri" w:hAnsi="Calibri" w:cs="Calibri"/>
                <w:sz w:val="22"/>
              </w:rPr>
              <w:t>, we propose to add the following FFS</w:t>
            </w:r>
            <w:r>
              <w:rPr>
                <w:rFonts w:ascii="Calibri" w:hAnsi="Calibri" w:cs="Calibri"/>
                <w:sz w:val="22"/>
              </w:rPr>
              <w:t>s</w:t>
            </w:r>
            <w:r w:rsidRPr="001801C0">
              <w:rPr>
                <w:rFonts w:ascii="Calibri" w:hAnsi="Calibri" w:cs="Calibri"/>
                <w:sz w:val="22"/>
              </w:rPr>
              <w:t xml:space="preserve"> to address the future study (as pointed out by FL) of re-evaluation and pre-emption checking</w:t>
            </w:r>
            <w:r>
              <w:rPr>
                <w:rFonts w:ascii="Calibri" w:hAnsi="Calibri" w:cs="Calibri"/>
                <w:sz w:val="22"/>
              </w:rPr>
              <w:t xml:space="preserve"> and the potential combination of contiguous and periodic partial sensing</w:t>
            </w:r>
            <w:r w:rsidRPr="001801C0">
              <w:rPr>
                <w:rFonts w:ascii="Calibri" w:hAnsi="Calibri" w:cs="Calibri"/>
                <w:sz w:val="22"/>
              </w:rPr>
              <w:t>:</w:t>
            </w:r>
          </w:p>
          <w:p w14:paraId="5F658AE3" w14:textId="77777777" w:rsidR="003E139C" w:rsidRPr="008A2865" w:rsidRDefault="003E139C" w:rsidP="003E139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558E1489" w14:textId="77777777" w:rsidR="003E139C" w:rsidRDefault="003E139C" w:rsidP="003E139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xml:space="preserve">, the UE shall </w:t>
            </w:r>
            <w:r w:rsidRPr="001801C0">
              <w:rPr>
                <w:rFonts w:ascii="Calibri" w:hAnsi="Calibri" w:cs="Calibri"/>
                <w:color w:val="70AD47" w:themeColor="accent6"/>
                <w:sz w:val="22"/>
              </w:rPr>
              <w:t>at least</w:t>
            </w:r>
            <w:r>
              <w:rPr>
                <w:rFonts w:ascii="Calibri" w:hAnsi="Calibri" w:cs="Calibri"/>
                <w:color w:val="000000" w:themeColor="text1"/>
                <w:sz w:val="22"/>
              </w:rPr>
              <w:t xml:space="preserve"> monitor in periodic sensing occasion(s) for a given reservation periodicity before the first slot of the selected Y candidate slots subject to processing time restriction for the identification of candidate resources.</w:t>
            </w:r>
          </w:p>
          <w:p w14:paraId="46B69F17" w14:textId="77777777" w:rsidR="003E139C" w:rsidRDefault="003E139C" w:rsidP="003E139C">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7020E98" w14:textId="77777777" w:rsidR="003E139C" w:rsidRPr="001801C0" w:rsidRDefault="003E139C" w:rsidP="003E139C">
            <w:pPr>
              <w:pStyle w:val="ListParagraph"/>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446B32D2" w14:textId="77777777" w:rsidR="003E139C" w:rsidRPr="003E139C" w:rsidRDefault="003E139C" w:rsidP="003E139C">
            <w:pPr>
              <w:pStyle w:val="ListParagraph"/>
              <w:numPr>
                <w:ilvl w:val="1"/>
                <w:numId w:val="17"/>
              </w:numPr>
              <w:autoSpaceDE w:val="0"/>
              <w:autoSpaceDN w:val="0"/>
              <w:ind w:leftChars="0"/>
              <w:jc w:val="both"/>
              <w:rPr>
                <w:rFonts w:ascii="Calibri" w:hAnsi="Calibri" w:cs="Calibri"/>
                <w:color w:val="70AD47" w:themeColor="accent6"/>
                <w:sz w:val="22"/>
                <w:szCs w:val="22"/>
              </w:rPr>
            </w:pPr>
            <w:r w:rsidRPr="001801C0">
              <w:rPr>
                <w:rFonts w:ascii="Calibri" w:hAnsi="Calibri" w:cs="Calibri"/>
                <w:color w:val="70AD47" w:themeColor="accent6"/>
                <w:sz w:val="22"/>
              </w:rPr>
              <w:t xml:space="preserve">FFS </w:t>
            </w:r>
            <w:r>
              <w:rPr>
                <w:rFonts w:ascii="Calibri" w:hAnsi="Calibri" w:cs="Calibri"/>
                <w:color w:val="70AD47" w:themeColor="accent6"/>
                <w:sz w:val="22"/>
              </w:rPr>
              <w:t>relationship to</w:t>
            </w:r>
            <w:r w:rsidRPr="001801C0">
              <w:rPr>
                <w:rFonts w:ascii="Calibri" w:hAnsi="Calibri" w:cs="Calibri"/>
                <w:color w:val="70AD47" w:themeColor="accent6"/>
                <w:sz w:val="22"/>
              </w:rPr>
              <w:t xml:space="preserve"> re-evaluation and pre-emption operation for periodic-based partial sensing</w:t>
            </w:r>
          </w:p>
          <w:p w14:paraId="6BF1D908" w14:textId="5523406B" w:rsidR="003E139C" w:rsidRPr="003E139C" w:rsidRDefault="003E139C" w:rsidP="003E139C">
            <w:pPr>
              <w:pStyle w:val="ListParagraph"/>
              <w:numPr>
                <w:ilvl w:val="1"/>
                <w:numId w:val="17"/>
              </w:numPr>
              <w:autoSpaceDE w:val="0"/>
              <w:autoSpaceDN w:val="0"/>
              <w:ind w:leftChars="0"/>
              <w:jc w:val="both"/>
              <w:rPr>
                <w:rFonts w:ascii="Calibri" w:hAnsi="Calibri" w:cs="Calibri"/>
                <w:color w:val="70AD47" w:themeColor="accent6"/>
                <w:sz w:val="22"/>
                <w:szCs w:val="22"/>
              </w:rPr>
            </w:pPr>
            <w:r w:rsidRPr="003E139C">
              <w:rPr>
                <w:rFonts w:ascii="Calibri" w:hAnsi="Calibri" w:cs="Calibri"/>
                <w:color w:val="70AD47" w:themeColor="accent6"/>
                <w:sz w:val="22"/>
                <w:szCs w:val="22"/>
              </w:rPr>
              <w:t>FFS how to combine with contiguous partial sensing</w:t>
            </w:r>
          </w:p>
        </w:tc>
      </w:tr>
      <w:tr w:rsidR="00DD7A54" w:rsidRPr="00A6651E" w14:paraId="05FB71BC" w14:textId="77777777" w:rsidTr="00DD7A54">
        <w:tc>
          <w:tcPr>
            <w:tcW w:w="1680" w:type="dxa"/>
          </w:tcPr>
          <w:p w14:paraId="062B61D2" w14:textId="77777777" w:rsidR="00DD7A54" w:rsidRPr="00A6651E"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wei, HiSilicon</w:t>
            </w:r>
          </w:p>
        </w:tc>
        <w:tc>
          <w:tcPr>
            <w:tcW w:w="8096" w:type="dxa"/>
          </w:tcPr>
          <w:p w14:paraId="495467F1" w14:textId="77777777" w:rsidR="00DD7A54"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fine with the direction, but current wording has an indication that when </w:t>
            </w:r>
            <w:r w:rsidRPr="00A6651E">
              <w:rPr>
                <w:rFonts w:ascii="Calibri" w:eastAsiaTheme="minorEastAsia" w:hAnsi="Calibri" w:cs="Calibri"/>
                <w:sz w:val="22"/>
                <w:lang w:eastAsia="zh-CN"/>
              </w:rPr>
              <w:t>resource (re)selection is triggered at slot n</w:t>
            </w:r>
            <w:r>
              <w:rPr>
                <w:rFonts w:ascii="Calibri" w:eastAsiaTheme="minorEastAsia" w:hAnsi="Calibri" w:cs="Calibri"/>
                <w:sz w:val="22"/>
                <w:lang w:eastAsia="zh-CN"/>
              </w:rPr>
              <w:t>, which implies UE stars to sense after slot n, the resource selection is trigger. However, this is not correct. Sensing has to be done before slot n and sensing results are available for candidate resource set determination. Hence suggest to modify the proposal as follows:</w:t>
            </w:r>
          </w:p>
          <w:p w14:paraId="46245A4C" w14:textId="77777777" w:rsidR="00DD7A54" w:rsidRDefault="00DD7A54" w:rsidP="003D4EED">
            <w:pPr>
              <w:autoSpaceDE w:val="0"/>
              <w:autoSpaceDN w:val="0"/>
              <w:jc w:val="both"/>
              <w:rPr>
                <w:rFonts w:ascii="Calibri" w:eastAsiaTheme="minorEastAsia" w:hAnsi="Calibri" w:cs="Calibri"/>
                <w:sz w:val="22"/>
                <w:lang w:eastAsia="zh-CN"/>
              </w:rPr>
            </w:pPr>
          </w:p>
          <w:p w14:paraId="7BA8F5F7" w14:textId="77777777" w:rsidR="00DD7A54" w:rsidRDefault="00DD7A54" w:rsidP="00DD7A54">
            <w:pPr>
              <w:pStyle w:val="ListParagraph"/>
              <w:numPr>
                <w:ilvl w:val="0"/>
                <w:numId w:val="17"/>
              </w:numPr>
              <w:autoSpaceDE w:val="0"/>
              <w:autoSpaceDN w:val="0"/>
              <w:ind w:leftChars="0"/>
              <w:jc w:val="both"/>
              <w:rPr>
                <w:rFonts w:ascii="Calibri" w:hAnsi="Calibri" w:cs="Calibri"/>
                <w:color w:val="000000" w:themeColor="text1"/>
                <w:sz w:val="22"/>
              </w:rPr>
            </w:pPr>
            <w:r w:rsidRPr="00A6651E">
              <w:rPr>
                <w:rFonts w:ascii="Calibri" w:hAnsi="Calibri" w:cs="Calibri"/>
                <w:color w:val="000000" w:themeColor="text1"/>
                <w:sz w:val="22"/>
              </w:rPr>
              <w:t>If UE performs periodic-based partial sensing</w:t>
            </w:r>
            <w:r w:rsidRPr="00A6651E">
              <w:rPr>
                <w:rFonts w:ascii="Calibri" w:hAnsi="Calibri" w:cs="Calibri"/>
                <w:strike/>
                <w:color w:val="FF0000"/>
                <w:sz w:val="22"/>
              </w:rPr>
              <w:t xml:space="preserve"> and when resource (re)selection is triggered at slot n</w:t>
            </w:r>
            <w:r w:rsidRPr="00A6651E">
              <w:rPr>
                <w:rFonts w:ascii="Calibri" w:hAnsi="Calibri" w:cs="Calibri"/>
                <w:color w:val="000000" w:themeColor="text1"/>
                <w:sz w:val="22"/>
              </w:rPr>
              <w:t xml:space="preserve">, the </w:t>
            </w:r>
            <w:r>
              <w:rPr>
                <w:rFonts w:ascii="Calibri" w:hAnsi="Calibri" w:cs="Calibri"/>
                <w:color w:val="000000" w:themeColor="text1"/>
                <w:sz w:val="22"/>
              </w:rPr>
              <w:t>UE shall monitor in periodic sensing occasion(s) for a given reservation periodicity before the first slot of the selected Y candidate slots subject to processing time restriction for the identification of candidate resources.</w:t>
            </w:r>
          </w:p>
          <w:p w14:paraId="1BF0F533" w14:textId="77777777" w:rsidR="00DD7A54" w:rsidRPr="00A6651E" w:rsidRDefault="00DD7A54" w:rsidP="003D4EED">
            <w:pPr>
              <w:autoSpaceDE w:val="0"/>
              <w:autoSpaceDN w:val="0"/>
              <w:jc w:val="both"/>
              <w:rPr>
                <w:rFonts w:ascii="Calibri" w:eastAsiaTheme="minorEastAsia" w:hAnsi="Calibri" w:cs="Calibri"/>
                <w:sz w:val="22"/>
                <w:lang w:eastAsia="zh-CN"/>
              </w:rPr>
            </w:pPr>
          </w:p>
        </w:tc>
      </w:tr>
      <w:tr w:rsidR="009B03DB" w:rsidRPr="00A6651E" w14:paraId="60DC0FB6" w14:textId="77777777" w:rsidTr="00DD7A54">
        <w:tc>
          <w:tcPr>
            <w:tcW w:w="1680" w:type="dxa"/>
          </w:tcPr>
          <w:p w14:paraId="619E2265" w14:textId="57527728" w:rsidR="009B03DB" w:rsidRDefault="009B03DB" w:rsidP="009B03DB">
            <w:pPr>
              <w:autoSpaceDE w:val="0"/>
              <w:autoSpaceDN w:val="0"/>
              <w:jc w:val="both"/>
              <w:rPr>
                <w:rFonts w:ascii="Calibri" w:eastAsiaTheme="minorEastAsia" w:hAnsi="Calibri" w:cs="Calibri" w:hint="eastAsia"/>
                <w:sz w:val="22"/>
                <w:lang w:eastAsia="zh-CN"/>
              </w:rPr>
            </w:pPr>
            <w:r>
              <w:rPr>
                <w:rFonts w:ascii="Calibri" w:hAnsi="Calibri" w:cs="Calibri"/>
                <w:sz w:val="22"/>
              </w:rPr>
              <w:t>Fraunhofer</w:t>
            </w:r>
          </w:p>
        </w:tc>
        <w:tc>
          <w:tcPr>
            <w:tcW w:w="8096" w:type="dxa"/>
          </w:tcPr>
          <w:p w14:paraId="0A9A69DE" w14:textId="11B22522"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bl>
    <w:p w14:paraId="4ED5F84D" w14:textId="77777777" w:rsidR="00EA518A" w:rsidRPr="00975F87" w:rsidRDefault="00EA518A" w:rsidP="00C67F08">
      <w:pPr>
        <w:pStyle w:val="0Maintext"/>
        <w:spacing w:after="0" w:afterAutospacing="0"/>
        <w:ind w:firstLine="0"/>
      </w:pPr>
    </w:p>
    <w:p w14:paraId="01A37107" w14:textId="77777777" w:rsidR="00FA7ED4" w:rsidRPr="00625C64" w:rsidRDefault="006C28B9" w:rsidP="00CF5D09">
      <w:pPr>
        <w:pStyle w:val="Heading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7633BEDB" w14:textId="77777777"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Tdoc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(sl-MultiReserveResource)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3A2DC2EF" w14:textId="77777777" w:rsidR="005927BD" w:rsidRPr="00625C64" w:rsidRDefault="005927BD" w:rsidP="008A2865">
      <w:pPr>
        <w:autoSpaceDE w:val="0"/>
        <w:autoSpaceDN w:val="0"/>
        <w:jc w:val="both"/>
        <w:rPr>
          <w:rFonts w:ascii="Calibri" w:hAnsi="Calibri" w:cs="Calibri"/>
          <w:color w:val="000000" w:themeColor="text1"/>
          <w:sz w:val="22"/>
        </w:rPr>
      </w:pPr>
    </w:p>
    <w:p w14:paraId="089C1515" w14:textId="77777777"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Tdoc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66E17A54" w14:textId="77777777"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When aperiodic transmission is triggered and the remaining PDB is short, there may not be sufficient time for the UE to perform contiguous partial sensing. In this case, L1 may report a full set of candidate resources (similar to random selection) or perform resource exclusion based on periodic-based partial sensing results only, if available.</w:t>
      </w:r>
    </w:p>
    <w:p w14:paraId="731ECF17" w14:textId="77777777"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In another scenario where the selected Y candidate slots from periodic-based partial sensing is not immediately after the triggering slot n such that the UE should continue to perform contiguous partial sensing just before the first slot of the set of Y candidate slots.</w:t>
      </w:r>
    </w:p>
    <w:p w14:paraId="7FFB98BE" w14:textId="77777777"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21FA6BC" w14:textId="77777777"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are still quite wide spread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434C61EC" w14:textId="77777777" w:rsidR="003D4962" w:rsidRDefault="003D4962" w:rsidP="00694798">
      <w:pPr>
        <w:autoSpaceDE w:val="0"/>
        <w:autoSpaceDN w:val="0"/>
        <w:jc w:val="both"/>
        <w:rPr>
          <w:rFonts w:ascii="Calibri" w:hAnsi="Calibri" w:cs="Calibri"/>
          <w:color w:val="000000" w:themeColor="text1"/>
          <w:sz w:val="22"/>
        </w:rPr>
      </w:pPr>
    </w:p>
    <w:p w14:paraId="64557CAA" w14:textId="77777777"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Tdoc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less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E9C6F1B" w14:textId="77777777" w:rsidR="00B97BDE" w:rsidRPr="003D4962" w:rsidRDefault="00B97BDE" w:rsidP="00694798">
      <w:pPr>
        <w:autoSpaceDE w:val="0"/>
        <w:autoSpaceDN w:val="0"/>
        <w:jc w:val="both"/>
        <w:rPr>
          <w:rFonts w:ascii="Calibri" w:hAnsi="Calibri" w:cs="Calibri"/>
          <w:color w:val="000000" w:themeColor="text1"/>
          <w:sz w:val="22"/>
        </w:rPr>
      </w:pPr>
    </w:p>
    <w:p w14:paraId="125F477D" w14:textId="77777777" w:rsidR="008F4C0A" w:rsidRDefault="008F4C0A" w:rsidP="008F4C0A">
      <w:pPr>
        <w:pStyle w:val="Heading3"/>
      </w:pPr>
      <w:r>
        <w:t>Proposals before 1</w:t>
      </w:r>
      <w:r w:rsidRPr="00224780">
        <w:rPr>
          <w:vertAlign w:val="superscript"/>
        </w:rPr>
        <w:t>st</w:t>
      </w:r>
      <w:r>
        <w:t xml:space="preserve"> check point</w:t>
      </w:r>
    </w:p>
    <w:p w14:paraId="6C46305E" w14:textId="77777777" w:rsidR="008F4C0A" w:rsidRPr="00E305E5" w:rsidRDefault="008F4C0A" w:rsidP="008F4C0A">
      <w:pPr>
        <w:autoSpaceDE w:val="0"/>
        <w:autoSpaceDN w:val="0"/>
        <w:jc w:val="both"/>
        <w:rPr>
          <w:rFonts w:ascii="Calibri" w:hAnsi="Calibri" w:cs="Calibri"/>
          <w:color w:val="000000" w:themeColor="text1"/>
          <w:sz w:val="22"/>
        </w:rPr>
      </w:pPr>
      <w:bookmarkStart w:id="10" w:name="_Hlk72512802"/>
      <w:r w:rsidRPr="008F4C0A">
        <w:rPr>
          <w:rFonts w:ascii="Calibri" w:hAnsi="Calibri" w:cs="Calibri"/>
          <w:b/>
          <w:bCs/>
          <w:color w:val="000000" w:themeColor="text1"/>
          <w:sz w:val="22"/>
        </w:rPr>
        <w:t xml:space="preserve">Proposal 2-1: </w:t>
      </w:r>
      <w:r w:rsidRPr="008F4C0A">
        <w:rPr>
          <w:rFonts w:ascii="Calibri" w:hAnsi="Calibri" w:cs="Calibri"/>
          <w:color w:val="000000" w:themeColor="text1"/>
          <w:sz w:val="22"/>
        </w:rPr>
        <w:t>Condition(s) in which contiguous partial sensing is performed by UE, at least all of the followings</w:t>
      </w:r>
      <w:r w:rsidRPr="00E305E5">
        <w:rPr>
          <w:rFonts w:ascii="Calibri" w:hAnsi="Calibri" w:cs="Calibri"/>
          <w:color w:val="000000" w:themeColor="text1"/>
          <w:sz w:val="22"/>
        </w:rPr>
        <w:t xml:space="preserve"> are met:</w:t>
      </w:r>
    </w:p>
    <w:p w14:paraId="5BBA7B8F" w14:textId="77777777" w:rsidR="008F4C0A"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del w:id="11" w:author="Kevin Lin" w:date="2021-05-20T06:19:00Z">
        <w:r w:rsidRPr="00E305E5" w:rsidDel="00BE7564">
          <w:rPr>
            <w:rFonts w:ascii="Calibri" w:hAnsi="Calibri" w:cs="Calibri"/>
            <w:color w:val="000000" w:themeColor="text1"/>
            <w:sz w:val="22"/>
          </w:rPr>
          <w:delText xml:space="preserve">UE </w:delText>
        </w:r>
      </w:del>
      <w:ins w:id="12" w:author="Kevin Lin" w:date="2021-05-20T06:19:00Z">
        <w:r>
          <w:rPr>
            <w:rFonts w:ascii="Calibri" w:hAnsi="Calibri" w:cs="Calibri"/>
            <w:color w:val="000000" w:themeColor="text1"/>
            <w:sz w:val="22"/>
          </w:rPr>
          <w:t>L1</w:t>
        </w:r>
        <w:r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1C230F11" w14:textId="77777777" w:rsidR="008F4C0A"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805CB28" w14:textId="77777777" w:rsidR="008F4C0A" w:rsidRPr="00530971"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bookmarkEnd w:id="10"/>
    <w:p w14:paraId="614F780C" w14:textId="77777777" w:rsidR="008F4C0A" w:rsidRPr="00530971" w:rsidRDefault="008F4C0A" w:rsidP="008F4C0A">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8F4C0A" w14:paraId="3FAF73B3" w14:textId="77777777" w:rsidTr="006A467A">
        <w:tc>
          <w:tcPr>
            <w:tcW w:w="1680" w:type="dxa"/>
          </w:tcPr>
          <w:p w14:paraId="40BD5F3E"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BFBA32B"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8F4C0A" w:rsidRPr="008F4C0A" w14:paraId="380F3FF6" w14:textId="77777777" w:rsidTr="006A467A">
        <w:tc>
          <w:tcPr>
            <w:tcW w:w="1680" w:type="dxa"/>
          </w:tcPr>
          <w:p w14:paraId="48F67404"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N</w:t>
            </w:r>
            <w:r w:rsidRPr="008F4C0A">
              <w:rPr>
                <w:rFonts w:ascii="Calibri" w:eastAsia="MS Mincho" w:hAnsi="Calibri" w:cs="Calibri"/>
                <w:sz w:val="22"/>
                <w:lang w:eastAsia="ja-JP"/>
              </w:rPr>
              <w:t>TT DOCOMO</w:t>
            </w:r>
          </w:p>
        </w:tc>
        <w:tc>
          <w:tcPr>
            <w:tcW w:w="7954" w:type="dxa"/>
          </w:tcPr>
          <w:p w14:paraId="31CD9D10"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O</w:t>
            </w:r>
            <w:r w:rsidRPr="008F4C0A">
              <w:rPr>
                <w:rFonts w:ascii="Calibri" w:eastAsia="MS Mincho" w:hAnsi="Calibri" w:cs="Calibri"/>
                <w:sz w:val="22"/>
                <w:lang w:eastAsia="ja-JP"/>
              </w:rPr>
              <w:t>K</w:t>
            </w:r>
          </w:p>
        </w:tc>
      </w:tr>
      <w:tr w:rsidR="008F4C0A" w14:paraId="77088A76" w14:textId="77777777" w:rsidTr="006A467A">
        <w:tc>
          <w:tcPr>
            <w:tcW w:w="1680" w:type="dxa"/>
          </w:tcPr>
          <w:p w14:paraId="3C158F58"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Panasonic</w:t>
            </w:r>
          </w:p>
        </w:tc>
        <w:tc>
          <w:tcPr>
            <w:tcW w:w="7954" w:type="dxa"/>
          </w:tcPr>
          <w:p w14:paraId="2228E7AE"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We are generally ok with it. We’d like to know if the 2nd bullet applies pool enabled with mixed full/partial sensing, and whether any restriction for Rx pool.</w:t>
            </w:r>
          </w:p>
          <w:p w14:paraId="164CC758" w14:textId="77777777" w:rsidR="008F4C0A" w:rsidRPr="008F4C0A" w:rsidRDefault="008F4C0A" w:rsidP="006A467A">
            <w:pPr>
              <w:autoSpaceDE w:val="0"/>
              <w:autoSpaceDN w:val="0"/>
              <w:jc w:val="both"/>
              <w:rPr>
                <w:rFonts w:ascii="Calibri" w:hAnsi="Calibri" w:cs="Calibri"/>
                <w:sz w:val="22"/>
              </w:rPr>
            </w:pPr>
          </w:p>
          <w:p w14:paraId="1A88393D"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FL: as long as partial sensing is configured for the TX pool. The RX pool does not matter as it is only for reception, not transmission.</w:t>
            </w:r>
          </w:p>
        </w:tc>
      </w:tr>
      <w:tr w:rsidR="008F4C0A" w14:paraId="210E97D3" w14:textId="77777777" w:rsidTr="006A467A">
        <w:tc>
          <w:tcPr>
            <w:tcW w:w="1680" w:type="dxa"/>
          </w:tcPr>
          <w:p w14:paraId="1DB4BEA4"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Intel</w:t>
            </w:r>
          </w:p>
        </w:tc>
        <w:tc>
          <w:tcPr>
            <w:tcW w:w="7954" w:type="dxa"/>
          </w:tcPr>
          <w:p w14:paraId="3A02511A"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OK. We have one question. Should we clarify that it is applicable to both dynamic and semi-persistent sidelink transmissions with partial sensing?</w:t>
            </w:r>
          </w:p>
          <w:p w14:paraId="05EE1CC7" w14:textId="77777777" w:rsidR="008F4C0A" w:rsidRPr="008F4C0A" w:rsidRDefault="008F4C0A" w:rsidP="006A467A">
            <w:pPr>
              <w:autoSpaceDE w:val="0"/>
              <w:autoSpaceDN w:val="0"/>
              <w:jc w:val="both"/>
              <w:rPr>
                <w:rFonts w:ascii="Calibri" w:hAnsi="Calibri" w:cs="Calibri"/>
                <w:sz w:val="22"/>
              </w:rPr>
            </w:pPr>
          </w:p>
          <w:p w14:paraId="1AD2B8F7"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 xml:space="preserve">FL: It was intentionally left out since it should be applied to both transmissions. </w:t>
            </w:r>
          </w:p>
        </w:tc>
      </w:tr>
      <w:tr w:rsidR="008F4C0A" w14:paraId="613005ED" w14:textId="77777777" w:rsidTr="006A467A">
        <w:tc>
          <w:tcPr>
            <w:tcW w:w="1680" w:type="dxa"/>
          </w:tcPr>
          <w:p w14:paraId="47E3470E" w14:textId="77777777" w:rsidR="008F4C0A" w:rsidRPr="00C67F08"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529AF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p w14:paraId="5B4E76F4" w14:textId="77777777" w:rsidR="008F4C0A" w:rsidRDefault="008F4C0A" w:rsidP="006A467A">
            <w:pPr>
              <w:autoSpaceDE w:val="0"/>
              <w:autoSpaceDN w:val="0"/>
              <w:jc w:val="both"/>
              <w:rPr>
                <w:rFonts w:ascii="Calibri" w:eastAsiaTheme="minorEastAsia" w:hAnsi="Calibri" w:cs="Calibri"/>
                <w:sz w:val="22"/>
                <w:lang w:eastAsia="zh-CN"/>
              </w:rPr>
            </w:pPr>
          </w:p>
          <w:p w14:paraId="6C364B79" w14:textId="77777777" w:rsidR="008F4C0A" w:rsidRDefault="008F4C0A" w:rsidP="006A467A">
            <w:pPr>
              <w:autoSpaceDE w:val="0"/>
              <w:autoSpaceDN w:val="0"/>
              <w:jc w:val="both"/>
              <w:rPr>
                <w:rFonts w:ascii="Calibri" w:eastAsiaTheme="minorEastAsia" w:hAnsi="Calibri" w:cs="Calibri"/>
                <w:color w:val="FF0000"/>
                <w:sz w:val="22"/>
                <w:lang w:eastAsia="zh-CN"/>
              </w:rPr>
            </w:pPr>
            <w:r w:rsidRPr="00B70A6C">
              <w:rPr>
                <w:rFonts w:ascii="Calibri" w:eastAsiaTheme="minorEastAsia" w:hAnsi="Calibri" w:cs="Calibri"/>
                <w:color w:val="FF0000"/>
                <w:sz w:val="22"/>
                <w:lang w:eastAsia="zh-CN"/>
              </w:rPr>
              <w:t>FL: Yes, it can be negative. Here “L1 is triggered to perform resource (re)selection” would include both case of periodic transmission and aperiodic transmission. The proposal does not say “when” or “after” L1 is triggered to perform …</w:t>
            </w:r>
            <w:r>
              <w:rPr>
                <w:rFonts w:ascii="Calibri" w:eastAsiaTheme="minorEastAsia" w:hAnsi="Calibri" w:cs="Calibri"/>
                <w:color w:val="FF0000"/>
                <w:sz w:val="22"/>
                <w:lang w:eastAsia="zh-CN"/>
              </w:rPr>
              <w:t xml:space="preserve"> . This first condition should not be removed, otherwise it implies the contiguous partial sensing should be performed regardless if UE is trigger to perform resource (re)selection. A clarification note is added after the sub-bullet as:</w:t>
            </w:r>
          </w:p>
          <w:p w14:paraId="79FA632E"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15BBD03A" w14:textId="77777777" w:rsidR="008F4C0A" w:rsidRPr="006C1968" w:rsidRDefault="008F4C0A" w:rsidP="006A467A">
            <w:pPr>
              <w:pStyle w:val="ListParagraph"/>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tc>
      </w:tr>
      <w:tr w:rsidR="008F4C0A" w14:paraId="6E2CCCE8" w14:textId="77777777" w:rsidTr="006A467A">
        <w:tc>
          <w:tcPr>
            <w:tcW w:w="1680" w:type="dxa"/>
          </w:tcPr>
          <w:p w14:paraId="0A605288"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lastRenderedPageBreak/>
              <w:t>Sharp</w:t>
            </w:r>
          </w:p>
        </w:tc>
        <w:tc>
          <w:tcPr>
            <w:tcW w:w="7954" w:type="dxa"/>
          </w:tcPr>
          <w:p w14:paraId="2C4AE16E"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p w14:paraId="4FB71160" w14:textId="77777777" w:rsidR="008F4C0A" w:rsidRDefault="008F4C0A" w:rsidP="006A467A">
            <w:pPr>
              <w:autoSpaceDE w:val="0"/>
              <w:autoSpaceDN w:val="0"/>
              <w:jc w:val="both"/>
              <w:rPr>
                <w:rFonts w:ascii="Calibri" w:hAnsi="Calibri" w:cs="Calibri"/>
                <w:sz w:val="22"/>
              </w:rPr>
            </w:pPr>
          </w:p>
          <w:p w14:paraId="3D22769A"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1C0B5890" w14:textId="77777777" w:rsidTr="006A467A">
        <w:tc>
          <w:tcPr>
            <w:tcW w:w="1680" w:type="dxa"/>
          </w:tcPr>
          <w:p w14:paraId="47BDCDC0" w14:textId="77777777" w:rsidR="008F4C0A"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78B272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1068D17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the contiguous partial sensing can be performed on top of the periodic based partial sensing to take the aperiodic reservations into account. In such a case, the T_A and T_B would be negative, and the contiguous partial sensing occasion can be in 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p w14:paraId="20379539" w14:textId="77777777" w:rsidR="008F4C0A" w:rsidRDefault="008F4C0A" w:rsidP="006A467A">
            <w:pPr>
              <w:autoSpaceDE w:val="0"/>
              <w:autoSpaceDN w:val="0"/>
              <w:jc w:val="both"/>
              <w:rPr>
                <w:rFonts w:ascii="Calibri" w:hAnsi="Calibri" w:cs="Calibri"/>
                <w:sz w:val="22"/>
              </w:rPr>
            </w:pPr>
          </w:p>
          <w:p w14:paraId="0F6475E4"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p>
        </w:tc>
      </w:tr>
      <w:tr w:rsidR="008F4C0A" w14:paraId="5150D5F3" w14:textId="77777777" w:rsidTr="006A467A">
        <w:tc>
          <w:tcPr>
            <w:tcW w:w="1680" w:type="dxa"/>
          </w:tcPr>
          <w:p w14:paraId="7A5150A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1C8FBCF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r w:rsidR="008F4C0A" w:rsidRPr="00170963" w14:paraId="56810698" w14:textId="77777777" w:rsidTr="006A467A">
        <w:tc>
          <w:tcPr>
            <w:tcW w:w="1680" w:type="dxa"/>
          </w:tcPr>
          <w:p w14:paraId="252CA80A" w14:textId="77777777" w:rsidR="008F4C0A" w:rsidRPr="00C67F08" w:rsidRDefault="008F4C0A" w:rsidP="006A467A">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3D375C8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motivation of the first bullet is not clear. As we stated in GTW, </w:t>
            </w:r>
            <w:r>
              <w:rPr>
                <w:rFonts w:ascii="Calibri" w:hAnsi="Calibri" w:cs="Calibri"/>
                <w:color w:val="000000" w:themeColor="text1"/>
                <w:sz w:val="22"/>
              </w:rPr>
              <w:t>it appears to imply that CPS can be performed only upon/after slot n, however, it</w:t>
            </w:r>
            <w:r>
              <w:rPr>
                <w:rFonts w:ascii="Calibri" w:eastAsiaTheme="minorEastAsia" w:hAnsi="Calibri" w:cs="Calibri"/>
                <w:sz w:val="22"/>
                <w:lang w:eastAsia="zh-CN"/>
              </w:rPr>
              <w:t xml:space="preserve"> is not true. When RP enables periodic reservation (aperiodic traffic is assumed always existing), both PBPS and CPS shall be performed to detect periodic and aperiodic reservation from other UEs, respectively. It does not rely on the trigger for resource selection in PHY layer. So the first bullet should be deleted.</w:t>
            </w:r>
          </w:p>
          <w:p w14:paraId="0FE5792B" w14:textId="77777777" w:rsidR="008F4C0A" w:rsidRDefault="008F4C0A" w:rsidP="006A467A">
            <w:pPr>
              <w:autoSpaceDE w:val="0"/>
              <w:autoSpaceDN w:val="0"/>
              <w:jc w:val="both"/>
              <w:rPr>
                <w:rFonts w:ascii="Calibri" w:eastAsiaTheme="minorEastAsia" w:hAnsi="Calibri" w:cs="Calibri"/>
                <w:sz w:val="22"/>
                <w:lang w:eastAsia="zh-CN"/>
              </w:rPr>
            </w:pPr>
          </w:p>
          <w:p w14:paraId="71661D1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On the second and third bullet, we are fine with them. Given that aperiodic reservation cannot be disabled in a RP, CPS should be always performed.</w:t>
            </w:r>
          </w:p>
          <w:p w14:paraId="7576FD94" w14:textId="77777777" w:rsidR="008F4C0A" w:rsidRDefault="008F4C0A" w:rsidP="006A467A">
            <w:pPr>
              <w:autoSpaceDE w:val="0"/>
              <w:autoSpaceDN w:val="0"/>
              <w:jc w:val="both"/>
              <w:rPr>
                <w:rFonts w:ascii="Calibri" w:eastAsiaTheme="minorEastAsia" w:hAnsi="Calibri" w:cs="Calibri"/>
                <w:sz w:val="22"/>
                <w:lang w:eastAsia="zh-CN"/>
              </w:rPr>
            </w:pPr>
          </w:p>
          <w:p w14:paraId="70EB0B47" w14:textId="77777777" w:rsidR="008F4C0A" w:rsidRDefault="008F4C0A" w:rsidP="006A467A">
            <w:pPr>
              <w:autoSpaceDE w:val="0"/>
              <w:autoSpaceDN w:val="0"/>
              <w:jc w:val="both"/>
              <w:rPr>
                <w:rFonts w:ascii="Calibri" w:hAnsi="Calibri" w:cs="Calibri"/>
                <w:sz w:val="22"/>
              </w:rPr>
            </w:pPr>
          </w:p>
          <w:p w14:paraId="041C8E05" w14:textId="77777777" w:rsidR="008F4C0A" w:rsidRPr="00170963"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rsidRPr="00170963" w14:paraId="633D3ACE" w14:textId="77777777" w:rsidTr="006A467A">
        <w:tc>
          <w:tcPr>
            <w:tcW w:w="1680" w:type="dxa"/>
          </w:tcPr>
          <w:p w14:paraId="2EE6D893" w14:textId="77777777" w:rsidR="008F4C0A" w:rsidRDefault="008F4C0A"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690F53B2"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 but it is unclear whether this is restricted to periodic transmissions alone, or if it is applicable for aperiodic transmissions as well.</w:t>
            </w:r>
          </w:p>
          <w:p w14:paraId="0C0ABAC5" w14:textId="77777777" w:rsidR="008F4C0A" w:rsidRDefault="008F4C0A" w:rsidP="006A467A">
            <w:pPr>
              <w:autoSpaceDE w:val="0"/>
              <w:autoSpaceDN w:val="0"/>
              <w:jc w:val="both"/>
              <w:rPr>
                <w:rFonts w:ascii="Calibri" w:hAnsi="Calibri" w:cs="Calibri"/>
                <w:sz w:val="22"/>
              </w:rPr>
            </w:pPr>
          </w:p>
          <w:p w14:paraId="12ABC8A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 xml:space="preserve">FL: please see response to </w:t>
            </w:r>
            <w:r>
              <w:rPr>
                <w:rFonts w:ascii="Calibri" w:hAnsi="Calibri" w:cs="Calibri"/>
                <w:color w:val="FF0000"/>
                <w:sz w:val="22"/>
              </w:rPr>
              <w:t>Intel</w:t>
            </w:r>
            <w:r w:rsidRPr="00B70A6C">
              <w:rPr>
                <w:rFonts w:ascii="Calibri" w:hAnsi="Calibri" w:cs="Calibri"/>
                <w:color w:val="FF0000"/>
                <w:sz w:val="22"/>
              </w:rPr>
              <w:t xml:space="preserve"> in above.</w:t>
            </w:r>
          </w:p>
        </w:tc>
      </w:tr>
      <w:tr w:rsidR="008F4C0A" w:rsidRPr="00170963" w14:paraId="180B93E0" w14:textId="77777777" w:rsidTr="006A467A">
        <w:tc>
          <w:tcPr>
            <w:tcW w:w="1680" w:type="dxa"/>
          </w:tcPr>
          <w:p w14:paraId="3F05DB02" w14:textId="77777777" w:rsidR="008F4C0A" w:rsidRDefault="008F4C0A"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5EAFC45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 xml:space="preserve">We are ok with proposal.  </w:t>
            </w:r>
          </w:p>
        </w:tc>
      </w:tr>
      <w:tr w:rsidR="008F4C0A" w:rsidRPr="00170963" w14:paraId="29A9E288" w14:textId="77777777" w:rsidTr="006A467A">
        <w:tc>
          <w:tcPr>
            <w:tcW w:w="1680" w:type="dxa"/>
          </w:tcPr>
          <w:p w14:paraId="0F34A52F" w14:textId="77777777" w:rsidR="008F4C0A" w:rsidRDefault="008F4C0A"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71B1C76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see the necessity of the first bullet. In the corresponding agreement for periodic-based partial sensing, we do not see the similar condition. Probably, we could borrow the similar wording from periodic-based partial sensing as follows:</w:t>
            </w:r>
          </w:p>
          <w:p w14:paraId="4C3A9CC5" w14:textId="77777777" w:rsidR="008F4C0A" w:rsidRPr="007C55D9" w:rsidRDefault="008F4C0A" w:rsidP="006A467A">
            <w:pPr>
              <w:spacing w:before="100" w:beforeAutospacing="1" w:after="100" w:afterAutospacing="1"/>
              <w:rPr>
                <w:rFonts w:ascii="Calibri" w:eastAsiaTheme="minorEastAsia" w:hAnsi="Calibri" w:cs="Calibri"/>
                <w:i/>
                <w:iCs/>
                <w:sz w:val="22"/>
                <w:lang w:eastAsia="zh-CN"/>
              </w:rPr>
            </w:pPr>
            <w:r w:rsidRPr="007C55D9">
              <w:rPr>
                <w:rFonts w:ascii="Calibri" w:eastAsiaTheme="minorEastAsia" w:hAnsi="Calibri" w:cs="Calibri"/>
                <w:i/>
                <w:iCs/>
                <w:sz w:val="22"/>
                <w:lang w:eastAsia="zh-CN"/>
              </w:rPr>
              <w:t>When contiguous partial sensing is potentially performed by UE in a mode 2 Tx resource pool provided by higher layer, at least all of the followings are met:</w:t>
            </w:r>
          </w:p>
          <w:p w14:paraId="7F9D04CF" w14:textId="77777777" w:rsidR="008F4C0A" w:rsidRPr="007074D4" w:rsidRDefault="008F4C0A" w:rsidP="006A467A">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The resource pool is (pre-)configured to enable partial sensing</w:t>
            </w:r>
          </w:p>
          <w:p w14:paraId="45CE71D5" w14:textId="77777777" w:rsidR="008F4C0A" w:rsidRPr="006C1968" w:rsidRDefault="008F4C0A" w:rsidP="006A467A">
            <w:pPr>
              <w:numPr>
                <w:ilvl w:val="0"/>
                <w:numId w:val="27"/>
              </w:numPr>
              <w:rPr>
                <w:rFonts w:ascii="Calibri" w:hAnsi="Calibri" w:cs="Calibri"/>
                <w:sz w:val="22"/>
              </w:rPr>
            </w:pPr>
            <w:r w:rsidRPr="007C55D9">
              <w:rPr>
                <w:rFonts w:ascii="Calibri" w:eastAsiaTheme="minorEastAsia" w:hAnsi="Calibri" w:cs="Calibri"/>
                <w:i/>
                <w:iCs/>
                <w:sz w:val="22"/>
                <w:lang w:eastAsia="zh-CN"/>
              </w:rPr>
              <w:t>Partial sensing configured by higher layer in the UE</w:t>
            </w:r>
          </w:p>
          <w:p w14:paraId="1BF1E34E" w14:textId="77777777" w:rsidR="008F4C0A" w:rsidRDefault="008F4C0A" w:rsidP="006A467A">
            <w:pPr>
              <w:spacing w:before="240" w:after="100" w:afterAutospacing="1"/>
              <w:rPr>
                <w:rFonts w:ascii="Calibri" w:hAnsi="Calibri" w:cs="Calibri"/>
                <w:sz w:val="22"/>
              </w:rPr>
            </w:pPr>
            <w:r w:rsidRPr="00B70A6C">
              <w:rPr>
                <w:rFonts w:ascii="Calibri" w:hAnsi="Calibri" w:cs="Calibri"/>
                <w:color w:val="FF0000"/>
                <w:sz w:val="22"/>
              </w:rPr>
              <w:lastRenderedPageBreak/>
              <w:t xml:space="preserve">FL: </w:t>
            </w:r>
            <w:r>
              <w:rPr>
                <w:rFonts w:ascii="Calibri" w:hAnsi="Calibri" w:cs="Calibri"/>
                <w:color w:val="FF0000"/>
                <w:sz w:val="22"/>
              </w:rPr>
              <w:t>As already explained in the background section, the current wording is already reused from the last meeting’s agreement for periodic-based partial sensing. Regarding the first bullet/condition please see response to OPPO above.</w:t>
            </w:r>
          </w:p>
        </w:tc>
      </w:tr>
      <w:tr w:rsidR="008F4C0A" w14:paraId="4695468C" w14:textId="77777777" w:rsidTr="006A467A">
        <w:tc>
          <w:tcPr>
            <w:tcW w:w="1680" w:type="dxa"/>
          </w:tcPr>
          <w:p w14:paraId="756441E9" w14:textId="77777777" w:rsidR="008F4C0A" w:rsidRDefault="008F4C0A" w:rsidP="006A467A">
            <w:pPr>
              <w:autoSpaceDE w:val="0"/>
              <w:autoSpaceDN w:val="0"/>
              <w:jc w:val="both"/>
              <w:rPr>
                <w:rFonts w:ascii="Calibri" w:hAnsi="Calibri" w:cs="Calibri"/>
                <w:sz w:val="22"/>
              </w:rPr>
            </w:pPr>
            <w:r>
              <w:rPr>
                <w:rFonts w:ascii="Calibri" w:hAnsi="Calibri" w:cs="Calibri"/>
                <w:sz w:val="22"/>
              </w:rPr>
              <w:lastRenderedPageBreak/>
              <w:t>InterDigital</w:t>
            </w:r>
          </w:p>
        </w:tc>
        <w:tc>
          <w:tcPr>
            <w:tcW w:w="7954" w:type="dxa"/>
          </w:tcPr>
          <w:p w14:paraId="224184ED" w14:textId="77777777" w:rsidR="008F4C0A" w:rsidRDefault="008F4C0A" w:rsidP="006A467A">
            <w:pPr>
              <w:autoSpaceDE w:val="0"/>
              <w:autoSpaceDN w:val="0"/>
              <w:jc w:val="both"/>
              <w:rPr>
                <w:rFonts w:ascii="Calibri" w:hAnsi="Calibri" w:cs="Calibri"/>
                <w:sz w:val="22"/>
              </w:rPr>
            </w:pPr>
            <w:r>
              <w:rPr>
                <w:rFonts w:ascii="Calibri" w:hAnsi="Calibri" w:cs="Calibri"/>
                <w:sz w:val="22"/>
              </w:rPr>
              <w:t>We support FL’s proposal.</w:t>
            </w:r>
          </w:p>
        </w:tc>
      </w:tr>
      <w:tr w:rsidR="008F4C0A" w14:paraId="022D566B" w14:textId="77777777" w:rsidTr="006A467A">
        <w:tc>
          <w:tcPr>
            <w:tcW w:w="1680" w:type="dxa"/>
          </w:tcPr>
          <w:p w14:paraId="67C04984" w14:textId="77777777" w:rsidR="008F4C0A" w:rsidRDefault="008F4C0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56D132EE" w14:textId="77777777" w:rsidR="008F4C0A" w:rsidRDefault="008F4C0A" w:rsidP="006A467A">
            <w:pPr>
              <w:autoSpaceDE w:val="0"/>
              <w:autoSpaceDN w:val="0"/>
              <w:jc w:val="both"/>
              <w:rPr>
                <w:rFonts w:ascii="Calibri" w:hAnsi="Calibri" w:cs="Calibri"/>
                <w:sz w:val="22"/>
              </w:rPr>
            </w:pPr>
            <w:r>
              <w:rPr>
                <w:rFonts w:ascii="Calibri" w:hAnsi="Calibri" w:cs="Calibri"/>
                <w:sz w:val="22"/>
              </w:rPr>
              <w:t>Based on the text “…, at least all of the followings are met:”, these conditions are minimal conditions to make the contiguous partial sensing happen. Therefore, suggest to remove the first bullet, as it might cause confusion as indicated by other companies.</w:t>
            </w:r>
          </w:p>
          <w:p w14:paraId="329BB678" w14:textId="77777777" w:rsidR="008F4C0A" w:rsidRDefault="008F4C0A" w:rsidP="006A467A">
            <w:pPr>
              <w:autoSpaceDE w:val="0"/>
              <w:autoSpaceDN w:val="0"/>
              <w:jc w:val="both"/>
              <w:rPr>
                <w:rFonts w:ascii="Calibri" w:hAnsi="Calibri" w:cs="Calibri"/>
                <w:sz w:val="22"/>
              </w:rPr>
            </w:pPr>
          </w:p>
          <w:p w14:paraId="1AB3E38D"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3B1CD9C6" w14:textId="77777777" w:rsidTr="006A467A">
        <w:tc>
          <w:tcPr>
            <w:tcW w:w="1680" w:type="dxa"/>
          </w:tcPr>
          <w:p w14:paraId="2058F135" w14:textId="77777777" w:rsidR="008F4C0A" w:rsidRDefault="008F4C0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0F2A49CA"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6E6E4B">
              <w:rPr>
                <w:rFonts w:ascii="Calibri" w:hAnsi="Calibri" w:cs="Calibri"/>
                <w:sz w:val="22"/>
                <w:vertAlign w:val="superscript"/>
              </w:rPr>
              <w:t>st</w:t>
            </w:r>
            <w:r>
              <w:rPr>
                <w:rFonts w:ascii="Calibri" w:hAnsi="Calibri" w:cs="Calibri"/>
                <w:sz w:val="22"/>
              </w:rPr>
              <w:t xml:space="preserve"> bullet point. As mentioned by other companies, UE should be able to start performing contiguous sensing before resource selection trigger ‘n’.</w:t>
            </w:r>
          </w:p>
          <w:p w14:paraId="645D7218" w14:textId="77777777" w:rsidR="008F4C0A" w:rsidRDefault="008F4C0A" w:rsidP="006A467A">
            <w:pPr>
              <w:autoSpaceDE w:val="0"/>
              <w:autoSpaceDN w:val="0"/>
              <w:jc w:val="both"/>
              <w:rPr>
                <w:rFonts w:ascii="Calibri" w:hAnsi="Calibri" w:cs="Calibri"/>
                <w:sz w:val="22"/>
              </w:rPr>
            </w:pPr>
          </w:p>
          <w:p w14:paraId="6FEEE6E5"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10D55787" w14:textId="77777777" w:rsidTr="006A467A">
        <w:tc>
          <w:tcPr>
            <w:tcW w:w="1680" w:type="dxa"/>
          </w:tcPr>
          <w:p w14:paraId="5CDB6110" w14:textId="77777777" w:rsidR="008F4C0A" w:rsidRDefault="008F4C0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67277E5F" w14:textId="77777777" w:rsidR="008F4C0A" w:rsidRDefault="008F4C0A" w:rsidP="006A467A">
            <w:pPr>
              <w:autoSpaceDE w:val="0"/>
              <w:autoSpaceDN w:val="0"/>
              <w:jc w:val="both"/>
              <w:rPr>
                <w:rFonts w:ascii="Calibri" w:hAnsi="Calibri" w:cs="Calibri"/>
                <w:color w:val="000000" w:themeColor="text1"/>
                <w:sz w:val="22"/>
              </w:rPr>
            </w:pPr>
            <w:r>
              <w:rPr>
                <w:rFonts w:ascii="Calibri" w:hAnsi="Calibri" w:cs="Calibri"/>
                <w:sz w:val="22"/>
              </w:rPr>
              <w:t xml:space="preserve">We have the same concern </w:t>
            </w:r>
            <w:r w:rsidRPr="003551B3">
              <w:rPr>
                <w:rFonts w:ascii="Calibri" w:hAnsi="Calibri" w:cs="Calibri"/>
                <w:sz w:val="22"/>
              </w:rPr>
              <w:t xml:space="preserve">as commented by </w:t>
            </w:r>
            <w:r>
              <w:rPr>
                <w:rFonts w:ascii="Calibri" w:hAnsi="Calibri" w:cs="Calibri"/>
                <w:sz w:val="22"/>
              </w:rPr>
              <w:t>some</w:t>
            </w:r>
            <w:r w:rsidRPr="003551B3">
              <w:rPr>
                <w:rFonts w:ascii="Calibri" w:hAnsi="Calibri" w:cs="Calibri"/>
                <w:sz w:val="22"/>
              </w:rPr>
              <w:t xml:space="preserve"> companies</w:t>
            </w:r>
            <w:r>
              <w:rPr>
                <w:rFonts w:ascii="Calibri" w:hAnsi="Calibri" w:cs="Calibri"/>
                <w:sz w:val="22"/>
              </w:rPr>
              <w:t xml:space="preserve"> above: can we clarify that </w:t>
            </w:r>
            <w:r w:rsidRPr="00E305E5">
              <w:rPr>
                <w:rFonts w:ascii="Calibri" w:hAnsi="Calibri" w:cs="Calibri"/>
                <w:color w:val="000000" w:themeColor="text1"/>
                <w:sz w:val="22"/>
              </w:rPr>
              <w:t>contiguous partial sensing is performed by UE</w:t>
            </w:r>
            <w:r>
              <w:rPr>
                <w:rFonts w:ascii="Calibri" w:hAnsi="Calibri" w:cs="Calibri"/>
                <w:color w:val="000000" w:themeColor="text1"/>
                <w:sz w:val="22"/>
              </w:rPr>
              <w:t xml:space="preserve"> for periodic (SPS) and aperiodic reservations? </w:t>
            </w:r>
          </w:p>
          <w:p w14:paraId="7128015D" w14:textId="77777777" w:rsidR="008F4C0A" w:rsidRDefault="008F4C0A" w:rsidP="006A467A">
            <w:pPr>
              <w:autoSpaceDE w:val="0"/>
              <w:autoSpaceDN w:val="0"/>
              <w:jc w:val="both"/>
              <w:rPr>
                <w:rFonts w:ascii="Calibri" w:hAnsi="Calibri" w:cs="Calibri"/>
                <w:sz w:val="22"/>
              </w:rPr>
            </w:pPr>
          </w:p>
          <w:p w14:paraId="26C93A7B"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please see response to </w:t>
            </w:r>
            <w:r>
              <w:rPr>
                <w:rFonts w:ascii="Calibri" w:hAnsi="Calibri" w:cs="Calibri"/>
                <w:color w:val="FF0000"/>
                <w:sz w:val="22"/>
              </w:rPr>
              <w:t xml:space="preserve">Intel and </w:t>
            </w:r>
            <w:r w:rsidRPr="00B70A6C">
              <w:rPr>
                <w:rFonts w:ascii="Calibri" w:hAnsi="Calibri" w:cs="Calibri"/>
                <w:color w:val="FF0000"/>
                <w:sz w:val="22"/>
              </w:rPr>
              <w:t>OPPO in above.</w:t>
            </w:r>
          </w:p>
        </w:tc>
      </w:tr>
      <w:tr w:rsidR="008F4C0A" w14:paraId="17F52518" w14:textId="77777777" w:rsidTr="006A467A">
        <w:tc>
          <w:tcPr>
            <w:tcW w:w="1680" w:type="dxa"/>
          </w:tcPr>
          <w:p w14:paraId="638B9D86" w14:textId="77777777" w:rsidR="008F4C0A" w:rsidRDefault="008F4C0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7E270274" w14:textId="77777777" w:rsidR="008F4C0A" w:rsidRDefault="008F4C0A" w:rsidP="006A467A">
            <w:pPr>
              <w:autoSpaceDE w:val="0"/>
              <w:autoSpaceDN w:val="0"/>
              <w:jc w:val="both"/>
              <w:rPr>
                <w:rFonts w:ascii="Calibri" w:eastAsiaTheme="minorEastAsia" w:hAnsi="Calibri" w:cs="Calibri"/>
                <w:sz w:val="22"/>
                <w:lang w:eastAsia="zh-CN"/>
              </w:rPr>
            </w:pPr>
            <w:r w:rsidRPr="00E51EBE">
              <w:rPr>
                <w:rFonts w:ascii="Calibri" w:eastAsiaTheme="minorEastAsia" w:hAnsi="Calibri" w:cs="Calibri"/>
                <w:sz w:val="22"/>
                <w:lang w:eastAsia="zh-CN"/>
              </w:rPr>
              <w:t xml:space="preserve">We agree with the general direction of the proposal. </w:t>
            </w:r>
          </w:p>
          <w:p w14:paraId="3996281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the first bullet could contradict other proposals and could be interpreted to force the UE to always perform sensing after resource selection trigger even when it enough existing sensing results to proceed with selection.</w:t>
            </w:r>
          </w:p>
          <w:p w14:paraId="508D795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Completely removing it on the other hand, could also be interpreted as the UE having to perform sensing all the time and not partially.</w:t>
            </w:r>
          </w:p>
          <w:p w14:paraId="5E74B6CD"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 change to clarify:</w:t>
            </w:r>
          </w:p>
          <w:p w14:paraId="3E95B927" w14:textId="77777777" w:rsidR="008F4C0A" w:rsidRPr="006C1968" w:rsidRDefault="008F4C0A" w:rsidP="006A467A">
            <w:pPr>
              <w:pStyle w:val="ListParagraph"/>
              <w:numPr>
                <w:ilvl w:val="0"/>
                <w:numId w:val="32"/>
              </w:numPr>
              <w:autoSpaceDE w:val="0"/>
              <w:autoSpaceDN w:val="0"/>
              <w:ind w:leftChars="0"/>
              <w:jc w:val="both"/>
              <w:rPr>
                <w:rFonts w:ascii="Calibri" w:hAnsi="Calibri" w:cs="Calibri"/>
                <w:sz w:val="22"/>
              </w:rPr>
            </w:pPr>
            <w:r w:rsidRPr="008F653C">
              <w:rPr>
                <w:rFonts w:ascii="Calibri" w:hAnsi="Calibri" w:cs="Calibri"/>
                <w:color w:val="000000" w:themeColor="text1"/>
                <w:sz w:val="22"/>
              </w:rPr>
              <w:t xml:space="preserve">L1 is triggered to perform resource (re)selection procedure in a mode 2 Tx resource pool </w:t>
            </w:r>
            <w:r w:rsidRPr="008F653C">
              <w:rPr>
                <w:rFonts w:ascii="Calibri" w:hAnsi="Calibri" w:cs="Calibri"/>
                <w:color w:val="FF0000"/>
                <w:sz w:val="22"/>
              </w:rPr>
              <w:t>and the UE does not have sufficient sensing results.</w:t>
            </w:r>
          </w:p>
          <w:p w14:paraId="10ECEF7A" w14:textId="77777777" w:rsidR="008F4C0A" w:rsidRDefault="008F4C0A" w:rsidP="006A467A">
            <w:pPr>
              <w:autoSpaceDE w:val="0"/>
              <w:autoSpaceDN w:val="0"/>
              <w:jc w:val="both"/>
              <w:rPr>
                <w:rFonts w:ascii="Calibri" w:hAnsi="Calibri" w:cs="Calibri"/>
                <w:sz w:val="22"/>
              </w:rPr>
            </w:pPr>
          </w:p>
          <w:p w14:paraId="6CABDAC8" w14:textId="77777777" w:rsidR="008F4C0A" w:rsidRPr="006C1968"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Although I agree with your intention, but it then becomes hard to quantify the condition that the UE does not have sufficient sensing results. P</w:t>
            </w:r>
            <w:r w:rsidRPr="00B70A6C">
              <w:rPr>
                <w:rFonts w:ascii="Calibri" w:hAnsi="Calibri" w:cs="Calibri"/>
                <w:color w:val="FF0000"/>
                <w:sz w:val="22"/>
              </w:rPr>
              <w:t>lease see response to OPPO in above.</w:t>
            </w:r>
          </w:p>
        </w:tc>
      </w:tr>
      <w:tr w:rsidR="008F4C0A" w14:paraId="5571B1A6" w14:textId="77777777" w:rsidTr="006A467A">
        <w:tc>
          <w:tcPr>
            <w:tcW w:w="1680" w:type="dxa"/>
          </w:tcPr>
          <w:p w14:paraId="329CB5B4" w14:textId="77777777" w:rsidR="008F4C0A" w:rsidRDefault="008F4C0A" w:rsidP="006A467A">
            <w:pPr>
              <w:autoSpaceDE w:val="0"/>
              <w:autoSpaceDN w:val="0"/>
              <w:jc w:val="both"/>
              <w:rPr>
                <w:rFonts w:ascii="Calibri" w:hAnsi="Calibri" w:cs="Calibri"/>
                <w:sz w:val="22"/>
              </w:rPr>
            </w:pPr>
            <w:r>
              <w:rPr>
                <w:rFonts w:ascii="Calibri" w:hAnsi="Calibri" w:cs="Calibri"/>
                <w:sz w:val="22"/>
              </w:rPr>
              <w:t>CATT</w:t>
            </w:r>
          </w:p>
        </w:tc>
        <w:tc>
          <w:tcPr>
            <w:tcW w:w="7954" w:type="dxa"/>
          </w:tcPr>
          <w:p w14:paraId="40F385C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similar view with some other companies that the first bullet may indicate  T_A and T_B cannot be negative value. While for the contiguous partial sensing should be able to be performed on top of the periodic based partial sensing to take the aperiodic reservations into account, which means negative T_a and T_b value.  </w:t>
            </w:r>
          </w:p>
          <w:p w14:paraId="595FA61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Other two bullet looks fine.</w:t>
            </w:r>
          </w:p>
          <w:p w14:paraId="4572A94D" w14:textId="77777777" w:rsidR="008F4C0A" w:rsidRDefault="008F4C0A" w:rsidP="006A467A">
            <w:pPr>
              <w:autoSpaceDE w:val="0"/>
              <w:autoSpaceDN w:val="0"/>
              <w:jc w:val="both"/>
              <w:rPr>
                <w:rFonts w:ascii="Calibri" w:hAnsi="Calibri" w:cs="Calibri"/>
                <w:sz w:val="22"/>
              </w:rPr>
            </w:pPr>
          </w:p>
          <w:p w14:paraId="5AD5C19E" w14:textId="77777777" w:rsidR="008F4C0A" w:rsidRPr="00E51EB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4F44CAF4" w14:textId="77777777" w:rsidTr="006A467A">
        <w:tc>
          <w:tcPr>
            <w:tcW w:w="1680" w:type="dxa"/>
          </w:tcPr>
          <w:p w14:paraId="05B912B0" w14:textId="77777777" w:rsidR="008F4C0A" w:rsidRPr="00015DFE"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280E943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this proposal. But for the first sub-bullet, if the traffic type is periodic, the contiguous partial sensing can be performed before the slot “n” when </w:t>
            </w:r>
            <w:r w:rsidRPr="00960266">
              <w:rPr>
                <w:rFonts w:ascii="Calibri" w:eastAsiaTheme="minorEastAsia" w:hAnsi="Calibri" w:cs="Calibri"/>
                <w:sz w:val="22"/>
                <w:lang w:eastAsia="zh-CN"/>
              </w:rPr>
              <w:t>L1 is triggered to perform resource (re)selection</w:t>
            </w:r>
            <w:r w:rsidRPr="00D52478">
              <w:rPr>
                <w:rFonts w:ascii="Calibri" w:eastAsiaTheme="minorEastAsia" w:hAnsi="Calibri" w:cs="Calibri"/>
                <w:sz w:val="22"/>
                <w:lang w:eastAsia="zh-CN"/>
              </w:rPr>
              <w:t>.</w:t>
            </w:r>
            <w:r>
              <w:rPr>
                <w:rFonts w:ascii="Calibri" w:eastAsiaTheme="minorEastAsia" w:hAnsi="Calibri" w:cs="Calibri"/>
                <w:sz w:val="22"/>
                <w:lang w:eastAsia="zh-CN"/>
              </w:rPr>
              <w:t xml:space="preserve"> So, we propose to do the following modification on the proposal:</w:t>
            </w:r>
          </w:p>
          <w:p w14:paraId="52582D16" w14:textId="77777777" w:rsidR="008F4C0A" w:rsidRPr="00D52478" w:rsidRDefault="008F4C0A" w:rsidP="006A467A">
            <w:pPr>
              <w:autoSpaceDE w:val="0"/>
              <w:autoSpaceDN w:val="0"/>
              <w:jc w:val="both"/>
              <w:rPr>
                <w:rFonts w:ascii="Calibri" w:eastAsiaTheme="minorEastAsia" w:hAnsi="Calibri" w:cs="Calibri"/>
                <w:sz w:val="22"/>
                <w:lang w:eastAsia="zh-CN"/>
              </w:rPr>
            </w:pPr>
          </w:p>
          <w:p w14:paraId="1BC6868D" w14:textId="77777777" w:rsidR="008F4C0A" w:rsidRDefault="008F4C0A" w:rsidP="006A467A">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2A2495BB" w14:textId="77777777" w:rsidR="008F4C0A" w:rsidRPr="00E305E5"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can predict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5890FDD9"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4D6762A5" w14:textId="77777777" w:rsidR="008F4C0A" w:rsidRPr="00530971"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1240349A" w14:textId="77777777" w:rsidR="008F4C0A" w:rsidRDefault="008F4C0A" w:rsidP="006A467A">
            <w:pPr>
              <w:autoSpaceDE w:val="0"/>
              <w:autoSpaceDN w:val="0"/>
              <w:jc w:val="both"/>
              <w:rPr>
                <w:rFonts w:ascii="Calibri" w:eastAsiaTheme="minorEastAsia" w:hAnsi="Calibri" w:cs="Calibri"/>
                <w:sz w:val="22"/>
                <w:lang w:eastAsia="zh-CN"/>
              </w:rPr>
            </w:pPr>
          </w:p>
          <w:p w14:paraId="442EB78F" w14:textId="77777777" w:rsidR="008F4C0A" w:rsidRPr="00015DF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06AEFFA7" w14:textId="77777777" w:rsidTr="006A467A">
        <w:tc>
          <w:tcPr>
            <w:tcW w:w="1680" w:type="dxa"/>
          </w:tcPr>
          <w:p w14:paraId="1D2AE2F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151B59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8F4C0A" w14:paraId="5A95FECF" w14:textId="77777777" w:rsidTr="006A467A">
        <w:tc>
          <w:tcPr>
            <w:tcW w:w="1680" w:type="dxa"/>
          </w:tcPr>
          <w:p w14:paraId="02924ED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7954" w:type="dxa"/>
          </w:tcPr>
          <w:p w14:paraId="41E71ED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8F4C0A" w14:paraId="298E6D90" w14:textId="77777777" w:rsidTr="006A467A">
        <w:tc>
          <w:tcPr>
            <w:tcW w:w="1680" w:type="dxa"/>
          </w:tcPr>
          <w:p w14:paraId="475D359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7954" w:type="dxa"/>
          </w:tcPr>
          <w:p w14:paraId="5DDE05B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The first bullet is similar to the rel-16 mechanism.</w:t>
            </w:r>
          </w:p>
        </w:tc>
      </w:tr>
      <w:tr w:rsidR="008F4C0A" w14:paraId="5E8A953B" w14:textId="77777777" w:rsidTr="006A467A">
        <w:tc>
          <w:tcPr>
            <w:tcW w:w="1680" w:type="dxa"/>
          </w:tcPr>
          <w:p w14:paraId="580E019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C607E6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Combining sub-bullet2 with previous agreement on the condition for performing PBPS, for a pool enabling partial sensing, is it possible that UE only performs CPS but does not perform PBPS?</w:t>
            </w:r>
          </w:p>
          <w:p w14:paraId="0CDE5997" w14:textId="77777777" w:rsidR="008F4C0A" w:rsidRDefault="008F4C0A" w:rsidP="006A467A">
            <w:pPr>
              <w:autoSpaceDE w:val="0"/>
              <w:autoSpaceDN w:val="0"/>
              <w:jc w:val="both"/>
              <w:rPr>
                <w:rFonts w:ascii="Calibri" w:eastAsiaTheme="minorEastAsia" w:hAnsi="Calibri" w:cs="Calibri"/>
                <w:sz w:val="22"/>
                <w:lang w:eastAsia="zh-CN"/>
              </w:rPr>
            </w:pPr>
          </w:p>
          <w:p w14:paraId="491FA85B" w14:textId="77777777" w:rsidR="008F4C0A" w:rsidRDefault="008F4C0A" w:rsidP="006A467A">
            <w:pPr>
              <w:autoSpaceDE w:val="0"/>
              <w:autoSpaceDN w:val="0"/>
              <w:jc w:val="both"/>
              <w:rPr>
                <w:rFonts w:ascii="Calibri" w:eastAsiaTheme="minorEastAsia" w:hAnsi="Calibri" w:cs="Calibri"/>
                <w:sz w:val="22"/>
                <w:lang w:eastAsia="zh-CN"/>
              </w:rPr>
            </w:pPr>
            <w:r w:rsidRPr="006C1968">
              <w:rPr>
                <w:rFonts w:ascii="Calibri" w:eastAsiaTheme="minorEastAsia" w:hAnsi="Calibri" w:cs="Calibri"/>
                <w:color w:val="FF0000"/>
                <w:sz w:val="22"/>
                <w:lang w:eastAsia="zh-CN"/>
              </w:rPr>
              <w:t>FL: Yes, whenever any one of the conditions for PBPS is not fulfilled, the UE only performs CPS.</w:t>
            </w:r>
          </w:p>
        </w:tc>
      </w:tr>
      <w:tr w:rsidR="008F4C0A" w14:paraId="0743D04D" w14:textId="77777777" w:rsidTr="006A467A">
        <w:tc>
          <w:tcPr>
            <w:tcW w:w="1680" w:type="dxa"/>
          </w:tcPr>
          <w:p w14:paraId="058BE10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6244DF9F"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8F4C0A" w14:paraId="105EF8E0" w14:textId="77777777" w:rsidTr="006A467A">
        <w:tc>
          <w:tcPr>
            <w:tcW w:w="1680" w:type="dxa"/>
          </w:tcPr>
          <w:p w14:paraId="4F9ABE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7E9ADF89" w14:textId="77777777" w:rsidR="008F4C0A" w:rsidRDefault="008F4C0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basically OK with the proposal. But we also have similar concern about the first bullet as stated by other companies.</w:t>
            </w:r>
          </w:p>
          <w:p w14:paraId="167E8462" w14:textId="77777777" w:rsidR="008F4C0A" w:rsidRDefault="008F4C0A" w:rsidP="006A467A">
            <w:pPr>
              <w:autoSpaceDE w:val="0"/>
              <w:autoSpaceDN w:val="0"/>
              <w:jc w:val="both"/>
              <w:rPr>
                <w:rFonts w:ascii="Calibri" w:hAnsi="Calibri" w:cs="Calibri"/>
                <w:sz w:val="22"/>
              </w:rPr>
            </w:pPr>
          </w:p>
          <w:p w14:paraId="0EA94F9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p>
        </w:tc>
      </w:tr>
      <w:tr w:rsidR="008F4C0A" w14:paraId="123A7801" w14:textId="77777777" w:rsidTr="006A467A">
        <w:tc>
          <w:tcPr>
            <w:tcW w:w="1680" w:type="dxa"/>
          </w:tcPr>
          <w:p w14:paraId="267E5283" w14:textId="77777777" w:rsidR="008F4C0A" w:rsidRDefault="008F4C0A" w:rsidP="006A467A">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57303AB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are generally fine with the proposal except the 1</w:t>
            </w:r>
            <w:r w:rsidRPr="00201119">
              <w:rPr>
                <w:rFonts w:ascii="Calibri" w:eastAsiaTheme="minorEastAsia" w:hAnsi="Calibri" w:cs="Calibri" w:hint="eastAsia"/>
                <w:sz w:val="22"/>
                <w:vertAlign w:val="superscript"/>
                <w:lang w:eastAsia="zh-CN"/>
              </w:rPr>
              <w:t>st</w:t>
            </w:r>
            <w:r>
              <w:rPr>
                <w:rFonts w:ascii="Calibri" w:eastAsiaTheme="minorEastAsia" w:hAnsi="Calibri" w:cs="Calibri" w:hint="eastAsia"/>
                <w:sz w:val="22"/>
                <w:lang w:eastAsia="zh-CN"/>
              </w:rPr>
              <w:t xml:space="preserve"> subbullet. </w:t>
            </w:r>
            <w:r>
              <w:rPr>
                <w:rFonts w:ascii="Calibri" w:eastAsiaTheme="minorEastAsia" w:hAnsi="Calibri" w:cs="Calibri"/>
                <w:sz w:val="22"/>
                <w:lang w:eastAsia="zh-CN"/>
              </w:rPr>
              <w:t>We have similar understanding as other companies that partial sensing can be performed either before or after the resource (re)selection is triggered. We suggest to revise the bullet as :</w:t>
            </w:r>
          </w:p>
          <w:p w14:paraId="70495120" w14:textId="77777777" w:rsidR="008F4C0A" w:rsidRDefault="008F4C0A" w:rsidP="006A467A">
            <w:pPr>
              <w:autoSpaceDE w:val="0"/>
              <w:autoSpaceDN w:val="0"/>
              <w:jc w:val="both"/>
              <w:rPr>
                <w:rFonts w:ascii="Calibri" w:eastAsiaTheme="minorEastAsia" w:hAnsi="Calibri" w:cs="Calibri"/>
                <w:sz w:val="22"/>
                <w:lang w:eastAsia="zh-CN"/>
              </w:rPr>
            </w:pPr>
          </w:p>
          <w:p w14:paraId="47BA1FE0" w14:textId="77777777" w:rsidR="008F4C0A" w:rsidRDefault="008F4C0A" w:rsidP="006A467A">
            <w:pPr>
              <w:autoSpaceDE w:val="0"/>
              <w:autoSpaceDN w:val="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4A65B9E7" w14:textId="77777777" w:rsidR="008F4C0A" w:rsidRDefault="008F4C0A" w:rsidP="006A467A">
            <w:pPr>
              <w:autoSpaceDE w:val="0"/>
              <w:autoSpaceDN w:val="0"/>
              <w:jc w:val="both"/>
              <w:rPr>
                <w:rFonts w:ascii="Calibri" w:eastAsia="MS Mincho" w:hAnsi="Calibri" w:cs="Calibri"/>
                <w:color w:val="000000" w:themeColor="text1"/>
                <w:sz w:val="22"/>
                <w:lang w:eastAsia="ja-JP"/>
              </w:rPr>
            </w:pPr>
          </w:p>
          <w:p w14:paraId="3B99B17A" w14:textId="77777777" w:rsidR="008F4C0A" w:rsidRDefault="008F4C0A" w:rsidP="006A467A">
            <w:pPr>
              <w:autoSpaceDE w:val="0"/>
              <w:autoSpaceDN w:val="0"/>
              <w:jc w:val="both"/>
              <w:rPr>
                <w:rFonts w:ascii="Calibri" w:eastAsia="MS Mincho" w:hAnsi="Calibri" w:cs="Calibri"/>
                <w:sz w:val="22"/>
                <w:lang w:eastAsia="ja-JP"/>
              </w:rPr>
            </w:pPr>
            <w:r w:rsidRPr="00B70A6C">
              <w:rPr>
                <w:rFonts w:ascii="Calibri" w:hAnsi="Calibri" w:cs="Calibri"/>
                <w:color w:val="FF0000"/>
                <w:sz w:val="22"/>
              </w:rPr>
              <w:t xml:space="preserve">FL: </w:t>
            </w:r>
            <w:r>
              <w:rPr>
                <w:rFonts w:ascii="Calibri" w:hAnsi="Calibri" w:cs="Calibri"/>
                <w:color w:val="FF0000"/>
                <w:sz w:val="22"/>
              </w:rPr>
              <w:t xml:space="preserve">Thanks for the suggestion, </w:t>
            </w:r>
            <w:r w:rsidRPr="00B70A6C">
              <w:rPr>
                <w:rFonts w:ascii="Calibri" w:hAnsi="Calibri" w:cs="Calibri"/>
                <w:color w:val="FF0000"/>
                <w:sz w:val="22"/>
              </w:rPr>
              <w:t>please see response to OPPO in above.</w:t>
            </w:r>
          </w:p>
        </w:tc>
      </w:tr>
      <w:tr w:rsidR="008F4C0A" w14:paraId="68216753" w14:textId="77777777" w:rsidTr="006A467A">
        <w:tc>
          <w:tcPr>
            <w:tcW w:w="1680" w:type="dxa"/>
          </w:tcPr>
          <w:p w14:paraId="681A7A4E"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5AD2E82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F4C0A" w14:paraId="09AB113A" w14:textId="77777777" w:rsidTr="006A467A">
        <w:tc>
          <w:tcPr>
            <w:tcW w:w="1680" w:type="dxa"/>
          </w:tcPr>
          <w:p w14:paraId="6485D3B6" w14:textId="77777777" w:rsidR="008F4C0A" w:rsidRPr="008432DF"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D17D0E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also prefer to remove the 1st bullet since it may restrict scenarios of contiguous partial sensing. The other 2 bullets </w:t>
            </w:r>
            <w:r>
              <w:rPr>
                <w:rFonts w:ascii="Calibri" w:eastAsiaTheme="minorEastAsia" w:hAnsi="Calibri" w:cs="Calibri" w:hint="eastAsia"/>
                <w:sz w:val="22"/>
                <w:lang w:eastAsia="zh-CN"/>
              </w:rPr>
              <w:t>are</w:t>
            </w:r>
            <w:r>
              <w:rPr>
                <w:rFonts w:ascii="Calibri" w:eastAsiaTheme="minorEastAsia" w:hAnsi="Calibri" w:cs="Calibri"/>
                <w:sz w:val="22"/>
                <w:lang w:eastAsia="zh-CN"/>
              </w:rPr>
              <w:t xml:space="preserve"> not very clear for us, since the condition set seems quite similar to periodic-based partial sensing, and the relationship of periodic-based partial sensing and contiguous partial sensing seems ambiguous. In addition, we need to clarify whether the configuration is related to partial sensing or only contiguous partial sensing.</w:t>
            </w:r>
          </w:p>
          <w:p w14:paraId="15B6C57A" w14:textId="77777777" w:rsidR="008F4C0A" w:rsidRDefault="008F4C0A" w:rsidP="006A467A">
            <w:pPr>
              <w:autoSpaceDE w:val="0"/>
              <w:autoSpaceDN w:val="0"/>
              <w:jc w:val="both"/>
              <w:rPr>
                <w:rFonts w:ascii="Calibri" w:eastAsiaTheme="minorEastAsia" w:hAnsi="Calibri" w:cs="Calibri"/>
                <w:sz w:val="22"/>
                <w:lang w:eastAsia="zh-CN"/>
              </w:rPr>
            </w:pPr>
          </w:p>
          <w:p w14:paraId="1FC2A7C6" w14:textId="77777777" w:rsidR="008F4C0A" w:rsidRDefault="008F4C0A" w:rsidP="006A467A">
            <w:pPr>
              <w:autoSpaceDE w:val="0"/>
              <w:autoSpaceDN w:val="0"/>
              <w:jc w:val="both"/>
              <w:rPr>
                <w:rFonts w:ascii="Calibri" w:eastAsia="Malgun Gothic" w:hAnsi="Calibri" w:cs="Calibri"/>
                <w:sz w:val="22"/>
                <w:lang w:eastAsia="ko-KR"/>
              </w:rPr>
            </w:pPr>
            <w:r w:rsidRPr="00B70A6C">
              <w:rPr>
                <w:rFonts w:ascii="Calibri" w:hAnsi="Calibri" w:cs="Calibri"/>
                <w:color w:val="FF0000"/>
                <w:sz w:val="22"/>
              </w:rPr>
              <w:t xml:space="preserve">FL: </w:t>
            </w:r>
            <w:r>
              <w:rPr>
                <w:rFonts w:ascii="Calibri" w:hAnsi="Calibri" w:cs="Calibri"/>
                <w:color w:val="FF0000"/>
                <w:sz w:val="22"/>
              </w:rPr>
              <w:t>As it was already discussed back in RAN1#103-e, the use of the term contiguous partial sensing may be only within RAN1 discussion and may not appear in the spec. Hence the general term “partial sensing” is configured. For other point, please see response to Intel and OPPO in above.</w:t>
            </w:r>
          </w:p>
        </w:tc>
      </w:tr>
      <w:tr w:rsidR="008F4C0A" w14:paraId="304A2171" w14:textId="77777777" w:rsidTr="006A467A">
        <w:tc>
          <w:tcPr>
            <w:tcW w:w="1680" w:type="dxa"/>
          </w:tcPr>
          <w:p w14:paraId="02C09DB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326E2495"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467E3216" w14:textId="77777777" w:rsidR="008F4C0A" w:rsidRDefault="008F4C0A" w:rsidP="006A467A">
            <w:pPr>
              <w:autoSpaceDE w:val="0"/>
              <w:autoSpaceDN w:val="0"/>
              <w:jc w:val="both"/>
              <w:rPr>
                <w:rFonts w:ascii="Calibri" w:hAnsi="Calibri" w:cs="Calibri"/>
                <w:sz w:val="22"/>
                <w:lang w:eastAsia="ko-KR"/>
              </w:rPr>
            </w:pPr>
          </w:p>
          <w:p w14:paraId="72544B2F"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We share other companies</w:t>
            </w:r>
            <w:r>
              <w:rPr>
                <w:rFonts w:ascii="Calibri" w:hAnsi="Calibri" w:cs="Calibri"/>
                <w:sz w:val="22"/>
                <w:lang w:eastAsia="ko-KR"/>
              </w:rPr>
              <w:t xml:space="preserve">’ </w:t>
            </w:r>
            <w:r>
              <w:rPr>
                <w:rFonts w:ascii="Calibri" w:hAnsi="Calibri" w:cs="Calibri" w:hint="eastAsia"/>
                <w:sz w:val="22"/>
                <w:lang w:eastAsia="ko-KR"/>
              </w:rPr>
              <w:t>concern</w:t>
            </w:r>
            <w:r>
              <w:rPr>
                <w:rFonts w:ascii="Calibri" w:hAnsi="Calibri" w:cs="Calibri"/>
                <w:sz w:val="22"/>
                <w:lang w:eastAsia="ko-KR"/>
              </w:rPr>
              <w:t>s</w:t>
            </w:r>
            <w:r>
              <w:rPr>
                <w:rFonts w:ascii="Calibri" w:hAnsi="Calibri" w:cs="Calibri" w:hint="eastAsia"/>
                <w:sz w:val="22"/>
                <w:lang w:eastAsia="ko-KR"/>
              </w:rPr>
              <w:t xml:space="preserve"> on the first sub-bullet</w:t>
            </w:r>
            <w:r>
              <w:rPr>
                <w:rFonts w:ascii="Calibri" w:hAnsi="Calibri" w:cs="Calibri"/>
                <w:sz w:val="22"/>
                <w:lang w:eastAsia="ko-KR"/>
              </w:rPr>
              <w:t>. In addition, We need to separate discussion on sensing for resource (re)selection from that for resource re-evaluation and pre-emption checking. As we don’t have any agreement on whether contiguous partial sensing is used for resource re-evaluation or pre-emption checking, FL proposal is applied only to the case of resource (re)selection at this stage of discussion.</w:t>
            </w:r>
          </w:p>
          <w:p w14:paraId="26D53812" w14:textId="77777777" w:rsidR="008F4C0A" w:rsidRDefault="008F4C0A" w:rsidP="006A467A">
            <w:pPr>
              <w:autoSpaceDE w:val="0"/>
              <w:autoSpaceDN w:val="0"/>
              <w:jc w:val="both"/>
              <w:rPr>
                <w:rFonts w:ascii="Calibri" w:hAnsi="Calibri" w:cs="Calibri"/>
                <w:sz w:val="22"/>
                <w:lang w:eastAsia="ko-KR"/>
              </w:rPr>
            </w:pPr>
          </w:p>
          <w:p w14:paraId="5CD4D6E4" w14:textId="77777777" w:rsidR="008F4C0A" w:rsidRDefault="008F4C0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6C44C630" w14:textId="77777777" w:rsidR="008F4C0A" w:rsidRDefault="008F4C0A" w:rsidP="006A467A">
            <w:pPr>
              <w:autoSpaceDE w:val="0"/>
              <w:autoSpaceDN w:val="0"/>
              <w:jc w:val="both"/>
              <w:rPr>
                <w:rFonts w:ascii="Calibri" w:hAnsi="Calibri" w:cs="Calibri"/>
                <w:sz w:val="22"/>
                <w:lang w:eastAsia="ko-KR"/>
              </w:rPr>
            </w:pPr>
          </w:p>
          <w:p w14:paraId="257405B7" w14:textId="77777777" w:rsidR="008F4C0A" w:rsidRDefault="008F4C0A" w:rsidP="006A467A">
            <w:pPr>
              <w:autoSpaceDE w:val="0"/>
              <w:autoSpaceDN w:val="0"/>
              <w:jc w:val="both"/>
              <w:rPr>
                <w:rFonts w:ascii="Calibri" w:hAnsi="Calibri" w:cs="Calibri"/>
                <w:bCs/>
                <w:color w:val="2E74B5" w:themeColor="accent1" w:themeShade="BF"/>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AD55AB">
              <w:rPr>
                <w:rFonts w:ascii="Calibri" w:hAnsi="Calibri" w:cs="Calibri"/>
                <w:strike/>
                <w:color w:val="FF0000"/>
                <w:sz w:val="22"/>
              </w:rPr>
              <w:t>Condition(s) in which contiguous partial sensing is performed by UE, at least all of the followings are met</w:t>
            </w:r>
            <w:r w:rsidRPr="00AD55AB">
              <w:rPr>
                <w:rFonts w:ascii="Calibri" w:hAnsi="Calibri" w:cs="Calibri"/>
                <w:bCs/>
                <w:strike/>
                <w:color w:val="FF0000"/>
                <w:sz w:val="22"/>
              </w:rPr>
              <w:t>:</w:t>
            </w:r>
          </w:p>
          <w:p w14:paraId="6F0C1512" w14:textId="77777777" w:rsidR="008F4C0A" w:rsidRPr="00E305E5" w:rsidRDefault="008F4C0A" w:rsidP="006A467A">
            <w:pPr>
              <w:autoSpaceDE w:val="0"/>
              <w:autoSpaceDN w:val="0"/>
              <w:jc w:val="both"/>
              <w:rPr>
                <w:rFonts w:ascii="Calibri" w:hAnsi="Calibri" w:cs="Calibri"/>
                <w:color w:val="000000" w:themeColor="text1"/>
                <w:sz w:val="22"/>
              </w:rPr>
            </w:pPr>
            <w:r w:rsidRPr="00AD55AB">
              <w:rPr>
                <w:rFonts w:ascii="Calibri" w:hAnsi="Calibri" w:cs="Calibri"/>
                <w:bCs/>
                <w:color w:val="FF0000"/>
                <w:sz w:val="22"/>
              </w:rPr>
              <w:t>A</w:t>
            </w:r>
            <w:r w:rsidRPr="00AD55AB">
              <w:rPr>
                <w:rFonts w:ascii="Calibri" w:hAnsi="Calibri" w:cs="Calibri"/>
                <w:color w:val="FF0000"/>
                <w:sz w:val="22"/>
              </w:rPr>
              <w:t>t least all of the following condition(s) are met for contiguous partial sensing to be performed by UE</w:t>
            </w:r>
            <w:r>
              <w:rPr>
                <w:rFonts w:ascii="Calibri" w:hAnsi="Calibri" w:cs="Calibri"/>
                <w:color w:val="FF0000"/>
                <w:sz w:val="22"/>
              </w:rPr>
              <w:t xml:space="preserve"> for resource (re)selection</w:t>
            </w:r>
            <w:r w:rsidRPr="00AD55AB">
              <w:rPr>
                <w:rFonts w:ascii="Calibri" w:hAnsi="Calibri" w:cs="Calibri"/>
                <w:color w:val="FF0000"/>
                <w:sz w:val="22"/>
              </w:rPr>
              <w:t>:</w:t>
            </w:r>
          </w:p>
          <w:p w14:paraId="3D913A57" w14:textId="77777777" w:rsidR="008F4C0A" w:rsidRPr="005D2185" w:rsidRDefault="008F4C0A" w:rsidP="006A467A">
            <w:pPr>
              <w:pStyle w:val="ListParagraph"/>
              <w:numPr>
                <w:ilvl w:val="0"/>
                <w:numId w:val="17"/>
              </w:numPr>
              <w:autoSpaceDE w:val="0"/>
              <w:autoSpaceDN w:val="0"/>
              <w:ind w:leftChars="0"/>
              <w:jc w:val="both"/>
              <w:rPr>
                <w:rFonts w:ascii="Calibri" w:hAnsi="Calibri" w:cs="Calibri"/>
                <w:strike/>
                <w:color w:val="FF0000"/>
                <w:sz w:val="22"/>
              </w:rPr>
            </w:pPr>
            <w:del w:id="13" w:author="Kevin Lin" w:date="2021-05-20T06:19:00Z">
              <w:r w:rsidRPr="005D2185" w:rsidDel="00BE7564">
                <w:rPr>
                  <w:rFonts w:ascii="Calibri" w:hAnsi="Calibri" w:cs="Calibri"/>
                  <w:strike/>
                  <w:color w:val="FF0000"/>
                  <w:sz w:val="22"/>
                </w:rPr>
                <w:delText xml:space="preserve">UE </w:delText>
              </w:r>
            </w:del>
            <w:ins w:id="14" w:author="Kevin Lin" w:date="2021-05-20T06:19:00Z">
              <w:r w:rsidRPr="005D2185">
                <w:rPr>
                  <w:rFonts w:ascii="Calibri" w:hAnsi="Calibri" w:cs="Calibri"/>
                  <w:strike/>
                  <w:color w:val="FF0000"/>
                  <w:sz w:val="22"/>
                </w:rPr>
                <w:t xml:space="preserve">L1 </w:t>
              </w:r>
            </w:ins>
            <w:r w:rsidRPr="005D2185">
              <w:rPr>
                <w:rFonts w:ascii="Calibri" w:hAnsi="Calibri" w:cs="Calibri"/>
                <w:strike/>
                <w:color w:val="FF0000"/>
                <w:sz w:val="22"/>
              </w:rPr>
              <w:t>is triggered to perform resource (re)selection procedure in a mode 2 Tx resource pool</w:t>
            </w:r>
          </w:p>
          <w:p w14:paraId="0777FD8A"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21465A1F" w14:textId="77777777" w:rsidR="008F4C0A" w:rsidRPr="00530971"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2FC1993" w14:textId="77777777" w:rsidR="008F4C0A" w:rsidRDefault="008F4C0A" w:rsidP="006A467A">
            <w:pPr>
              <w:autoSpaceDE w:val="0"/>
              <w:autoSpaceDN w:val="0"/>
              <w:jc w:val="both"/>
              <w:rPr>
                <w:rFonts w:ascii="Calibri" w:eastAsiaTheme="minorEastAsia" w:hAnsi="Calibri" w:cs="Calibri"/>
                <w:sz w:val="22"/>
                <w:lang w:eastAsia="zh-CN"/>
              </w:rPr>
            </w:pPr>
          </w:p>
          <w:p w14:paraId="3C6DECBA" w14:textId="77777777" w:rsidR="008F4C0A" w:rsidRDefault="008F4C0A" w:rsidP="006A467A">
            <w:pPr>
              <w:autoSpaceDE w:val="0"/>
              <w:autoSpaceDN w:val="0"/>
              <w:jc w:val="both"/>
              <w:rPr>
                <w:rFonts w:ascii="Calibri" w:hAnsi="Calibri" w:cs="Calibri"/>
                <w:sz w:val="22"/>
              </w:rPr>
            </w:pPr>
          </w:p>
          <w:p w14:paraId="601F6A9E"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r>
              <w:rPr>
                <w:rFonts w:ascii="Calibri" w:hAnsi="Calibri" w:cs="Calibri"/>
                <w:color w:val="FF0000"/>
                <w:sz w:val="22"/>
              </w:rPr>
              <w:t xml:space="preserve"> Regarding the modification in the main sentence, it is already clarified in the first bullet (if not removed).</w:t>
            </w:r>
          </w:p>
        </w:tc>
      </w:tr>
      <w:tr w:rsidR="008F4C0A" w14:paraId="41674349" w14:textId="77777777" w:rsidTr="006A467A">
        <w:tc>
          <w:tcPr>
            <w:tcW w:w="1680" w:type="dxa"/>
          </w:tcPr>
          <w:p w14:paraId="26F1B110"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21227174"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318D20AF" w14:textId="77777777" w:rsidR="008A2865" w:rsidRDefault="008A2865" w:rsidP="008A2865">
      <w:pPr>
        <w:pStyle w:val="0Maintext"/>
        <w:spacing w:after="0" w:afterAutospacing="0"/>
        <w:ind w:firstLine="0"/>
      </w:pPr>
    </w:p>
    <w:p w14:paraId="0E2BB943" w14:textId="77777777" w:rsidR="00BF1068" w:rsidRDefault="00BF1068" w:rsidP="008A2865">
      <w:pPr>
        <w:pStyle w:val="0Maintext"/>
        <w:spacing w:after="0" w:afterAutospacing="0"/>
        <w:ind w:firstLine="0"/>
      </w:pPr>
    </w:p>
    <w:p w14:paraId="3E6EF118" w14:textId="77777777" w:rsidR="00E305E5" w:rsidRPr="008A2865" w:rsidRDefault="00E305E5" w:rsidP="00E305E5">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rPr>
        <w:t xml:space="preserve">Proposal 2-2: </w:t>
      </w:r>
      <w:r w:rsidRPr="00090E03">
        <w:rPr>
          <w:rFonts w:ascii="Calibri" w:hAnsi="Calibri" w:cs="Calibri"/>
          <w:color w:val="000000" w:themeColor="text1"/>
          <w:sz w:val="22"/>
        </w:rPr>
        <w:t xml:space="preserve">In contiguous partial sensing,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A</w:t>
      </w:r>
      <w:r w:rsidRPr="00090E03">
        <w:rPr>
          <w:rFonts w:ascii="Calibri" w:hAnsi="Calibri" w:cs="Calibri"/>
          <w:color w:val="000000" w:themeColor="text1"/>
          <w:sz w:val="22"/>
        </w:rPr>
        <w:t xml:space="preserve"> and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B</w:t>
      </w:r>
      <w:r w:rsidRPr="00090E03">
        <w:rPr>
          <w:rFonts w:ascii="Calibri" w:hAnsi="Calibri" w:cs="Calibri"/>
          <w:color w:val="000000" w:themeColor="text1"/>
          <w:sz w:val="22"/>
        </w:rPr>
        <w:t xml:space="preserve"> values can be zero, positive or negative </w:t>
      </w:r>
      <w:del w:id="15" w:author="Kevin Lin" w:date="2021-05-20T06:20:00Z">
        <w:r w:rsidRPr="00090E03" w:rsidDel="00BE7564">
          <w:rPr>
            <w:rFonts w:ascii="Calibri" w:hAnsi="Calibri" w:cs="Calibri"/>
            <w:color w:val="000000" w:themeColor="text1"/>
            <w:sz w:val="22"/>
          </w:rPr>
          <w:delText>depending on</w:delText>
        </w:r>
        <w:r w:rsidRPr="00E305E5" w:rsidDel="00BE7564">
          <w:rPr>
            <w:rFonts w:ascii="Calibri" w:hAnsi="Calibri" w:cs="Calibri"/>
            <w:color w:val="000000" w:themeColor="text1"/>
            <w:sz w:val="22"/>
          </w:rPr>
          <w:delText xml:space="preserve"> operating scenarios</w:delText>
        </w:r>
      </w:del>
    </w:p>
    <w:p w14:paraId="4123F093" w14:textId="77777777" w:rsidR="00BE7564" w:rsidRDefault="00BE7564" w:rsidP="00F92CD0">
      <w:pPr>
        <w:pStyle w:val="ListParagraph"/>
        <w:numPr>
          <w:ilvl w:val="0"/>
          <w:numId w:val="17"/>
        </w:numPr>
        <w:autoSpaceDE w:val="0"/>
        <w:autoSpaceDN w:val="0"/>
        <w:ind w:leftChars="0"/>
        <w:jc w:val="both"/>
        <w:rPr>
          <w:ins w:id="16" w:author="Kevin Lin" w:date="2021-05-20T06:22:00Z"/>
          <w:rFonts w:ascii="Calibri" w:hAnsi="Calibri" w:cs="Calibri"/>
          <w:color w:val="000000" w:themeColor="text1"/>
          <w:sz w:val="22"/>
        </w:rPr>
      </w:pPr>
      <w:ins w:id="17" w:author="Kevin Lin" w:date="2021-05-20T06:22:00Z">
        <w:r>
          <w:rPr>
            <w:rFonts w:ascii="Calibri" w:hAnsi="Calibri" w:cs="Calibri"/>
            <w:color w:val="000000" w:themeColor="text1"/>
            <w:sz w:val="22"/>
          </w:rPr>
          <w:t xml:space="preserve">When </w:t>
        </w:r>
      </w:ins>
      <w:ins w:id="18"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1AD0FC7D" w14:textId="77777777" w:rsidR="00E305E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19" w:author="Kevin Lin" w:date="2021-05-20T06:20:00Z">
        <w:r w:rsidR="00BE7564">
          <w:rPr>
            <w:rFonts w:ascii="Calibri" w:hAnsi="Calibri" w:cs="Calibri"/>
            <w:color w:val="000000" w:themeColor="text1"/>
            <w:sz w:val="22"/>
          </w:rPr>
          <w:t xml:space="preserve"> (e.g., </w:t>
        </w:r>
      </w:ins>
      <w:ins w:id="20" w:author="Kevin Lin" w:date="2021-05-20T06:21:00Z">
        <w:r w:rsidR="00BE7564">
          <w:rPr>
            <w:rFonts w:ascii="Calibri" w:hAnsi="Calibri" w:cs="Calibri"/>
            <w:color w:val="000000" w:themeColor="text1"/>
            <w:sz w:val="22"/>
          </w:rPr>
          <w:t xml:space="preserve">periodic/aperiodic traffic, predictability of triggering slot n, </w:t>
        </w:r>
      </w:ins>
      <w:ins w:id="21" w:author="Kevin Lin" w:date="2021-05-20T06:22:00Z">
        <w:r w:rsidR="00BE7564">
          <w:rPr>
            <w:rFonts w:ascii="Calibri" w:hAnsi="Calibri" w:cs="Calibri"/>
            <w:color w:val="000000" w:themeColor="text1"/>
            <w:sz w:val="22"/>
          </w:rPr>
          <w:t>remaining PDB, re-evaluation/pre-emption checking, etc</w:t>
        </w:r>
      </w:ins>
      <w:ins w:id="22" w:author="Kevin Lin" w:date="2021-05-20T06:20:00Z">
        <w:r w:rsidR="00BE7564">
          <w:rPr>
            <w:rFonts w:ascii="Calibri" w:hAnsi="Calibri" w:cs="Calibri"/>
            <w:color w:val="000000" w:themeColor="text1"/>
            <w:sz w:val="22"/>
          </w:rPr>
          <w:t>)</w:t>
        </w:r>
      </w:ins>
    </w:p>
    <w:p w14:paraId="5E730D04" w14:textId="77777777" w:rsidR="00E305E5" w:rsidRPr="00530971"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7EC748D6" w14:textId="77777777" w:rsidR="00D31F2D" w:rsidRPr="00530971" w:rsidRDefault="00D31F2D" w:rsidP="00D31F2D">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D31F2D" w14:paraId="5912EE30" w14:textId="77777777" w:rsidTr="006A467A">
        <w:tc>
          <w:tcPr>
            <w:tcW w:w="1680" w:type="dxa"/>
          </w:tcPr>
          <w:p w14:paraId="3E4239A5"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DAA4B2E"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31F2D" w14:paraId="53537B5A" w14:textId="77777777" w:rsidTr="006A467A">
        <w:tc>
          <w:tcPr>
            <w:tcW w:w="1680" w:type="dxa"/>
          </w:tcPr>
          <w:p w14:paraId="46489668" w14:textId="77777777" w:rsidR="00D31F2D" w:rsidRPr="001C4668"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9BEEDFE"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5CBD1DC9"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ne question: why ‘When T_A + T_B are not zero’ is needed? I think just ’T_A and T_B cannot be equal’ will be OK.</w:t>
            </w:r>
          </w:p>
          <w:p w14:paraId="5E2C932A" w14:textId="77777777" w:rsidR="00D31F2D" w:rsidRDefault="00D31F2D" w:rsidP="006A467A">
            <w:pPr>
              <w:autoSpaceDE w:val="0"/>
              <w:autoSpaceDN w:val="0"/>
              <w:jc w:val="both"/>
              <w:rPr>
                <w:rFonts w:ascii="Calibri" w:eastAsia="MS Mincho" w:hAnsi="Calibri" w:cs="Calibri"/>
                <w:sz w:val="22"/>
                <w:lang w:eastAsia="ja-JP"/>
              </w:rPr>
            </w:pPr>
          </w:p>
          <w:p w14:paraId="6F16A8B8" w14:textId="77777777" w:rsidR="00D31F2D" w:rsidRPr="001C4668" w:rsidRDefault="00D31F2D" w:rsidP="006A467A">
            <w:pPr>
              <w:autoSpaceDE w:val="0"/>
              <w:autoSpaceDN w:val="0"/>
              <w:jc w:val="both"/>
              <w:rPr>
                <w:rFonts w:ascii="Calibri" w:eastAsia="MS Mincho" w:hAnsi="Calibri" w:cs="Calibri"/>
                <w:sz w:val="22"/>
                <w:lang w:eastAsia="ja-JP"/>
              </w:rPr>
            </w:pPr>
            <w:r w:rsidRPr="009520A3">
              <w:rPr>
                <w:rFonts w:ascii="Calibri" w:eastAsia="MS Mincho" w:hAnsi="Calibri" w:cs="Calibri"/>
                <w:color w:val="FF0000"/>
                <w:sz w:val="22"/>
                <w:lang w:eastAsia="ja-JP"/>
              </w:rPr>
              <w:t xml:space="preserve">FL: When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and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xml:space="preserve">are not zero, it means the UE would be doing some sensing. If they are equal, then no sensing is performed. It will be then essentially the same as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zero.</w:t>
            </w:r>
          </w:p>
        </w:tc>
      </w:tr>
      <w:tr w:rsidR="00D31F2D" w14:paraId="2FBC1D11" w14:textId="77777777" w:rsidTr="006A467A">
        <w:tc>
          <w:tcPr>
            <w:tcW w:w="1680" w:type="dxa"/>
          </w:tcPr>
          <w:p w14:paraId="44B003B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2F8C2D8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Ok</w:t>
            </w:r>
          </w:p>
        </w:tc>
      </w:tr>
      <w:tr w:rsidR="00D31F2D" w14:paraId="7A1DB290" w14:textId="77777777" w:rsidTr="006A467A">
        <w:tc>
          <w:tcPr>
            <w:tcW w:w="1680" w:type="dxa"/>
          </w:tcPr>
          <w:p w14:paraId="5EB3DA68"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34CEC1B1"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p w14:paraId="7AE96B14" w14:textId="77777777" w:rsidR="00D31F2D" w:rsidRDefault="00D31F2D" w:rsidP="006A467A">
            <w:pPr>
              <w:autoSpaceDE w:val="0"/>
              <w:autoSpaceDN w:val="0"/>
              <w:jc w:val="both"/>
              <w:rPr>
                <w:rFonts w:ascii="Calibri" w:hAnsi="Calibri" w:cs="Calibri"/>
                <w:sz w:val="22"/>
              </w:rPr>
            </w:pPr>
          </w:p>
          <w:p w14:paraId="67BDDEEA" w14:textId="77777777" w:rsidR="00D31F2D" w:rsidRPr="00C67F08" w:rsidRDefault="00D31F2D" w:rsidP="006A467A">
            <w:pPr>
              <w:autoSpaceDE w:val="0"/>
              <w:autoSpaceDN w:val="0"/>
              <w:jc w:val="both"/>
              <w:rPr>
                <w:rFonts w:ascii="Calibri" w:hAnsi="Calibri" w:cs="Calibri"/>
                <w:sz w:val="22"/>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2CEA9316" w14:textId="77777777" w:rsidTr="006A467A">
        <w:tc>
          <w:tcPr>
            <w:tcW w:w="1680" w:type="dxa"/>
          </w:tcPr>
          <w:p w14:paraId="60582C4E"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1A89F0D"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D31F2D" w14:paraId="2299C5CB" w14:textId="77777777" w:rsidTr="006A467A">
        <w:tc>
          <w:tcPr>
            <w:tcW w:w="1680" w:type="dxa"/>
          </w:tcPr>
          <w:p w14:paraId="3E1972E8"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715A05CB" w14:textId="77777777" w:rsidR="00D31F2D" w:rsidRDefault="00D31F2D" w:rsidP="006A467A">
            <w:pPr>
              <w:autoSpaceDE w:val="0"/>
              <w:autoSpaceDN w:val="0"/>
              <w:jc w:val="both"/>
              <w:rPr>
                <w:rFonts w:ascii="Calibri" w:hAnsi="Calibri" w:cs="Calibri"/>
                <w:sz w:val="22"/>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p w14:paraId="259D42F2" w14:textId="77777777" w:rsidR="00D31F2D" w:rsidRDefault="00D31F2D" w:rsidP="006A467A">
            <w:pPr>
              <w:autoSpaceDE w:val="0"/>
              <w:autoSpaceDN w:val="0"/>
              <w:jc w:val="both"/>
              <w:rPr>
                <w:rFonts w:ascii="Calibri" w:eastAsiaTheme="minorEastAsia" w:hAnsi="Calibri" w:cs="Calibri"/>
                <w:sz w:val="22"/>
                <w:lang w:eastAsia="zh-CN"/>
              </w:rPr>
            </w:pPr>
          </w:p>
          <w:p w14:paraId="1D1DFDAE"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eastAsiaTheme="minorEastAsia" w:hAnsi="Calibri" w:cs="Calibri"/>
                <w:color w:val="FF0000"/>
                <w:sz w:val="22"/>
                <w:lang w:eastAsia="zh-CN"/>
              </w:rPr>
              <w:t>FL: please indicate which part of agreement in RAN1#104e is the same as the 1</w:t>
            </w:r>
            <w:r w:rsidRPr="009520A3">
              <w:rPr>
                <w:rFonts w:ascii="Calibri" w:eastAsiaTheme="minorEastAsia" w:hAnsi="Calibri" w:cs="Calibri"/>
                <w:color w:val="FF0000"/>
                <w:sz w:val="22"/>
                <w:vertAlign w:val="superscript"/>
                <w:lang w:eastAsia="zh-CN"/>
              </w:rPr>
              <w:t>st</w:t>
            </w:r>
            <w:r w:rsidRPr="009520A3">
              <w:rPr>
                <w:rFonts w:ascii="Calibri" w:eastAsiaTheme="minorEastAsia" w:hAnsi="Calibri" w:cs="Calibri"/>
                <w:color w:val="FF0000"/>
                <w:sz w:val="22"/>
                <w:lang w:eastAsia="zh-CN"/>
              </w:rPr>
              <w:t xml:space="preserve"> sub-bullet.</w:t>
            </w:r>
          </w:p>
        </w:tc>
      </w:tr>
      <w:tr w:rsidR="00D31F2D" w14:paraId="6F6F95DA" w14:textId="77777777" w:rsidTr="006A467A">
        <w:tc>
          <w:tcPr>
            <w:tcW w:w="1680" w:type="dxa"/>
          </w:tcPr>
          <w:p w14:paraId="0045BE76"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0EA873CF"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31F2D" w14:paraId="2B505A49" w14:textId="77777777" w:rsidTr="006A467A">
        <w:tc>
          <w:tcPr>
            <w:tcW w:w="1680" w:type="dxa"/>
          </w:tcPr>
          <w:p w14:paraId="26D4C99C"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4C4723A3"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14:paraId="602F065F" w14:textId="77777777" w:rsidR="00D31F2D" w:rsidRDefault="00D31F2D" w:rsidP="006A467A">
            <w:pPr>
              <w:autoSpaceDE w:val="0"/>
              <w:autoSpaceDN w:val="0"/>
              <w:jc w:val="both"/>
              <w:rPr>
                <w:rFonts w:ascii="Calibri" w:hAnsi="Calibri" w:cs="Calibri"/>
                <w:sz w:val="22"/>
              </w:rPr>
            </w:pPr>
          </w:p>
          <w:p w14:paraId="07144268" w14:textId="77777777" w:rsidR="00D31F2D" w:rsidRPr="00866547" w:rsidRDefault="00D31F2D" w:rsidP="006A467A">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For the second bullet, we think that the word restricted should be changed to </w:t>
            </w:r>
            <w:bookmarkStart w:id="23" w:name="_Hlk72515902"/>
            <w:r w:rsidRPr="00866547">
              <w:rPr>
                <w:rFonts w:ascii="Calibri" w:hAnsi="Calibri" w:cs="Calibri"/>
                <w:sz w:val="22"/>
              </w:rPr>
              <w:t>adjusted/adapted</w:t>
            </w:r>
            <w:bookmarkEnd w:id="23"/>
            <w:r w:rsidRPr="00866547">
              <w:rPr>
                <w:rFonts w:ascii="Calibri" w:hAnsi="Calibri" w:cs="Calibri"/>
                <w:sz w:val="22"/>
              </w:rPr>
              <w:t xml:space="preserve">,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14:paraId="2F4445BB" w14:textId="77777777" w:rsidR="00D31F2D" w:rsidRDefault="00D31F2D" w:rsidP="006A467A">
            <w:pPr>
              <w:autoSpaceDE w:val="0"/>
              <w:autoSpaceDN w:val="0"/>
              <w:jc w:val="both"/>
              <w:rPr>
                <w:rFonts w:ascii="Calibri" w:hAnsi="Calibri" w:cs="Calibri"/>
                <w:sz w:val="22"/>
              </w:rPr>
            </w:pPr>
          </w:p>
          <w:p w14:paraId="6933E861" w14:textId="77777777" w:rsidR="00D31F2D" w:rsidRPr="00866547" w:rsidRDefault="00D31F2D" w:rsidP="006A467A">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also adjusted based on the reliability of the previous transmission, i.e., HARQ feedback, and on the CBR/CR parameter which indicates the system congestion. </w:t>
            </w:r>
          </w:p>
          <w:p w14:paraId="0766BC17" w14:textId="77777777" w:rsidR="00D31F2D" w:rsidRDefault="00D31F2D" w:rsidP="006A467A">
            <w:pPr>
              <w:autoSpaceDE w:val="0"/>
              <w:autoSpaceDN w:val="0"/>
              <w:jc w:val="both"/>
              <w:rPr>
                <w:rFonts w:ascii="Calibri" w:hAnsi="Calibri" w:cs="Calibri"/>
                <w:sz w:val="22"/>
              </w:rPr>
            </w:pPr>
          </w:p>
          <w:p w14:paraId="0B4A7296" w14:textId="77777777" w:rsidR="00D31F2D" w:rsidRDefault="00D31F2D" w:rsidP="006A467A">
            <w:pPr>
              <w:autoSpaceDE w:val="0"/>
              <w:autoSpaceDN w:val="0"/>
              <w:jc w:val="both"/>
              <w:rPr>
                <w:rFonts w:ascii="Calibri" w:hAnsi="Calibri" w:cs="Calibri"/>
                <w:sz w:val="22"/>
              </w:rPr>
            </w:pPr>
            <w:r>
              <w:rPr>
                <w:rFonts w:ascii="Calibri" w:hAnsi="Calibri" w:cs="Calibri"/>
                <w:sz w:val="22"/>
              </w:rPr>
              <w:lastRenderedPageBreak/>
              <w:t>Therefore, we suggest modifying the proposal as follows:</w:t>
            </w:r>
          </w:p>
          <w:p w14:paraId="421A88C2" w14:textId="77777777" w:rsidR="00D31F2D" w:rsidRPr="0000626D" w:rsidRDefault="00D31F2D" w:rsidP="006A467A">
            <w:pPr>
              <w:pStyle w:val="ListParagraph"/>
              <w:numPr>
                <w:ilvl w:val="0"/>
                <w:numId w:val="30"/>
              </w:numPr>
              <w:autoSpaceDE w:val="0"/>
              <w:autoSpaceDN w:val="0"/>
              <w:ind w:leftChars="0"/>
              <w:jc w:val="both"/>
              <w:rPr>
                <w:rFonts w:ascii="Calibri" w:eastAsiaTheme="minorEastAsia" w:hAnsi="Calibri" w:cs="Calibri"/>
                <w:sz w:val="22"/>
                <w:lang w:eastAsia="zh-CN"/>
              </w:rPr>
            </w:pPr>
            <w:r w:rsidRPr="0004799D">
              <w:rPr>
                <w:rFonts w:ascii="Times New Roman" w:hAnsi="Times New Roman"/>
                <w:strike/>
                <w:color w:val="FF0000"/>
                <w:szCs w:val="22"/>
              </w:rPr>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bookmarkStart w:id="24" w:name="_Hlk72515990"/>
            <w:r w:rsidRPr="0004799D">
              <w:rPr>
                <w:rFonts w:ascii="Times New Roman" w:hAnsi="Times New Roman"/>
                <w:color w:val="FF0000"/>
                <w:szCs w:val="22"/>
              </w:rPr>
              <w:t>HARQ feedback, CBR/CR parameter,</w:t>
            </w:r>
            <w:bookmarkEnd w:id="24"/>
            <w:r w:rsidRPr="0004799D">
              <w:rPr>
                <w:rFonts w:ascii="Times New Roman" w:hAnsi="Times New Roman"/>
                <w:color w:val="000000" w:themeColor="text1"/>
                <w:szCs w:val="22"/>
              </w:rPr>
              <w:t xml:space="preserve"> etc).</w:t>
            </w:r>
          </w:p>
          <w:p w14:paraId="0EFD5106" w14:textId="77777777" w:rsidR="00D31F2D" w:rsidRDefault="00D31F2D" w:rsidP="006A467A">
            <w:pPr>
              <w:autoSpaceDE w:val="0"/>
              <w:autoSpaceDN w:val="0"/>
              <w:jc w:val="both"/>
              <w:rPr>
                <w:rFonts w:ascii="Calibri" w:eastAsiaTheme="minorEastAsia" w:hAnsi="Calibri" w:cs="Calibri"/>
                <w:sz w:val="22"/>
                <w:lang w:eastAsia="zh-CN"/>
              </w:rPr>
            </w:pPr>
          </w:p>
          <w:p w14:paraId="2719FECA" w14:textId="77777777" w:rsidR="00D31F2D" w:rsidRPr="0000626D" w:rsidRDefault="00D31F2D" w:rsidP="006A467A">
            <w:pPr>
              <w:autoSpaceDE w:val="0"/>
              <w:autoSpaceDN w:val="0"/>
              <w:jc w:val="both"/>
              <w:rPr>
                <w:rFonts w:ascii="Calibri" w:eastAsiaTheme="minorEastAsia" w:hAnsi="Calibri" w:cs="Calibri"/>
                <w:sz w:val="22"/>
                <w:lang w:eastAsia="zh-CN"/>
              </w:rPr>
            </w:pPr>
            <w:r w:rsidRPr="0000626D">
              <w:rPr>
                <w:rFonts w:ascii="Calibri" w:eastAsiaTheme="minorEastAsia" w:hAnsi="Calibri" w:cs="Calibri"/>
                <w:color w:val="FF0000"/>
                <w:sz w:val="22"/>
                <w:lang w:eastAsia="zh-CN"/>
              </w:rPr>
              <w:t>FL: Suggested modifications are OK with me. It is not quite clear why “FFS whether” should be removed. As explained in the background section, currently there is a wide range of proposal on how to set/restrict/adjust/adapt the TA and TB values. I think it is necessary to study further.</w:t>
            </w:r>
          </w:p>
        </w:tc>
      </w:tr>
      <w:tr w:rsidR="00D31F2D" w:rsidRPr="00F221B1" w14:paraId="7C911E2C" w14:textId="77777777" w:rsidTr="006A467A">
        <w:tc>
          <w:tcPr>
            <w:tcW w:w="1680" w:type="dxa"/>
          </w:tcPr>
          <w:p w14:paraId="44A46043"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lastRenderedPageBreak/>
              <w:t>Huawei, HiSilicon</w:t>
            </w:r>
          </w:p>
        </w:tc>
        <w:tc>
          <w:tcPr>
            <w:tcW w:w="7954" w:type="dxa"/>
          </w:tcPr>
          <w:p w14:paraId="710DB797"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have concerns on the first sub-bullet. </w:t>
            </w: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w:t>
            </w:r>
            <w:r>
              <w:rPr>
                <w:rFonts w:ascii="Calibri" w:hAnsi="Calibri" w:cs="Calibri"/>
                <w:sz w:val="22"/>
              </w:rPr>
              <w:t>When CPS is enabled, sensing during the window shall be performed, and the window must have some non-zero extent. So T_A = T_B implies there is no sensing between T_A and T_B, and should be precluded. This bullet should simply say: T</w:t>
            </w:r>
            <w:r>
              <w:rPr>
                <w:rFonts w:ascii="Calibri" w:hAnsi="Calibri" w:cs="Calibri"/>
                <w:sz w:val="22"/>
                <w:vertAlign w:val="subscript"/>
              </w:rPr>
              <w:t>A</w:t>
            </w:r>
            <w:r>
              <w:rPr>
                <w:rFonts w:ascii="Calibri" w:hAnsi="Calibri" w:cs="Calibri"/>
                <w:sz w:val="22"/>
              </w:rPr>
              <w:t xml:space="preserve"> </w:t>
            </w:r>
            <w:r>
              <w:rPr>
                <w:rFonts w:ascii="Calibri" w:hAnsi="Calibri" w:cs="Calibri" w:hint="eastAsia"/>
                <w:sz w:val="22"/>
              </w:rPr>
              <w:t>≠</w:t>
            </w:r>
            <w:r>
              <w:rPr>
                <w:rFonts w:ascii="Calibri" w:hAnsi="Calibri" w:cs="Calibri"/>
                <w:sz w:val="22"/>
              </w:rPr>
              <w:t xml:space="preserve"> T</w:t>
            </w:r>
            <w:r>
              <w:rPr>
                <w:rFonts w:ascii="Calibri" w:hAnsi="Calibri" w:cs="Calibri"/>
                <w:sz w:val="22"/>
                <w:vertAlign w:val="subscript"/>
              </w:rPr>
              <w:t>B</w:t>
            </w:r>
            <w:r>
              <w:rPr>
                <w:rFonts w:ascii="Calibri" w:hAnsi="Calibri" w:cs="Calibri"/>
                <w:sz w:val="22"/>
              </w:rPr>
              <w:t>.</w:t>
            </w:r>
          </w:p>
          <w:p w14:paraId="3649001C" w14:textId="77777777" w:rsidR="00D31F2D" w:rsidRDefault="00D31F2D" w:rsidP="006A467A">
            <w:pPr>
              <w:autoSpaceDE w:val="0"/>
              <w:autoSpaceDN w:val="0"/>
              <w:jc w:val="both"/>
              <w:rPr>
                <w:rFonts w:ascii="Calibri" w:hAnsi="Calibri" w:cs="Calibri"/>
                <w:sz w:val="22"/>
              </w:rPr>
            </w:pPr>
          </w:p>
          <w:p w14:paraId="29960D83" w14:textId="77777777" w:rsidR="00D31F2D" w:rsidRPr="00F221B1" w:rsidRDefault="00D31F2D" w:rsidP="006A467A">
            <w:pPr>
              <w:autoSpaceDE w:val="0"/>
              <w:autoSpaceDN w:val="0"/>
              <w:jc w:val="both"/>
              <w:rPr>
                <w:rFonts w:ascii="Calibri" w:hAnsi="Calibri" w:cs="Calibri"/>
                <w:sz w:val="22"/>
              </w:rPr>
            </w:pPr>
            <w:r w:rsidRPr="009520A3">
              <w:rPr>
                <w:rFonts w:ascii="Calibri" w:hAnsi="Calibri" w:cs="Calibri"/>
                <w:color w:val="FF0000"/>
                <w:sz w:val="22"/>
              </w:rPr>
              <w:t xml:space="preserve">FL: </w:t>
            </w:r>
            <w:r>
              <w:rPr>
                <w:rFonts w:ascii="Calibri" w:hAnsi="Calibri" w:cs="Calibri"/>
                <w:color w:val="FF0000"/>
                <w:sz w:val="22"/>
              </w:rPr>
              <w:t>It is mentioned in quite some contributions that TA=TB=zero is for the case when there is insufficient PDB for the UE to perform contiguous partial sensing after the resource (re)selection trigger. If you disagree with this point, we can further discuss.</w:t>
            </w:r>
          </w:p>
        </w:tc>
      </w:tr>
      <w:tr w:rsidR="00D31F2D" w:rsidRPr="00F221B1" w14:paraId="411D0566" w14:textId="77777777" w:rsidTr="006A467A">
        <w:tc>
          <w:tcPr>
            <w:tcW w:w="1680" w:type="dxa"/>
          </w:tcPr>
          <w:p w14:paraId="663F780A" w14:textId="77777777" w:rsidR="00D31F2D" w:rsidRDefault="00D31F2D"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2BED13CA"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p>
        </w:tc>
      </w:tr>
      <w:tr w:rsidR="00D31F2D" w:rsidRPr="00F221B1" w14:paraId="0D25B3CF" w14:textId="77777777" w:rsidTr="006A467A">
        <w:tc>
          <w:tcPr>
            <w:tcW w:w="1680" w:type="dxa"/>
          </w:tcPr>
          <w:p w14:paraId="1164EBCE" w14:textId="77777777" w:rsidR="00D31F2D" w:rsidRDefault="00D31F2D"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67B6F7D4"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generally ok with the proposal. For the second FFS, the partial sensing for resource selection shall be discussed first as a lot of timing issues are to be discussed. Re-eval/pre-emption shall be discussed later if needed. </w:t>
            </w:r>
          </w:p>
          <w:p w14:paraId="714E707B" w14:textId="77777777" w:rsidR="00D31F2D" w:rsidRDefault="00D31F2D" w:rsidP="006A467A">
            <w:pPr>
              <w:autoSpaceDE w:val="0"/>
              <w:autoSpaceDN w:val="0"/>
              <w:jc w:val="both"/>
              <w:rPr>
                <w:rFonts w:ascii="Calibri" w:hAnsi="Calibri" w:cs="Calibri"/>
                <w:sz w:val="22"/>
              </w:rPr>
            </w:pPr>
          </w:p>
          <w:p w14:paraId="693E112C" w14:textId="77777777" w:rsidR="00D31F2D" w:rsidRDefault="00D31F2D" w:rsidP="006A467A">
            <w:pPr>
              <w:autoSpaceDE w:val="0"/>
              <w:autoSpaceDN w:val="0"/>
              <w:jc w:val="both"/>
              <w:rPr>
                <w:rFonts w:ascii="Calibri" w:eastAsiaTheme="minorEastAsia" w:hAnsi="Calibri" w:cs="Calibri"/>
                <w:sz w:val="22"/>
                <w:lang w:eastAsia="zh-CN"/>
              </w:rPr>
            </w:pPr>
            <w:r w:rsidRPr="0000626D">
              <w:rPr>
                <w:rFonts w:ascii="Calibri" w:hAnsi="Calibri" w:cs="Calibri"/>
                <w:color w:val="FF0000"/>
                <w:sz w:val="22"/>
              </w:rPr>
              <w:t>FL: sure</w:t>
            </w:r>
          </w:p>
        </w:tc>
      </w:tr>
      <w:tr w:rsidR="00D31F2D" w:rsidRPr="00F221B1" w14:paraId="4E5C8A0A" w14:textId="77777777" w:rsidTr="006A467A">
        <w:tc>
          <w:tcPr>
            <w:tcW w:w="1680" w:type="dxa"/>
          </w:tcPr>
          <w:p w14:paraId="7A6FB21C" w14:textId="77777777" w:rsidR="00D31F2D" w:rsidRDefault="00D31F2D"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2A10D8EE"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this proposal in general. It is preferred to determine the TA, TB values or range, based on different scenarios or conditions, since otherwise the system may not be stable due to different UE behaviours. Hence, we suggest to remove “FFS whether” from the first bullet.</w:t>
            </w:r>
          </w:p>
          <w:p w14:paraId="635EE692" w14:textId="77777777" w:rsidR="00D31F2D" w:rsidRDefault="00D31F2D" w:rsidP="006A467A">
            <w:pPr>
              <w:autoSpaceDE w:val="0"/>
              <w:autoSpaceDN w:val="0"/>
              <w:jc w:val="both"/>
              <w:rPr>
                <w:rFonts w:ascii="Calibri" w:eastAsiaTheme="minorEastAsia" w:hAnsi="Calibri" w:cs="Calibri"/>
                <w:sz w:val="22"/>
                <w:lang w:eastAsia="zh-CN"/>
              </w:rPr>
            </w:pPr>
          </w:p>
          <w:p w14:paraId="4AC04D26" w14:textId="77777777" w:rsidR="00D31F2D" w:rsidRDefault="00D31F2D" w:rsidP="006A467A">
            <w:pPr>
              <w:autoSpaceDE w:val="0"/>
              <w:autoSpaceDN w:val="0"/>
              <w:jc w:val="both"/>
              <w:rPr>
                <w:rFonts w:ascii="Calibri" w:hAnsi="Calibri" w:cs="Calibri"/>
                <w:sz w:val="22"/>
              </w:rPr>
            </w:pPr>
            <w:r w:rsidRPr="0000626D">
              <w:rPr>
                <w:rFonts w:ascii="Calibri" w:eastAsiaTheme="minorEastAsia" w:hAnsi="Calibri" w:cs="Calibri"/>
                <w:color w:val="FF0000"/>
                <w:sz w:val="22"/>
                <w:lang w:eastAsia="zh-CN"/>
              </w:rPr>
              <w:t>FL: As explained in the background section, currently there is a wide range of proposal on how to set/restrict the TA and TB values. I think it is necessary to study further.</w:t>
            </w:r>
          </w:p>
        </w:tc>
      </w:tr>
      <w:tr w:rsidR="00D31F2D" w14:paraId="2312496D" w14:textId="77777777" w:rsidTr="006A467A">
        <w:tc>
          <w:tcPr>
            <w:tcW w:w="1680" w:type="dxa"/>
          </w:tcPr>
          <w:p w14:paraId="4F28764D" w14:textId="77777777" w:rsidR="00D31F2D" w:rsidRDefault="00D31F2D"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5E4F4B8D"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supportive of the proposal. </w:t>
            </w:r>
          </w:p>
        </w:tc>
      </w:tr>
      <w:tr w:rsidR="00D31F2D" w14:paraId="0231177C" w14:textId="77777777" w:rsidTr="006A467A">
        <w:tc>
          <w:tcPr>
            <w:tcW w:w="1680" w:type="dxa"/>
          </w:tcPr>
          <w:p w14:paraId="0F978EFA" w14:textId="77777777" w:rsidR="00D31F2D" w:rsidRDefault="00D31F2D"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454BF06"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okay with the direction of this proposal. We also support FFS on the Ta/Tb restrictions. </w:t>
            </w:r>
          </w:p>
        </w:tc>
      </w:tr>
      <w:tr w:rsidR="00D31F2D" w14:paraId="61B5AA79" w14:textId="77777777" w:rsidTr="006A467A">
        <w:tc>
          <w:tcPr>
            <w:tcW w:w="1680" w:type="dxa"/>
          </w:tcPr>
          <w:p w14:paraId="305E9C68" w14:textId="77777777" w:rsidR="00D31F2D" w:rsidRDefault="00D31F2D"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38A309A4"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generally fine with this proposal.</w:t>
            </w:r>
          </w:p>
        </w:tc>
      </w:tr>
      <w:tr w:rsidR="00D31F2D" w14:paraId="66B51A32" w14:textId="77777777" w:rsidTr="006A467A">
        <w:tc>
          <w:tcPr>
            <w:tcW w:w="1680" w:type="dxa"/>
          </w:tcPr>
          <w:p w14:paraId="1159D241" w14:textId="77777777" w:rsidR="00D31F2D" w:rsidRDefault="00D31F2D"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3DE3C97A"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agree with Ericsson modification to replace </w:t>
            </w:r>
            <w:r w:rsidRPr="003551B3">
              <w:rPr>
                <w:rFonts w:ascii="Calibri" w:hAnsi="Calibri" w:cs="Calibri"/>
                <w:sz w:val="22"/>
              </w:rPr>
              <w:t xml:space="preserve">restricted </w:t>
            </w:r>
            <w:r>
              <w:rPr>
                <w:rFonts w:ascii="Calibri" w:hAnsi="Calibri" w:cs="Calibri"/>
                <w:sz w:val="22"/>
              </w:rPr>
              <w:t>with “</w:t>
            </w:r>
            <w:r w:rsidRPr="003551B3">
              <w:rPr>
                <w:rFonts w:ascii="Calibri" w:hAnsi="Calibri" w:cs="Calibri"/>
                <w:sz w:val="22"/>
              </w:rPr>
              <w:t>adjusted</w:t>
            </w:r>
            <w:r>
              <w:rPr>
                <w:rFonts w:ascii="Calibri" w:hAnsi="Calibri" w:cs="Calibri"/>
                <w:sz w:val="22"/>
              </w:rPr>
              <w:t xml:space="preserve"> or </w:t>
            </w:r>
            <w:r w:rsidRPr="003551B3">
              <w:rPr>
                <w:rFonts w:ascii="Calibri" w:hAnsi="Calibri" w:cs="Calibri"/>
                <w:sz w:val="22"/>
              </w:rPr>
              <w:t>adapted</w:t>
            </w:r>
            <w:r>
              <w:rPr>
                <w:rFonts w:ascii="Calibri" w:hAnsi="Calibri" w:cs="Calibri"/>
                <w:sz w:val="22"/>
              </w:rPr>
              <w:t>”. We also support adding HARQ and CBR/CR parameters.</w:t>
            </w:r>
          </w:p>
        </w:tc>
      </w:tr>
      <w:tr w:rsidR="00D31F2D" w14:paraId="08CC0767" w14:textId="77777777" w:rsidTr="006A467A">
        <w:tc>
          <w:tcPr>
            <w:tcW w:w="1680" w:type="dxa"/>
          </w:tcPr>
          <w:p w14:paraId="4CBAD7F0" w14:textId="77777777" w:rsidR="00D31F2D" w:rsidRDefault="00D31F2D"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36FB01FB" w14:textId="77777777" w:rsidR="00D31F2D" w:rsidRDefault="00D31F2D" w:rsidP="006A467A">
            <w:pPr>
              <w:autoSpaceDE w:val="0"/>
              <w:autoSpaceDN w:val="0"/>
              <w:jc w:val="both"/>
              <w:rPr>
                <w:rFonts w:ascii="Calibri" w:hAnsi="Calibri" w:cs="Calibri"/>
                <w:sz w:val="22"/>
              </w:rPr>
            </w:pPr>
            <w:r>
              <w:rPr>
                <w:rFonts w:ascii="Calibri" w:hAnsi="Calibri" w:cs="Calibri"/>
                <w:sz w:val="22"/>
              </w:rPr>
              <w:t>We support the proposal except the last FFS.</w:t>
            </w:r>
          </w:p>
          <w:p w14:paraId="5687D452" w14:textId="77777777" w:rsidR="00D31F2D" w:rsidRDefault="00D31F2D" w:rsidP="006A467A">
            <w:pPr>
              <w:autoSpaceDE w:val="0"/>
              <w:autoSpaceDN w:val="0"/>
              <w:jc w:val="both"/>
              <w:rPr>
                <w:rFonts w:ascii="Calibri" w:hAnsi="Calibri" w:cs="Calibri"/>
                <w:sz w:val="22"/>
              </w:rPr>
            </w:pPr>
            <w:r>
              <w:rPr>
                <w:rFonts w:ascii="Calibri" w:hAnsi="Calibri" w:cs="Calibri"/>
                <w:sz w:val="22"/>
              </w:rPr>
              <w:t>RAN1 already agreed in RAN1 103 to support re-evaluation and pre-emption checking by UEs that do sensing; hence, the last FFS in the proposal isn’t necessary.</w:t>
            </w:r>
          </w:p>
          <w:p w14:paraId="33E93B56" w14:textId="77777777" w:rsidR="00D31F2D" w:rsidRDefault="00D31F2D" w:rsidP="006A467A">
            <w:pPr>
              <w:autoSpaceDE w:val="0"/>
              <w:autoSpaceDN w:val="0"/>
              <w:ind w:left="360"/>
              <w:jc w:val="both"/>
              <w:rPr>
                <w:rFonts w:ascii="Calibri" w:hAnsi="Calibri" w:cs="Calibri"/>
                <w:sz w:val="22"/>
              </w:rPr>
            </w:pPr>
            <w:r>
              <w:rPr>
                <w:rFonts w:ascii="Calibri" w:hAnsi="Calibri" w:cs="Calibri"/>
                <w:sz w:val="22"/>
              </w:rPr>
              <w:t>Agreement:</w:t>
            </w:r>
          </w:p>
          <w:p w14:paraId="15961B26" w14:textId="77777777" w:rsidR="00D31F2D" w:rsidRPr="00262C85" w:rsidRDefault="00D31F2D" w:rsidP="006A467A">
            <w:pPr>
              <w:pStyle w:val="ListParagraph"/>
              <w:numPr>
                <w:ilvl w:val="0"/>
                <w:numId w:val="19"/>
              </w:numPr>
              <w:autoSpaceDE w:val="0"/>
              <w:autoSpaceDN w:val="0"/>
              <w:ind w:leftChars="0" w:left="1080"/>
              <w:jc w:val="both"/>
              <w:rPr>
                <w:rFonts w:ascii="Calibri" w:hAnsi="Calibri" w:cs="Calibri"/>
                <w:sz w:val="22"/>
              </w:rPr>
            </w:pPr>
            <w:r>
              <w:rPr>
                <w:rFonts w:ascii="Calibri" w:hAnsi="Calibri" w:cs="Calibri"/>
                <w:sz w:val="22"/>
              </w:rPr>
              <w:t>….</w:t>
            </w:r>
          </w:p>
          <w:p w14:paraId="3A9C5087" w14:textId="77777777" w:rsidR="00D31F2D" w:rsidRPr="000F0F5D" w:rsidRDefault="00D31F2D" w:rsidP="006A467A">
            <w:pPr>
              <w:numPr>
                <w:ilvl w:val="0"/>
                <w:numId w:val="19"/>
              </w:numPr>
              <w:autoSpaceDE w:val="0"/>
              <w:autoSpaceDN w:val="0"/>
              <w:spacing w:line="252" w:lineRule="auto"/>
              <w:ind w:left="1080"/>
              <w:jc w:val="both"/>
              <w:rPr>
                <w:rFonts w:eastAsia="SimSun"/>
                <w:color w:val="000000"/>
                <w:szCs w:val="20"/>
                <w:lang w:eastAsia="ko-KR"/>
              </w:rPr>
            </w:pPr>
            <w:r w:rsidRPr="000F0F5D">
              <w:rPr>
                <w:color w:val="000000"/>
                <w:szCs w:val="20"/>
                <w:lang w:eastAsia="ko-KR"/>
              </w:rPr>
              <w:t>Re-evaluation and pre-emption checking are supported by UEs that perform sensing</w:t>
            </w:r>
          </w:p>
          <w:p w14:paraId="19CA2F13" w14:textId="77777777" w:rsidR="00D31F2D" w:rsidRPr="000F0F5D" w:rsidRDefault="00D31F2D" w:rsidP="006A467A">
            <w:pPr>
              <w:numPr>
                <w:ilvl w:val="1"/>
                <w:numId w:val="20"/>
              </w:numPr>
              <w:autoSpaceDE w:val="0"/>
              <w:autoSpaceDN w:val="0"/>
              <w:spacing w:line="252" w:lineRule="auto"/>
              <w:ind w:left="1800"/>
              <w:jc w:val="both"/>
              <w:rPr>
                <w:rFonts w:eastAsia="SimSun"/>
                <w:color w:val="000000"/>
                <w:szCs w:val="20"/>
                <w:lang w:eastAsia="ko-KR"/>
              </w:rPr>
            </w:pPr>
            <w:r w:rsidRPr="000F0F5D">
              <w:rPr>
                <w:color w:val="000000"/>
                <w:szCs w:val="20"/>
                <w:lang w:eastAsia="ko-KR"/>
              </w:rPr>
              <w:t>FFS details and any conditions(s) in which re-evaluation and pre-emption can be performed</w:t>
            </w:r>
          </w:p>
          <w:p w14:paraId="7C7CB22F" w14:textId="77777777" w:rsidR="00D31F2D" w:rsidRDefault="00D31F2D" w:rsidP="006A467A">
            <w:pPr>
              <w:autoSpaceDE w:val="0"/>
              <w:autoSpaceDN w:val="0"/>
              <w:jc w:val="both"/>
              <w:rPr>
                <w:rFonts w:ascii="Calibri" w:hAnsi="Calibri" w:cs="Calibri"/>
                <w:sz w:val="22"/>
              </w:rPr>
            </w:pPr>
          </w:p>
          <w:p w14:paraId="56CC9D73"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 If an FFS is kept for clarification, it can be reworded to not contradict the agreement:</w:t>
            </w:r>
          </w:p>
          <w:p w14:paraId="02C11FAB"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5E8A342" w14:textId="77777777" w:rsidR="00D31F2D" w:rsidRDefault="00D31F2D" w:rsidP="006A467A">
            <w:pPr>
              <w:autoSpaceDE w:val="0"/>
              <w:autoSpaceDN w:val="0"/>
              <w:jc w:val="both"/>
              <w:rPr>
                <w:rFonts w:ascii="Calibri" w:hAnsi="Calibri" w:cs="Calibri"/>
                <w:sz w:val="22"/>
              </w:rPr>
            </w:pPr>
          </w:p>
        </w:tc>
      </w:tr>
      <w:tr w:rsidR="00D31F2D" w14:paraId="5E0DFA66" w14:textId="77777777" w:rsidTr="006A467A">
        <w:tc>
          <w:tcPr>
            <w:tcW w:w="1680" w:type="dxa"/>
          </w:tcPr>
          <w:p w14:paraId="1644BE88" w14:textId="77777777" w:rsidR="00D31F2D" w:rsidRDefault="00D31F2D" w:rsidP="006A467A">
            <w:pPr>
              <w:autoSpaceDE w:val="0"/>
              <w:autoSpaceDN w:val="0"/>
              <w:jc w:val="both"/>
              <w:rPr>
                <w:rFonts w:ascii="Calibri" w:hAnsi="Calibri" w:cs="Calibri"/>
                <w:sz w:val="22"/>
              </w:rPr>
            </w:pPr>
            <w:r>
              <w:rPr>
                <w:rFonts w:ascii="Calibri" w:hAnsi="Calibri" w:cs="Calibri"/>
                <w:sz w:val="22"/>
              </w:rPr>
              <w:lastRenderedPageBreak/>
              <w:t>CATT1</w:t>
            </w:r>
          </w:p>
        </w:tc>
        <w:tc>
          <w:tcPr>
            <w:tcW w:w="7954" w:type="dxa"/>
          </w:tcPr>
          <w:p w14:paraId="664E1F27"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agree with the proposal.</w:t>
            </w:r>
          </w:p>
        </w:tc>
      </w:tr>
      <w:tr w:rsidR="00D31F2D" w14:paraId="34CFA8E2" w14:textId="77777777" w:rsidTr="006A467A">
        <w:tc>
          <w:tcPr>
            <w:tcW w:w="1680" w:type="dxa"/>
          </w:tcPr>
          <w:p w14:paraId="594C1616" w14:textId="77777777" w:rsidR="00D31F2D" w:rsidRPr="00015DF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56F82D92" w14:textId="77777777" w:rsidR="00D31F2D" w:rsidRPr="001C0B7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Besides,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we think it may also need to take the different </w:t>
            </w:r>
            <w:r w:rsidRPr="002C32EB">
              <w:rPr>
                <w:rFonts w:ascii="Calibri" w:eastAsiaTheme="minorEastAsia" w:hAnsi="Calibri" w:cs="Calibri"/>
                <w:sz w:val="22"/>
                <w:lang w:eastAsia="zh-CN"/>
              </w:rPr>
              <w:t>operating scenarios or conditions</w:t>
            </w:r>
            <w:r>
              <w:rPr>
                <w:rFonts w:ascii="Calibri" w:eastAsiaTheme="minorEastAsia" w:hAnsi="Calibri" w:cs="Calibri"/>
                <w:sz w:val="22"/>
                <w:lang w:eastAsia="zh-CN"/>
              </w:rPr>
              <w:t xml:space="preserve"> into account, e.g., </w:t>
            </w:r>
            <w:bookmarkStart w:id="25" w:name="OLE_LINK338"/>
            <w:bookmarkStart w:id="26" w:name="OLE_LINK339"/>
            <w:r>
              <w:rPr>
                <w:rFonts w:ascii="Calibri" w:eastAsiaTheme="minorEastAsia" w:hAnsi="Calibri" w:cs="Calibri"/>
                <w:sz w:val="22"/>
                <w:lang w:eastAsia="zh-CN"/>
              </w:rPr>
              <w:t>pre-emption enabled/disabled, HARQ-ACK enabled/disabled, etc.</w:t>
            </w:r>
            <w:bookmarkEnd w:id="25"/>
            <w:bookmarkEnd w:id="26"/>
            <w:r>
              <w:rPr>
                <w:rFonts w:ascii="Calibri" w:eastAsiaTheme="minorEastAsia" w:hAnsi="Calibri" w:cs="Calibri"/>
                <w:sz w:val="22"/>
                <w:lang w:eastAsia="zh-CN"/>
              </w:rPr>
              <w:t xml:space="preserve"> For example, if pre-emption is disabled, only </w:t>
            </w:r>
            <w:r w:rsidRPr="002C32EB">
              <w:rPr>
                <w:rFonts w:ascii="Calibri" w:eastAsiaTheme="minorEastAsia" w:hAnsi="Calibri" w:cs="Calibri"/>
                <w:sz w:val="22"/>
                <w:lang w:eastAsia="zh-CN"/>
              </w:rPr>
              <w:t>re-evaluation</w:t>
            </w:r>
            <w:r>
              <w:rPr>
                <w:rFonts w:ascii="Calibri" w:eastAsiaTheme="minorEastAsia" w:hAnsi="Calibri" w:cs="Calibri"/>
                <w:sz w:val="22"/>
                <w:lang w:eastAsia="zh-CN"/>
              </w:rPr>
              <w:t xml:space="preserve"> can be done in the resource pool and sensing in the slots only for pre-emption checking can be skipped, then more power efficiency can be obtained compared to pre-emption enabled case. So, we propose to do the following modification on the proposal:</w:t>
            </w:r>
          </w:p>
          <w:p w14:paraId="09F9233E" w14:textId="77777777" w:rsidR="00D31F2D" w:rsidRDefault="00D31F2D" w:rsidP="006A467A">
            <w:pPr>
              <w:autoSpaceDE w:val="0"/>
              <w:autoSpaceDN w:val="0"/>
              <w:jc w:val="both"/>
              <w:rPr>
                <w:rFonts w:ascii="Calibri" w:eastAsiaTheme="minorEastAsia" w:hAnsi="Calibri" w:cs="Calibri"/>
                <w:sz w:val="22"/>
                <w:lang w:eastAsia="zh-CN"/>
              </w:rPr>
            </w:pPr>
          </w:p>
          <w:p w14:paraId="35C9B5E6"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w:t>
            </w:r>
            <w:r>
              <w:rPr>
                <w:rFonts w:ascii="Calibri" w:hAnsi="Calibri" w:cs="Calibri"/>
                <w:color w:val="000000" w:themeColor="text1"/>
                <w:sz w:val="22"/>
              </w:rPr>
              <w:t>.</w:t>
            </w:r>
          </w:p>
          <w:p w14:paraId="1654111F"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p>
          <w:p w14:paraId="3221A090"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etc)</w:t>
            </w:r>
          </w:p>
          <w:p w14:paraId="4F198708"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C23ECA">
              <w:rPr>
                <w:rFonts w:ascii="Calibri" w:hAnsi="Calibri" w:cs="Calibri"/>
                <w:color w:val="FF0000"/>
                <w:sz w:val="22"/>
              </w:rPr>
              <w:t>with the considerations of different operating scenarios or conditions (pre-emption enabled/disabled, HARQ-ACK enabled/disabled, etc).</w:t>
            </w:r>
          </w:p>
          <w:p w14:paraId="215E2C21" w14:textId="77777777" w:rsidR="00D31F2D" w:rsidRPr="00015DFE" w:rsidRDefault="00D31F2D" w:rsidP="006A467A">
            <w:pPr>
              <w:autoSpaceDE w:val="0"/>
              <w:autoSpaceDN w:val="0"/>
              <w:jc w:val="both"/>
              <w:rPr>
                <w:rFonts w:ascii="Calibri" w:eastAsiaTheme="minorEastAsia" w:hAnsi="Calibri" w:cs="Calibri"/>
                <w:sz w:val="22"/>
                <w:lang w:eastAsia="zh-CN"/>
              </w:rPr>
            </w:pPr>
          </w:p>
        </w:tc>
      </w:tr>
      <w:tr w:rsidR="00D31F2D" w14:paraId="03F85F01" w14:textId="77777777" w:rsidTr="006A467A">
        <w:tc>
          <w:tcPr>
            <w:tcW w:w="1680" w:type="dxa"/>
          </w:tcPr>
          <w:p w14:paraId="1D8EB7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0713217D"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31F2D" w14:paraId="5723CC28" w14:textId="77777777" w:rsidTr="006A467A">
        <w:tc>
          <w:tcPr>
            <w:tcW w:w="1680" w:type="dxa"/>
          </w:tcPr>
          <w:p w14:paraId="6A614B61"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3195B3E9"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D31F2D" w14:paraId="28CEC0F6" w14:textId="77777777" w:rsidTr="006A467A">
        <w:tc>
          <w:tcPr>
            <w:tcW w:w="1680" w:type="dxa"/>
          </w:tcPr>
          <w:p w14:paraId="135C048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ZTE</w:t>
            </w:r>
            <w:r>
              <w:rPr>
                <w:rFonts w:ascii="Calibri" w:eastAsia="SimSun" w:hAnsi="Calibri" w:cs="Calibri"/>
                <w:sz w:val="22"/>
                <w:lang w:val="en-US" w:eastAsia="zh-CN"/>
              </w:rPr>
              <w:t>,Sanechips</w:t>
            </w:r>
          </w:p>
        </w:tc>
        <w:tc>
          <w:tcPr>
            <w:tcW w:w="7954" w:type="dxa"/>
          </w:tcPr>
          <w:p w14:paraId="4C279640" w14:textId="77777777" w:rsidR="00D31F2D" w:rsidRDefault="00D31F2D" w:rsidP="006A467A">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sz w:val="22"/>
                <w:lang w:val="en-US" w:eastAsia="zh-CN"/>
              </w:rPr>
              <w:t xml:space="preserve">We think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can be zero, positive</w:t>
            </w:r>
            <w:r>
              <w:rPr>
                <w:rFonts w:ascii="Calibri" w:eastAsia="SimSun" w:hAnsi="Calibri" w:cs="Calibri" w:hint="eastAsia"/>
                <w:color w:val="000000" w:themeColor="text1"/>
                <w:sz w:val="22"/>
                <w:lang w:val="en-US" w:eastAsia="zh-CN"/>
              </w:rPr>
              <w:t>, but</w:t>
            </w:r>
            <w:r>
              <w:rPr>
                <w:rFonts w:ascii="Calibri" w:hAnsi="Calibri" w:cs="Calibri"/>
                <w:color w:val="000000" w:themeColor="text1"/>
                <w:sz w:val="22"/>
              </w:rPr>
              <w:t xml:space="preserve"> not negative</w:t>
            </w:r>
            <w:r>
              <w:rPr>
                <w:rFonts w:ascii="Calibri" w:eastAsia="SimSun" w:hAnsi="Calibri" w:cs="Calibri" w:hint="eastAsia"/>
                <w:color w:val="000000" w:themeColor="text1"/>
                <w:sz w:val="22"/>
                <w:lang w:val="en-US" w:eastAsia="zh-CN"/>
              </w:rPr>
              <w:t xml:space="preserve">. Considering the coordination between MAC and PHY, we think contiguous partial sensing should be triggered by MAC layer. Then,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SimSun" w:hAnsi="Calibri" w:cs="Calibri" w:hint="eastAsia"/>
                <w:color w:val="000000" w:themeColor="text1"/>
                <w:sz w:val="22"/>
                <w:lang w:val="en-US" w:eastAsia="zh-CN"/>
              </w:rPr>
              <w:t>should be</w:t>
            </w:r>
            <w:r>
              <w:rPr>
                <w:rFonts w:ascii="Calibri" w:hAnsi="Calibri" w:cs="Calibri"/>
                <w:color w:val="000000" w:themeColor="text1"/>
                <w:sz w:val="22"/>
              </w:rPr>
              <w:t xml:space="preserve"> positive</w:t>
            </w:r>
            <w:r>
              <w:rPr>
                <w:rFonts w:ascii="Calibri" w:eastAsia="SimSun" w:hAnsi="Calibri" w:cs="Calibri" w:hint="eastAsia"/>
                <w:color w:val="000000" w:themeColor="text1"/>
                <w:sz w:val="22"/>
                <w:lang w:val="en-US" w:eastAsia="zh-CN"/>
              </w:rPr>
              <w:t>, i.e. after triggering slot</w:t>
            </w:r>
            <w:r>
              <w:rPr>
                <w:rFonts w:ascii="Calibri" w:eastAsia="SimSun" w:hAnsi="Calibri" w:cs="Calibri"/>
                <w:color w:val="000000" w:themeColor="text1"/>
                <w:sz w:val="22"/>
                <w:lang w:val="en-US" w:eastAsia="zh-CN"/>
              </w:rPr>
              <w:t xml:space="preserve"> n</w:t>
            </w:r>
            <w:r>
              <w:rPr>
                <w:rFonts w:ascii="Calibri" w:eastAsia="SimSun" w:hAnsi="Calibri" w:cs="Calibri" w:hint="eastAsia"/>
                <w:color w:val="000000" w:themeColor="text1"/>
                <w:sz w:val="22"/>
                <w:lang w:val="en-US" w:eastAsia="zh-CN"/>
              </w:rPr>
              <w:t xml:space="preserve">. If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SimSun" w:hAnsi="Calibri" w:cs="Calibri"/>
                <w:color w:val="000000" w:themeColor="text1"/>
                <w:sz w:val="22"/>
                <w:lang w:eastAsia="zh-CN"/>
              </w:rPr>
              <w:t>are both</w:t>
            </w:r>
            <w:r>
              <w:rPr>
                <w:rFonts w:ascii="Calibri" w:hAnsi="Calibri" w:cs="Calibri"/>
                <w:color w:val="000000" w:themeColor="text1"/>
                <w:sz w:val="22"/>
              </w:rPr>
              <w:t xml:space="preserve"> zero, </w:t>
            </w:r>
            <w:r>
              <w:rPr>
                <w:rFonts w:ascii="Calibri" w:eastAsia="SimSun" w:hAnsi="Calibri" w:cs="Calibri" w:hint="eastAsia"/>
                <w:color w:val="000000" w:themeColor="text1"/>
                <w:sz w:val="22"/>
                <w:lang w:val="en-US" w:eastAsia="zh-CN"/>
              </w:rPr>
              <w:t xml:space="preserve">that means no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is performed.</w:t>
            </w:r>
          </w:p>
          <w:p w14:paraId="25BBE6D9" w14:textId="77777777" w:rsidR="00D31F2D" w:rsidRDefault="00D31F2D" w:rsidP="006A467A">
            <w:pPr>
              <w:autoSpaceDE w:val="0"/>
              <w:autoSpaceDN w:val="0"/>
              <w:jc w:val="both"/>
              <w:rPr>
                <w:rFonts w:ascii="Calibri" w:eastAsia="SimSun" w:hAnsi="Calibri" w:cs="Calibri"/>
                <w:color w:val="000000" w:themeColor="text1"/>
                <w:sz w:val="22"/>
                <w:lang w:eastAsia="zh-CN"/>
              </w:rPr>
            </w:pPr>
          </w:p>
          <w:p w14:paraId="3493E541"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0C9E7198" w14:textId="77777777" w:rsidTr="006A467A">
        <w:tc>
          <w:tcPr>
            <w:tcW w:w="1680" w:type="dxa"/>
          </w:tcPr>
          <w:p w14:paraId="1ECD68BF"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493836E3"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31F2D" w14:paraId="2B0BCC21" w14:textId="77777777" w:rsidTr="006A467A">
        <w:tc>
          <w:tcPr>
            <w:tcW w:w="1680" w:type="dxa"/>
          </w:tcPr>
          <w:p w14:paraId="35788081"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6AE695C0"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the proposal.</w:t>
            </w:r>
          </w:p>
        </w:tc>
      </w:tr>
      <w:tr w:rsidR="00D31F2D" w14:paraId="2A733BC3" w14:textId="77777777" w:rsidTr="006A467A">
        <w:tc>
          <w:tcPr>
            <w:tcW w:w="1680" w:type="dxa"/>
          </w:tcPr>
          <w:p w14:paraId="7EA2DEA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945D177"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generally OK with the proposal. For the first bullet, “they can’t be equal” could be “T_A &lt; T_B”.</w:t>
            </w:r>
          </w:p>
          <w:p w14:paraId="16819FAB" w14:textId="77777777" w:rsidR="00D31F2D" w:rsidRDefault="00D31F2D" w:rsidP="006A467A">
            <w:pPr>
              <w:autoSpaceDE w:val="0"/>
              <w:autoSpaceDN w:val="0"/>
              <w:jc w:val="both"/>
              <w:rPr>
                <w:rFonts w:ascii="Calibri" w:eastAsia="MS Mincho" w:hAnsi="Calibri" w:cs="Calibri"/>
                <w:sz w:val="22"/>
                <w:lang w:eastAsia="ja-JP"/>
              </w:rPr>
            </w:pPr>
          </w:p>
          <w:p w14:paraId="05D72A02" w14:textId="77777777" w:rsidR="00D31F2D" w:rsidRDefault="00D31F2D" w:rsidP="006A467A">
            <w:pPr>
              <w:autoSpaceDE w:val="0"/>
              <w:autoSpaceDN w:val="0"/>
              <w:jc w:val="both"/>
              <w:rPr>
                <w:rFonts w:ascii="Calibri" w:eastAsiaTheme="minorEastAsia" w:hAnsi="Calibri" w:cs="Calibri"/>
                <w:sz w:val="22"/>
                <w:lang w:eastAsia="zh-CN"/>
              </w:rPr>
            </w:pPr>
            <w:r w:rsidRPr="00751BA9">
              <w:rPr>
                <w:rFonts w:ascii="Calibri" w:eastAsia="MS Mincho" w:hAnsi="Calibri" w:cs="Calibri"/>
                <w:color w:val="FF0000"/>
                <w:sz w:val="22"/>
                <w:lang w:eastAsia="ja-JP"/>
              </w:rPr>
              <w:t>FL: please check previous reply on the first sub-bullet to others.</w:t>
            </w:r>
          </w:p>
        </w:tc>
      </w:tr>
      <w:tr w:rsidR="00D31F2D" w14:paraId="014214AB" w14:textId="77777777" w:rsidTr="006A467A">
        <w:tc>
          <w:tcPr>
            <w:tcW w:w="1680" w:type="dxa"/>
          </w:tcPr>
          <w:p w14:paraId="21C861B0" w14:textId="77777777" w:rsidR="00D31F2D" w:rsidRDefault="00D31F2D"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1F58591B"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We do not see the necessity to agree the proposal but we are fine to accept it if majority wants to agree on it. </w:t>
            </w:r>
            <w:r>
              <w:rPr>
                <w:rFonts w:ascii="Calibri" w:eastAsia="SimSun" w:hAnsi="Calibri" w:cs="Calibri"/>
                <w:sz w:val="22"/>
                <w:lang w:val="en-US" w:eastAsia="zh-CN"/>
              </w:rPr>
              <w:t>For the 2</w:t>
            </w:r>
            <w:r w:rsidRPr="00F426D1">
              <w:rPr>
                <w:rFonts w:ascii="Calibri" w:eastAsia="SimSun" w:hAnsi="Calibri" w:cs="Calibri"/>
                <w:sz w:val="22"/>
                <w:vertAlign w:val="superscript"/>
                <w:lang w:val="en-US" w:eastAsia="zh-CN"/>
              </w:rPr>
              <w:t>nd</w:t>
            </w:r>
            <w:r>
              <w:rPr>
                <w:rFonts w:ascii="Calibri" w:eastAsia="SimSun" w:hAnsi="Calibri" w:cs="Calibri"/>
                <w:sz w:val="22"/>
                <w:lang w:val="en-US" w:eastAsia="zh-CN"/>
              </w:rPr>
              <w:t xml:space="preserve"> bullet we suggest to add “how”, </w:t>
            </w:r>
          </w:p>
          <w:p w14:paraId="1B5F352E" w14:textId="77777777" w:rsidR="00D31F2D" w:rsidRDefault="00D31F2D" w:rsidP="006A467A">
            <w:pPr>
              <w:autoSpaceDE w:val="0"/>
              <w:autoSpaceDN w:val="0"/>
              <w:jc w:val="both"/>
              <w:rPr>
                <w:rFonts w:ascii="Calibri" w:eastAsia="SimSun" w:hAnsi="Calibri" w:cs="Calibri"/>
                <w:sz w:val="22"/>
                <w:lang w:val="en-US" w:eastAsia="zh-CN"/>
              </w:rPr>
            </w:pPr>
          </w:p>
          <w:p w14:paraId="2E87ED6B"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whether</w:t>
            </w:r>
            <w:r w:rsidRPr="002553F8">
              <w:rPr>
                <w:rFonts w:ascii="Calibri" w:hAnsi="Calibri" w:cs="Calibri"/>
                <w:color w:val="FF0000"/>
                <w:sz w:val="22"/>
              </w:rPr>
              <w:t>/</w:t>
            </w:r>
            <w:r w:rsidRPr="00F426D1">
              <w:rPr>
                <w:rFonts w:ascii="Calibri" w:hAnsi="Calibri" w:cs="Calibri"/>
                <w:color w:val="FF0000"/>
                <w:sz w:val="22"/>
              </w:rPr>
              <w:t xml:space="preserve">how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7" w:author="Kevin Lin" w:date="2021-05-20T06:20:00Z">
              <w:r>
                <w:rPr>
                  <w:rFonts w:ascii="Calibri" w:hAnsi="Calibri" w:cs="Calibri"/>
                  <w:color w:val="000000" w:themeColor="text1"/>
                  <w:sz w:val="22"/>
                </w:rPr>
                <w:t xml:space="preserve"> (e.g., </w:t>
              </w:r>
            </w:ins>
            <w:ins w:id="28" w:author="Kevin Lin" w:date="2021-05-20T06:21:00Z">
              <w:r>
                <w:rPr>
                  <w:rFonts w:ascii="Calibri" w:hAnsi="Calibri" w:cs="Calibri"/>
                  <w:color w:val="000000" w:themeColor="text1"/>
                  <w:sz w:val="22"/>
                </w:rPr>
                <w:t xml:space="preserve">periodic/aperiodic traffic, predictability of triggering slot n, </w:t>
              </w:r>
            </w:ins>
            <w:ins w:id="29" w:author="Kevin Lin" w:date="2021-05-20T06:22:00Z">
              <w:r>
                <w:rPr>
                  <w:rFonts w:ascii="Calibri" w:hAnsi="Calibri" w:cs="Calibri"/>
                  <w:color w:val="000000" w:themeColor="text1"/>
                  <w:sz w:val="22"/>
                </w:rPr>
                <w:t>remaining PDB, re-evaluation/pre-emption checking, etc</w:t>
              </w:r>
            </w:ins>
            <w:ins w:id="30" w:author="Kevin Lin" w:date="2021-05-20T06:20:00Z">
              <w:r>
                <w:rPr>
                  <w:rFonts w:ascii="Calibri" w:hAnsi="Calibri" w:cs="Calibri"/>
                  <w:color w:val="000000" w:themeColor="text1"/>
                  <w:sz w:val="22"/>
                </w:rPr>
                <w:t>)</w:t>
              </w:r>
            </w:ins>
          </w:p>
          <w:p w14:paraId="2FABF531" w14:textId="77777777" w:rsidR="00D31F2D" w:rsidRPr="00F426D1" w:rsidRDefault="00D31F2D" w:rsidP="006A467A">
            <w:pPr>
              <w:autoSpaceDE w:val="0"/>
              <w:autoSpaceDN w:val="0"/>
              <w:jc w:val="both"/>
              <w:rPr>
                <w:rFonts w:ascii="Calibri" w:eastAsia="SimSun" w:hAnsi="Calibri" w:cs="Calibri"/>
                <w:sz w:val="22"/>
                <w:lang w:eastAsia="zh-CN"/>
              </w:rPr>
            </w:pPr>
          </w:p>
          <w:p w14:paraId="72EA320A" w14:textId="77777777" w:rsidR="00D31F2D" w:rsidRDefault="00D31F2D" w:rsidP="006A467A">
            <w:pPr>
              <w:autoSpaceDE w:val="0"/>
              <w:autoSpaceDN w:val="0"/>
              <w:jc w:val="both"/>
              <w:rPr>
                <w:rFonts w:ascii="Calibri" w:eastAsia="SimSun" w:hAnsi="Calibri" w:cs="Calibri"/>
                <w:sz w:val="22"/>
                <w:lang w:val="en-US" w:eastAsia="zh-CN"/>
              </w:rPr>
            </w:pPr>
          </w:p>
          <w:p w14:paraId="1D8E9049" w14:textId="77777777" w:rsidR="00D31F2D" w:rsidRDefault="00D31F2D" w:rsidP="006A467A">
            <w:pPr>
              <w:autoSpaceDE w:val="0"/>
              <w:autoSpaceDN w:val="0"/>
              <w:jc w:val="both"/>
              <w:rPr>
                <w:rFonts w:ascii="Calibri" w:eastAsia="MS Mincho" w:hAnsi="Calibri" w:cs="Calibri"/>
                <w:sz w:val="22"/>
                <w:lang w:eastAsia="ja-JP"/>
              </w:rPr>
            </w:pPr>
            <w:r>
              <w:rPr>
                <w:rFonts w:ascii="Calibri" w:eastAsia="SimSun" w:hAnsi="Calibri" w:cs="Calibri"/>
                <w:sz w:val="22"/>
                <w:lang w:val="en-US" w:eastAsia="zh-CN"/>
              </w:rPr>
              <w:t>And we agree with QC that “whether” in the 3</w:t>
            </w:r>
            <w:r w:rsidRPr="00F426D1">
              <w:rPr>
                <w:rFonts w:ascii="Calibri" w:eastAsia="SimSun" w:hAnsi="Calibri" w:cs="Calibri"/>
                <w:sz w:val="22"/>
                <w:vertAlign w:val="superscript"/>
                <w:lang w:val="en-US" w:eastAsia="zh-CN"/>
              </w:rPr>
              <w:t>rd</w:t>
            </w:r>
            <w:r>
              <w:rPr>
                <w:rFonts w:ascii="Calibri" w:eastAsia="SimSun" w:hAnsi="Calibri" w:cs="Calibri"/>
                <w:sz w:val="22"/>
                <w:lang w:val="en-US" w:eastAsia="zh-CN"/>
              </w:rPr>
              <w:t xml:space="preserve"> bullet is not needed. </w:t>
            </w:r>
          </w:p>
        </w:tc>
      </w:tr>
      <w:tr w:rsidR="00D31F2D" w14:paraId="103BDB74" w14:textId="77777777" w:rsidTr="006A467A">
        <w:tc>
          <w:tcPr>
            <w:tcW w:w="1680" w:type="dxa"/>
          </w:tcPr>
          <w:p w14:paraId="5F1F96EC"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59EDBB6B"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31F2D" w14:paraId="5828D70B" w14:textId="77777777" w:rsidTr="006A467A">
        <w:tc>
          <w:tcPr>
            <w:tcW w:w="1680" w:type="dxa"/>
          </w:tcPr>
          <w:p w14:paraId="635EB3FA" w14:textId="77777777" w:rsidR="00D31F2D" w:rsidRPr="008432DF"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432B588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1</w:t>
            </w:r>
            <w:r w:rsidRPr="006D4728">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r>
              <w:rPr>
                <w:rFonts w:ascii="Calibri" w:hAnsi="Calibri" w:cs="Calibri"/>
                <w:sz w:val="22"/>
              </w:rPr>
              <w:t>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eastAsiaTheme="minorEastAsia" w:hAnsi="Calibri" w:cs="Calibri"/>
                <w:sz w:val="22"/>
                <w:lang w:eastAsia="zh-CN"/>
              </w:rPr>
              <w:t xml:space="preserve">seems fine for us. In addition, we suggest to clarify the meaning of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eastAsiaTheme="minorEastAsia" w:hAnsi="Calibri" w:cs="Calibri"/>
                <w:sz w:val="22"/>
                <w:lang w:eastAsia="zh-CN"/>
              </w:rPr>
              <w:t xml:space="preserve"> =0 in the proposal to make it more clear.</w:t>
            </w:r>
          </w:p>
          <w:p w14:paraId="70F13E83"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For 2</w:t>
            </w:r>
            <w:r w:rsidRPr="006D472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prefer to simplify the main sentence as “</w:t>
            </w:r>
            <w:r>
              <w:rPr>
                <w:rFonts w:ascii="Calibri" w:hAnsi="Calibri" w:cs="Calibri"/>
                <w:color w:val="000000" w:themeColor="text1"/>
                <w:sz w:val="22"/>
              </w:rPr>
              <w:t xml:space="preserve">FFS: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w:t>
            </w:r>
            <w:r>
              <w:rPr>
                <w:rFonts w:ascii="Calibri" w:eastAsiaTheme="minorEastAsia" w:hAnsi="Calibri" w:cs="Calibri"/>
                <w:sz w:val="22"/>
                <w:lang w:eastAsia="zh-CN"/>
              </w:rPr>
              <w:t>” to avoid restricting the scope of following discussions.</w:t>
            </w:r>
          </w:p>
          <w:p w14:paraId="71F81C40" w14:textId="77777777" w:rsidR="00D31F2D" w:rsidRDefault="00D31F2D" w:rsidP="006A467A">
            <w:pPr>
              <w:autoSpaceDE w:val="0"/>
              <w:autoSpaceDN w:val="0"/>
              <w:jc w:val="both"/>
              <w:rPr>
                <w:rFonts w:ascii="Calibri" w:eastAsiaTheme="minorEastAsia" w:hAnsi="Calibri" w:cs="Calibri"/>
                <w:sz w:val="22"/>
                <w:lang w:eastAsia="zh-CN"/>
              </w:rPr>
            </w:pPr>
          </w:p>
          <w:p w14:paraId="5660BC68" w14:textId="77777777" w:rsidR="00D31F2D" w:rsidRDefault="00D31F2D" w:rsidP="006A467A">
            <w:pPr>
              <w:autoSpaceDE w:val="0"/>
              <w:autoSpaceDN w:val="0"/>
              <w:jc w:val="both"/>
              <w:rPr>
                <w:rFonts w:ascii="Calibri" w:eastAsia="Malgun Gothic" w:hAnsi="Calibri" w:cs="Calibri"/>
                <w:sz w:val="22"/>
                <w:lang w:eastAsia="ko-KR"/>
              </w:rPr>
            </w:pPr>
            <w:r w:rsidRPr="00751BA9">
              <w:rPr>
                <w:rFonts w:ascii="Calibri" w:eastAsiaTheme="minorEastAsia" w:hAnsi="Calibri" w:cs="Calibri"/>
                <w:color w:val="FF0000"/>
                <w:sz w:val="22"/>
                <w:lang w:eastAsia="zh-CN"/>
              </w:rPr>
              <w:t xml:space="preserve">FL: For the case when </w:t>
            </w:r>
            <w:r w:rsidRPr="00751BA9">
              <w:rPr>
                <w:rFonts w:ascii="Calibri" w:hAnsi="Calibri" w:cs="Calibri"/>
                <w:i/>
                <w:iCs/>
                <w:color w:val="FF0000"/>
                <w:sz w:val="22"/>
              </w:rPr>
              <w:t>T</w:t>
            </w:r>
            <w:r w:rsidRPr="00751BA9">
              <w:rPr>
                <w:rFonts w:ascii="Calibri" w:hAnsi="Calibri" w:cs="Calibri"/>
                <w:i/>
                <w:iCs/>
                <w:color w:val="FF0000"/>
                <w:sz w:val="22"/>
                <w:vertAlign w:val="subscript"/>
              </w:rPr>
              <w:t>A</w:t>
            </w:r>
            <w:r w:rsidRPr="00751BA9">
              <w:rPr>
                <w:rFonts w:ascii="Calibri" w:hAnsi="Calibri" w:cs="Calibri"/>
                <w:color w:val="FF0000"/>
                <w:sz w:val="22"/>
              </w:rPr>
              <w:t xml:space="preserve"> =</w:t>
            </w:r>
            <w:r w:rsidRPr="00751BA9">
              <w:rPr>
                <w:rFonts w:ascii="Calibri" w:hAnsi="Calibri" w:cs="Calibri"/>
                <w:i/>
                <w:iCs/>
                <w:color w:val="FF0000"/>
                <w:sz w:val="22"/>
              </w:rPr>
              <w:t>T</w:t>
            </w:r>
            <w:r w:rsidRPr="00751BA9">
              <w:rPr>
                <w:rFonts w:ascii="Calibri" w:hAnsi="Calibri" w:cs="Calibri"/>
                <w:i/>
                <w:iCs/>
                <w:color w:val="FF0000"/>
                <w:sz w:val="22"/>
                <w:vertAlign w:val="subscript"/>
              </w:rPr>
              <w:t>B</w:t>
            </w:r>
            <w:r w:rsidRPr="00751BA9">
              <w:rPr>
                <w:rFonts w:ascii="Calibri" w:eastAsiaTheme="minorEastAsia" w:hAnsi="Calibri" w:cs="Calibri"/>
                <w:color w:val="FF0000"/>
                <w:sz w:val="22"/>
                <w:lang w:eastAsia="zh-CN"/>
              </w:rPr>
              <w:t xml:space="preserve"> =0, the usage and scenarios expressed by other companies can be found in the background section. </w:t>
            </w:r>
          </w:p>
        </w:tc>
      </w:tr>
      <w:tr w:rsidR="00D31F2D" w14:paraId="77635673" w14:textId="77777777" w:rsidTr="006A467A">
        <w:tc>
          <w:tcPr>
            <w:tcW w:w="1680" w:type="dxa"/>
          </w:tcPr>
          <w:p w14:paraId="31CEA5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lastRenderedPageBreak/>
              <w:t>LGE</w:t>
            </w:r>
          </w:p>
        </w:tc>
        <w:tc>
          <w:tcPr>
            <w:tcW w:w="7954" w:type="dxa"/>
          </w:tcPr>
          <w:p w14:paraId="5FA0A3B2"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30B4C7EB" w14:textId="77777777" w:rsidR="00D31F2D" w:rsidRDefault="00D31F2D" w:rsidP="006A467A">
            <w:pPr>
              <w:autoSpaceDE w:val="0"/>
              <w:autoSpaceDN w:val="0"/>
              <w:jc w:val="both"/>
              <w:rPr>
                <w:rFonts w:ascii="Calibri" w:hAnsi="Calibri" w:cs="Calibri"/>
                <w:sz w:val="22"/>
                <w:lang w:eastAsia="ko-KR"/>
              </w:rPr>
            </w:pPr>
          </w:p>
          <w:p w14:paraId="22665D90"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FL proposal seems too conceptual at this stage. We may go further details to make a progress. I think most companies have common understanding on the followings:</w:t>
            </w:r>
          </w:p>
          <w:p w14:paraId="4C2012F6"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R</w:t>
            </w:r>
            <w:r>
              <w:rPr>
                <w:rFonts w:ascii="Calibri" w:hAnsi="Calibri" w:cs="Calibri" w:hint="eastAsia"/>
                <w:sz w:val="22"/>
                <w:lang w:eastAsia="ko-KR"/>
              </w:rPr>
              <w:t>andom resource selection</w:t>
            </w:r>
            <w:r>
              <w:rPr>
                <w:rFonts w:ascii="Calibri" w:hAnsi="Calibri" w:cs="Calibri"/>
                <w:sz w:val="22"/>
                <w:lang w:eastAsia="ko-KR"/>
              </w:rPr>
              <w:t xml:space="preserve">: </w:t>
            </w:r>
            <w:r>
              <w:rPr>
                <w:rFonts w:ascii="Calibri" w:hAnsi="Calibri" w:cs="Calibri" w:hint="eastAsia"/>
                <w:sz w:val="22"/>
                <w:lang w:eastAsia="ko-KR"/>
              </w:rPr>
              <w:t>T_A=T_B=0</w:t>
            </w:r>
          </w:p>
          <w:p w14:paraId="0584434F"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not known in advance (eg. aperiodic traffic): T_B&gt;T_A&gt;0</w:t>
            </w:r>
          </w:p>
          <w:p w14:paraId="3E16DC4E"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known in advance (eg. periodic traffic): T_B</w:t>
            </w:r>
            <w:r>
              <w:rPr>
                <w:rFonts w:ascii="Batang" w:hAnsi="Batang" w:cs="Calibri" w:hint="eastAsia"/>
                <w:sz w:val="22"/>
                <w:lang w:eastAsia="ko-KR"/>
              </w:rPr>
              <w:t>≠</w:t>
            </w:r>
            <w:r>
              <w:rPr>
                <w:rFonts w:ascii="Calibri" w:hAnsi="Calibri" w:cs="Calibri" w:hint="eastAsia"/>
                <w:sz w:val="22"/>
                <w:lang w:eastAsia="ko-KR"/>
              </w:rPr>
              <w:t>T_A</w:t>
            </w:r>
          </w:p>
          <w:p w14:paraId="0E0E756E"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The reference timing can be different depending on whether contiguous partial sensing is used for periodic or aperiodic transmission. The UE processing time considered in periodic-based partial sensing can also be reused for contiguous partial sensing. Also, FL proposal is limited to resource (re)selection case at this stage.</w:t>
            </w:r>
          </w:p>
          <w:p w14:paraId="5BBBAF50" w14:textId="77777777" w:rsidR="00D31F2D" w:rsidRDefault="00D31F2D" w:rsidP="006A467A">
            <w:pPr>
              <w:autoSpaceDE w:val="0"/>
              <w:autoSpaceDN w:val="0"/>
              <w:jc w:val="both"/>
              <w:rPr>
                <w:rFonts w:ascii="Calibri" w:hAnsi="Calibri" w:cs="Calibri"/>
                <w:sz w:val="22"/>
                <w:lang w:eastAsia="ko-KR"/>
              </w:rPr>
            </w:pPr>
          </w:p>
          <w:p w14:paraId="4A416C4D" w14:textId="77777777" w:rsidR="00D31F2D" w:rsidRPr="0089762B"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We share the proposal from Qualcomm for the last sub-bullet.</w:t>
            </w:r>
          </w:p>
          <w:p w14:paraId="4AE49073" w14:textId="77777777" w:rsidR="00D31F2D" w:rsidRDefault="00D31F2D" w:rsidP="006A467A">
            <w:pPr>
              <w:autoSpaceDE w:val="0"/>
              <w:autoSpaceDN w:val="0"/>
              <w:jc w:val="both"/>
              <w:rPr>
                <w:rFonts w:ascii="Calibri" w:hAnsi="Calibri" w:cs="Calibri"/>
                <w:sz w:val="22"/>
                <w:lang w:eastAsia="ko-KR"/>
              </w:rPr>
            </w:pPr>
          </w:p>
          <w:p w14:paraId="3D867ABF"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As a conclusion, we suggest the following proposal.</w:t>
            </w:r>
          </w:p>
          <w:p w14:paraId="6B1FCB99" w14:textId="77777777" w:rsidR="00D31F2D" w:rsidRDefault="00D31F2D" w:rsidP="006A467A">
            <w:pPr>
              <w:autoSpaceDE w:val="0"/>
              <w:autoSpaceDN w:val="0"/>
              <w:jc w:val="both"/>
              <w:rPr>
                <w:rFonts w:ascii="Calibri" w:hAnsi="Calibri" w:cs="Calibri"/>
                <w:sz w:val="22"/>
                <w:lang w:eastAsia="ko-KR"/>
              </w:rPr>
            </w:pPr>
          </w:p>
          <w:p w14:paraId="3DD2A119"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bookmarkStart w:id="31" w:name="_Hlk72517020"/>
            <w:r w:rsidRPr="00254441">
              <w:rPr>
                <w:rFonts w:ascii="Calibri" w:hAnsi="Calibri" w:cs="Calibri"/>
                <w:color w:val="FF0000"/>
                <w:sz w:val="22"/>
              </w:rPr>
              <w:t>for resource (re)selection</w:t>
            </w:r>
            <w:bookmarkEnd w:id="31"/>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32" w:author="Kevin Lin" w:date="2021-05-20T06:20:00Z">
              <w:r w:rsidRPr="00E305E5" w:rsidDel="00BE7564">
                <w:rPr>
                  <w:rFonts w:ascii="Calibri" w:hAnsi="Calibri" w:cs="Calibri"/>
                  <w:color w:val="000000" w:themeColor="text1"/>
                  <w:sz w:val="22"/>
                </w:rPr>
                <w:delText>depending on operating scenarios</w:delText>
              </w:r>
            </w:del>
          </w:p>
          <w:p w14:paraId="547B00F1"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R</w:t>
            </w:r>
            <w:r w:rsidRPr="00C335F7">
              <w:rPr>
                <w:rFonts w:ascii="Calibri" w:hAnsi="Calibri" w:cs="Calibri" w:hint="eastAsia"/>
                <w:color w:val="FF0000"/>
                <w:sz w:val="22"/>
                <w:lang w:eastAsia="ko-KR"/>
              </w:rPr>
              <w:t>andom resource selection</w:t>
            </w:r>
            <w:r w:rsidRPr="00C335F7">
              <w:rPr>
                <w:rFonts w:ascii="Calibri" w:hAnsi="Calibri" w:cs="Calibri"/>
                <w:color w:val="FF0000"/>
                <w:sz w:val="22"/>
                <w:lang w:eastAsia="ko-KR"/>
              </w:rPr>
              <w:t xml:space="preserve">: </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A</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B</w:t>
            </w:r>
            <w:r w:rsidRPr="00C335F7">
              <w:rPr>
                <w:rFonts w:ascii="Calibri" w:hAnsi="Calibri" w:cs="Calibri" w:hint="eastAsia"/>
                <w:color w:val="FF0000"/>
                <w:sz w:val="22"/>
                <w:lang w:eastAsia="ko-KR"/>
              </w:rPr>
              <w:t>=0</w:t>
            </w:r>
          </w:p>
          <w:p w14:paraId="0DDFF49F"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not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aperiodic traffic):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 xml:space="preserve"> &gt;0</w:t>
            </w:r>
          </w:p>
          <w:p w14:paraId="63B82DC8"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periodic traffic): </w:t>
            </w:r>
            <w:r w:rsidRPr="00313410">
              <w:rPr>
                <w:rFonts w:asciiTheme="minorHAnsi" w:hAnsiTheme="minorHAnsi" w:cstheme="minorHAnsi"/>
                <w:color w:val="FF0000"/>
                <w:sz w:val="22"/>
                <w:lang w:eastAsia="ko-KR"/>
              </w:rPr>
              <w:t>T</w:t>
            </w:r>
            <w:r w:rsidRPr="00313410">
              <w:rPr>
                <w:rFonts w:asciiTheme="minorHAnsi" w:hAnsiTheme="minorHAnsi" w:cstheme="minorHAnsi"/>
                <w:color w:val="FF0000"/>
                <w:sz w:val="22"/>
                <w:vertAlign w:val="subscript"/>
                <w:lang w:eastAsia="ko-KR"/>
              </w:rPr>
              <w:t>A</w:t>
            </w:r>
            <w:r w:rsidRPr="00313410">
              <w:rPr>
                <w:rFonts w:asciiTheme="minorHAnsi" w:hAnsiTheme="minorHAnsi" w:cstheme="minorHAnsi"/>
                <w:color w:val="FF0000"/>
                <w:sz w:val="22"/>
                <w:lang w:eastAsia="ko-KR"/>
              </w:rPr>
              <w:t xml:space="preserve"> and T</w:t>
            </w:r>
            <w:r w:rsidRPr="00313410">
              <w:rPr>
                <w:rFonts w:asciiTheme="minorHAnsi" w:hAnsiTheme="minorHAnsi" w:cstheme="minorHAnsi"/>
                <w:color w:val="FF0000"/>
                <w:sz w:val="22"/>
                <w:vertAlign w:val="subscript"/>
                <w:lang w:eastAsia="ko-KR"/>
              </w:rPr>
              <w:t>B</w:t>
            </w:r>
            <w:r>
              <w:rPr>
                <w:rFonts w:ascii="Calibri" w:hAnsi="Calibri" w:cs="Calibri"/>
                <w:color w:val="FF0000"/>
                <w:sz w:val="22"/>
                <w:lang w:eastAsia="ko-KR"/>
              </w:rPr>
              <w:t xml:space="preserve"> </w:t>
            </w:r>
            <w:r w:rsidRPr="00BD1384">
              <w:rPr>
                <w:rFonts w:ascii="Calibri" w:hAnsi="Calibri" w:cs="Calibri"/>
                <w:color w:val="FF0000"/>
                <w:sz w:val="22"/>
              </w:rPr>
              <w:t>can be zero, positive or negative</w:t>
            </w:r>
            <w:r>
              <w:rPr>
                <w:rFonts w:ascii="Calibri" w:hAnsi="Calibri" w:cs="Calibri"/>
                <w:color w:val="FF0000"/>
                <w:sz w:val="22"/>
              </w:rPr>
              <w:t xml:space="preserve">, and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Pr>
                <w:rFonts w:ascii="Calibri" w:hAnsi="Calibri" w:cs="Calibri"/>
                <w:color w:val="FF0000"/>
                <w:sz w:val="22"/>
              </w:rPr>
              <w:t>&gt;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w:t>
            </w:r>
          </w:p>
          <w:p w14:paraId="2BC15070" w14:textId="77777777" w:rsidR="00D31F2D" w:rsidRPr="00C335F7" w:rsidRDefault="00D31F2D" w:rsidP="006A467A">
            <w:pPr>
              <w:pStyle w:val="ListParagraph"/>
              <w:numPr>
                <w:ilvl w:val="1"/>
                <w:numId w:val="17"/>
              </w:numPr>
              <w:autoSpaceDE w:val="0"/>
              <w:autoSpaceDN w:val="0"/>
              <w:ind w:leftChars="0"/>
              <w:jc w:val="both"/>
              <w:rPr>
                <w:rFonts w:ascii="Calibri" w:hAnsi="Calibri" w:cs="Calibri"/>
                <w:color w:val="FF0000"/>
                <w:sz w:val="22"/>
                <w:lang w:eastAsia="ko-KR"/>
              </w:rPr>
            </w:pP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is not later than the first candidate slot subject to UE processing time.</w:t>
            </w:r>
          </w:p>
          <w:p w14:paraId="3237990D"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33" w:author="Kevin Lin" w:date="2021-05-20T06:20:00Z">
              <w:r>
                <w:rPr>
                  <w:rFonts w:ascii="Calibri" w:hAnsi="Calibri" w:cs="Calibri"/>
                  <w:color w:val="000000" w:themeColor="text1"/>
                  <w:sz w:val="22"/>
                </w:rPr>
                <w:t xml:space="preserve"> (e.g., </w:t>
              </w:r>
            </w:ins>
            <w:ins w:id="34" w:author="Kevin Lin" w:date="2021-05-20T06:21:00Z">
              <w:r>
                <w:rPr>
                  <w:rFonts w:ascii="Calibri" w:hAnsi="Calibri" w:cs="Calibri"/>
                  <w:color w:val="000000" w:themeColor="text1"/>
                  <w:sz w:val="22"/>
                </w:rPr>
                <w:t xml:space="preserve">periodic/aperiodic traffic, predictability of triggering slot n, </w:t>
              </w:r>
            </w:ins>
            <w:ins w:id="35" w:author="Kevin Lin" w:date="2021-05-20T06:22:00Z">
              <w:r>
                <w:rPr>
                  <w:rFonts w:ascii="Calibri" w:hAnsi="Calibri" w:cs="Calibri"/>
                  <w:color w:val="000000" w:themeColor="text1"/>
                  <w:sz w:val="22"/>
                </w:rPr>
                <w:t>remaining PDB, re-evaluation/pre-emption checking, etc</w:t>
              </w:r>
            </w:ins>
            <w:ins w:id="36" w:author="Kevin Lin" w:date="2021-05-20T06:20:00Z">
              <w:r>
                <w:rPr>
                  <w:rFonts w:ascii="Calibri" w:hAnsi="Calibri" w:cs="Calibri"/>
                  <w:color w:val="000000" w:themeColor="text1"/>
                  <w:sz w:val="22"/>
                </w:rPr>
                <w:t>)</w:t>
              </w:r>
            </w:ins>
          </w:p>
          <w:p w14:paraId="19F762B0"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291C10B" w14:textId="77777777" w:rsidR="00D31F2D" w:rsidRDefault="00D31F2D" w:rsidP="006A467A">
            <w:pPr>
              <w:autoSpaceDE w:val="0"/>
              <w:autoSpaceDN w:val="0"/>
              <w:jc w:val="both"/>
              <w:rPr>
                <w:rFonts w:ascii="Calibri" w:eastAsiaTheme="minorEastAsia" w:hAnsi="Calibri" w:cs="Calibri"/>
                <w:sz w:val="22"/>
                <w:lang w:eastAsia="zh-CN"/>
              </w:rPr>
            </w:pPr>
          </w:p>
          <w:p w14:paraId="6CA7AB4B" w14:textId="77777777" w:rsidR="00D31F2D" w:rsidRDefault="00D31F2D" w:rsidP="006A467A">
            <w:pPr>
              <w:autoSpaceDE w:val="0"/>
              <w:autoSpaceDN w:val="0"/>
              <w:jc w:val="both"/>
              <w:rPr>
                <w:rFonts w:ascii="Calibri" w:eastAsiaTheme="minorEastAsia" w:hAnsi="Calibri" w:cs="Calibri"/>
                <w:sz w:val="22"/>
                <w:lang w:eastAsia="zh-CN"/>
              </w:rPr>
            </w:pPr>
            <w:r w:rsidRPr="00105F06">
              <w:rPr>
                <w:rFonts w:ascii="Calibri" w:eastAsiaTheme="minorEastAsia" w:hAnsi="Calibri" w:cs="Calibri"/>
                <w:color w:val="FF0000"/>
                <w:sz w:val="22"/>
                <w:lang w:eastAsia="zh-CN"/>
              </w:rPr>
              <w:t>FL: Thanks for the suggestions. Technically I agree with the additional bullets. But right now, I am not sure if everybody shares the same understanding as there is a very wide spread of proposals for different TA and TB values. Since it was agreed in RAN1#103-e meeting to FFS on whether TA and TB values can be zero, positive or negative, I think firstly we can take a small step in this meeting. And companies have the opportunity during the summary break to study further and refine their proposals based on this agreement.</w:t>
            </w:r>
          </w:p>
        </w:tc>
      </w:tr>
      <w:tr w:rsidR="00D31F2D" w14:paraId="48911B63" w14:textId="77777777" w:rsidTr="006A467A">
        <w:tc>
          <w:tcPr>
            <w:tcW w:w="1680" w:type="dxa"/>
          </w:tcPr>
          <w:p w14:paraId="38F883DF"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30E7D2DC"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with QC’s comment. </w:t>
            </w:r>
            <w:r>
              <w:rPr>
                <w:rFonts w:ascii="Calibri" w:hAnsi="Calibri" w:cs="Calibri"/>
                <w:sz w:val="22"/>
              </w:rPr>
              <w:t>FFS in the proposal is not necessary.</w:t>
            </w:r>
          </w:p>
        </w:tc>
      </w:tr>
    </w:tbl>
    <w:p w14:paraId="01D47A2A" w14:textId="77777777" w:rsidR="00BF1068" w:rsidRDefault="00BF1068" w:rsidP="008A2865">
      <w:pPr>
        <w:pStyle w:val="0Maintext"/>
        <w:spacing w:after="0" w:afterAutospacing="0"/>
        <w:ind w:firstLine="0"/>
      </w:pPr>
    </w:p>
    <w:p w14:paraId="4F5F3E86" w14:textId="77777777" w:rsidR="00D31F2D" w:rsidRPr="002309DA" w:rsidRDefault="00D31F2D" w:rsidP="008A2865">
      <w:pPr>
        <w:pStyle w:val="0Maintext"/>
        <w:spacing w:after="0" w:afterAutospacing="0"/>
        <w:ind w:firstLine="0"/>
      </w:pPr>
    </w:p>
    <w:p w14:paraId="13EE8D66" w14:textId="77777777" w:rsidR="00BF1068" w:rsidRPr="00BC7AA5" w:rsidRDefault="00BF1068" w:rsidP="00BF1068">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lastRenderedPageBreak/>
        <w:t xml:space="preserve">Proposal 2-3: </w:t>
      </w:r>
      <w:r w:rsidR="007C606A" w:rsidRPr="005A46FA">
        <w:rPr>
          <w:rFonts w:ascii="Calibri" w:hAnsi="Calibri" w:cs="Calibri"/>
          <w:color w:val="000000" w:themeColor="text1"/>
          <w:sz w:val="22"/>
        </w:rPr>
        <w:t>When a resource (re)selection procedure is triggered for periodic transmission in a mode 2 Tx</w:t>
      </w:r>
      <w:r w:rsidR="007C606A" w:rsidRPr="00BC7AA5">
        <w:rPr>
          <w:rFonts w:ascii="Calibri" w:hAnsi="Calibri" w:cs="Calibri"/>
          <w:color w:val="000000" w:themeColor="text1"/>
          <w:sz w:val="22"/>
        </w:rPr>
        <w:t xml:space="preserve">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37"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41B3500E" w14:textId="77777777" w:rsidR="00BE7564" w:rsidRDefault="00553DD9" w:rsidP="007C606A">
      <w:pPr>
        <w:pStyle w:val="ListParagraph"/>
        <w:numPr>
          <w:ilvl w:val="0"/>
          <w:numId w:val="17"/>
        </w:numPr>
        <w:autoSpaceDE w:val="0"/>
        <w:autoSpaceDN w:val="0"/>
        <w:ind w:leftChars="0"/>
        <w:jc w:val="both"/>
        <w:rPr>
          <w:ins w:id="38" w:author="Kevin Lin" w:date="2021-05-20T06:24:00Z"/>
          <w:rFonts w:ascii="Calibri" w:hAnsi="Calibri" w:cs="Calibri"/>
          <w:color w:val="000000" w:themeColor="text1"/>
          <w:sz w:val="22"/>
        </w:rPr>
      </w:pPr>
      <w:ins w:id="39" w:author="Kevin Lin" w:date="2021-05-20T06:30:00Z">
        <w:r>
          <w:rPr>
            <w:rFonts w:ascii="Calibri" w:hAnsi="Calibri" w:cs="Calibri"/>
            <w:color w:val="000000" w:themeColor="text1"/>
            <w:sz w:val="22"/>
          </w:rPr>
          <w:t>Only one</w:t>
        </w:r>
      </w:ins>
      <w:ins w:id="40"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41" w:author="Kevin Lin" w:date="2021-05-20T06:26:00Z">
        <w:r w:rsidR="00BE7564">
          <w:rPr>
            <w:rFonts w:ascii="Calibri" w:hAnsi="Calibri" w:cs="Calibri"/>
            <w:color w:val="000000" w:themeColor="text1"/>
            <w:sz w:val="22"/>
          </w:rPr>
          <w:t>the Y candidate slots</w:t>
        </w:r>
      </w:ins>
      <w:ins w:id="42" w:author="Kevin Lin" w:date="2021-05-20T06:29:00Z">
        <w:r>
          <w:rPr>
            <w:rFonts w:ascii="Calibri" w:hAnsi="Calibri" w:cs="Calibri"/>
            <w:color w:val="000000" w:themeColor="text1"/>
            <w:sz w:val="22"/>
          </w:rPr>
          <w:t xml:space="preserve"> from the </w:t>
        </w:r>
      </w:ins>
      <w:ins w:id="43" w:author="Kevin Lin" w:date="2021-05-20T06:30:00Z">
        <w:r>
          <w:rPr>
            <w:rFonts w:ascii="Calibri" w:hAnsi="Calibri" w:cs="Calibri"/>
            <w:color w:val="000000" w:themeColor="text1"/>
            <w:sz w:val="22"/>
          </w:rPr>
          <w:t>periodic-based partial sensing</w:t>
        </w:r>
      </w:ins>
    </w:p>
    <w:p w14:paraId="1713064D" w14:textId="77777777" w:rsidR="007C606A" w:rsidRPr="00BC7AA5" w:rsidRDefault="007C606A" w:rsidP="007C606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FE569F3" w14:textId="77777777" w:rsidR="00BF1068" w:rsidRPr="00BC7AA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2F1E6F09" w14:textId="77777777"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3D968B5B" w14:textId="77777777"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536CE8CA" w14:textId="77777777" w:rsidR="007C606A" w:rsidDel="00A90F7C" w:rsidRDefault="007C606A" w:rsidP="007C606A">
      <w:pPr>
        <w:pStyle w:val="ListParagraph"/>
        <w:numPr>
          <w:ilvl w:val="0"/>
          <w:numId w:val="17"/>
        </w:numPr>
        <w:autoSpaceDE w:val="0"/>
        <w:autoSpaceDN w:val="0"/>
        <w:ind w:leftChars="0"/>
        <w:jc w:val="both"/>
        <w:rPr>
          <w:del w:id="44" w:author="Kevin Lin" w:date="2021-05-20T07:23:00Z"/>
          <w:rFonts w:ascii="Calibri" w:hAnsi="Calibri" w:cs="Calibri"/>
          <w:color w:val="000000" w:themeColor="text1"/>
          <w:sz w:val="22"/>
        </w:rPr>
      </w:pPr>
      <w:del w:id="45"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142B7935"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DA05DC" w14:paraId="7B30F860" w14:textId="77777777" w:rsidTr="006A467A">
        <w:tc>
          <w:tcPr>
            <w:tcW w:w="1680" w:type="dxa"/>
          </w:tcPr>
          <w:p w14:paraId="62D5A857"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9A7F363"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A05DC" w14:paraId="70D2C3AA" w14:textId="77777777" w:rsidTr="006A467A">
        <w:tc>
          <w:tcPr>
            <w:tcW w:w="1680" w:type="dxa"/>
          </w:tcPr>
          <w:p w14:paraId="20B56BCB" w14:textId="77777777" w:rsidR="00DA05DC" w:rsidRPr="001C4668"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AF51A64" w14:textId="77777777" w:rsidR="00DA05DC"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580271C0" w14:textId="77777777" w:rsidR="00DA05DC" w:rsidRPr="00243A20"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mall comment: ‘RSW’ would be resource selection window. The abbreviation should be avoided or corresponding definition should be added so that misunderstanding does not happen.</w:t>
            </w:r>
          </w:p>
        </w:tc>
      </w:tr>
      <w:tr w:rsidR="00DA05DC" w14:paraId="6D6BD0BE" w14:textId="77777777" w:rsidTr="006A467A">
        <w:tc>
          <w:tcPr>
            <w:tcW w:w="1680" w:type="dxa"/>
          </w:tcPr>
          <w:p w14:paraId="60A946B1"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5909F0E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We are ok with FL’s proposal.</w:t>
            </w:r>
          </w:p>
        </w:tc>
      </w:tr>
      <w:tr w:rsidR="00DA05DC" w14:paraId="36E201B5" w14:textId="77777777" w:rsidTr="006A467A">
        <w:tc>
          <w:tcPr>
            <w:tcW w:w="1680" w:type="dxa"/>
          </w:tcPr>
          <w:p w14:paraId="5C33E86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4E67C076" w14:textId="77777777" w:rsidR="00DA05DC" w:rsidRDefault="00DA05DC" w:rsidP="006A467A">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p w14:paraId="7D4F512B" w14:textId="77777777" w:rsidR="00DA05DC" w:rsidRDefault="00DA05DC" w:rsidP="006A467A">
            <w:pPr>
              <w:autoSpaceDE w:val="0"/>
              <w:autoSpaceDN w:val="0"/>
              <w:jc w:val="both"/>
              <w:rPr>
                <w:rFonts w:ascii="Calibri" w:hAnsi="Calibri" w:cs="Calibri"/>
                <w:sz w:val="22"/>
              </w:rPr>
            </w:pPr>
          </w:p>
          <w:p w14:paraId="66E9EACF" w14:textId="77777777" w:rsidR="00DA05DC" w:rsidRPr="00C67F08" w:rsidRDefault="00DA05DC" w:rsidP="006A467A">
            <w:pPr>
              <w:autoSpaceDE w:val="0"/>
              <w:autoSpaceDN w:val="0"/>
              <w:jc w:val="both"/>
              <w:rPr>
                <w:rFonts w:ascii="Calibri" w:hAnsi="Calibri" w:cs="Calibri"/>
                <w:sz w:val="22"/>
              </w:rPr>
            </w:pPr>
            <w:r w:rsidRPr="00AD4C2E">
              <w:rPr>
                <w:rFonts w:ascii="Calibri" w:hAnsi="Calibri" w:cs="Calibri"/>
                <w:color w:val="FF0000"/>
                <w:sz w:val="22"/>
              </w:rPr>
              <w:t>FL: Yes, this is exactly the intention.</w:t>
            </w:r>
          </w:p>
        </w:tc>
      </w:tr>
      <w:tr w:rsidR="00DA05DC" w14:paraId="719D0933" w14:textId="77777777" w:rsidTr="006A467A">
        <w:tc>
          <w:tcPr>
            <w:tcW w:w="1680" w:type="dxa"/>
          </w:tcPr>
          <w:p w14:paraId="176855EC"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8B4F80F"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7BF76BC4" w14:textId="77777777" w:rsidTr="006A467A">
        <w:tc>
          <w:tcPr>
            <w:tcW w:w="1680" w:type="dxa"/>
          </w:tcPr>
          <w:p w14:paraId="3076DABF"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5AB2968B" w14:textId="77777777" w:rsidR="00DA05DC" w:rsidRDefault="00DA05DC" w:rsidP="006A467A">
            <w:pPr>
              <w:autoSpaceDE w:val="0"/>
              <w:autoSpaceDN w:val="0"/>
              <w:jc w:val="both"/>
              <w:rPr>
                <w:rFonts w:ascii="Calibri" w:hAnsi="Calibri" w:cs="Calibri"/>
                <w:sz w:val="22"/>
              </w:rPr>
            </w:pPr>
            <w:r>
              <w:rPr>
                <w:rFonts w:ascii="Calibri" w:hAnsi="Calibri" w:cs="Calibri"/>
                <w:sz w:val="22"/>
              </w:rPr>
              <w:t>Not agree. Once partial sensing is configured by higher layers, UE would determine the RSW and the Y candidate slots, which are not separated for periodic-based partial sensing and contiguous partial sensing. Thus, we are not sure what the main bullet is about.</w:t>
            </w:r>
          </w:p>
          <w:p w14:paraId="10464570" w14:textId="77777777" w:rsidR="00DA05DC" w:rsidRDefault="00DA05DC" w:rsidP="006A467A">
            <w:pPr>
              <w:autoSpaceDE w:val="0"/>
              <w:autoSpaceDN w:val="0"/>
              <w:jc w:val="both"/>
              <w:rPr>
                <w:rFonts w:ascii="Calibri" w:eastAsiaTheme="minorEastAsia" w:hAnsi="Calibri" w:cs="Calibri"/>
                <w:sz w:val="22"/>
                <w:lang w:eastAsia="zh-CN"/>
              </w:rPr>
            </w:pPr>
          </w:p>
          <w:p w14:paraId="72E2A596" w14:textId="77777777" w:rsidR="00DA05DC" w:rsidRDefault="00DA05DC" w:rsidP="006A467A">
            <w:pPr>
              <w:autoSpaceDE w:val="0"/>
              <w:autoSpaceDN w:val="0"/>
              <w:jc w:val="both"/>
              <w:rPr>
                <w:rFonts w:ascii="Calibri" w:eastAsiaTheme="minorEastAsia" w:hAnsi="Calibri" w:cs="Calibri"/>
                <w:sz w:val="22"/>
                <w:lang w:eastAsia="zh-CN"/>
              </w:rPr>
            </w:pPr>
            <w:r w:rsidRPr="00AD4C2E">
              <w:rPr>
                <w:rFonts w:ascii="Calibri" w:eastAsiaTheme="minorEastAsia" w:hAnsi="Calibri" w:cs="Calibri"/>
                <w:color w:val="FF0000"/>
                <w:sz w:val="22"/>
                <w:lang w:eastAsia="zh-CN"/>
              </w:rPr>
              <w:t>FL: That’s the intention. Only one/the same RSW and Y candidate slots should be used between periodic-based partial sensing contiguous partial sensing. I believe our intentions are aligned/the same. If you have different / better wording, please suggest.</w:t>
            </w:r>
          </w:p>
        </w:tc>
      </w:tr>
      <w:tr w:rsidR="00DA05DC" w14:paraId="4DEDE0D6" w14:textId="77777777" w:rsidTr="006A467A">
        <w:tc>
          <w:tcPr>
            <w:tcW w:w="1680" w:type="dxa"/>
          </w:tcPr>
          <w:p w14:paraId="5DEE3D35" w14:textId="77777777" w:rsidR="00DA05DC"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7AEEF9A"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2D2A962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owever, as what we discussed several times during previous meetings, we don’t think the condition should be limited to periodic transmissions. In other words, for a RP that allows both periodic and aperiodic transmissions, both partial sensing schemes can be performed by a UE no matter what the traffic type is. Even when an actual aperiodic transmission comes, as long as the Y candidate slots meet the requirement of the remaining PDB, the above rule works.</w:t>
            </w:r>
          </w:p>
          <w:p w14:paraId="55CF1A47"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p w14:paraId="052FF3E8" w14:textId="77777777" w:rsidR="00DA05DC" w:rsidRDefault="00DA05DC" w:rsidP="006A467A">
            <w:pPr>
              <w:autoSpaceDE w:val="0"/>
              <w:autoSpaceDN w:val="0"/>
              <w:jc w:val="both"/>
              <w:rPr>
                <w:rFonts w:ascii="Calibri" w:hAnsi="Calibri" w:cs="Calibri"/>
                <w:color w:val="000000" w:themeColor="text1"/>
                <w:sz w:val="22"/>
              </w:rPr>
            </w:pPr>
          </w:p>
          <w:p w14:paraId="1BACC428" w14:textId="77777777" w:rsidR="00DA05DC" w:rsidRDefault="00DA05DC" w:rsidP="006A467A">
            <w:pPr>
              <w:autoSpaceDE w:val="0"/>
              <w:autoSpaceDN w:val="0"/>
              <w:jc w:val="both"/>
              <w:rPr>
                <w:rFonts w:ascii="Calibri" w:hAnsi="Calibri" w:cs="Calibri"/>
                <w:sz w:val="22"/>
              </w:rPr>
            </w:pPr>
            <w:r w:rsidRPr="00042165">
              <w:rPr>
                <w:rFonts w:ascii="Calibri" w:hAnsi="Calibri" w:cs="Calibri"/>
                <w:color w:val="FF0000"/>
                <w:sz w:val="22"/>
              </w:rPr>
              <w:t xml:space="preserve">FL: Fully appreciate your comments and your intention is well understood since the last meeting. From the Tdoc review and other comments received, </w:t>
            </w:r>
            <w:r>
              <w:rPr>
                <w:rFonts w:ascii="Calibri" w:hAnsi="Calibri" w:cs="Calibri"/>
                <w:color w:val="FF0000"/>
                <w:sz w:val="22"/>
              </w:rPr>
              <w:t xml:space="preserve">I have to say that </w:t>
            </w:r>
            <w:r w:rsidRPr="00042165">
              <w:rPr>
                <w:rFonts w:ascii="Calibri" w:hAnsi="Calibri" w:cs="Calibri"/>
                <w:color w:val="FF0000"/>
                <w:sz w:val="22"/>
              </w:rPr>
              <w:t xml:space="preserve">not </w:t>
            </w:r>
            <w:r w:rsidRPr="00042165">
              <w:rPr>
                <w:rFonts w:ascii="Calibri" w:hAnsi="Calibri" w:cs="Calibri"/>
                <w:color w:val="FF0000"/>
                <w:sz w:val="22"/>
              </w:rPr>
              <w:lastRenderedPageBreak/>
              <w:t xml:space="preserve">everybody shares the same understanding and preference on using the same set of Y candidate slots (and subsequently the same candidate resource set </w:t>
            </w:r>
            <w:r w:rsidRPr="00042165">
              <w:rPr>
                <w:rFonts w:ascii="Calibri" w:hAnsi="Calibri" w:cs="Calibri"/>
                <w:i/>
                <w:iCs/>
                <w:color w:val="FF0000"/>
                <w:sz w:val="22"/>
              </w:rPr>
              <w:t>S</w:t>
            </w:r>
            <w:r w:rsidRPr="00042165">
              <w:rPr>
                <w:rFonts w:ascii="Calibri" w:hAnsi="Calibri" w:cs="Calibri"/>
                <w:i/>
                <w:iCs/>
                <w:color w:val="FF0000"/>
                <w:sz w:val="22"/>
                <w:vertAlign w:val="subscript"/>
              </w:rPr>
              <w:t>A</w:t>
            </w:r>
            <w:r w:rsidRPr="00042165">
              <w:rPr>
                <w:rFonts w:ascii="Calibri" w:hAnsi="Calibri" w:cs="Calibri"/>
                <w:color w:val="FF0000"/>
                <w:sz w:val="22"/>
              </w:rPr>
              <w:t xml:space="preserve">) from the periodic-based partial sensing for contiguous partial sensing when resource (re)selection is triggered for aperiodic transmission. And hence, it is intended here to firstly </w:t>
            </w:r>
            <w:r>
              <w:rPr>
                <w:rFonts w:ascii="Calibri" w:hAnsi="Calibri" w:cs="Calibri"/>
                <w:color w:val="FF0000"/>
                <w:sz w:val="22"/>
              </w:rPr>
              <w:t xml:space="preserve">agree </w:t>
            </w:r>
            <w:r w:rsidRPr="00042165">
              <w:rPr>
                <w:rFonts w:ascii="Calibri" w:hAnsi="Calibri" w:cs="Calibri"/>
                <w:color w:val="FF0000"/>
                <w:sz w:val="22"/>
              </w:rPr>
              <w:t>for the case of periodic transmission</w:t>
            </w:r>
            <w:r>
              <w:rPr>
                <w:rFonts w:ascii="Calibri" w:hAnsi="Calibri" w:cs="Calibri"/>
                <w:color w:val="FF0000"/>
                <w:sz w:val="22"/>
              </w:rPr>
              <w:t xml:space="preserve"> and FFS for the aperiodic transmission. Please note that it is not the intention in any way to preclude the UE from performing periodic-based partial sensing in the case of aperiodic transmission. It is already agreed to use all available sensing results even during contiguous partial sensing. The main concern from others during the last meeting was related to finding only a partial or no Y candidate slots within the remaining PDB for aperiodic transmission (within the remaining PDB). And therefore, I think I can modify the FFS point along the line of what you suggested here.</w:t>
            </w:r>
          </w:p>
        </w:tc>
      </w:tr>
      <w:tr w:rsidR="00DA05DC" w14:paraId="1C305D3E" w14:textId="77777777" w:rsidTr="006A467A">
        <w:tc>
          <w:tcPr>
            <w:tcW w:w="1680" w:type="dxa"/>
          </w:tcPr>
          <w:p w14:paraId="39D75553" w14:textId="77777777" w:rsidR="00DA05DC" w:rsidRDefault="00DA05DC" w:rsidP="006A467A">
            <w:pPr>
              <w:autoSpaceDE w:val="0"/>
              <w:autoSpaceDN w:val="0"/>
              <w:jc w:val="both"/>
              <w:rPr>
                <w:rFonts w:ascii="Calibri" w:eastAsiaTheme="minorEastAsia" w:hAnsi="Calibri" w:cs="Calibri"/>
                <w:sz w:val="22"/>
                <w:lang w:eastAsia="zh-CN"/>
              </w:rPr>
            </w:pPr>
            <w:r w:rsidRPr="003E7F07">
              <w:rPr>
                <w:rFonts w:ascii="Calibri" w:hAnsi="Calibri" w:cs="Calibri"/>
                <w:sz w:val="22"/>
              </w:rPr>
              <w:lastRenderedPageBreak/>
              <w:t>Ericsson</w:t>
            </w:r>
          </w:p>
        </w:tc>
        <w:tc>
          <w:tcPr>
            <w:tcW w:w="7954" w:type="dxa"/>
          </w:tcPr>
          <w:p w14:paraId="14F113FE"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14:paraId="7F98ABA5" w14:textId="77777777" w:rsidR="00DA05DC" w:rsidRPr="003E7F07" w:rsidRDefault="00DA05DC" w:rsidP="006A467A">
            <w:pPr>
              <w:autoSpaceDE w:val="0"/>
              <w:autoSpaceDN w:val="0"/>
              <w:jc w:val="both"/>
              <w:rPr>
                <w:rFonts w:ascii="Calibri" w:hAnsi="Calibri" w:cs="Calibri"/>
                <w:sz w:val="22"/>
              </w:rPr>
            </w:pPr>
          </w:p>
          <w:p w14:paraId="1EFDD7DF"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14:paraId="0B4F5477" w14:textId="77777777" w:rsidR="00DA05DC" w:rsidRPr="003E7F07" w:rsidRDefault="00DA05DC" w:rsidP="006A467A">
            <w:pPr>
              <w:autoSpaceDE w:val="0"/>
              <w:autoSpaceDN w:val="0"/>
              <w:jc w:val="both"/>
              <w:rPr>
                <w:rFonts w:ascii="Calibri" w:hAnsi="Calibri" w:cs="Calibri"/>
                <w:sz w:val="22"/>
              </w:rPr>
            </w:pPr>
          </w:p>
          <w:p w14:paraId="7D681385"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14:paraId="1CC1E1A9" w14:textId="77777777" w:rsidR="00DA05DC" w:rsidRPr="003E7F07" w:rsidRDefault="00DA05DC" w:rsidP="006A467A">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enabled, the same resource selection window [n+T1, n+T2] and the same set of Y candidate slots from periodic-based partial sensing shall be used in contiguous partial sensing.</w:t>
            </w:r>
          </w:p>
          <w:p w14:paraId="54FACC1D"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p>
          <w:p w14:paraId="34754575"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bookmarkStart w:id="46" w:name="_Hlk72667180"/>
            <w:r w:rsidRPr="003E7F07">
              <w:rPr>
                <w:rFonts w:ascii="Times New Roman" w:hAnsi="Times New Roman"/>
                <w:color w:val="FF0000"/>
                <w:szCs w:val="22"/>
              </w:rPr>
              <w:t>This will be considered separately.</w:t>
            </w:r>
            <w:bookmarkEnd w:id="46"/>
          </w:p>
          <w:p w14:paraId="11F679F1"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14:paraId="37B0BD43" w14:textId="77777777" w:rsidR="00DA05DC" w:rsidRPr="003E7F07" w:rsidRDefault="00DA05DC" w:rsidP="006A467A">
            <w:pPr>
              <w:pStyle w:val="ListParagraph"/>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In a mode 2 Tx pool with reservation for another TB (when carried in SCI) enabled</w:t>
            </w:r>
          </w:p>
          <w:p w14:paraId="12597B59" w14:textId="77777777" w:rsidR="00DA05DC" w:rsidRPr="003E7F07" w:rsidRDefault="00DA05DC" w:rsidP="006A467A">
            <w:pPr>
              <w:pStyle w:val="ListParagraph"/>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t>In a mode 2 Tx pool with reservation for another TB (when carried in SCI) disabled</w:t>
            </w:r>
          </w:p>
          <w:p w14:paraId="0DDDCE2A" w14:textId="77777777" w:rsidR="00DA05DC" w:rsidRDefault="00DA05DC" w:rsidP="006A467A">
            <w:pPr>
              <w:autoSpaceDE w:val="0"/>
              <w:autoSpaceDN w:val="0"/>
              <w:jc w:val="both"/>
              <w:rPr>
                <w:rFonts w:ascii="Calibri" w:eastAsiaTheme="minorEastAsia" w:hAnsi="Calibri" w:cs="Calibri"/>
                <w:sz w:val="22"/>
                <w:lang w:eastAsia="zh-CN"/>
              </w:rPr>
            </w:pPr>
          </w:p>
          <w:p w14:paraId="113AEA04" w14:textId="77777777" w:rsidR="00DA05DC" w:rsidRDefault="00DA05DC" w:rsidP="006A467A">
            <w:pPr>
              <w:autoSpaceDE w:val="0"/>
              <w:autoSpaceDN w:val="0"/>
              <w:jc w:val="both"/>
              <w:rPr>
                <w:rFonts w:ascii="Calibri" w:eastAsiaTheme="minorEastAsia" w:hAnsi="Calibri" w:cs="Calibri"/>
                <w:sz w:val="22"/>
                <w:lang w:eastAsia="zh-CN"/>
              </w:rPr>
            </w:pPr>
            <w:r w:rsidRPr="004F274E">
              <w:rPr>
                <w:rFonts w:ascii="Calibri" w:eastAsiaTheme="minorEastAsia" w:hAnsi="Calibri" w:cs="Calibri"/>
                <w:color w:val="FF0000"/>
                <w:sz w:val="22"/>
                <w:lang w:eastAsia="zh-CN"/>
              </w:rPr>
              <w:t xml:space="preserve">FL: To your first question, yes, it was the intention. Please see my explanation to CMCC just in the above. </w:t>
            </w:r>
            <w:r>
              <w:rPr>
                <w:rFonts w:ascii="Calibri" w:eastAsiaTheme="minorEastAsia" w:hAnsi="Calibri" w:cs="Calibri"/>
                <w:color w:val="FF0000"/>
                <w:sz w:val="22"/>
                <w:lang w:eastAsia="zh-CN"/>
              </w:rPr>
              <w:t>Regarding the suggested modifications, I can understand the same intention as CMCC. I will reword the FFS part as explained.</w:t>
            </w:r>
          </w:p>
        </w:tc>
      </w:tr>
      <w:tr w:rsidR="00DA05DC" w:rsidRPr="00C67F08" w14:paraId="0113BCC9" w14:textId="77777777" w:rsidTr="006A467A">
        <w:tc>
          <w:tcPr>
            <w:tcW w:w="1680" w:type="dxa"/>
          </w:tcPr>
          <w:p w14:paraId="0675D96F"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72233CDB" w14:textId="77777777" w:rsidR="00DA05DC" w:rsidRDefault="00DA05DC" w:rsidP="006A467A">
            <w:pPr>
              <w:autoSpaceDE w:val="0"/>
              <w:autoSpaceDN w:val="0"/>
              <w:jc w:val="both"/>
              <w:rPr>
                <w:rFonts w:ascii="Calibri" w:hAnsi="Calibri" w:cs="Calibri"/>
                <w:sz w:val="22"/>
              </w:rPr>
            </w:pPr>
            <w:r w:rsidRPr="00DF6AA1">
              <w:rPr>
                <w:rFonts w:ascii="Calibri" w:hAnsi="Calibri" w:cs="Calibri"/>
                <w:sz w:val="22"/>
              </w:rPr>
              <w:t>We understand the intention of the proposal, but we think the selection window setting and Y candidate slots determination does not relate to the traffic type UE performs. Once PBPS and CPS are enabled, both kind of partial sensing would performed based on the same resource selection window and the same set of Y candidates.</w:t>
            </w:r>
            <w:r>
              <w:rPr>
                <w:rFonts w:ascii="Calibri" w:hAnsi="Calibri" w:cs="Calibri"/>
                <w:sz w:val="22"/>
              </w:rPr>
              <w:t xml:space="preserve"> So we suggest to modify the proposal as following:</w:t>
            </w:r>
          </w:p>
          <w:p w14:paraId="4CE28CFA" w14:textId="77777777" w:rsidR="00DA05DC" w:rsidRDefault="00DA05DC" w:rsidP="006A467A">
            <w:pPr>
              <w:autoSpaceDE w:val="0"/>
              <w:autoSpaceDN w:val="0"/>
              <w:jc w:val="both"/>
              <w:rPr>
                <w:rFonts w:ascii="Calibri" w:hAnsi="Calibri" w:cs="Calibri"/>
                <w:sz w:val="22"/>
              </w:rPr>
            </w:pPr>
          </w:p>
          <w:p w14:paraId="2A47308F"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Pr="00EF0A12">
              <w:rPr>
                <w:rFonts w:ascii="Calibri" w:hAnsi="Calibri" w:cs="Calibri"/>
                <w:strike/>
                <w:color w:val="00B050"/>
                <w:sz w:val="22"/>
              </w:rPr>
              <w:t>When a resource (re)selection procedure is triggered for periodic transmission in a mode 2 Tx pool with reservation for another TB (when carried in SCI) enabled</w:t>
            </w:r>
            <w:r w:rsidRPr="00EF0A12">
              <w:rPr>
                <w:color w:val="00B050"/>
              </w:rPr>
              <w:t xml:space="preserve"> </w:t>
            </w:r>
            <w:r w:rsidRPr="00EF0A12">
              <w:rPr>
                <w:rFonts w:ascii="Calibri" w:hAnsi="Calibri" w:cs="Calibri"/>
                <w:strike/>
                <w:color w:val="00B050"/>
                <w:sz w:val="22"/>
              </w:rPr>
              <w:t></w:t>
            </w:r>
            <w:r w:rsidRPr="00EF0A12">
              <w:rPr>
                <w:rFonts w:ascii="Calibri" w:hAnsi="Calibri" w:cs="Calibri"/>
                <w:color w:val="00B050"/>
                <w:sz w:val="22"/>
              </w:rPr>
              <w:t>When periodic reservation for another TB (</w:t>
            </w:r>
            <w:r w:rsidRPr="00EF0A12">
              <w:rPr>
                <w:rFonts w:ascii="Calibri" w:hAnsi="Calibri" w:cs="Calibri"/>
                <w:i/>
                <w:color w:val="00B050"/>
                <w:sz w:val="22"/>
              </w:rPr>
              <w:t>sl-MultiReserveResource</w:t>
            </w:r>
            <w:r w:rsidRPr="00EF0A12">
              <w:rPr>
                <w:rFonts w:ascii="Calibri" w:hAnsi="Calibri" w:cs="Calibri"/>
                <w:color w:val="00B050"/>
                <w:sz w:val="22"/>
              </w:rPr>
              <w:t xml:space="preserve">) is enabled for the resource pool,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081E9A58" w14:textId="77777777" w:rsidR="00DA05D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1913E4E2"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B406D72" w14:textId="77777777" w:rsidR="00DA05DC" w:rsidRPr="004F274E" w:rsidRDefault="00DA05DC" w:rsidP="006A467A">
            <w:pPr>
              <w:pStyle w:val="ListParagraph"/>
              <w:numPr>
                <w:ilvl w:val="0"/>
                <w:numId w:val="17"/>
              </w:numPr>
              <w:autoSpaceDE w:val="0"/>
              <w:autoSpaceDN w:val="0"/>
              <w:ind w:leftChars="0"/>
              <w:jc w:val="both"/>
              <w:rPr>
                <w:rFonts w:ascii="Calibri" w:hAnsi="Calibri" w:cs="Calibri"/>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w:t>
            </w:r>
            <w:r w:rsidRPr="00EF0A12">
              <w:rPr>
                <w:rFonts w:ascii="Calibri" w:hAnsi="Calibri" w:cs="Calibri"/>
                <w:strike/>
                <w:color w:val="00B050"/>
                <w:sz w:val="22"/>
              </w:rPr>
              <w:t xml:space="preserve">for the case when resource (re)selection procedure is triggered for aperiodic </w:t>
            </w:r>
            <w:r w:rsidRPr="00EF0A12">
              <w:rPr>
                <w:rFonts w:ascii="Calibri" w:hAnsi="Calibri" w:cs="Calibri"/>
                <w:strike/>
                <w:color w:val="00B050"/>
                <w:sz w:val="22"/>
              </w:rPr>
              <w:lastRenderedPageBreak/>
              <w:t xml:space="preserve">transmission </w:t>
            </w:r>
            <w:r w:rsidRPr="00EF0A12">
              <w:rPr>
                <w:rFonts w:ascii="Calibri" w:hAnsi="Calibri" w:cs="Calibri"/>
                <w:color w:val="00B050"/>
                <w:sz w:val="22"/>
              </w:rPr>
              <w:t xml:space="preserve">when </w:t>
            </w:r>
            <w:r w:rsidRPr="005B760B">
              <w:rPr>
                <w:rFonts w:ascii="Calibri" w:hAnsi="Calibri" w:cs="Calibri"/>
                <w:color w:val="00B050"/>
                <w:sz w:val="22"/>
              </w:rPr>
              <w:t>periodic reservation for another TB (</w:t>
            </w:r>
            <w:r w:rsidRPr="005B760B">
              <w:rPr>
                <w:rFonts w:ascii="Calibri" w:hAnsi="Calibri" w:cs="Calibri"/>
                <w:i/>
                <w:color w:val="00B050"/>
                <w:sz w:val="22"/>
              </w:rPr>
              <w:t>sl-MultiReserveResource</w:t>
            </w:r>
            <w:r>
              <w:rPr>
                <w:rFonts w:ascii="Calibri" w:hAnsi="Calibri" w:cs="Calibri"/>
                <w:color w:val="00B050"/>
                <w:sz w:val="22"/>
              </w:rPr>
              <w:t>) is dis</w:t>
            </w:r>
            <w:r w:rsidRPr="005B760B">
              <w:rPr>
                <w:rFonts w:ascii="Calibri" w:hAnsi="Calibri" w:cs="Calibri"/>
                <w:color w:val="00B050"/>
                <w:sz w:val="22"/>
              </w:rPr>
              <w:t>abled for the resource pool</w:t>
            </w:r>
            <w:r>
              <w:rPr>
                <w:rFonts w:ascii="Calibri" w:hAnsi="Calibri" w:cs="Calibri"/>
                <w:color w:val="00B050"/>
                <w:sz w:val="22"/>
              </w:rPr>
              <w:t>.</w:t>
            </w:r>
          </w:p>
          <w:p w14:paraId="61B382DB" w14:textId="77777777" w:rsidR="00DA05DC" w:rsidRDefault="00DA05DC" w:rsidP="006A467A">
            <w:pPr>
              <w:autoSpaceDE w:val="0"/>
              <w:autoSpaceDN w:val="0"/>
              <w:jc w:val="both"/>
              <w:rPr>
                <w:rFonts w:ascii="Calibri" w:hAnsi="Calibri" w:cs="Calibri"/>
                <w:sz w:val="22"/>
              </w:rPr>
            </w:pPr>
          </w:p>
          <w:p w14:paraId="3EB00099" w14:textId="77777777" w:rsidR="00DA05DC" w:rsidRPr="004F274E" w:rsidRDefault="00DA05DC" w:rsidP="006A467A">
            <w:pPr>
              <w:autoSpaceDE w:val="0"/>
              <w:autoSpaceDN w:val="0"/>
              <w:jc w:val="both"/>
              <w:rPr>
                <w:rFonts w:ascii="Calibri" w:hAnsi="Calibri" w:cs="Calibri"/>
                <w:sz w:val="22"/>
              </w:rPr>
            </w:pPr>
            <w:r w:rsidRPr="004F274E">
              <w:rPr>
                <w:rFonts w:ascii="Calibri" w:hAnsi="Calibri" w:cs="Calibri"/>
                <w:color w:val="FF0000"/>
                <w:sz w:val="22"/>
              </w:rPr>
              <w:t xml:space="preserve">FL: </w:t>
            </w:r>
            <w:r>
              <w:rPr>
                <w:rFonts w:ascii="Calibri" w:hAnsi="Calibri" w:cs="Calibri"/>
                <w:color w:val="FF0000"/>
                <w:sz w:val="22"/>
              </w:rPr>
              <w:t>Fully understood your understanding and preference here. However, as explained to CMCC in the above, not everybody shares the same. Due to the explained technical concern, I will update the FFS bullet.</w:t>
            </w:r>
          </w:p>
        </w:tc>
      </w:tr>
      <w:tr w:rsidR="00DA05DC" w:rsidRPr="00C67F08" w14:paraId="690C0F87" w14:textId="77777777" w:rsidTr="006A467A">
        <w:tc>
          <w:tcPr>
            <w:tcW w:w="1680" w:type="dxa"/>
          </w:tcPr>
          <w:p w14:paraId="6D3E1E45"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Fraunhofer</w:t>
            </w:r>
          </w:p>
        </w:tc>
        <w:tc>
          <w:tcPr>
            <w:tcW w:w="7954" w:type="dxa"/>
          </w:tcPr>
          <w:p w14:paraId="031C2034" w14:textId="77777777" w:rsidR="00DA05DC" w:rsidRPr="00DF6AA1" w:rsidRDefault="00DA05DC"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r>
              <w:rPr>
                <w:rFonts w:ascii="Calibri" w:hAnsi="Calibri" w:cs="Calibri"/>
                <w:sz w:val="22"/>
              </w:rPr>
              <w:t xml:space="preserve">, as long as the intention is for the UE to carry out partial as well as contiguous partial sensing for periodic transmissions. </w:t>
            </w:r>
          </w:p>
        </w:tc>
      </w:tr>
      <w:tr w:rsidR="00DA05DC" w:rsidRPr="00C67F08" w14:paraId="3A1C7AE6" w14:textId="77777777" w:rsidTr="006A467A">
        <w:tc>
          <w:tcPr>
            <w:tcW w:w="1680" w:type="dxa"/>
          </w:tcPr>
          <w:p w14:paraId="0EBCA76F" w14:textId="77777777" w:rsidR="00DA05DC" w:rsidRDefault="00DA05DC"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766FFB54" w14:textId="77777777" w:rsidR="00DA05DC" w:rsidRDefault="00DA05DC" w:rsidP="006A467A">
            <w:pPr>
              <w:autoSpaceDE w:val="0"/>
              <w:autoSpaceDN w:val="0"/>
              <w:jc w:val="both"/>
              <w:rPr>
                <w:rFonts w:ascii="Calibri" w:hAnsi="Calibri" w:cs="Calibri"/>
                <w:sz w:val="22"/>
              </w:rPr>
            </w:pPr>
            <w:r>
              <w:rPr>
                <w:rFonts w:ascii="Calibri" w:hAnsi="Calibri" w:cs="Calibri"/>
                <w:sz w:val="22"/>
              </w:rPr>
              <w:t>We do not support this proposal.</w:t>
            </w:r>
          </w:p>
          <w:p w14:paraId="4109B396" w14:textId="77777777" w:rsidR="00DA05DC" w:rsidRDefault="00DA05DC" w:rsidP="006A467A">
            <w:pPr>
              <w:autoSpaceDE w:val="0"/>
              <w:autoSpaceDN w:val="0"/>
              <w:jc w:val="both"/>
              <w:rPr>
                <w:rFonts w:ascii="Calibri" w:hAnsi="Calibri" w:cs="Calibri"/>
                <w:sz w:val="22"/>
              </w:rPr>
            </w:pPr>
          </w:p>
          <w:p w14:paraId="2C3B54E4" w14:textId="77777777" w:rsidR="00DA05DC" w:rsidRDefault="00DA05DC" w:rsidP="006A467A">
            <w:pPr>
              <w:autoSpaceDE w:val="0"/>
              <w:autoSpaceDN w:val="0"/>
              <w:jc w:val="both"/>
              <w:rPr>
                <w:rFonts w:ascii="Calibri" w:hAnsi="Calibri" w:cs="Calibri"/>
                <w:sz w:val="22"/>
              </w:rPr>
            </w:pPr>
            <w:r>
              <w:rPr>
                <w:rFonts w:ascii="Calibri" w:hAnsi="Calibri" w:cs="Calibri"/>
                <w:sz w:val="22"/>
              </w:rPr>
              <w:t>We have not decided the sensing time for contiguous based partial sensing. Since contiguous partial sensing could continue within the Y slots for the periodic traffic, the initial candidate resource set can be different.</w:t>
            </w:r>
          </w:p>
          <w:p w14:paraId="7B3468AB" w14:textId="77777777" w:rsidR="00DA05DC" w:rsidRDefault="00DA05DC" w:rsidP="006A467A">
            <w:pPr>
              <w:autoSpaceDE w:val="0"/>
              <w:autoSpaceDN w:val="0"/>
              <w:jc w:val="both"/>
              <w:rPr>
                <w:rFonts w:ascii="Calibri" w:eastAsiaTheme="minorEastAsia" w:hAnsi="Calibri" w:cs="Calibri"/>
                <w:sz w:val="22"/>
                <w:lang w:eastAsia="zh-CN"/>
              </w:rPr>
            </w:pPr>
          </w:p>
          <w:p w14:paraId="24A07104" w14:textId="77777777" w:rsidR="00DA05DC" w:rsidRDefault="00DA05DC" w:rsidP="006A467A">
            <w:pPr>
              <w:autoSpaceDE w:val="0"/>
              <w:autoSpaceDN w:val="0"/>
              <w:jc w:val="both"/>
              <w:rPr>
                <w:rFonts w:ascii="Calibri" w:eastAsiaTheme="minorEastAsia" w:hAnsi="Calibri" w:cs="Calibri"/>
                <w:sz w:val="22"/>
                <w:lang w:eastAsia="zh-CN"/>
              </w:rPr>
            </w:pPr>
            <w:r w:rsidRPr="00323CD7">
              <w:rPr>
                <w:rFonts w:ascii="Calibri" w:eastAsiaTheme="minorEastAsia" w:hAnsi="Calibri" w:cs="Calibri"/>
                <w:color w:val="FF0000"/>
                <w:sz w:val="22"/>
                <w:lang w:eastAsia="zh-CN"/>
              </w:rPr>
              <w:t>FL: I think what you have described here (“</w:t>
            </w:r>
            <w:r w:rsidRPr="00323CD7">
              <w:rPr>
                <w:rFonts w:ascii="Calibri" w:hAnsi="Calibri" w:cs="Calibri"/>
                <w:color w:val="FF0000"/>
                <w:sz w:val="22"/>
              </w:rPr>
              <w:t>contiguous partial sensing could continue within the Y slots</w:t>
            </w:r>
            <w:r w:rsidRPr="00323CD7">
              <w:rPr>
                <w:rFonts w:ascii="Calibri" w:eastAsiaTheme="minorEastAsia" w:hAnsi="Calibri" w:cs="Calibri"/>
                <w:color w:val="FF0000"/>
                <w:sz w:val="22"/>
                <w:lang w:eastAsia="zh-CN"/>
              </w:rPr>
              <w:t>”) is contiguous partial sensing for re-evaluation and pre-emption checking. This proposal is meant to focus on the case of resource (re)selection triggered in slot n. The note in the second bullet clarifies that re-evaluation and pre-emption checking is not covered by this proposal. I will add the suggestion from Ericsson to further clarify this bullet.</w:t>
            </w:r>
          </w:p>
        </w:tc>
      </w:tr>
      <w:tr w:rsidR="00DA05DC" w:rsidRPr="00C67F08" w14:paraId="67736710" w14:textId="77777777" w:rsidTr="006A467A">
        <w:tc>
          <w:tcPr>
            <w:tcW w:w="1680" w:type="dxa"/>
          </w:tcPr>
          <w:p w14:paraId="71A3983A" w14:textId="77777777" w:rsidR="00DA05DC" w:rsidRDefault="00DA05DC"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2C13DEA2"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intention of this proposal: the contiguous partial sensing is used for periodic traffic. Maybe the last bullet and its sub-bullets need further clarification.</w:t>
            </w:r>
          </w:p>
          <w:p w14:paraId="1150C68B" w14:textId="77777777" w:rsidR="00DA05DC" w:rsidRDefault="00DA05DC" w:rsidP="006A467A">
            <w:pPr>
              <w:autoSpaceDE w:val="0"/>
              <w:autoSpaceDN w:val="0"/>
              <w:jc w:val="both"/>
              <w:rPr>
                <w:rFonts w:ascii="Calibri" w:hAnsi="Calibri" w:cs="Calibri"/>
                <w:sz w:val="22"/>
              </w:rPr>
            </w:pPr>
          </w:p>
          <w:p w14:paraId="62DD863B" w14:textId="77777777" w:rsidR="00DA05DC" w:rsidRDefault="00DA05DC" w:rsidP="006A467A">
            <w:pPr>
              <w:autoSpaceDE w:val="0"/>
              <w:autoSpaceDN w:val="0"/>
              <w:jc w:val="both"/>
              <w:rPr>
                <w:rFonts w:ascii="Calibri" w:hAnsi="Calibri" w:cs="Calibri"/>
                <w:sz w:val="22"/>
              </w:rPr>
            </w:pPr>
            <w:r w:rsidRPr="00323CD7">
              <w:rPr>
                <w:rFonts w:ascii="Calibri" w:hAnsi="Calibri" w:cs="Calibri"/>
                <w:color w:val="FF0000"/>
                <w:sz w:val="22"/>
              </w:rPr>
              <w:t>FL: Yes, the FFS bullet will be modified according to the above discussion points from CMCC, Ericsson and HW.</w:t>
            </w:r>
          </w:p>
        </w:tc>
      </w:tr>
      <w:tr w:rsidR="00DA05DC" w14:paraId="4DF1BF39" w14:textId="77777777" w:rsidTr="006A467A">
        <w:tc>
          <w:tcPr>
            <w:tcW w:w="1680" w:type="dxa"/>
          </w:tcPr>
          <w:p w14:paraId="5145C4A7"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7C960D76"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are supportive of FL’s proposal. </w:t>
            </w:r>
          </w:p>
          <w:p w14:paraId="238F5D0F"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 xml:space="preserve">In our view, both periodic based partial sensing and contiguous partial sensing should be supported for periodic traffic and the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i/>
                <w:iCs/>
                <w:color w:val="000000" w:themeColor="text1"/>
                <w:sz w:val="22"/>
                <w:vertAlign w:val="subscript"/>
              </w:rPr>
              <w:t xml:space="preserve"> </w:t>
            </w:r>
            <w:r>
              <w:rPr>
                <w:rFonts w:ascii="Calibri" w:hAnsi="Calibri" w:cs="Calibri"/>
                <w:sz w:val="22"/>
              </w:rPr>
              <w:t xml:space="preserve">should be selected from the set of candidate slots in periodic based partial sensing. We can further discuss the resource selection window for aperiodic traffic. </w:t>
            </w:r>
          </w:p>
        </w:tc>
      </w:tr>
      <w:tr w:rsidR="00DA05DC" w14:paraId="56D0F92F" w14:textId="77777777" w:rsidTr="006A467A">
        <w:tc>
          <w:tcPr>
            <w:tcW w:w="1680" w:type="dxa"/>
          </w:tcPr>
          <w:p w14:paraId="4E41BF14" w14:textId="77777777" w:rsidR="00DA05DC" w:rsidRDefault="00DA05DC"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B4C4625" w14:textId="77777777" w:rsidR="00DA05DC" w:rsidRDefault="00DA05DC" w:rsidP="006A467A">
            <w:pPr>
              <w:autoSpaceDE w:val="0"/>
              <w:autoSpaceDN w:val="0"/>
              <w:jc w:val="both"/>
              <w:rPr>
                <w:rFonts w:ascii="Calibri" w:hAnsi="Calibri" w:cs="Calibri"/>
                <w:sz w:val="22"/>
              </w:rPr>
            </w:pPr>
            <w:r>
              <w:rPr>
                <w:rFonts w:ascii="Calibri" w:hAnsi="Calibri" w:cs="Calibri"/>
                <w:sz w:val="22"/>
              </w:rPr>
              <w:t>Support the intention. Suggest to have a wording change:</w:t>
            </w:r>
          </w:p>
          <w:p w14:paraId="482BD827" w14:textId="77777777" w:rsidR="00DA05DC" w:rsidRDefault="00DA05DC" w:rsidP="006A467A">
            <w:pPr>
              <w:autoSpaceDE w:val="0"/>
              <w:autoSpaceDN w:val="0"/>
              <w:jc w:val="both"/>
              <w:rPr>
                <w:rFonts w:ascii="Calibri" w:hAnsi="Calibri" w:cs="Calibri"/>
                <w:color w:val="538135" w:themeColor="accent6" w:themeShade="BF"/>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selection procedure is triggered for periodic transmission in a mode 2 Tx pool with reservation for another TB (when carried in SCI) enabled,</w:t>
            </w:r>
            <w:r>
              <w:rPr>
                <w:rFonts w:ascii="Calibri" w:hAnsi="Calibri" w:cs="Calibri"/>
                <w:color w:val="000000" w:themeColor="text1"/>
                <w:sz w:val="22"/>
              </w:rPr>
              <w:t xml:space="preserve"> </w:t>
            </w:r>
            <w:r w:rsidRPr="00831CB2">
              <w:rPr>
                <w:rFonts w:ascii="Calibri" w:hAnsi="Calibri" w:cs="Calibri"/>
                <w:color w:val="538135" w:themeColor="accent6" w:themeShade="BF"/>
                <w:sz w:val="22"/>
              </w:rPr>
              <w:t xml:space="preserve">the same resource selection window or candidate slots </w:t>
            </w:r>
            <w:bookmarkStart w:id="47" w:name="_Hlk72666972"/>
            <w:r w:rsidRPr="00831CB2">
              <w:rPr>
                <w:rFonts w:ascii="Calibri" w:hAnsi="Calibri" w:cs="Calibri"/>
                <w:color w:val="538135" w:themeColor="accent6" w:themeShade="BF"/>
                <w:sz w:val="22"/>
              </w:rPr>
              <w:t>shall be used for both partial sensing schemes</w:t>
            </w:r>
            <w:bookmarkEnd w:id="47"/>
            <w:r w:rsidRPr="00831CB2">
              <w:rPr>
                <w:rFonts w:ascii="Calibri" w:hAnsi="Calibri" w:cs="Calibri"/>
                <w:color w:val="538135" w:themeColor="accent6" w:themeShade="BF"/>
                <w:sz w:val="22"/>
              </w:rPr>
              <w:t>.</w:t>
            </w:r>
          </w:p>
          <w:p w14:paraId="55101A6C" w14:textId="77777777" w:rsidR="00DA05DC" w:rsidRDefault="00DA05DC" w:rsidP="006A467A">
            <w:pPr>
              <w:autoSpaceDE w:val="0"/>
              <w:autoSpaceDN w:val="0"/>
              <w:jc w:val="both"/>
              <w:rPr>
                <w:rFonts w:ascii="Calibri" w:hAnsi="Calibri" w:cs="Calibri"/>
                <w:b/>
                <w:bCs/>
                <w:color w:val="538135" w:themeColor="accent6" w:themeShade="BF"/>
                <w:sz w:val="22"/>
              </w:rPr>
            </w:pPr>
          </w:p>
          <w:p w14:paraId="65D27B4C" w14:textId="77777777" w:rsidR="00DA05DC" w:rsidRPr="00323CD7" w:rsidRDefault="00DA05DC" w:rsidP="006A467A">
            <w:pPr>
              <w:autoSpaceDE w:val="0"/>
              <w:autoSpaceDN w:val="0"/>
              <w:jc w:val="both"/>
              <w:rPr>
                <w:rFonts w:ascii="Calibri" w:hAnsi="Calibri" w:cs="Calibri"/>
                <w:color w:val="000000" w:themeColor="text1"/>
                <w:sz w:val="22"/>
              </w:rPr>
            </w:pPr>
            <w:r w:rsidRPr="00323CD7">
              <w:rPr>
                <w:rFonts w:ascii="Calibri" w:hAnsi="Calibri" w:cs="Calibri"/>
                <w:color w:val="FF0000"/>
                <w:sz w:val="22"/>
              </w:rPr>
              <w:t xml:space="preserve">FL: </w:t>
            </w:r>
            <w:r>
              <w:rPr>
                <w:rFonts w:ascii="Calibri" w:hAnsi="Calibri" w:cs="Calibri"/>
                <w:color w:val="FF0000"/>
                <w:sz w:val="22"/>
              </w:rPr>
              <w:t>Thanks for the good suggestion.</w:t>
            </w:r>
          </w:p>
        </w:tc>
      </w:tr>
      <w:tr w:rsidR="00DA05DC" w14:paraId="3871F451" w14:textId="77777777" w:rsidTr="006A467A">
        <w:tc>
          <w:tcPr>
            <w:tcW w:w="1680" w:type="dxa"/>
          </w:tcPr>
          <w:p w14:paraId="29F47377" w14:textId="77777777" w:rsidR="00DA05DC" w:rsidRDefault="00DA05DC"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21FE6B95" w14:textId="77777777" w:rsidR="00DA05DC" w:rsidRDefault="00DA05DC" w:rsidP="006A467A">
            <w:pPr>
              <w:autoSpaceDE w:val="0"/>
              <w:autoSpaceDN w:val="0"/>
              <w:jc w:val="both"/>
              <w:rPr>
                <w:rFonts w:ascii="Calibri" w:hAnsi="Calibri" w:cs="Calibri"/>
                <w:sz w:val="22"/>
              </w:rPr>
            </w:pPr>
            <w:r>
              <w:rPr>
                <w:rFonts w:ascii="Calibri" w:hAnsi="Calibri" w:cs="Calibri"/>
                <w:sz w:val="22"/>
              </w:rPr>
              <w:t>We are supportive.</w:t>
            </w:r>
          </w:p>
        </w:tc>
      </w:tr>
      <w:tr w:rsidR="00DA05DC" w14:paraId="1DDE29BC" w14:textId="77777777" w:rsidTr="006A467A">
        <w:tc>
          <w:tcPr>
            <w:tcW w:w="1680" w:type="dxa"/>
          </w:tcPr>
          <w:p w14:paraId="06B6A251" w14:textId="77777777" w:rsidR="00DA05DC" w:rsidRDefault="00DA05DC"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277DBD91" w14:textId="77777777" w:rsidR="00DA05DC" w:rsidRDefault="00DA05DC" w:rsidP="006A467A">
            <w:pPr>
              <w:autoSpaceDE w:val="0"/>
              <w:autoSpaceDN w:val="0"/>
              <w:jc w:val="both"/>
              <w:rPr>
                <w:rFonts w:ascii="Calibri" w:hAnsi="Calibri" w:cs="Calibri"/>
                <w:sz w:val="22"/>
              </w:rPr>
            </w:pPr>
            <w:r>
              <w:rPr>
                <w:rFonts w:ascii="Calibri" w:hAnsi="Calibri" w:cs="Calibri"/>
                <w:sz w:val="22"/>
              </w:rPr>
              <w:t>In general, we support the proposal. However, the last sub-bullet needs more clarification.</w:t>
            </w:r>
          </w:p>
        </w:tc>
      </w:tr>
      <w:tr w:rsidR="00DA05DC" w14:paraId="05AA3205" w14:textId="77777777" w:rsidTr="006A467A">
        <w:tc>
          <w:tcPr>
            <w:tcW w:w="1680" w:type="dxa"/>
          </w:tcPr>
          <w:p w14:paraId="6EF3E4C4" w14:textId="77777777" w:rsidR="00DA05DC" w:rsidRDefault="00DA05DC"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1D9C1A62"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support the idea of applying both periodic-based partial sensing and contiguous partial sensing results when the UE is performing a periodic transmission. In this case, the sensing results from both types are applied jointly to the candidate resource set. </w:t>
            </w:r>
          </w:p>
          <w:p w14:paraId="08ACD9BA" w14:textId="77777777" w:rsidR="00DA05DC" w:rsidRDefault="00DA05DC" w:rsidP="006A467A">
            <w:pPr>
              <w:autoSpaceDE w:val="0"/>
              <w:autoSpaceDN w:val="0"/>
              <w:jc w:val="both"/>
              <w:rPr>
                <w:rFonts w:ascii="Calibri" w:hAnsi="Calibri" w:cs="Calibri"/>
                <w:sz w:val="22"/>
              </w:rPr>
            </w:pPr>
            <w:r>
              <w:rPr>
                <w:rFonts w:ascii="Calibri" w:hAnsi="Calibri" w:cs="Calibri"/>
                <w:sz w:val="22"/>
              </w:rPr>
              <w:t>If this the intention, the wording can be simplified:</w:t>
            </w:r>
          </w:p>
          <w:p w14:paraId="6A2969EB" w14:textId="77777777" w:rsidR="00DA05DC" w:rsidRDefault="00DA05DC" w:rsidP="006A467A">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46682">
              <w:rPr>
                <w:rFonts w:ascii="Calibri" w:hAnsi="Calibri" w:cs="Calibri"/>
                <w:strike/>
                <w:color w:val="FF0000"/>
                <w:sz w:val="22"/>
              </w:rPr>
              <w:t>with reservation for another TB (when carried in SCI) enabled</w:t>
            </w:r>
            <w:r w:rsidRPr="00BC7AA5">
              <w:rPr>
                <w:rFonts w:ascii="Calibri" w:hAnsi="Calibri" w:cs="Calibri"/>
                <w:color w:val="000000" w:themeColor="text1"/>
                <w:sz w:val="22"/>
              </w:rPr>
              <w:t xml:space="preserve">, </w:t>
            </w:r>
            <w:r w:rsidRPr="00312ECD">
              <w:rPr>
                <w:rFonts w:ascii="Calibri" w:hAnsi="Calibri" w:cs="Calibri"/>
                <w:color w:val="FF0000"/>
                <w:sz w:val="22"/>
              </w:rPr>
              <w:t>both periodic-based partial sensing and contiguous partial sensing</w:t>
            </w:r>
            <w:r>
              <w:rPr>
                <w:rFonts w:ascii="Calibri" w:hAnsi="Calibri" w:cs="Calibri"/>
                <w:color w:val="FF0000"/>
                <w:sz w:val="22"/>
              </w:rPr>
              <w:t xml:space="preserve"> results</w:t>
            </w:r>
            <w:r w:rsidRPr="00312ECD">
              <w:rPr>
                <w:rFonts w:ascii="Calibri" w:hAnsi="Calibri" w:cs="Calibri"/>
                <w:color w:val="FF0000"/>
                <w:sz w:val="22"/>
              </w:rPr>
              <w:t xml:space="preserve"> are applied to the set of Y candidate slots</w:t>
            </w:r>
          </w:p>
          <w:p w14:paraId="51D142CC" w14:textId="77777777" w:rsidR="00DA05DC" w:rsidRPr="00BC7AA5" w:rsidRDefault="00DA05DC" w:rsidP="006A467A">
            <w:pPr>
              <w:autoSpaceDE w:val="0"/>
              <w:autoSpaceDN w:val="0"/>
              <w:ind w:left="720"/>
              <w:jc w:val="both"/>
              <w:rPr>
                <w:rFonts w:ascii="Calibri" w:hAnsi="Calibri" w:cs="Calibri"/>
                <w:b/>
                <w:bCs/>
                <w:color w:val="000000" w:themeColor="text1"/>
                <w:sz w:val="22"/>
              </w:rPr>
            </w:pPr>
            <w:r w:rsidRPr="005B3037">
              <w:rPr>
                <w:rFonts w:ascii="Calibri" w:hAnsi="Calibri" w:cs="Calibri"/>
                <w:strike/>
                <w:color w:val="FF0000"/>
                <w:sz w:val="22"/>
              </w:rPr>
              <w:t>the same resource selection window [n+T1, n+T2] and the same set of Y candidate slots from periodic-based partial sensing shall be used in contiguous partial sensing</w:t>
            </w:r>
            <w:r w:rsidRPr="00BC7AA5">
              <w:rPr>
                <w:rFonts w:ascii="Calibri" w:hAnsi="Calibri" w:cs="Calibri"/>
                <w:color w:val="000000" w:themeColor="text1"/>
                <w:sz w:val="22"/>
              </w:rPr>
              <w:t>.</w:t>
            </w:r>
          </w:p>
          <w:p w14:paraId="63FC718F" w14:textId="77777777" w:rsidR="00DA05DC" w:rsidRPr="00C63C5A" w:rsidRDefault="00DA05DC" w:rsidP="006A467A">
            <w:pPr>
              <w:pStyle w:val="ListParagraph"/>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Only one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is to be initialized based on the Y candidate slots from the periodic-based partial sensing</w:t>
            </w:r>
          </w:p>
          <w:p w14:paraId="669D78E7" w14:textId="77777777" w:rsidR="00DA05DC" w:rsidRPr="00BC7AA5" w:rsidRDefault="00DA05DC" w:rsidP="006A467A">
            <w:pPr>
              <w:pStyle w:val="ListParagraph"/>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lastRenderedPageBreak/>
              <w:t>Note, this does not cover the case when the re-evaluation and pre-emption checking is triggered.</w:t>
            </w:r>
          </w:p>
          <w:p w14:paraId="42341CB8" w14:textId="77777777" w:rsidR="00DA05DC" w:rsidRPr="00C63C5A" w:rsidRDefault="00DA05DC" w:rsidP="006A467A">
            <w:pPr>
              <w:pStyle w:val="ListParagraph"/>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FFS the RSW definition and the initialization of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for the case when resource (re)selection procedure is triggered for aperiodic transmission</w:t>
            </w:r>
          </w:p>
          <w:p w14:paraId="643EA0C6" w14:textId="77777777" w:rsidR="00DA05DC" w:rsidRPr="00C63C5A" w:rsidRDefault="00DA05DC" w:rsidP="006A467A">
            <w:pPr>
              <w:pStyle w:val="ListParagraph"/>
              <w:numPr>
                <w:ilvl w:val="1"/>
                <w:numId w:val="17"/>
              </w:numPr>
              <w:autoSpaceDE w:val="0"/>
              <w:autoSpaceDN w:val="0"/>
              <w:ind w:leftChars="0" w:left="2160"/>
              <w:jc w:val="both"/>
              <w:rPr>
                <w:rFonts w:ascii="Calibri" w:hAnsi="Calibri" w:cs="Calibri"/>
                <w:strike/>
                <w:color w:val="FF0000"/>
                <w:sz w:val="22"/>
              </w:rPr>
            </w:pPr>
            <w:r w:rsidRPr="00C63C5A">
              <w:rPr>
                <w:rFonts w:ascii="Calibri" w:hAnsi="Calibri" w:cs="Calibri"/>
                <w:strike/>
                <w:color w:val="FF0000"/>
                <w:sz w:val="22"/>
              </w:rPr>
              <w:t>In a mode 2 Tx pool with reservation for another TB (when carried in SCI) enabled</w:t>
            </w:r>
          </w:p>
          <w:p w14:paraId="51AAB547" w14:textId="77777777" w:rsidR="00DA05DC" w:rsidRPr="00C63C5A" w:rsidRDefault="00DA05DC" w:rsidP="006A467A">
            <w:pPr>
              <w:pStyle w:val="ListParagraph"/>
              <w:numPr>
                <w:ilvl w:val="2"/>
                <w:numId w:val="17"/>
              </w:numPr>
              <w:autoSpaceDE w:val="0"/>
              <w:autoSpaceDN w:val="0"/>
              <w:ind w:leftChars="0"/>
              <w:jc w:val="both"/>
              <w:rPr>
                <w:rFonts w:ascii="Calibri" w:hAnsi="Calibri" w:cs="Calibri"/>
                <w:sz w:val="22"/>
              </w:rPr>
            </w:pPr>
            <w:r w:rsidRPr="00C63C5A">
              <w:rPr>
                <w:rFonts w:ascii="Calibri" w:hAnsi="Calibri" w:cs="Calibri"/>
                <w:strike/>
                <w:color w:val="FF0000"/>
                <w:sz w:val="22"/>
              </w:rPr>
              <w:t>In a mode 2 Tx pool with reservation for another TB (when carried in SCI) disabled</w:t>
            </w:r>
          </w:p>
          <w:p w14:paraId="1CF94D78" w14:textId="77777777" w:rsidR="00DA05DC" w:rsidRDefault="00DA05DC" w:rsidP="006A467A">
            <w:pPr>
              <w:autoSpaceDE w:val="0"/>
              <w:autoSpaceDN w:val="0"/>
              <w:jc w:val="both"/>
              <w:rPr>
                <w:rFonts w:ascii="Calibri" w:hAnsi="Calibri" w:cs="Calibri"/>
                <w:sz w:val="22"/>
              </w:rPr>
            </w:pPr>
          </w:p>
          <w:p w14:paraId="231DC4EB" w14:textId="77777777" w:rsidR="00DA05DC" w:rsidRDefault="00DA05DC" w:rsidP="006A467A">
            <w:pPr>
              <w:autoSpaceDE w:val="0"/>
              <w:autoSpaceDN w:val="0"/>
              <w:jc w:val="both"/>
              <w:rPr>
                <w:rFonts w:ascii="Calibri" w:hAnsi="Calibri" w:cs="Calibri"/>
                <w:sz w:val="22"/>
              </w:rPr>
            </w:pPr>
            <w:r>
              <w:rPr>
                <w:rFonts w:ascii="Calibri" w:hAnsi="Calibri" w:cs="Calibri"/>
                <w:sz w:val="22"/>
              </w:rPr>
              <w:t>We don’t agree with extending the proposal to aperiodic transmissions at this point. This would either increase the latency and reduce the available time to perform the aperiodic (re)transmissions of TB, degrading performance, or force the UE to select the set Y such that it occurs with small period, increasing power consumption. We think further evaluation is needed first.</w:t>
            </w:r>
          </w:p>
          <w:p w14:paraId="48183A6C" w14:textId="77777777" w:rsidR="00DA05DC" w:rsidRDefault="00DA05DC" w:rsidP="006A467A">
            <w:pPr>
              <w:autoSpaceDE w:val="0"/>
              <w:autoSpaceDN w:val="0"/>
              <w:jc w:val="both"/>
              <w:rPr>
                <w:rFonts w:ascii="Calibri" w:hAnsi="Calibri" w:cs="Calibri"/>
                <w:sz w:val="22"/>
              </w:rPr>
            </w:pPr>
          </w:p>
          <w:p w14:paraId="64860CE9" w14:textId="77777777" w:rsidR="00DA05DC" w:rsidRDefault="00DA05DC" w:rsidP="006A467A">
            <w:pPr>
              <w:autoSpaceDE w:val="0"/>
              <w:autoSpaceDN w:val="0"/>
              <w:jc w:val="both"/>
              <w:rPr>
                <w:rFonts w:ascii="Calibri" w:hAnsi="Calibri" w:cs="Calibri"/>
                <w:sz w:val="22"/>
              </w:rPr>
            </w:pPr>
            <w:r w:rsidRPr="00331F15">
              <w:rPr>
                <w:rFonts w:ascii="Calibri" w:hAnsi="Calibri" w:cs="Calibri"/>
                <w:color w:val="FF0000"/>
                <w:sz w:val="22"/>
              </w:rPr>
              <w:t>FL: I tend to share the same concern to extend the proposal as it is to aperiodic transmissions, as also explained to CMCC. Therefore, an additional FFS sub-bullet is added to study the case when there is partial/insufficient number of Y candidate slots can be found within the remaining PDB in aperiodic transmissions.</w:t>
            </w:r>
          </w:p>
        </w:tc>
      </w:tr>
      <w:tr w:rsidR="00DA05DC" w14:paraId="37BEA9F3" w14:textId="77777777" w:rsidTr="006A467A">
        <w:tc>
          <w:tcPr>
            <w:tcW w:w="1680" w:type="dxa"/>
          </w:tcPr>
          <w:p w14:paraId="6D4DA874"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CATT</w:t>
            </w:r>
          </w:p>
        </w:tc>
        <w:tc>
          <w:tcPr>
            <w:tcW w:w="7954" w:type="dxa"/>
          </w:tcPr>
          <w:p w14:paraId="574464A6"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need some clarification about the intention of this proposal before any agreement. It looks like the intention is for periodic traffic when both periodic sensing and contiguous sensing is triggered, RSW and Y shall be the same. But then the problem is we need to first discuss the condition to trigger this scenario.</w:t>
            </w:r>
          </w:p>
          <w:p w14:paraId="75D60D8B" w14:textId="77777777" w:rsidR="00DA05DC" w:rsidRDefault="00DA05DC" w:rsidP="006A467A">
            <w:pPr>
              <w:autoSpaceDE w:val="0"/>
              <w:autoSpaceDN w:val="0"/>
              <w:jc w:val="both"/>
              <w:rPr>
                <w:rFonts w:ascii="Calibri" w:hAnsi="Calibri" w:cs="Calibri"/>
                <w:sz w:val="22"/>
              </w:rPr>
            </w:pPr>
          </w:p>
          <w:p w14:paraId="2FD27426" w14:textId="77777777" w:rsidR="00DA05DC" w:rsidRDefault="00DA05DC" w:rsidP="006A467A">
            <w:pPr>
              <w:autoSpaceDE w:val="0"/>
              <w:autoSpaceDN w:val="0"/>
              <w:jc w:val="both"/>
              <w:rPr>
                <w:rFonts w:ascii="Calibri" w:hAnsi="Calibri" w:cs="Calibri"/>
                <w:sz w:val="22"/>
              </w:rPr>
            </w:pPr>
            <w:r w:rsidRPr="002426DF">
              <w:rPr>
                <w:rFonts w:ascii="Calibri" w:hAnsi="Calibri" w:cs="Calibri"/>
                <w:color w:val="FF0000"/>
                <w:sz w:val="22"/>
              </w:rPr>
              <w:t>FL: If this agreement is made, the original proposal in (Proposal 2-3) means whenever a periodic traffic is triggered, both periodic-based and contiguous partial sensing shall be performed by the UE. Other triggering conditions for periodic-based partial sensing are covered by last meeting’s agreement. Other triggering conditions for contiguous partial sensing are covered by Proposal 2-1 (II).</w:t>
            </w:r>
          </w:p>
        </w:tc>
      </w:tr>
      <w:tr w:rsidR="00DA05DC" w14:paraId="220EDCDA" w14:textId="77777777" w:rsidTr="006A467A">
        <w:tc>
          <w:tcPr>
            <w:tcW w:w="1680" w:type="dxa"/>
          </w:tcPr>
          <w:p w14:paraId="288AA872" w14:textId="77777777" w:rsidR="00DA05DC" w:rsidRPr="00015DFE"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6A6CD6B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are generally fine with this proposal. But we propose to add a sentence in </w:t>
            </w:r>
            <w:r w:rsidRPr="00711D25">
              <w:rPr>
                <w:rFonts w:ascii="Calibri" w:eastAsiaTheme="minorEastAsia" w:hAnsi="Calibri" w:cs="Calibri"/>
                <w:color w:val="000000" w:themeColor="text1"/>
                <w:sz w:val="22"/>
                <w:lang w:eastAsia="zh-CN"/>
              </w:rPr>
              <w:t xml:space="preserve">the main bullet </w:t>
            </w:r>
            <w:r>
              <w:rPr>
                <w:rFonts w:ascii="Calibri" w:eastAsiaTheme="minorEastAsia" w:hAnsi="Calibri" w:cs="Calibri"/>
                <w:color w:val="000000" w:themeColor="text1"/>
                <w:sz w:val="22"/>
                <w:lang w:eastAsia="zh-CN"/>
              </w:rPr>
              <w:t>according to FL’s description</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 and change the last sentence in the main bullet as another sub-bullet to make the intention of this proposal clearer: </w:t>
            </w:r>
          </w:p>
          <w:p w14:paraId="6C76C269"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p>
          <w:p w14:paraId="230D275D" w14:textId="77777777" w:rsidR="00DA05DC" w:rsidRDefault="00DA05DC" w:rsidP="006A467A">
            <w:pPr>
              <w:autoSpaceDE w:val="0"/>
              <w:autoSpaceDN w:val="0"/>
              <w:jc w:val="both"/>
              <w:rPr>
                <w:rFonts w:ascii="Calibri" w:hAnsi="Calibri" w:cs="Calibri"/>
                <w:color w:val="FF0000"/>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r w:rsidRPr="00411D44">
              <w:rPr>
                <w:rFonts w:ascii="Calibri" w:hAnsi="Calibri" w:cs="Calibri"/>
                <w:color w:val="FF0000"/>
                <w:sz w:val="22"/>
              </w:rPr>
              <w:t xml:space="preserve">both periodic-based and contiguous partial sensing </w:t>
            </w:r>
            <w:r>
              <w:rPr>
                <w:rFonts w:ascii="Calibri" w:hAnsi="Calibri" w:cs="Calibri"/>
                <w:color w:val="FF0000"/>
                <w:sz w:val="22"/>
              </w:rPr>
              <w:t>are</w:t>
            </w:r>
            <w:r w:rsidRPr="00411D44">
              <w:rPr>
                <w:rFonts w:ascii="Calibri" w:hAnsi="Calibri" w:cs="Calibri"/>
                <w:color w:val="FF0000"/>
                <w:sz w:val="22"/>
              </w:rPr>
              <w:t xml:space="preserve"> performed</w:t>
            </w:r>
            <w:r>
              <w:rPr>
                <w:rFonts w:ascii="Calibri" w:hAnsi="Calibri" w:cs="Calibri"/>
                <w:color w:val="FF0000"/>
                <w:sz w:val="22"/>
              </w:rPr>
              <w:t>.</w:t>
            </w:r>
          </w:p>
          <w:p w14:paraId="4AABDFF2" w14:textId="77777777" w:rsidR="00DA05DC" w:rsidRPr="00846AE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T</w:t>
            </w:r>
            <w:r w:rsidRPr="00846AEC">
              <w:rPr>
                <w:rFonts w:ascii="Calibri" w:hAnsi="Calibri" w:cs="Calibri"/>
                <w:color w:val="000000" w:themeColor="text1"/>
                <w:sz w:val="22"/>
              </w:rPr>
              <w:t>he same resource selection window [n+T1, n+T2] and the same set of Y candidate slots from periodic-based partial sensing shall be used in contiguous partial sensing.</w:t>
            </w:r>
          </w:p>
          <w:p w14:paraId="3EBB137E" w14:textId="77777777" w:rsidR="00DA05D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29E794AD"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343F8AC3"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04BB337C"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1CB2CAF4"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1220C13E" w14:textId="77777777" w:rsidR="00DA05DC" w:rsidRDefault="00DA05DC" w:rsidP="006A467A">
            <w:pPr>
              <w:autoSpaceDE w:val="0"/>
              <w:autoSpaceDN w:val="0"/>
              <w:jc w:val="both"/>
              <w:rPr>
                <w:rFonts w:ascii="Calibri" w:eastAsiaTheme="minorEastAsia" w:hAnsi="Calibri" w:cs="Calibri"/>
                <w:sz w:val="22"/>
                <w:lang w:eastAsia="zh-CN"/>
              </w:rPr>
            </w:pPr>
          </w:p>
          <w:p w14:paraId="0DA22FC2" w14:textId="77777777" w:rsidR="00DA05DC" w:rsidRDefault="00DA05DC" w:rsidP="006A467A">
            <w:pPr>
              <w:autoSpaceDE w:val="0"/>
              <w:autoSpaceDN w:val="0"/>
              <w:jc w:val="both"/>
              <w:rPr>
                <w:rFonts w:ascii="Calibri" w:eastAsiaTheme="minorEastAsia" w:hAnsi="Calibri" w:cs="Calibri"/>
                <w:sz w:val="22"/>
                <w:lang w:eastAsia="zh-CN"/>
              </w:rPr>
            </w:pPr>
            <w:r w:rsidRPr="00716DCE">
              <w:rPr>
                <w:rFonts w:ascii="Calibri" w:eastAsiaTheme="minorEastAsia" w:hAnsi="Calibri" w:cs="Calibri"/>
                <w:color w:val="FF0000"/>
                <w:sz w:val="22"/>
                <w:lang w:eastAsia="zh-CN"/>
              </w:rPr>
              <w:lastRenderedPageBreak/>
              <w:t>FL: Thanks for the suggestions. Due to the concern on the applicability of extending this proposal to cover also aperiodic transmissions, other technical modifications to the proposal are needed to be addressed first. I continue to appreciate any further wording suggestions to the updated proposal.</w:t>
            </w:r>
          </w:p>
        </w:tc>
      </w:tr>
      <w:tr w:rsidR="00DA05DC" w14:paraId="069262EA" w14:textId="77777777" w:rsidTr="006A467A">
        <w:tc>
          <w:tcPr>
            <w:tcW w:w="1680" w:type="dxa"/>
          </w:tcPr>
          <w:p w14:paraId="2F3B539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12028AC5"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OK to support</w:t>
            </w:r>
          </w:p>
        </w:tc>
      </w:tr>
      <w:tr w:rsidR="00DA05DC" w14:paraId="3687801B" w14:textId="77777777" w:rsidTr="006A467A">
        <w:tc>
          <w:tcPr>
            <w:tcW w:w="1680" w:type="dxa"/>
          </w:tcPr>
          <w:p w14:paraId="38E9591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6B0B960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ok with the proposal.</w:t>
            </w:r>
          </w:p>
        </w:tc>
      </w:tr>
      <w:tr w:rsidR="00DA05DC" w14:paraId="0D75667D" w14:textId="77777777" w:rsidTr="006A467A">
        <w:tc>
          <w:tcPr>
            <w:tcW w:w="1680" w:type="dxa"/>
          </w:tcPr>
          <w:p w14:paraId="074A6580"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ZTE</w:t>
            </w:r>
            <w:r>
              <w:rPr>
                <w:rFonts w:ascii="Calibri" w:eastAsia="SimSun" w:hAnsi="Calibri" w:cs="Calibri"/>
                <w:sz w:val="22"/>
                <w:lang w:val="en-US" w:eastAsia="zh-CN"/>
              </w:rPr>
              <w:t>,Sanechips</w:t>
            </w:r>
          </w:p>
        </w:tc>
        <w:tc>
          <w:tcPr>
            <w:tcW w:w="7954" w:type="dxa"/>
          </w:tcPr>
          <w:p w14:paraId="4C24A33C" w14:textId="77777777" w:rsidR="00DA05DC" w:rsidRDefault="00DA05DC" w:rsidP="006A467A">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sz w:val="22"/>
                <w:lang w:val="en-US" w:eastAsia="zh-CN"/>
              </w:rPr>
              <w:t xml:space="preserve">Firstly, we think whether to trigger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should be up to MAC implementation.  If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is triggered, the same logic of RSW and Y can be reused for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If the triggering slot is different as before, the RSW is not exactly the same due to PDB.</w:t>
            </w:r>
          </w:p>
          <w:p w14:paraId="3497166E" w14:textId="77777777" w:rsidR="00DA05DC" w:rsidRDefault="00DA05DC" w:rsidP="006A467A">
            <w:pPr>
              <w:autoSpaceDE w:val="0"/>
              <w:autoSpaceDN w:val="0"/>
              <w:jc w:val="both"/>
              <w:rPr>
                <w:rFonts w:ascii="Calibri" w:eastAsia="SimSun" w:hAnsi="Calibri" w:cs="Calibri"/>
                <w:color w:val="000000" w:themeColor="text1"/>
                <w:sz w:val="22"/>
                <w:lang w:eastAsia="zh-CN"/>
              </w:rPr>
            </w:pPr>
          </w:p>
          <w:p w14:paraId="23444770"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sidRPr="00716DCE">
              <w:rPr>
                <w:rFonts w:ascii="Calibri" w:eastAsia="SimSun" w:hAnsi="Calibri" w:cs="Calibri"/>
                <w:color w:val="FF0000"/>
                <w:sz w:val="22"/>
                <w:lang w:eastAsia="zh-CN"/>
              </w:rPr>
              <w:t>FL: Generally, if may be sufficient for the MAC layer to configure L1 to perform partial sensing. Whether periodic-based partial sensing and/or contiguous partial sensing should be performed can be up to L1 to decide, e.g. based on the indicated resource pool and potentially also the traffic type. But since all SCI will contain aperiodic reservations of up to 32 slots, contiguous partial sensing would be necessary whenever a resource (re)selection procedure is triggered in all resource pools.</w:t>
            </w:r>
            <w:r>
              <w:rPr>
                <w:rFonts w:ascii="Calibri" w:eastAsia="SimSun" w:hAnsi="Calibri" w:cs="Calibri"/>
                <w:color w:val="FF0000"/>
                <w:sz w:val="22"/>
                <w:lang w:eastAsia="zh-CN"/>
              </w:rPr>
              <w:t xml:space="preserve"> Also, in generally, there would be only one trigger in slot n which is related to resource (re)selection. There can be another trigger for re-evaluation and pre-emption checking. But so far, I believe there is no need to have a separate trigger for L1 to perform contiguous partial sensing.</w:t>
            </w:r>
          </w:p>
        </w:tc>
      </w:tr>
      <w:tr w:rsidR="00DA05DC" w14:paraId="3B496441" w14:textId="77777777" w:rsidTr="006A467A">
        <w:tc>
          <w:tcPr>
            <w:tcW w:w="1680" w:type="dxa"/>
          </w:tcPr>
          <w:p w14:paraId="6BE971DE"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5C25525"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205F9602" w14:textId="77777777" w:rsidTr="006A467A">
        <w:tc>
          <w:tcPr>
            <w:tcW w:w="1680" w:type="dxa"/>
          </w:tcPr>
          <w:p w14:paraId="0997D62D"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2100378B"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e are OK with the proposal.</w:t>
            </w:r>
          </w:p>
        </w:tc>
      </w:tr>
      <w:tr w:rsidR="00DA05DC" w14:paraId="7B4FE5F6" w14:textId="77777777" w:rsidTr="006A467A">
        <w:tc>
          <w:tcPr>
            <w:tcW w:w="1680" w:type="dxa"/>
          </w:tcPr>
          <w:p w14:paraId="0E0A7B49"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28479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DA05DC" w14:paraId="0587A9AB" w14:textId="77777777" w:rsidTr="006A467A">
        <w:tc>
          <w:tcPr>
            <w:tcW w:w="1680" w:type="dxa"/>
          </w:tcPr>
          <w:p w14:paraId="43361AB5" w14:textId="77777777" w:rsidR="00DA05DC" w:rsidRDefault="00DA05DC"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0DAB73D7" w14:textId="77777777" w:rsidR="00DA05DC" w:rsidRDefault="00DA05DC"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We are fine with the proposal.</w:t>
            </w:r>
          </w:p>
        </w:tc>
      </w:tr>
      <w:tr w:rsidR="00DA05DC" w14:paraId="19ADD862" w14:textId="77777777" w:rsidTr="006A467A">
        <w:tc>
          <w:tcPr>
            <w:tcW w:w="1680" w:type="dxa"/>
          </w:tcPr>
          <w:p w14:paraId="4084BF31"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3FA78BE0"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A05DC" w14:paraId="1163F2DC" w14:textId="77777777" w:rsidTr="006A467A">
        <w:tc>
          <w:tcPr>
            <w:tcW w:w="1680" w:type="dxa"/>
          </w:tcPr>
          <w:p w14:paraId="3D52F06F" w14:textId="77777777" w:rsidR="00DA05DC" w:rsidRPr="008432DF"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1DE9B15"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FL’s explanation of background, we can understand the intention of this proposal. However, according to the proposal itself only, the intention cannot be clearly reflected and it may lead to ambiguous understanding. </w:t>
            </w:r>
          </w:p>
          <w:p w14:paraId="43F0366B"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sz w:val="22"/>
                <w:lang w:eastAsia="zh-CN"/>
              </w:rPr>
              <w:t xml:space="preserve">In addition, we don’t think this should be only for periodic transmissions. </w:t>
            </w:r>
            <w:r>
              <w:rPr>
                <w:rFonts w:ascii="Calibri" w:hAnsi="Calibri" w:cs="Calibri"/>
                <w:sz w:val="22"/>
                <w:lang w:eastAsia="ko-KR"/>
              </w:rPr>
              <w:t>Periodic partial sensing could be supported when the resource pool allows periodic reservations for period or aperiodic traffic. Therefore, we suggest to remove “for periodic transmission” in the main bullet.</w:t>
            </w:r>
          </w:p>
          <w:p w14:paraId="71646CC7" w14:textId="77777777" w:rsidR="00DA05DC" w:rsidRDefault="00DA05DC" w:rsidP="006A467A">
            <w:pPr>
              <w:autoSpaceDE w:val="0"/>
              <w:autoSpaceDN w:val="0"/>
              <w:jc w:val="both"/>
              <w:rPr>
                <w:rFonts w:ascii="Calibri" w:hAnsi="Calibri" w:cs="Calibri"/>
                <w:sz w:val="22"/>
                <w:lang w:eastAsia="ko-KR"/>
              </w:rPr>
            </w:pPr>
          </w:p>
          <w:p w14:paraId="34ADFA31" w14:textId="77777777" w:rsidR="00DA05DC" w:rsidRDefault="00DA05DC" w:rsidP="006A467A">
            <w:pPr>
              <w:autoSpaceDE w:val="0"/>
              <w:autoSpaceDN w:val="0"/>
              <w:jc w:val="both"/>
              <w:rPr>
                <w:rFonts w:ascii="Calibri" w:eastAsia="Malgun Gothic" w:hAnsi="Calibri" w:cs="Calibri"/>
                <w:sz w:val="22"/>
                <w:lang w:eastAsia="ko-KR"/>
              </w:rPr>
            </w:pPr>
            <w:r w:rsidRPr="00765070">
              <w:rPr>
                <w:rFonts w:ascii="Calibri" w:hAnsi="Calibri" w:cs="Calibri"/>
                <w:color w:val="FF0000"/>
                <w:sz w:val="22"/>
                <w:lang w:eastAsia="ko-KR"/>
              </w:rPr>
              <w:t>FL: I believe both concerns raised are addressed in the updated proposal 2-3 (II). Please let me know if ambiguity still remained. If this is the case, please indicate exactly the ambiguity and any suggestion for rewording.</w:t>
            </w:r>
          </w:p>
        </w:tc>
      </w:tr>
      <w:tr w:rsidR="00DA05DC" w14:paraId="57BC0769" w14:textId="77777777" w:rsidTr="006A467A">
        <w:tc>
          <w:tcPr>
            <w:tcW w:w="1680" w:type="dxa"/>
          </w:tcPr>
          <w:p w14:paraId="42689938"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41CAD522" w14:textId="77777777" w:rsidR="00DA05DC" w:rsidRDefault="00DA05DC"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1D5F4063" w14:textId="77777777" w:rsidR="00DA05DC" w:rsidRDefault="00DA05DC" w:rsidP="006A467A">
            <w:pPr>
              <w:autoSpaceDE w:val="0"/>
              <w:autoSpaceDN w:val="0"/>
              <w:jc w:val="both"/>
              <w:rPr>
                <w:rFonts w:ascii="Calibri" w:hAnsi="Calibri" w:cs="Calibri"/>
                <w:sz w:val="22"/>
                <w:lang w:eastAsia="ko-KR"/>
              </w:rPr>
            </w:pPr>
          </w:p>
          <w:p w14:paraId="6A35D0EE"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We basically agree with FL proposal, but one clarification is needed. FL proposal assumes the case where UE performs both periodic-based contiguous partial sensing. This points needs to be clarified in the proposal.</w:t>
            </w:r>
          </w:p>
          <w:p w14:paraId="2D9D38CB" w14:textId="77777777" w:rsidR="00DA05DC" w:rsidRDefault="00DA05DC" w:rsidP="006A467A">
            <w:pPr>
              <w:autoSpaceDE w:val="0"/>
              <w:autoSpaceDN w:val="0"/>
              <w:jc w:val="both"/>
              <w:rPr>
                <w:rFonts w:ascii="Calibri" w:hAnsi="Calibri" w:cs="Calibri"/>
                <w:sz w:val="22"/>
                <w:lang w:eastAsia="ko-KR"/>
              </w:rPr>
            </w:pPr>
          </w:p>
          <w:p w14:paraId="039880AB"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C8CC716" w14:textId="77777777" w:rsidR="00DA05DC" w:rsidRDefault="00DA05DC" w:rsidP="006A467A">
            <w:pPr>
              <w:autoSpaceDE w:val="0"/>
              <w:autoSpaceDN w:val="0"/>
              <w:jc w:val="both"/>
              <w:rPr>
                <w:rFonts w:ascii="Calibri" w:hAnsi="Calibri" w:cs="Calibri"/>
                <w:sz w:val="22"/>
                <w:lang w:eastAsia="ko-KR"/>
              </w:rPr>
            </w:pPr>
          </w:p>
          <w:p w14:paraId="0FBE5BDB"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bookmarkStart w:id="48" w:name="_Hlk72684532"/>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bookmarkEnd w:id="48"/>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14D69144" w14:textId="77777777" w:rsidR="00DA05DC" w:rsidRDefault="00DA05DC" w:rsidP="006A467A">
            <w:pPr>
              <w:pStyle w:val="ListParagraph"/>
              <w:numPr>
                <w:ilvl w:val="0"/>
                <w:numId w:val="17"/>
              </w:numPr>
              <w:autoSpaceDE w:val="0"/>
              <w:autoSpaceDN w:val="0"/>
              <w:ind w:leftChars="0"/>
              <w:jc w:val="both"/>
              <w:rPr>
                <w:ins w:id="49" w:author="Kevin Lin" w:date="2021-05-20T06:24:00Z"/>
                <w:rFonts w:ascii="Calibri" w:hAnsi="Calibri" w:cs="Calibri"/>
                <w:color w:val="000000" w:themeColor="text1"/>
                <w:sz w:val="22"/>
              </w:rPr>
            </w:pPr>
            <w:ins w:id="50" w:author="Kevin Lin" w:date="2021-05-20T06:30:00Z">
              <w:r>
                <w:rPr>
                  <w:rFonts w:ascii="Calibri" w:hAnsi="Calibri" w:cs="Calibri"/>
                  <w:color w:val="000000" w:themeColor="text1"/>
                  <w:sz w:val="22"/>
                </w:rPr>
                <w:t>Only one</w:t>
              </w:r>
            </w:ins>
            <w:ins w:id="51" w:author="Kevin Lin" w:date="2021-05-20T06:25:00Z">
              <w:r>
                <w:rPr>
                  <w:rFonts w:ascii="Calibri" w:hAnsi="Calibri" w:cs="Calibri"/>
                  <w:color w:val="000000" w:themeColor="text1"/>
                  <w:sz w:val="22"/>
                </w:rPr>
                <w:t xml:space="preserv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is to be initialized based on </w:t>
              </w:r>
            </w:ins>
            <w:ins w:id="52" w:author="Kevin Lin" w:date="2021-05-20T06:26:00Z">
              <w:r>
                <w:rPr>
                  <w:rFonts w:ascii="Calibri" w:hAnsi="Calibri" w:cs="Calibri"/>
                  <w:color w:val="000000" w:themeColor="text1"/>
                  <w:sz w:val="22"/>
                </w:rPr>
                <w:t>the Y candidate slots</w:t>
              </w:r>
            </w:ins>
            <w:ins w:id="53" w:author="Kevin Lin" w:date="2021-05-20T06:29:00Z">
              <w:r>
                <w:rPr>
                  <w:rFonts w:ascii="Calibri" w:hAnsi="Calibri" w:cs="Calibri"/>
                  <w:color w:val="000000" w:themeColor="text1"/>
                  <w:sz w:val="22"/>
                </w:rPr>
                <w:t xml:space="preserve"> from the </w:t>
              </w:r>
            </w:ins>
            <w:ins w:id="54" w:author="Kevin Lin" w:date="2021-05-20T06:30:00Z">
              <w:r>
                <w:rPr>
                  <w:rFonts w:ascii="Calibri" w:hAnsi="Calibri" w:cs="Calibri"/>
                  <w:color w:val="000000" w:themeColor="text1"/>
                  <w:sz w:val="22"/>
                </w:rPr>
                <w:t>periodic-based partial sensing</w:t>
              </w:r>
            </w:ins>
          </w:p>
          <w:p w14:paraId="068F93BB"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lastRenderedPageBreak/>
              <w:t>Note, this does not cover the case when the re-evaluation and pre-emption checking is triggered.</w:t>
            </w:r>
          </w:p>
          <w:p w14:paraId="4D231EFC"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7689046"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6173A864"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2D0FF1CD" w14:textId="77777777" w:rsidR="00DA05DC" w:rsidRDefault="00DA05DC" w:rsidP="006A467A">
            <w:pPr>
              <w:autoSpaceDE w:val="0"/>
              <w:autoSpaceDN w:val="0"/>
              <w:jc w:val="both"/>
              <w:rPr>
                <w:rFonts w:ascii="Calibri" w:eastAsiaTheme="minorEastAsia" w:hAnsi="Calibri" w:cs="Calibri"/>
                <w:sz w:val="22"/>
                <w:lang w:eastAsia="zh-CN"/>
              </w:rPr>
            </w:pPr>
          </w:p>
        </w:tc>
      </w:tr>
      <w:tr w:rsidR="00DA05DC" w14:paraId="1E7652EA" w14:textId="77777777" w:rsidTr="006A467A">
        <w:tc>
          <w:tcPr>
            <w:tcW w:w="1680" w:type="dxa"/>
          </w:tcPr>
          <w:p w14:paraId="63751AFD"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1E993F91"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xml:space="preserve">’ is selected in resource selection window and determined based on the PDB of one </w:t>
            </w:r>
            <w:r w:rsidRPr="007F68A5">
              <w:rPr>
                <w:rFonts w:ascii="Calibri" w:eastAsiaTheme="minorEastAsia" w:hAnsi="Calibri" w:cs="Calibri"/>
                <w:sz w:val="22"/>
                <w:lang w:eastAsia="zh-CN"/>
              </w:rPr>
              <w:t>periodic</w:t>
            </w:r>
            <w:r>
              <w:rPr>
                <w:rFonts w:ascii="Calibri" w:eastAsiaTheme="minorEastAsia" w:hAnsi="Calibri" w:cs="Calibri"/>
                <w:sz w:val="22"/>
                <w:lang w:eastAsia="zh-CN"/>
              </w:rPr>
              <w:t xml:space="preserve"> packet. But we can’t ensure the periodic packet and aperiodic packet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 (i.e., same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 , or two periodic packets (o</w:t>
            </w:r>
            <w:r w:rsidRPr="007E13E6">
              <w:rPr>
                <w:rFonts w:ascii="Calibri" w:hAnsi="Calibri" w:cs="Calibri"/>
                <w:color w:val="000000" w:themeColor="text1"/>
                <w:sz w:val="22"/>
              </w:rPr>
              <w:t xml:space="preserve">ne </w:t>
            </w:r>
            <w:r>
              <w:rPr>
                <w:rFonts w:ascii="Calibri" w:hAnsi="Calibri" w:cs="Calibri"/>
                <w:color w:val="000000" w:themeColor="text1"/>
                <w:sz w:val="22"/>
              </w:rPr>
              <w:t>using</w:t>
            </w:r>
            <w:r w:rsidRPr="007E13E6">
              <w:rPr>
                <w:rFonts w:ascii="Calibri" w:hAnsi="Calibri" w:cs="Calibri"/>
                <w:color w:val="000000" w:themeColor="text1"/>
                <w:sz w:val="22"/>
              </w:rPr>
              <w:t xml:space="preserve"> periodic-based partial sensing </w:t>
            </w:r>
            <w:r>
              <w:rPr>
                <w:rFonts w:ascii="Calibri" w:hAnsi="Calibri" w:cs="Calibri"/>
                <w:color w:val="000000" w:themeColor="text1"/>
                <w:sz w:val="22"/>
              </w:rPr>
              <w:t xml:space="preserve">and the other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w:t>
            </w:r>
          </w:p>
          <w:p w14:paraId="7828677A" w14:textId="77777777" w:rsidR="00DA05DC" w:rsidRDefault="00DA05DC" w:rsidP="006A467A">
            <w:pPr>
              <w:autoSpaceDE w:val="0"/>
              <w:autoSpaceDN w:val="0"/>
              <w:jc w:val="both"/>
              <w:rPr>
                <w:rFonts w:ascii="Calibri" w:hAnsi="Calibri" w:cs="Calibri"/>
                <w:sz w:val="22"/>
                <w:lang w:eastAsia="ko-KR"/>
              </w:rPr>
            </w:pPr>
          </w:p>
          <w:p w14:paraId="4116B04D" w14:textId="77777777" w:rsidR="00DA05DC" w:rsidRDefault="00DA05DC" w:rsidP="006A467A">
            <w:pPr>
              <w:autoSpaceDE w:val="0"/>
              <w:autoSpaceDN w:val="0"/>
              <w:jc w:val="both"/>
              <w:rPr>
                <w:rFonts w:ascii="Calibri" w:hAnsi="Calibri" w:cs="Calibri"/>
                <w:sz w:val="22"/>
                <w:lang w:eastAsia="ko-KR"/>
              </w:rPr>
            </w:pPr>
            <w:r w:rsidRPr="007572FF">
              <w:rPr>
                <w:rFonts w:ascii="Calibri" w:hAnsi="Calibri" w:cs="Calibri"/>
                <w:color w:val="FF0000"/>
                <w:sz w:val="22"/>
                <w:lang w:eastAsia="ko-KR"/>
              </w:rPr>
              <w:t>FL: Well explained and I fully appreciate the concern. Based on previous comments and responses, please check the updated proposal 2-3 (II) trying to address this point.</w:t>
            </w:r>
          </w:p>
        </w:tc>
      </w:tr>
    </w:tbl>
    <w:p w14:paraId="3C57A5C9" w14:textId="77777777" w:rsidR="00BF1068" w:rsidRDefault="00BF1068" w:rsidP="008A2865">
      <w:pPr>
        <w:pStyle w:val="0Maintext"/>
        <w:spacing w:after="0" w:afterAutospacing="0"/>
        <w:ind w:firstLine="0"/>
      </w:pPr>
    </w:p>
    <w:p w14:paraId="097FF481" w14:textId="77777777" w:rsidR="008A2865" w:rsidRDefault="008A2865" w:rsidP="008A2865">
      <w:pPr>
        <w:pStyle w:val="Heading3"/>
      </w:pPr>
      <w:r>
        <w:t>Proposals before 2</w:t>
      </w:r>
      <w:r w:rsidRPr="00530971">
        <w:rPr>
          <w:vertAlign w:val="superscript"/>
        </w:rPr>
        <w:t>nd</w:t>
      </w:r>
      <w:r>
        <w:t xml:space="preserve"> check point</w:t>
      </w:r>
    </w:p>
    <w:p w14:paraId="0CD39C3C"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2D1D5315" w14:textId="77777777"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-1 (</w:t>
      </w:r>
      <w:r>
        <w:rPr>
          <w:rFonts w:ascii="Calibri" w:hAnsi="Calibri" w:cs="Calibri"/>
          <w:b/>
          <w:bCs/>
          <w:sz w:val="22"/>
          <w:u w:val="single"/>
        </w:rPr>
        <w:t>conditions for contiguous partial sensing</w:t>
      </w:r>
      <w:r w:rsidRPr="00C558AF">
        <w:rPr>
          <w:rFonts w:ascii="Calibri" w:hAnsi="Calibri" w:cs="Calibri"/>
          <w:b/>
          <w:bCs/>
          <w:sz w:val="22"/>
          <w:u w:val="single"/>
        </w:rPr>
        <w:t xml:space="preserve">): </w:t>
      </w:r>
    </w:p>
    <w:p w14:paraId="590929B0" w14:textId="77777777" w:rsidR="00987E78" w:rsidRDefault="002F212B"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mostly one concern, for which it is now clarified in a sub-bullet.</w:t>
      </w:r>
    </w:p>
    <w:p w14:paraId="4F9135B4" w14:textId="77777777" w:rsidR="00987E78" w:rsidRPr="002F212B" w:rsidRDefault="00D9588C" w:rsidP="002F21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In the first condition, it is not clear if contiguous partial sensing is only performed after the resource (re)selection trigger.</w:t>
      </w:r>
    </w:p>
    <w:p w14:paraId="10C62265" w14:textId="77777777" w:rsidR="00987E78" w:rsidRDefault="00987E78" w:rsidP="00987E78">
      <w:pPr>
        <w:autoSpaceDE w:val="0"/>
        <w:autoSpaceDN w:val="0"/>
        <w:spacing w:line="259" w:lineRule="auto"/>
        <w:jc w:val="both"/>
        <w:rPr>
          <w:rFonts w:ascii="Calibri" w:hAnsi="Calibri" w:cs="Calibri"/>
          <w:sz w:val="22"/>
        </w:rPr>
      </w:pPr>
    </w:p>
    <w:p w14:paraId="1C2234AA" w14:textId="77777777" w:rsidR="00987E78" w:rsidRPr="00E305E5" w:rsidRDefault="00987E78" w:rsidP="00987E78">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674B2B88"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49D1EF13" w14:textId="77777777" w:rsidR="00D9588C" w:rsidRPr="00D9588C" w:rsidRDefault="00D9588C" w:rsidP="00D9588C">
      <w:pPr>
        <w:pStyle w:val="ListParagraph"/>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sidR="003D7877">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p w14:paraId="15CD909C"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A3168F2" w14:textId="77777777" w:rsidR="00987E78" w:rsidRPr="00530971"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493CF34" w14:textId="77777777" w:rsidR="00987E78" w:rsidRDefault="00987E78" w:rsidP="00987E78">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090E03" w14:paraId="21E83357" w14:textId="77777777" w:rsidTr="006A467A">
        <w:tc>
          <w:tcPr>
            <w:tcW w:w="1680" w:type="dxa"/>
          </w:tcPr>
          <w:p w14:paraId="5580B5B6"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5C7ED52"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AD0599A" w14:textId="77777777" w:rsidTr="006A467A">
        <w:tc>
          <w:tcPr>
            <w:tcW w:w="1680" w:type="dxa"/>
          </w:tcPr>
          <w:p w14:paraId="64064E32"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0F2B9D7"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A73E0E" w14:paraId="5A5BB0D0" w14:textId="77777777" w:rsidTr="006A467A">
        <w:tc>
          <w:tcPr>
            <w:tcW w:w="1680" w:type="dxa"/>
          </w:tcPr>
          <w:p w14:paraId="060A436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52C7E9A8"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Support</w:t>
            </w:r>
          </w:p>
        </w:tc>
      </w:tr>
      <w:tr w:rsidR="00A73E0E" w14:paraId="2EB77C57" w14:textId="77777777" w:rsidTr="006A467A">
        <w:tc>
          <w:tcPr>
            <w:tcW w:w="1680" w:type="dxa"/>
          </w:tcPr>
          <w:p w14:paraId="0A9B1327"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A3A6EBF"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112D5F00" w14:textId="77777777" w:rsidTr="006A467A">
        <w:tc>
          <w:tcPr>
            <w:tcW w:w="1680" w:type="dxa"/>
          </w:tcPr>
          <w:p w14:paraId="5029DF4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7166D605" w14:textId="77777777" w:rsidR="008A29F4" w:rsidRPr="00C67F08" w:rsidRDefault="008A29F4" w:rsidP="008A29F4">
            <w:pPr>
              <w:autoSpaceDE w:val="0"/>
              <w:autoSpaceDN w:val="0"/>
              <w:jc w:val="both"/>
              <w:rPr>
                <w:rFonts w:ascii="Calibri" w:hAnsi="Calibri" w:cs="Calibri"/>
                <w:sz w:val="22"/>
              </w:rPr>
            </w:pPr>
            <w:r w:rsidRPr="00BE48D5">
              <w:rPr>
                <w:rFonts w:ascii="Times New Roman" w:hAnsi="Times New Roman"/>
                <w:sz w:val="22"/>
              </w:rPr>
              <w:t>We wonder whether the 1</w:t>
            </w:r>
            <w:r w:rsidRPr="00BE48D5">
              <w:rPr>
                <w:rFonts w:ascii="Times New Roman" w:hAnsi="Times New Roman"/>
                <w:sz w:val="22"/>
                <w:vertAlign w:val="superscript"/>
              </w:rPr>
              <w:t>st</w:t>
            </w:r>
            <w:r w:rsidRPr="00BE48D5">
              <w:rPr>
                <w:rFonts w:ascii="Times New Roman" w:hAnsi="Times New Roman"/>
                <w:sz w:val="22"/>
              </w:rPr>
              <w:t xml:space="preserve"> condition includes the case of re-evaluation and pre-emption check, since FL’s explanation in other topics seem to </w:t>
            </w:r>
            <w:r>
              <w:rPr>
                <w:rFonts w:ascii="Times New Roman" w:hAnsi="Times New Roman"/>
                <w:sz w:val="22"/>
              </w:rPr>
              <w:t>separate</w:t>
            </w:r>
            <w:r w:rsidRPr="00BE48D5">
              <w:rPr>
                <w:rFonts w:ascii="Times New Roman" w:hAnsi="Times New Roman"/>
                <w:sz w:val="22"/>
              </w:rPr>
              <w:t xml:space="preserve"> re-evaluation and pre-emption from resource (re-)selection.</w:t>
            </w:r>
            <w:r>
              <w:rPr>
                <w:rFonts w:ascii="Times New Roman" w:hAnsi="Times New Roman"/>
                <w:sz w:val="22"/>
              </w:rPr>
              <w:t xml:space="preserve"> If no, when L1 is triggered to perform re-evaluation or pre-emption check, there would be no contiguous partial sensing with the above listed conditions.</w:t>
            </w:r>
          </w:p>
        </w:tc>
      </w:tr>
      <w:tr w:rsidR="00492F43" w14:paraId="69804FA4" w14:textId="77777777" w:rsidTr="006A467A">
        <w:tc>
          <w:tcPr>
            <w:tcW w:w="1680" w:type="dxa"/>
          </w:tcPr>
          <w:p w14:paraId="14A24D1B" w14:textId="7777777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3174D0F0" w14:textId="77777777" w:rsidR="00492F43" w:rsidRPr="00BE48D5" w:rsidRDefault="00492F43" w:rsidP="008A29F4">
            <w:pPr>
              <w:autoSpaceDE w:val="0"/>
              <w:autoSpaceDN w:val="0"/>
              <w:jc w:val="both"/>
              <w:rPr>
                <w:rFonts w:ascii="Times New Roman" w:hAnsi="Times New Roman"/>
                <w:sz w:val="22"/>
              </w:rPr>
            </w:pPr>
            <w:r>
              <w:rPr>
                <w:rFonts w:ascii="Times New Roman" w:hAnsi="Times New Roman"/>
                <w:sz w:val="22"/>
              </w:rPr>
              <w:t>Support</w:t>
            </w:r>
          </w:p>
        </w:tc>
      </w:tr>
      <w:tr w:rsidR="00975F87" w:rsidRPr="00BE48D5" w14:paraId="0118E9C6" w14:textId="77777777" w:rsidTr="00975F87">
        <w:tc>
          <w:tcPr>
            <w:tcW w:w="1680" w:type="dxa"/>
          </w:tcPr>
          <w:p w14:paraId="7A7C3937"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AABEFBD"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5369CD" w14:textId="77777777" w:rsidTr="00975F87">
        <w:tc>
          <w:tcPr>
            <w:tcW w:w="1680" w:type="dxa"/>
          </w:tcPr>
          <w:p w14:paraId="33CD08AD"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5BD2B415"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E2278" w:rsidRPr="00BE48D5" w14:paraId="69F93121" w14:textId="77777777" w:rsidTr="00975F87">
        <w:tc>
          <w:tcPr>
            <w:tcW w:w="1680" w:type="dxa"/>
          </w:tcPr>
          <w:p w14:paraId="440EA94D"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0181C1EC"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9B0E2F" w:rsidRPr="00BE48D5" w14:paraId="0137510F" w14:textId="77777777" w:rsidTr="00975F87">
        <w:tc>
          <w:tcPr>
            <w:tcW w:w="1680" w:type="dxa"/>
          </w:tcPr>
          <w:p w14:paraId="56984F66" w14:textId="23C1D1D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5D9BF7E6"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the intention. </w:t>
            </w:r>
          </w:p>
          <w:p w14:paraId="438227BE" w14:textId="77777777" w:rsidR="009B0E2F" w:rsidRDefault="009B0E2F" w:rsidP="009B0E2F">
            <w:pPr>
              <w:autoSpaceDE w:val="0"/>
              <w:autoSpaceDN w:val="0"/>
              <w:jc w:val="both"/>
              <w:rPr>
                <w:rFonts w:ascii="Calibri" w:eastAsiaTheme="minorEastAsia" w:hAnsi="Calibri" w:cs="Calibri"/>
                <w:sz w:val="22"/>
                <w:lang w:eastAsia="zh-CN"/>
              </w:rPr>
            </w:pPr>
          </w:p>
          <w:p w14:paraId="733B8128" w14:textId="05DBD32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It seems that these 3 conditions are sufficient conditions for contiguous partial sensing. Other conditions, such in the case of re-evaluation/pre-emption, contiguous partial sensing would happen. Therefore, suggest to have an editorial change to the top sentence:</w:t>
            </w:r>
          </w:p>
          <w:p w14:paraId="4CD6D344" w14:textId="77777777" w:rsidR="009B0E2F" w:rsidRDefault="009B0E2F" w:rsidP="009B0E2F">
            <w:pPr>
              <w:autoSpaceDE w:val="0"/>
              <w:autoSpaceDN w:val="0"/>
              <w:jc w:val="both"/>
              <w:rPr>
                <w:rFonts w:ascii="Calibri" w:hAnsi="Calibri" w:cs="Calibri"/>
                <w:strike/>
                <w:color w:val="000000" w:themeColor="text1"/>
                <w:sz w:val="22"/>
              </w:rPr>
            </w:pPr>
          </w:p>
          <w:p w14:paraId="6873BBBB" w14:textId="77777777" w:rsidR="009B0E2F" w:rsidRDefault="009B0E2F" w:rsidP="009B0E2F">
            <w:pPr>
              <w:autoSpaceDE w:val="0"/>
              <w:autoSpaceDN w:val="0"/>
              <w:jc w:val="both"/>
              <w:rPr>
                <w:rFonts w:ascii="Calibri" w:hAnsi="Calibri" w:cs="Calibri"/>
                <w:color w:val="000000" w:themeColor="text1"/>
                <w:sz w:val="22"/>
              </w:rPr>
            </w:pPr>
            <w:r w:rsidRPr="00B73306">
              <w:rPr>
                <w:rFonts w:ascii="Calibri" w:hAnsi="Calibri" w:cs="Calibri"/>
                <w:strike/>
                <w:color w:val="000000" w:themeColor="text1"/>
                <w:sz w:val="22"/>
              </w:rPr>
              <w:t>Condition(s) in which c</w:t>
            </w:r>
            <w:r>
              <w:rPr>
                <w:rFonts w:ascii="Calibri" w:hAnsi="Calibri" w:cs="Calibri"/>
                <w:strike/>
                <w:color w:val="000000" w:themeColor="text1"/>
                <w:sz w:val="22"/>
              </w:rPr>
              <w:t xml:space="preserve"> </w:t>
            </w:r>
            <w:r w:rsidRPr="00B73306">
              <w:rPr>
                <w:rFonts w:ascii="Calibri" w:hAnsi="Calibri" w:cs="Calibri"/>
                <w:color w:val="000000" w:themeColor="text1"/>
                <w:sz w:val="22"/>
                <w:highlight w:val="yellow"/>
              </w:rPr>
              <w:t>C</w:t>
            </w:r>
            <w:r w:rsidRPr="00E305E5">
              <w:rPr>
                <w:rFonts w:ascii="Calibri" w:hAnsi="Calibri" w:cs="Calibri"/>
                <w:color w:val="000000" w:themeColor="text1"/>
                <w:sz w:val="22"/>
              </w:rPr>
              <w:t>ontiguous partial sensing is performed by UE</w:t>
            </w:r>
            <w:r w:rsidRPr="00A504C3">
              <w:rPr>
                <w:rFonts w:ascii="Calibri" w:hAnsi="Calibri" w:cs="Calibri"/>
                <w:strike/>
                <w:color w:val="000000" w:themeColor="text1"/>
                <w:sz w:val="22"/>
              </w:rPr>
              <w:t>,</w:t>
            </w:r>
            <w:r w:rsidRPr="00E305E5">
              <w:rPr>
                <w:rFonts w:ascii="Calibri" w:hAnsi="Calibri" w:cs="Calibri"/>
                <w:color w:val="000000" w:themeColor="text1"/>
                <w:sz w:val="22"/>
              </w:rPr>
              <w:t xml:space="preserve"> </w:t>
            </w:r>
            <w:r w:rsidRPr="00A504C3">
              <w:rPr>
                <w:rFonts w:ascii="Calibri" w:hAnsi="Calibri" w:cs="Calibri"/>
                <w:color w:val="000000" w:themeColor="text1"/>
                <w:sz w:val="22"/>
                <w:highlight w:val="yellow"/>
              </w:rPr>
              <w:t>when</w:t>
            </w:r>
            <w:r>
              <w:rPr>
                <w:rFonts w:ascii="Calibri" w:hAnsi="Calibri" w:cs="Calibri"/>
                <w:color w:val="000000" w:themeColor="text1"/>
                <w:sz w:val="22"/>
              </w:rPr>
              <w:t xml:space="preserve"> </w:t>
            </w:r>
            <w:r w:rsidRPr="00E305E5">
              <w:rPr>
                <w:rFonts w:ascii="Calibri" w:hAnsi="Calibri" w:cs="Calibri"/>
                <w:color w:val="000000" w:themeColor="text1"/>
                <w:sz w:val="22"/>
              </w:rPr>
              <w:t>at least all of the followings are met:</w:t>
            </w:r>
          </w:p>
          <w:p w14:paraId="2C2ACE41" w14:textId="3AF5E19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p>
        </w:tc>
      </w:tr>
      <w:tr w:rsidR="00986AF4" w:rsidRPr="00BE48D5" w14:paraId="195B9A3C" w14:textId="77777777" w:rsidTr="00975F87">
        <w:tc>
          <w:tcPr>
            <w:tcW w:w="1680" w:type="dxa"/>
          </w:tcPr>
          <w:p w14:paraId="4EB7B77C" w14:textId="297094C5"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Ericsson</w:t>
            </w:r>
          </w:p>
        </w:tc>
        <w:tc>
          <w:tcPr>
            <w:tcW w:w="8096" w:type="dxa"/>
          </w:tcPr>
          <w:p w14:paraId="7906EA68" w14:textId="2C744267"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9B03DB" w:rsidRPr="00BE48D5" w14:paraId="323C6C90" w14:textId="77777777" w:rsidTr="00975F87">
        <w:tc>
          <w:tcPr>
            <w:tcW w:w="1680" w:type="dxa"/>
          </w:tcPr>
          <w:p w14:paraId="46BD14A9" w14:textId="71212A1A"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5ECE7A73" w14:textId="205910DF"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bl>
    <w:p w14:paraId="17DEBA40" w14:textId="77777777" w:rsidR="00987E78" w:rsidRDefault="00987E78" w:rsidP="00987E78">
      <w:pPr>
        <w:autoSpaceDE w:val="0"/>
        <w:autoSpaceDN w:val="0"/>
        <w:spacing w:line="259" w:lineRule="auto"/>
        <w:jc w:val="both"/>
        <w:rPr>
          <w:rFonts w:ascii="Calibri" w:hAnsi="Calibri" w:cs="Calibri"/>
          <w:sz w:val="22"/>
        </w:rPr>
      </w:pPr>
    </w:p>
    <w:p w14:paraId="569BE079" w14:textId="77777777" w:rsidR="00987E78" w:rsidRPr="00C558AF" w:rsidRDefault="00987E78" w:rsidP="00987E78">
      <w:pPr>
        <w:autoSpaceDE w:val="0"/>
        <w:autoSpaceDN w:val="0"/>
        <w:spacing w:line="259" w:lineRule="auto"/>
        <w:jc w:val="both"/>
        <w:rPr>
          <w:rFonts w:ascii="Calibri" w:hAnsi="Calibri" w:cs="Calibri"/>
          <w:sz w:val="22"/>
        </w:rPr>
      </w:pPr>
    </w:p>
    <w:p w14:paraId="34FF56C7" w14:textId="77777777"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 xml:space="preserve">-2 </w:t>
      </w:r>
      <w:r w:rsidRPr="00987E78">
        <w:rPr>
          <w:rFonts w:ascii="Calibri" w:hAnsi="Calibri" w:cs="Calibri"/>
          <w:b/>
          <w:bCs/>
          <w:sz w:val="22"/>
          <w:u w:val="single"/>
        </w:rPr>
        <w:t>(</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A</w:t>
      </w:r>
      <w:r w:rsidRPr="00987E78">
        <w:rPr>
          <w:rFonts w:ascii="Calibri" w:hAnsi="Calibri" w:cs="Calibri"/>
          <w:b/>
          <w:bCs/>
          <w:color w:val="000000" w:themeColor="text1"/>
          <w:sz w:val="22"/>
          <w:u w:val="single"/>
        </w:rPr>
        <w:t xml:space="preserve"> and </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B</w:t>
      </w:r>
      <w:r w:rsidRPr="00987E78">
        <w:rPr>
          <w:rFonts w:ascii="Calibri" w:hAnsi="Calibri" w:cs="Calibri"/>
          <w:b/>
          <w:bCs/>
          <w:color w:val="000000" w:themeColor="text1"/>
          <w:sz w:val="22"/>
          <w:u w:val="single"/>
        </w:rPr>
        <w:t xml:space="preserve"> values</w:t>
      </w:r>
      <w:r w:rsidRPr="00C558AF">
        <w:rPr>
          <w:rFonts w:ascii="Calibri" w:hAnsi="Calibri" w:cs="Calibri"/>
          <w:b/>
          <w:bCs/>
          <w:sz w:val="22"/>
          <w:u w:val="single"/>
        </w:rPr>
        <w:t>):</w:t>
      </w:r>
    </w:p>
    <w:p w14:paraId="42B0DB72" w14:textId="77777777" w:rsidR="00987E78" w:rsidRDefault="00D31F2D" w:rsidP="00D31F2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one.</w:t>
      </w:r>
    </w:p>
    <w:p w14:paraId="15DF8560" w14:textId="77777777" w:rsidR="00987E78" w:rsidRPr="00D31F2D" w:rsidRDefault="00987E78" w:rsidP="00D31F2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r w:rsidR="00D31F2D">
        <w:rPr>
          <w:rFonts w:ascii="Calibri" w:hAnsi="Calibri" w:cs="Calibri"/>
          <w:sz w:val="22"/>
        </w:rPr>
        <w:t xml:space="preserve"> The most expressed concern is related to the first sub-bullet. Since I have provided responses in above, let’s further consider if this sub-bullet can be agreed.</w:t>
      </w:r>
    </w:p>
    <w:p w14:paraId="3B0C6900" w14:textId="77777777" w:rsidR="00987E78" w:rsidRDefault="00987E78" w:rsidP="00987E78">
      <w:pPr>
        <w:autoSpaceDE w:val="0"/>
        <w:autoSpaceDN w:val="0"/>
        <w:spacing w:line="259" w:lineRule="auto"/>
        <w:jc w:val="both"/>
        <w:rPr>
          <w:rFonts w:ascii="Calibri" w:hAnsi="Calibri" w:cs="Calibri"/>
          <w:sz w:val="22"/>
        </w:rPr>
      </w:pPr>
    </w:p>
    <w:p w14:paraId="6624F685" w14:textId="77777777" w:rsidR="00987E78" w:rsidRPr="008A2865" w:rsidRDefault="00987E78" w:rsidP="00987E7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sidR="00D85B4D">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sidR="00D31F2D">
        <w:rPr>
          <w:rFonts w:ascii="Calibri" w:hAnsi="Calibri" w:cs="Calibri"/>
          <w:color w:val="000000" w:themeColor="text1"/>
          <w:sz w:val="22"/>
        </w:rPr>
        <w:t xml:space="preserve"> </w:t>
      </w:r>
      <w:r w:rsidR="00D31F2D"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33123E22" w14:textId="77777777" w:rsidR="00987E78" w:rsidRDefault="00DB1901" w:rsidP="00987E78">
      <w:pPr>
        <w:pStyle w:val="ListParagraph"/>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sidR="00987E78">
        <w:rPr>
          <w:rFonts w:ascii="Calibri" w:hAnsi="Calibri" w:cs="Calibri"/>
          <w:color w:val="000000" w:themeColor="text1"/>
          <w:sz w:val="22"/>
        </w:rPr>
        <w:t xml:space="preserve">When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A</w:t>
      </w:r>
      <w:r w:rsidR="00987E78">
        <w:rPr>
          <w:rFonts w:ascii="Calibri" w:hAnsi="Calibri" w:cs="Calibri"/>
          <w:color w:val="000000" w:themeColor="text1"/>
          <w:sz w:val="22"/>
        </w:rPr>
        <w:t xml:space="preserve"> and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B</w:t>
      </w:r>
      <w:r w:rsidR="00987E78">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5DE674D1"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00B26FB6"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00DB1901" w:rsidRPr="00DB1901">
        <w:rPr>
          <w:rFonts w:ascii="Calibri" w:hAnsi="Calibri" w:cs="Calibri"/>
          <w:color w:val="FF0000"/>
          <w:sz w:val="22"/>
        </w:rPr>
        <w:t xml:space="preserve"> adjusted/adapted</w:t>
      </w:r>
      <w:r w:rsidRPr="00DB1901">
        <w:rPr>
          <w:rFonts w:ascii="Calibri" w:hAnsi="Calibri" w:cs="Calibri"/>
          <w:color w:val="FF0000"/>
          <w:sz w:val="22"/>
        </w:rPr>
        <w:t xml:space="preserve"> </w:t>
      </w:r>
      <w:r w:rsidRPr="00E305E5">
        <w:rPr>
          <w:rFonts w:ascii="Calibri" w:hAnsi="Calibri" w:cs="Calibri"/>
          <w:color w:val="000000" w:themeColor="text1"/>
          <w:sz w:val="22"/>
        </w:rPr>
        <w:t>base</w:t>
      </w:r>
      <w:r w:rsidR="00DB1901"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00DB1901" w:rsidRPr="00DB1901">
        <w:rPr>
          <w:rFonts w:ascii="Calibri" w:hAnsi="Calibri" w:cs="Calibri"/>
          <w:color w:val="FF0000"/>
          <w:sz w:val="22"/>
        </w:rPr>
        <w:t>HARQ feedback, CBR/CR parameter</w:t>
      </w:r>
      <w:r w:rsidR="00DB1901" w:rsidRPr="00DB1901">
        <w:rPr>
          <w:rFonts w:ascii="Calibri" w:hAnsi="Calibri" w:cs="Calibri"/>
          <w:color w:val="000000" w:themeColor="text1"/>
          <w:sz w:val="22"/>
        </w:rPr>
        <w:t>,</w:t>
      </w:r>
      <w:r w:rsidR="00B26FB6">
        <w:rPr>
          <w:rFonts w:ascii="Calibri" w:hAnsi="Calibri" w:cs="Calibri"/>
          <w:color w:val="000000" w:themeColor="text1"/>
          <w:sz w:val="22"/>
        </w:rPr>
        <w:t xml:space="preserve"> </w:t>
      </w:r>
      <w:r>
        <w:rPr>
          <w:rFonts w:ascii="Calibri" w:hAnsi="Calibri" w:cs="Calibri"/>
          <w:color w:val="000000" w:themeColor="text1"/>
          <w:sz w:val="22"/>
        </w:rPr>
        <w:t>etc)</w:t>
      </w:r>
    </w:p>
    <w:p w14:paraId="6D1C674A" w14:textId="77777777" w:rsidR="00987E78" w:rsidRPr="00530971"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00DB1901"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75B37B44" w14:textId="77777777" w:rsidR="00987E78" w:rsidRDefault="00987E78" w:rsidP="00987E78">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090E03" w14:paraId="74545372" w14:textId="77777777" w:rsidTr="006A467A">
        <w:tc>
          <w:tcPr>
            <w:tcW w:w="1680" w:type="dxa"/>
          </w:tcPr>
          <w:p w14:paraId="018CC370"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10324A2D"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DCAD041" w14:textId="77777777" w:rsidTr="006A467A">
        <w:tc>
          <w:tcPr>
            <w:tcW w:w="1680" w:type="dxa"/>
          </w:tcPr>
          <w:p w14:paraId="62124378"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71B34F59" w14:textId="77777777" w:rsidR="002B411B"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except the first sub-bullet.</w:t>
            </w:r>
          </w:p>
          <w:p w14:paraId="06F7F3BC" w14:textId="77777777" w:rsidR="00090E03"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n our understanding, if contiguous partial sensing is not applied</w:t>
            </w:r>
            <w:r w:rsidR="002B411B">
              <w:rPr>
                <w:rFonts w:ascii="Calibri" w:eastAsia="MS Mincho" w:hAnsi="Calibri" w:cs="Calibri"/>
                <w:sz w:val="22"/>
                <w:lang w:eastAsia="ja-JP"/>
              </w:rPr>
              <w:t xml:space="preserve"> due to some reasons, e.g. insufficient PDB</w:t>
            </w:r>
            <w:r>
              <w:rPr>
                <w:rFonts w:ascii="Calibri" w:eastAsia="MS Mincho" w:hAnsi="Calibri" w:cs="Calibri"/>
                <w:sz w:val="22"/>
                <w:lang w:eastAsia="ja-JP"/>
              </w:rPr>
              <w:t>, it means that no value is set to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I’m not sure why we use no contiguous partial sensing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are zero. It leads to misunderstanding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can be zero even when contiguous partial sensing shall be performed, i.e. actually contiguous partial sensing is not performed.</w:t>
            </w:r>
          </w:p>
          <w:p w14:paraId="714E2413" w14:textId="77777777" w:rsidR="00AC0474" w:rsidRPr="007D19A4"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Reviewing background section, main motivation seems insufficient PDB case. Then how about adding one condition in Proposal 2-1 rather than Proposal 2-2 as ‘sufficient PDB is remaining. FFS details.’</w:t>
            </w:r>
          </w:p>
        </w:tc>
      </w:tr>
      <w:tr w:rsidR="00A73E0E" w14:paraId="5EE8AA3A" w14:textId="77777777" w:rsidTr="006A467A">
        <w:tc>
          <w:tcPr>
            <w:tcW w:w="1680" w:type="dxa"/>
          </w:tcPr>
          <w:p w14:paraId="48A4486C"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617B25E8" w14:textId="77777777" w:rsidR="00A73E0E" w:rsidRDefault="00A73E0E" w:rsidP="00A73E0E">
            <w:pPr>
              <w:autoSpaceDE w:val="0"/>
              <w:autoSpaceDN w:val="0"/>
              <w:jc w:val="both"/>
              <w:rPr>
                <w:rFonts w:ascii="Calibri" w:hAnsi="Calibri" w:cs="Calibri"/>
                <w:i/>
                <w:iCs/>
                <w:color w:val="000000" w:themeColor="text1"/>
                <w:sz w:val="22"/>
              </w:rPr>
            </w:pPr>
            <w:r w:rsidRPr="00C100F9">
              <w:rPr>
                <w:rFonts w:ascii="Calibri" w:hAnsi="Calibri" w:cs="Calibri"/>
                <w:color w:val="000000" w:themeColor="text1"/>
                <w:sz w:val="22"/>
              </w:rPr>
              <w:t xml:space="preserve">We still unclear on </w:t>
            </w:r>
            <w:r>
              <w:rPr>
                <w:rFonts w:ascii="Calibri" w:hAnsi="Calibri" w:cs="Calibri"/>
                <w:color w:val="000000" w:themeColor="text1"/>
                <w:sz w:val="22"/>
              </w:rPr>
              <w:t xml:space="preserve">negative </w:t>
            </w:r>
            <w:r w:rsidRPr="00C100F9">
              <w:rPr>
                <w:rFonts w:ascii="Calibri" w:hAnsi="Calibri" w:cs="Calibri"/>
                <w:color w:val="000000" w:themeColor="text1"/>
                <w:sz w:val="22"/>
              </w:rPr>
              <w:t>T</w:t>
            </w:r>
            <w:r w:rsidRPr="00C100F9">
              <w:rPr>
                <w:rFonts w:ascii="Calibri" w:hAnsi="Calibri" w:cs="Calibri"/>
                <w:color w:val="000000" w:themeColor="text1"/>
                <w:sz w:val="22"/>
                <w:vertAlign w:val="subscript"/>
              </w:rPr>
              <w:t>B</w:t>
            </w:r>
            <w:r w:rsidRPr="00C100F9">
              <w:rPr>
                <w:rFonts w:ascii="Calibri" w:hAnsi="Calibri" w:cs="Calibri"/>
                <w:color w:val="000000" w:themeColor="text1"/>
                <w:sz w:val="22"/>
              </w:rPr>
              <w:t>.</w:t>
            </w:r>
            <w:r>
              <w:rPr>
                <w:rFonts w:ascii="Calibri" w:hAnsi="Calibri" w:cs="Calibri"/>
                <w:i/>
                <w:iCs/>
                <w:color w:val="000000" w:themeColor="text1"/>
                <w:sz w:val="22"/>
              </w:rPr>
              <w:t xml:space="preserve"> </w:t>
            </w:r>
            <w:r w:rsidRPr="00C100F9">
              <w:rPr>
                <w:rFonts w:ascii="Calibri" w:hAnsi="Calibri" w:cs="Calibri"/>
                <w:color w:val="000000" w:themeColor="text1"/>
                <w:sz w:val="22"/>
              </w:rPr>
              <w:t>There is a following explanation in background section of FL summary:</w:t>
            </w:r>
          </w:p>
          <w:p w14:paraId="4C6A2AD8" w14:textId="77777777" w:rsidR="00A73E0E" w:rsidRDefault="00A73E0E" w:rsidP="00A73E0E">
            <w:pPr>
              <w:autoSpaceDE w:val="0"/>
              <w:autoSpaceDN w:val="0"/>
              <w:jc w:val="both"/>
              <w:rPr>
                <w:rFonts w:ascii="Calibri" w:hAnsi="Calibri" w:cs="Calibri"/>
                <w:color w:val="000000" w:themeColor="text1"/>
                <w:sz w:val="22"/>
              </w:rPr>
            </w:pPr>
            <w:r>
              <w:rPr>
                <w:rFonts w:ascii="Calibri" w:hAnsi="Calibri" w:cs="Calibri"/>
                <w:i/>
                <w:iCs/>
                <w:color w:val="000000" w:themeColor="text1"/>
                <w:sz w:val="22"/>
              </w:rPr>
              <w:t>“</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 When the resource (re)selection triggering slot n is predictable (e.g. for periodic traffic), the UE would be able to perform contiguous partial sensing in advance / prior to the triggering slot n.</w:t>
            </w:r>
            <w:r>
              <w:rPr>
                <w:rFonts w:ascii="Calibri" w:hAnsi="Calibri" w:cs="Calibri"/>
                <w:color w:val="000000" w:themeColor="text1"/>
                <w:sz w:val="22"/>
              </w:rPr>
              <w:t>”</w:t>
            </w:r>
          </w:p>
          <w:p w14:paraId="1FFA7A16" w14:textId="77777777" w:rsidR="00A73E0E" w:rsidRDefault="00A73E0E" w:rsidP="00A73E0E">
            <w:pPr>
              <w:autoSpaceDE w:val="0"/>
              <w:autoSpaceDN w:val="0"/>
              <w:jc w:val="both"/>
              <w:rPr>
                <w:rFonts w:ascii="Calibri" w:hAnsi="Calibri" w:cs="Calibri"/>
                <w:sz w:val="22"/>
              </w:rPr>
            </w:pPr>
          </w:p>
          <w:p w14:paraId="672A5AC2" w14:textId="77777777" w:rsidR="00A73E0E" w:rsidRPr="00AC0474" w:rsidRDefault="00A73E0E" w:rsidP="00A73E0E">
            <w:pPr>
              <w:autoSpaceDE w:val="0"/>
              <w:autoSpaceDN w:val="0"/>
              <w:jc w:val="both"/>
              <w:rPr>
                <w:rFonts w:ascii="Calibri" w:hAnsi="Calibri" w:cs="Calibri"/>
                <w:sz w:val="22"/>
              </w:rPr>
            </w:pPr>
            <w:r>
              <w:rPr>
                <w:rFonts w:ascii="Calibri" w:hAnsi="Calibri" w:cs="Calibri"/>
                <w:sz w:val="22"/>
              </w:rPr>
              <w:t xml:space="preserve">In terms of monitoring window, it should be applicable to </w:t>
            </w:r>
            <w:r>
              <w:rPr>
                <w:rFonts w:ascii="Calibri" w:hAnsi="Calibri" w:cs="Calibri"/>
                <w:sz w:val="22"/>
                <w:lang w:val="en-US"/>
              </w:rPr>
              <w:t>TA only, i.e. start of monitoring window. For TB, it is not applicable since UE continue monitoring till the end of transmission.</w:t>
            </w:r>
          </w:p>
        </w:tc>
      </w:tr>
      <w:tr w:rsidR="00A73E0E" w14:paraId="5EC66738" w14:textId="77777777" w:rsidTr="006A467A">
        <w:tc>
          <w:tcPr>
            <w:tcW w:w="1680" w:type="dxa"/>
          </w:tcPr>
          <w:p w14:paraId="1ED7668A" w14:textId="77777777" w:rsidR="00A73E0E" w:rsidRP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48856C16" w14:textId="77777777" w:rsidR="00A73E0E"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the proposal in principle</w:t>
            </w:r>
          </w:p>
          <w:p w14:paraId="41906B6C" w14:textId="77777777" w:rsid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To address some companies concern about TA and TB are equal to 0, how about to modify the proposal as follows:</w:t>
            </w:r>
          </w:p>
          <w:p w14:paraId="5C75E97F" w14:textId="77777777" w:rsidR="000F7A51" w:rsidRDefault="000F7A51" w:rsidP="00A73E0E">
            <w:pPr>
              <w:autoSpaceDE w:val="0"/>
              <w:autoSpaceDN w:val="0"/>
              <w:jc w:val="both"/>
              <w:rPr>
                <w:rFonts w:ascii="Calibri" w:eastAsiaTheme="minorEastAsia" w:hAnsi="Calibri" w:cs="Calibri"/>
                <w:sz w:val="22"/>
                <w:lang w:eastAsia="zh-CN"/>
              </w:rPr>
            </w:pPr>
          </w:p>
          <w:p w14:paraId="328B901E" w14:textId="77777777" w:rsidR="00143CBA" w:rsidRPr="000F7A51" w:rsidRDefault="00143CBA" w:rsidP="00143CBA">
            <w:pPr>
              <w:pStyle w:val="ListParagraph"/>
              <w:numPr>
                <w:ilvl w:val="0"/>
                <w:numId w:val="17"/>
              </w:numPr>
              <w:autoSpaceDE w:val="0"/>
              <w:autoSpaceDN w:val="0"/>
              <w:ind w:leftChars="0"/>
              <w:jc w:val="both"/>
              <w:rPr>
                <w:rFonts w:ascii="Calibri" w:hAnsi="Calibri" w:cs="Calibri"/>
                <w:color w:val="000000" w:themeColor="text1"/>
                <w:sz w:val="22"/>
              </w:rPr>
            </w:pPr>
            <w:r w:rsidRPr="00143CBA">
              <w:rPr>
                <w:rFonts w:ascii="Calibri" w:hAnsi="Calibri" w:cs="Calibri"/>
                <w:strike/>
                <w:color w:val="FF0000"/>
                <w:sz w:val="22"/>
              </w:rPr>
              <w:t>[</w:t>
            </w: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w:t>
            </w:r>
            <w:r w:rsidRPr="00143CBA">
              <w:rPr>
                <w:rFonts w:ascii="Calibri" w:hAnsi="Calibri" w:cs="Calibri"/>
                <w:strike/>
                <w:color w:val="FF0000"/>
                <w:sz w:val="22"/>
              </w:rPr>
              <w:t>not</w:t>
            </w:r>
            <w:r w:rsidRPr="00143CBA">
              <w:rPr>
                <w:rFonts w:ascii="Calibri" w:hAnsi="Calibri" w:cs="Calibri"/>
                <w:color w:val="FF0000"/>
                <w:sz w:val="22"/>
              </w:rPr>
              <w:t xml:space="preserve"> equal to </w:t>
            </w:r>
            <w:r>
              <w:rPr>
                <w:rFonts w:ascii="Calibri" w:hAnsi="Calibri" w:cs="Calibri"/>
                <w:color w:val="000000" w:themeColor="text1"/>
                <w:sz w:val="22"/>
              </w:rPr>
              <w:t xml:space="preserve">zero, </w:t>
            </w:r>
            <w:r w:rsidRPr="000F7A51">
              <w:rPr>
                <w:rFonts w:ascii="Calibri" w:hAnsi="Calibri" w:cs="Calibri"/>
                <w:color w:val="FF0000"/>
                <w:sz w:val="22"/>
              </w:rPr>
              <w:t xml:space="preserve">no contiguous partial sensing is performed. </w:t>
            </w:r>
            <w:r w:rsidRPr="00143CBA">
              <w:rPr>
                <w:rFonts w:ascii="Calibri" w:hAnsi="Calibri" w:cs="Calibri"/>
                <w:strike/>
                <w:color w:val="FF0000"/>
                <w:sz w:val="22"/>
              </w:rPr>
              <w:t>they can’t be equal]</w:t>
            </w:r>
          </w:p>
          <w:p w14:paraId="2F24A6B7" w14:textId="77777777" w:rsidR="000F7A51" w:rsidRDefault="000F7A51" w:rsidP="00143CBA">
            <w:pPr>
              <w:pStyle w:val="ListParagraph"/>
              <w:numPr>
                <w:ilvl w:val="0"/>
                <w:numId w:val="17"/>
              </w:numPr>
              <w:autoSpaceDE w:val="0"/>
              <w:autoSpaceDN w:val="0"/>
              <w:ind w:leftChars="0"/>
              <w:jc w:val="both"/>
              <w:rPr>
                <w:rFonts w:ascii="Calibri" w:hAnsi="Calibri" w:cs="Calibri"/>
                <w:color w:val="000000" w:themeColor="text1"/>
                <w:sz w:val="22"/>
              </w:rPr>
            </w:pPr>
            <w:r w:rsidRPr="000F7A51">
              <w:rPr>
                <w:rFonts w:ascii="Calibri" w:eastAsiaTheme="minorEastAsia" w:hAnsi="Calibri" w:cs="Calibri" w:hint="eastAsia"/>
                <w:color w:val="FF0000"/>
                <w:sz w:val="22"/>
                <w:lang w:eastAsia="zh-CN"/>
              </w:rPr>
              <w:lastRenderedPageBreak/>
              <w:t>W</w:t>
            </w:r>
            <w:r w:rsidRPr="000F7A51">
              <w:rPr>
                <w:rFonts w:ascii="Calibri" w:eastAsiaTheme="minorEastAsia" w:hAnsi="Calibri" w:cs="Calibri"/>
                <w:color w:val="FF0000"/>
                <w:sz w:val="22"/>
                <w:lang w:eastAsia="zh-CN"/>
              </w:rPr>
              <w:t xml:space="preserve">hen </w:t>
            </w:r>
            <w:r w:rsidRPr="000F7A51">
              <w:rPr>
                <w:rFonts w:ascii="Calibri" w:hAnsi="Calibri" w:cs="Calibri"/>
                <w:i/>
                <w:iCs/>
                <w:color w:val="FF0000"/>
                <w:sz w:val="22"/>
              </w:rPr>
              <w:t>T</w:t>
            </w:r>
            <w:r w:rsidRPr="000F7A51">
              <w:rPr>
                <w:rFonts w:ascii="Calibri" w:hAnsi="Calibri" w:cs="Calibri"/>
                <w:i/>
                <w:iCs/>
                <w:color w:val="FF0000"/>
                <w:sz w:val="22"/>
                <w:vertAlign w:val="subscript"/>
              </w:rPr>
              <w:t>A</w:t>
            </w:r>
            <w:r w:rsidRPr="000F7A51">
              <w:rPr>
                <w:rFonts w:ascii="Calibri" w:hAnsi="Calibri" w:cs="Calibri"/>
                <w:color w:val="FF0000"/>
                <w:sz w:val="22"/>
              </w:rPr>
              <w:t xml:space="preserve"> and </w:t>
            </w:r>
            <w:r w:rsidRPr="000F7A51">
              <w:rPr>
                <w:rFonts w:ascii="Calibri" w:hAnsi="Calibri" w:cs="Calibri"/>
                <w:i/>
                <w:iCs/>
                <w:color w:val="FF0000"/>
                <w:sz w:val="22"/>
              </w:rPr>
              <w:t>T</w:t>
            </w:r>
            <w:r w:rsidRPr="000F7A51">
              <w:rPr>
                <w:rFonts w:ascii="Calibri" w:hAnsi="Calibri" w:cs="Calibri"/>
                <w:i/>
                <w:iCs/>
                <w:color w:val="FF0000"/>
                <w:sz w:val="22"/>
                <w:vertAlign w:val="subscript"/>
              </w:rPr>
              <w:t>B</w:t>
            </w:r>
            <w:r w:rsidRPr="000F7A51">
              <w:rPr>
                <w:rFonts w:ascii="Calibri" w:hAnsi="Calibri" w:cs="Calibri"/>
                <w:color w:val="FF0000"/>
                <w:sz w:val="22"/>
              </w:rPr>
              <w:t xml:space="preserve"> are not equal,</w:t>
            </w:r>
            <w:r>
              <w:rPr>
                <w:rFonts w:ascii="Calibri" w:hAnsi="Calibri" w:cs="Calibri"/>
                <w:color w:val="000000" w:themeColor="text1"/>
                <w:sz w:val="22"/>
              </w:rPr>
              <w:t xml:space="preserve"> </w:t>
            </w:r>
            <w:r w:rsidRPr="000F7A51">
              <w:rPr>
                <w:rFonts w:ascii="Calibri" w:hAnsi="Calibri" w:cs="Calibri"/>
                <w:color w:val="FF0000"/>
                <w:sz w:val="22"/>
              </w:rPr>
              <w:t>contiguous partial sensing is performed</w:t>
            </w:r>
            <w:r>
              <w:rPr>
                <w:rFonts w:ascii="Calibri" w:hAnsi="Calibri" w:cs="Calibri"/>
                <w:color w:val="FF0000"/>
                <w:sz w:val="22"/>
              </w:rPr>
              <w:t>.</w:t>
            </w:r>
          </w:p>
          <w:p w14:paraId="2C1C8FD3" w14:textId="77777777" w:rsidR="00143CBA" w:rsidRPr="00143CBA" w:rsidRDefault="00143CBA" w:rsidP="00A73E0E">
            <w:pPr>
              <w:autoSpaceDE w:val="0"/>
              <w:autoSpaceDN w:val="0"/>
              <w:jc w:val="both"/>
              <w:rPr>
                <w:rFonts w:ascii="Calibri" w:eastAsiaTheme="minorEastAsia" w:hAnsi="Calibri" w:cs="Calibri"/>
                <w:sz w:val="22"/>
                <w:lang w:eastAsia="zh-CN"/>
              </w:rPr>
            </w:pPr>
          </w:p>
        </w:tc>
      </w:tr>
      <w:tr w:rsidR="008A29F4" w14:paraId="78E3E980" w14:textId="77777777" w:rsidTr="006A467A">
        <w:tc>
          <w:tcPr>
            <w:tcW w:w="1680" w:type="dxa"/>
          </w:tcPr>
          <w:p w14:paraId="7C72B9D0"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lastRenderedPageBreak/>
              <w:t>Sharp</w:t>
            </w:r>
          </w:p>
        </w:tc>
        <w:tc>
          <w:tcPr>
            <w:tcW w:w="8096" w:type="dxa"/>
          </w:tcPr>
          <w:p w14:paraId="584F650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For 1</w:t>
            </w:r>
            <w:r w:rsidRPr="005F6815">
              <w:rPr>
                <w:rFonts w:ascii="Calibri" w:hAnsi="Calibri" w:cs="Calibri"/>
                <w:sz w:val="22"/>
                <w:vertAlign w:val="superscript"/>
              </w:rPr>
              <w:t>st</w:t>
            </w:r>
            <w:r>
              <w:rPr>
                <w:rFonts w:ascii="Calibri" w:hAnsi="Calibri" w:cs="Calibri"/>
                <w:sz w:val="22"/>
              </w:rPr>
              <w:t xml:space="preserve"> sub-bullet, we wonder since the agreement in RAN1#104e “</w:t>
            </w:r>
            <w:r w:rsidRPr="00EB65A7">
              <w:t xml:space="preserve">the UE monitors </w:t>
            </w:r>
            <w:r w:rsidRPr="005F6815">
              <w:rPr>
                <w:color w:val="0070C0"/>
              </w:rPr>
              <w:t>slots</w:t>
            </w:r>
            <w:r w:rsidRPr="00EB65A7">
              <w:t xml:space="preserve"> between [</w:t>
            </w:r>
            <w:r w:rsidRPr="00EB65A7">
              <w:rPr>
                <w:i/>
                <w:iCs/>
              </w:rPr>
              <w:t>n</w:t>
            </w:r>
            <w:r w:rsidRPr="00EB65A7">
              <w:t>+</w:t>
            </w:r>
            <w:r w:rsidRPr="00EB65A7">
              <w:rPr>
                <w:i/>
                <w:iCs/>
              </w:rPr>
              <w:t>T</w:t>
            </w:r>
            <w:r w:rsidRPr="00EB65A7">
              <w:rPr>
                <w:vertAlign w:val="subscript"/>
              </w:rPr>
              <w:t>A</w:t>
            </w:r>
            <w:r w:rsidRPr="00EB65A7">
              <w:t xml:space="preserve">, </w:t>
            </w:r>
            <w:r w:rsidRPr="00EB65A7">
              <w:rPr>
                <w:i/>
                <w:iCs/>
              </w:rPr>
              <w:t>n</w:t>
            </w:r>
            <w:r w:rsidRPr="00EB65A7">
              <w:t>+</w:t>
            </w:r>
            <w:r w:rsidRPr="00EB65A7">
              <w:rPr>
                <w:i/>
                <w:iCs/>
              </w:rPr>
              <w:t>T</w:t>
            </w:r>
            <w:r w:rsidRPr="00EB65A7">
              <w:rPr>
                <w:vertAlign w:val="subscript"/>
              </w:rPr>
              <w:t>B</w:t>
            </w:r>
            <w:r w:rsidRPr="00EB65A7">
              <w:t>]</w:t>
            </w:r>
            <w:r>
              <w:rPr>
                <w:rFonts w:ascii="Calibri" w:hAnsi="Calibri" w:cs="Calibri"/>
                <w:sz w:val="22"/>
              </w:rPr>
              <w:t xml:space="preserve">” already revealed </w:t>
            </w:r>
            <w:r w:rsidRPr="00EB65A7">
              <w:rPr>
                <w:i/>
                <w:iCs/>
              </w:rPr>
              <w:t>T</w:t>
            </w:r>
            <w:r w:rsidRPr="00EB65A7">
              <w:rPr>
                <w:vertAlign w:val="subscript"/>
              </w:rPr>
              <w:t>A</w:t>
            </w:r>
            <w:r>
              <w:rPr>
                <w:vertAlign w:val="subscript"/>
              </w:rPr>
              <w:t xml:space="preserve">, </w:t>
            </w:r>
            <w:r w:rsidRPr="00EB65A7">
              <w:rPr>
                <w:i/>
                <w:iCs/>
              </w:rPr>
              <w:t>T</w:t>
            </w:r>
            <w:r w:rsidRPr="00EB65A7">
              <w:rPr>
                <w:vertAlign w:val="subscript"/>
              </w:rPr>
              <w:t>B</w:t>
            </w:r>
            <w:r>
              <w:rPr>
                <w:vertAlign w:val="subscript"/>
              </w:rPr>
              <w:t xml:space="preserve"> </w:t>
            </w:r>
            <w:r>
              <w:rPr>
                <w:rFonts w:ascii="Calibri" w:hAnsi="Calibri" w:cs="Calibri"/>
                <w:sz w:val="22"/>
              </w:rPr>
              <w:t>are not equal to us, it is not necessary and suggest to remove it. For the other two sub-bullets, basically we are fine except for they both include re-evaluation and pre-emption check which are separated from the main bullet (i.e. for resource selection), thus, we suggest to remove “for resource (re-)selection” in the main bullet.</w:t>
            </w:r>
          </w:p>
        </w:tc>
      </w:tr>
      <w:tr w:rsidR="00975F87" w:rsidRPr="00BE48D5" w14:paraId="7D66DE7C" w14:textId="77777777" w:rsidTr="00975F87">
        <w:tc>
          <w:tcPr>
            <w:tcW w:w="1680" w:type="dxa"/>
          </w:tcPr>
          <w:p w14:paraId="5A81CE88"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40DD1B23"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84F9BE" w14:textId="77777777" w:rsidTr="00975F87">
        <w:tc>
          <w:tcPr>
            <w:tcW w:w="1680" w:type="dxa"/>
          </w:tcPr>
          <w:p w14:paraId="6E7233E7"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E3E24AC"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EE06BA">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kind of understand the point raised by DCM and some other companies. </w:t>
            </w:r>
          </w:p>
          <w:p w14:paraId="2111A8C9"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hen no contiguous partial is performed, there is no need to configure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Pr>
                <w:rFonts w:ascii="Calibri" w:hAnsi="Calibri" w:cs="Calibri"/>
                <w:color w:val="000000" w:themeColor="text1"/>
                <w:sz w:val="22"/>
              </w:rPr>
              <w:t>, and therefore no need to define the values (</w:t>
            </w:r>
            <w:r w:rsidR="00421467">
              <w:rPr>
                <w:rFonts w:ascii="Calibri" w:hAnsi="Calibri" w:cs="Calibri"/>
                <w:color w:val="000000" w:themeColor="text1"/>
                <w:sz w:val="22"/>
              </w:rPr>
              <w:t xml:space="preserve">both </w:t>
            </w:r>
            <w:r>
              <w:rPr>
                <w:rFonts w:ascii="Calibri" w:hAnsi="Calibri" w:cs="Calibri"/>
                <w:color w:val="000000" w:themeColor="text1"/>
                <w:sz w:val="22"/>
              </w:rPr>
              <w:t xml:space="preserve">equal to zero, or equal to each other). We only need to define the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w:t>
            </w:r>
            <w:r>
              <w:rPr>
                <w:rFonts w:ascii="Calibri" w:hAnsi="Calibri" w:cs="Calibri"/>
                <w:color w:val="000000" w:themeColor="text1"/>
                <w:sz w:val="22"/>
              </w:rPr>
              <w:t xml:space="preserve"> when contiguous partial sensing is performed, which is that </w:t>
            </w:r>
            <w:r w:rsidRPr="00EE06BA">
              <w:rPr>
                <w:rFonts w:ascii="Calibri" w:hAnsi="Calibri" w:cs="Calibri"/>
                <w:i/>
                <w:iCs/>
                <w:sz w:val="22"/>
              </w:rPr>
              <w:t>T</w:t>
            </w:r>
            <w:r w:rsidRPr="00EE06BA">
              <w:rPr>
                <w:rFonts w:ascii="Calibri" w:hAnsi="Calibri" w:cs="Calibri"/>
                <w:i/>
                <w:iCs/>
                <w:sz w:val="22"/>
                <w:vertAlign w:val="subscript"/>
              </w:rPr>
              <w:t>A</w:t>
            </w:r>
            <w:r w:rsidRPr="00EE06BA">
              <w:rPr>
                <w:rFonts w:ascii="Calibri" w:hAnsi="Calibri" w:cs="Calibri"/>
                <w:sz w:val="22"/>
              </w:rPr>
              <w:t xml:space="preserve"> and </w:t>
            </w:r>
            <w:r w:rsidRPr="00EE06BA">
              <w:rPr>
                <w:rFonts w:ascii="Calibri" w:hAnsi="Calibri" w:cs="Calibri"/>
                <w:i/>
                <w:iCs/>
                <w:sz w:val="22"/>
              </w:rPr>
              <w:t>T</w:t>
            </w:r>
            <w:r w:rsidRPr="00EE06BA">
              <w:rPr>
                <w:rFonts w:ascii="Calibri" w:hAnsi="Calibri" w:cs="Calibri"/>
                <w:i/>
                <w:iCs/>
                <w:sz w:val="22"/>
                <w:vertAlign w:val="subscript"/>
              </w:rPr>
              <w:t>B</w:t>
            </w:r>
            <w:r w:rsidRPr="00EE06BA">
              <w:rPr>
                <w:rFonts w:ascii="Calibri" w:hAnsi="Calibri" w:cs="Calibri"/>
                <w:sz w:val="22"/>
              </w:rPr>
              <w:t xml:space="preserve"> are not equal</w:t>
            </w:r>
            <w:r>
              <w:rPr>
                <w:rFonts w:ascii="Calibri" w:hAnsi="Calibri" w:cs="Calibri"/>
                <w:sz w:val="22"/>
              </w:rPr>
              <w:t>.</w:t>
            </w:r>
          </w:p>
        </w:tc>
      </w:tr>
      <w:tr w:rsidR="00DE2278" w:rsidRPr="00BE48D5" w14:paraId="541B8F0E" w14:textId="77777777" w:rsidTr="00975F87">
        <w:tc>
          <w:tcPr>
            <w:tcW w:w="1680" w:type="dxa"/>
          </w:tcPr>
          <w:p w14:paraId="316DB5E2"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58E759FE" w14:textId="77777777" w:rsidR="00DE2278" w:rsidRDefault="00DE2278"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For the negative values of T_A/T_B, </w:t>
            </w:r>
            <w:r w:rsidR="00CD368E">
              <w:rPr>
                <w:rFonts w:ascii="Calibri" w:eastAsiaTheme="minorEastAsia" w:hAnsi="Calibri" w:cs="Calibri" w:hint="eastAsia"/>
                <w:sz w:val="22"/>
                <w:lang w:eastAsia="zh-CN"/>
              </w:rPr>
              <w:t xml:space="preserve">this seems only feasible when Y/n can be predictable. We prefer either capture the note that this is applicable only under the case Y/n is predictable or leave it FFS. </w:t>
            </w:r>
          </w:p>
          <w:p w14:paraId="3E745CA2" w14:textId="77777777" w:rsidR="00CD368E" w:rsidRDefault="00CD368E"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Our understanding of the triggering for contiguous partial sensing may or may not be the triggering slot n for the report of periodic sensing results. We prefer to capture an FFS to reflect that,</w:t>
            </w:r>
          </w:p>
          <w:p w14:paraId="11129A41" w14:textId="77777777" w:rsidR="00CD368E" w:rsidRPr="00CD368E" w:rsidRDefault="00CD368E" w:rsidP="00CD368E">
            <w:pPr>
              <w:pStyle w:val="Normal1"/>
              <w:rPr>
                <w:color w:val="FF0000"/>
              </w:rPr>
            </w:pPr>
            <w:r w:rsidRPr="00CD368E">
              <w:rPr>
                <w:rFonts w:ascii="SimSun" w:hAnsi="SimSun" w:hint="eastAsia"/>
                <w:color w:val="FF0000"/>
              </w:rPr>
              <w:t xml:space="preserve">FFS: the relationship with triggering slot n for contiguous partial sensing. </w:t>
            </w:r>
          </w:p>
          <w:p w14:paraId="11B47C91" w14:textId="77777777" w:rsidR="00CD368E" w:rsidRPr="00CD368E" w:rsidRDefault="00CD368E" w:rsidP="00CD368E">
            <w:pPr>
              <w:autoSpaceDE w:val="0"/>
              <w:autoSpaceDN w:val="0"/>
              <w:jc w:val="both"/>
              <w:rPr>
                <w:rFonts w:ascii="Calibri" w:eastAsiaTheme="minorEastAsia" w:hAnsi="Calibri" w:cs="Calibri"/>
                <w:sz w:val="22"/>
                <w:lang w:val="en-US" w:eastAsia="zh-CN"/>
              </w:rPr>
            </w:pPr>
          </w:p>
        </w:tc>
      </w:tr>
      <w:tr w:rsidR="009B0E2F" w:rsidRPr="00BE48D5" w14:paraId="0811402C" w14:textId="77777777" w:rsidTr="00975F87">
        <w:tc>
          <w:tcPr>
            <w:tcW w:w="1680" w:type="dxa"/>
          </w:tcPr>
          <w:p w14:paraId="74A6F1F6" w14:textId="5341CABA"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439D63FA" w14:textId="1E0B357D"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although it is not necessary to have these two FFS.</w:t>
            </w:r>
          </w:p>
        </w:tc>
      </w:tr>
      <w:tr w:rsidR="00697C28" w:rsidRPr="00BE48D5" w14:paraId="3D7E16CB" w14:textId="77777777" w:rsidTr="00975F87">
        <w:tc>
          <w:tcPr>
            <w:tcW w:w="1680" w:type="dxa"/>
          </w:tcPr>
          <w:p w14:paraId="5D5CB51B" w14:textId="500A945B"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9CABF8" w14:textId="5AD6AE9E"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We would like to ask for clarification about the next steps: are all the different values supported or are we going to discuss the specific conditions under which each of the cases can happen?</w:t>
            </w:r>
          </w:p>
        </w:tc>
      </w:tr>
      <w:tr w:rsidR="00DD7A54" w:rsidRPr="0047660D" w14:paraId="240AB1AB" w14:textId="77777777" w:rsidTr="00DD7A54">
        <w:tc>
          <w:tcPr>
            <w:tcW w:w="1680" w:type="dxa"/>
          </w:tcPr>
          <w:p w14:paraId="6372CE6B" w14:textId="77777777" w:rsidR="00DD7A54" w:rsidRPr="00C67F08" w:rsidRDefault="00DD7A54" w:rsidP="003D4EED">
            <w:pPr>
              <w:autoSpaceDE w:val="0"/>
              <w:autoSpaceDN w:val="0"/>
              <w:jc w:val="both"/>
              <w:rPr>
                <w:rFonts w:ascii="Calibri" w:hAnsi="Calibri" w:cs="Calibri"/>
                <w:sz w:val="22"/>
              </w:rPr>
            </w:pPr>
            <w:r>
              <w:rPr>
                <w:rFonts w:ascii="Calibri" w:eastAsiaTheme="minorEastAsia" w:hAnsi="Calibri" w:cs="Calibri" w:hint="eastAsia"/>
                <w:sz w:val="22"/>
                <w:lang w:eastAsia="zh-CN"/>
              </w:rPr>
              <w:t>Hua</w:t>
            </w:r>
            <w:r>
              <w:rPr>
                <w:rFonts w:ascii="Calibri" w:eastAsiaTheme="minorEastAsia" w:hAnsi="Calibri" w:cs="Calibri"/>
                <w:sz w:val="22"/>
                <w:lang w:eastAsia="zh-CN"/>
              </w:rPr>
              <w:t>wei</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HiSilicon</w:t>
            </w:r>
          </w:p>
        </w:tc>
        <w:tc>
          <w:tcPr>
            <w:tcW w:w="8096" w:type="dxa"/>
          </w:tcPr>
          <w:p w14:paraId="4665BE2E" w14:textId="77777777" w:rsidR="00DD7A54" w:rsidRPr="00DE0DB2" w:rsidRDefault="00DD7A54" w:rsidP="003D4EED">
            <w:pPr>
              <w:autoSpaceDE w:val="0"/>
              <w:autoSpaceDN w:val="0"/>
              <w:jc w:val="both"/>
              <w:rPr>
                <w:rFonts w:ascii="Calibri" w:eastAsiaTheme="minorEastAsia" w:hAnsi="Calibri" w:cs="Calibri"/>
                <w:b/>
                <w:sz w:val="22"/>
                <w:lang w:eastAsia="zh-CN"/>
              </w:rPr>
            </w:pP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As the FL explained that if the PDB is insufficient, random selection can be applied by UE in a resource pool which is allowed to transmit based on priority or exceptional resource pool.</w:t>
            </w:r>
          </w:p>
          <w:p w14:paraId="483DC659" w14:textId="77777777" w:rsidR="00DD7A54" w:rsidRDefault="00DD7A54" w:rsidP="003D4EED">
            <w:pPr>
              <w:autoSpaceDE w:val="0"/>
              <w:autoSpaceDN w:val="0"/>
              <w:jc w:val="both"/>
              <w:rPr>
                <w:rFonts w:ascii="Calibri" w:eastAsiaTheme="minorEastAsia" w:hAnsi="Calibri" w:cs="Calibri"/>
                <w:sz w:val="22"/>
                <w:lang w:eastAsia="zh-CN"/>
              </w:rPr>
            </w:pPr>
          </w:p>
          <w:p w14:paraId="04EF23CB" w14:textId="77777777" w:rsidR="00DD7A54" w:rsidRPr="007C1E3A" w:rsidRDefault="00DD7A54" w:rsidP="003D4EED">
            <w:pPr>
              <w:autoSpaceDE w:val="0"/>
              <w:autoSpaceDN w:val="0"/>
              <w:jc w:val="both"/>
              <w:rPr>
                <w:rFonts w:ascii="Calibri" w:eastAsiaTheme="minorEastAsia" w:hAnsi="Calibri" w:cs="Calibri"/>
                <w:sz w:val="22"/>
                <w:lang w:eastAsia="zh-CN"/>
              </w:rPr>
            </w:pPr>
            <w:r w:rsidRPr="007C1E3A">
              <w:rPr>
                <w:rFonts w:ascii="Calibri" w:eastAsiaTheme="minorEastAsia" w:hAnsi="Calibri" w:cs="Calibri"/>
                <w:sz w:val="22"/>
                <w:lang w:eastAsia="zh-CN"/>
              </w:rPr>
              <w:t>For T</w:t>
            </w:r>
            <w:r>
              <w:rPr>
                <w:rFonts w:ascii="Calibri" w:eastAsiaTheme="minorEastAsia" w:hAnsi="Calibri" w:cs="Calibri"/>
                <w:sz w:val="22"/>
                <w:lang w:eastAsia="zh-CN"/>
              </w:rPr>
              <w:t>_</w:t>
            </w:r>
            <w:r w:rsidRPr="007C1E3A">
              <w:rPr>
                <w:rFonts w:ascii="Calibri" w:eastAsiaTheme="minorEastAsia" w:hAnsi="Calibri" w:cs="Calibri"/>
                <w:sz w:val="22"/>
                <w:lang w:eastAsia="zh-CN"/>
              </w:rPr>
              <w:t>A = 0 = T</w:t>
            </w:r>
            <w:r>
              <w:rPr>
                <w:rFonts w:ascii="Calibri" w:eastAsiaTheme="minorEastAsia" w:hAnsi="Calibri" w:cs="Calibri"/>
                <w:sz w:val="22"/>
                <w:lang w:eastAsia="zh-CN"/>
              </w:rPr>
              <w:t>_</w:t>
            </w:r>
            <w:r w:rsidRPr="007C1E3A">
              <w:rPr>
                <w:rFonts w:ascii="Calibri" w:eastAsiaTheme="minorEastAsia" w:hAnsi="Calibri" w:cs="Calibri"/>
                <w:sz w:val="22"/>
                <w:lang w:eastAsia="zh-CN"/>
              </w:rPr>
              <w:t>B, it should be clear that, if this is the (pre-) configuration, CPS has not been (pre-) configured in fact, and it is not part of this proposal, which is “Proposal 2-2 (II): In contiguous partial sensing for resource (re)</w:t>
            </w:r>
            <w:r>
              <w:rPr>
                <w:rFonts w:ascii="Calibri" w:eastAsiaTheme="minorEastAsia" w:hAnsi="Calibri" w:cs="Calibri"/>
                <w:sz w:val="22"/>
                <w:lang w:eastAsia="zh-CN"/>
              </w:rPr>
              <w:t>selection</w:t>
            </w:r>
            <w:r w:rsidRPr="007C1E3A">
              <w:rPr>
                <w:rFonts w:ascii="Calibri" w:eastAsiaTheme="minorEastAsia" w:hAnsi="Calibri" w:cs="Calibri"/>
                <w:sz w:val="22"/>
                <w:lang w:eastAsia="zh-CN"/>
              </w:rPr>
              <w:t xml:space="preserve">”. There </w:t>
            </w:r>
            <w:r w:rsidRPr="007C1E3A">
              <w:rPr>
                <w:rFonts w:ascii="Calibri" w:eastAsiaTheme="minorEastAsia" w:hAnsi="Calibri" w:cs="Calibri" w:hint="eastAsia"/>
                <w:sz w:val="22"/>
                <w:lang w:eastAsia="zh-CN"/>
              </w:rPr>
              <w:t xml:space="preserve">is thus a necessary assumption that TB-TA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and that at least one of TB and TA is non-zero. </w:t>
            </w:r>
          </w:p>
          <w:p w14:paraId="653CE5F4" w14:textId="77777777" w:rsidR="00DD7A54" w:rsidRPr="007C1E3A" w:rsidRDefault="00DD7A54" w:rsidP="003D4EED">
            <w:pPr>
              <w:autoSpaceDE w:val="0"/>
              <w:autoSpaceDN w:val="0"/>
              <w:jc w:val="both"/>
              <w:rPr>
                <w:rFonts w:ascii="Calibri" w:eastAsiaTheme="minorEastAsia" w:hAnsi="Calibri" w:cs="Calibri"/>
                <w:sz w:val="22"/>
                <w:lang w:eastAsia="zh-CN"/>
              </w:rPr>
            </w:pPr>
          </w:p>
          <w:p w14:paraId="6C4EBF38" w14:textId="77777777" w:rsidR="00DD7A54" w:rsidRPr="0047660D" w:rsidRDefault="00DD7A54" w:rsidP="003D4EED">
            <w:pPr>
              <w:autoSpaceDE w:val="0"/>
              <w:autoSpaceDN w:val="0"/>
              <w:jc w:val="both"/>
              <w:rPr>
                <w:rFonts w:ascii="Calibri" w:eastAsiaTheme="minorEastAsia" w:hAnsi="Calibri" w:cs="Calibri"/>
                <w:sz w:val="22"/>
                <w:lang w:eastAsia="zh-CN"/>
              </w:rPr>
            </w:pPr>
            <w:r w:rsidRPr="007C1E3A">
              <w:rPr>
                <w:rFonts w:ascii="Calibri" w:eastAsiaTheme="minorEastAsia" w:hAnsi="Calibri" w:cs="Calibri" w:hint="eastAsia"/>
                <w:sz w:val="22"/>
                <w:lang w:eastAsia="zh-CN"/>
              </w:rPr>
              <w:t xml:space="preserve">If there is a case where, despite TB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or TA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with TB-TA&gt;0, CPS is not applied is a different question which does not appear to be included in the FL proposal. Thus the first sub-bullet does not have application.</w:t>
            </w:r>
          </w:p>
        </w:tc>
      </w:tr>
      <w:tr w:rsidR="009B03DB" w:rsidRPr="0047660D" w14:paraId="09DA02CE" w14:textId="77777777" w:rsidTr="00DD7A54">
        <w:tc>
          <w:tcPr>
            <w:tcW w:w="1680" w:type="dxa"/>
          </w:tcPr>
          <w:p w14:paraId="49405FD5" w14:textId="5F20CFFF" w:rsidR="009B03DB" w:rsidRDefault="009B03DB" w:rsidP="009B03DB">
            <w:pPr>
              <w:autoSpaceDE w:val="0"/>
              <w:autoSpaceDN w:val="0"/>
              <w:jc w:val="both"/>
              <w:rPr>
                <w:rFonts w:ascii="Calibri" w:eastAsiaTheme="minorEastAsia" w:hAnsi="Calibri" w:cs="Calibri" w:hint="eastAsia"/>
                <w:sz w:val="22"/>
                <w:lang w:eastAsia="zh-CN"/>
              </w:rPr>
            </w:pPr>
            <w:r>
              <w:rPr>
                <w:rFonts w:ascii="Calibri" w:hAnsi="Calibri" w:cs="Calibri"/>
                <w:sz w:val="22"/>
              </w:rPr>
              <w:t>Fraunhofer</w:t>
            </w:r>
          </w:p>
        </w:tc>
        <w:tc>
          <w:tcPr>
            <w:tcW w:w="8096" w:type="dxa"/>
          </w:tcPr>
          <w:p w14:paraId="45A94572" w14:textId="08D863D9" w:rsidR="009B03DB" w:rsidRPr="003B6665"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We support the FL’s proposal.</w:t>
            </w:r>
          </w:p>
        </w:tc>
      </w:tr>
    </w:tbl>
    <w:p w14:paraId="404BF7C2" w14:textId="77777777" w:rsidR="00090E03" w:rsidRDefault="00090E03" w:rsidP="00987E78">
      <w:pPr>
        <w:autoSpaceDE w:val="0"/>
        <w:autoSpaceDN w:val="0"/>
        <w:spacing w:line="259" w:lineRule="auto"/>
        <w:jc w:val="both"/>
        <w:rPr>
          <w:rFonts w:ascii="Calibri" w:hAnsi="Calibri" w:cs="Calibri"/>
          <w:sz w:val="22"/>
        </w:rPr>
      </w:pPr>
    </w:p>
    <w:p w14:paraId="3D6CA7FE" w14:textId="77777777" w:rsidR="00987E78" w:rsidRPr="00C558AF" w:rsidRDefault="00987E78" w:rsidP="00987E78">
      <w:pPr>
        <w:autoSpaceDE w:val="0"/>
        <w:autoSpaceDN w:val="0"/>
        <w:spacing w:line="259" w:lineRule="auto"/>
        <w:jc w:val="both"/>
        <w:rPr>
          <w:rFonts w:ascii="Calibri" w:hAnsi="Calibri" w:cs="Calibri"/>
          <w:sz w:val="22"/>
        </w:rPr>
      </w:pPr>
    </w:p>
    <w:p w14:paraId="0C757EF0" w14:textId="77777777"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-3 (</w:t>
      </w:r>
      <w:r>
        <w:rPr>
          <w:rFonts w:ascii="Calibri" w:hAnsi="Calibri" w:cs="Calibri"/>
          <w:b/>
          <w:bCs/>
          <w:sz w:val="22"/>
          <w:u w:val="single"/>
        </w:rPr>
        <w:t>selection window and candidate resource set for contiguous partial sensing</w:t>
      </w:r>
      <w:r w:rsidRPr="00C558AF">
        <w:rPr>
          <w:rFonts w:ascii="Calibri" w:hAnsi="Calibri" w:cs="Calibri"/>
          <w:b/>
          <w:bCs/>
          <w:sz w:val="22"/>
          <w:u w:val="single"/>
        </w:rPr>
        <w:t>):</w:t>
      </w:r>
    </w:p>
    <w:p w14:paraId="1293717E" w14:textId="77777777" w:rsidR="00987E78" w:rsidRDefault="00D85B4D"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D759A02" w14:textId="77777777" w:rsidR="00987E78" w:rsidRDefault="00813740"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proposal is limited to periodic transmissions only, but should also cover the case of aperiodic transmissions as well, or the main </w:t>
      </w:r>
      <w:r w:rsidR="00D94943">
        <w:rPr>
          <w:rFonts w:ascii="Calibri" w:hAnsi="Calibri" w:cs="Calibri"/>
          <w:sz w:val="22"/>
        </w:rPr>
        <w:t>proposal</w:t>
      </w:r>
      <w:r>
        <w:rPr>
          <w:rFonts w:ascii="Calibri" w:hAnsi="Calibri" w:cs="Calibri"/>
          <w:sz w:val="22"/>
        </w:rPr>
        <w:t xml:space="preserve"> should be traffic type agnostic. </w:t>
      </w:r>
      <w:r w:rsidR="00D94943">
        <w:rPr>
          <w:rFonts w:ascii="Calibri" w:hAnsi="Calibri" w:cs="Calibri"/>
          <w:sz w:val="22"/>
        </w:rPr>
        <w:t>As commented at least by CMCC, Ericsson, HW/HiSi, and Samsung.</w:t>
      </w:r>
    </w:p>
    <w:p w14:paraId="63A21125" w14:textId="77777777" w:rsidR="00D94943" w:rsidRDefault="00D94943"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On the other hand, if the main proposal is extended to cover also aperiodic transmissions, then some concerns or FFS are raised by at least CMCC, Qualcomm and Lenovo due to potential latency, power saving concern and only insufficient/partial Y candidate slots can be found within the remaining PDB.</w:t>
      </w:r>
    </w:p>
    <w:p w14:paraId="5B78B126" w14:textId="77777777" w:rsidR="00987E78" w:rsidRDefault="00987E78"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4030F08C" w14:textId="77777777" w:rsidR="00987E78" w:rsidRPr="002B7EED" w:rsidRDefault="00D94943"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lastRenderedPageBreak/>
        <w:t>It is recognized this fundamental difference in applicability of the Y candidate slots in contiguous partial sensing for aperiodic transmissions. My suggestion is to further study how to initialize the candidate resource set (SA) when there is partial/insufficient number of Y candidate slots.</w:t>
      </w:r>
    </w:p>
    <w:p w14:paraId="3088FA5C" w14:textId="77777777" w:rsidR="00987E78" w:rsidRDefault="00987E78" w:rsidP="00987E78">
      <w:pPr>
        <w:pStyle w:val="0Maintext"/>
        <w:spacing w:after="0" w:afterAutospacing="0"/>
        <w:ind w:firstLine="0"/>
      </w:pPr>
    </w:p>
    <w:p w14:paraId="11F96A8D" w14:textId="77777777" w:rsidR="00090E03" w:rsidRPr="00BC7AA5" w:rsidRDefault="00090E03" w:rsidP="00090E03">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sidR="00207EA4">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00081CC3" w:rsidRPr="00A037B5">
        <w:rPr>
          <w:rFonts w:ascii="Calibri" w:hAnsi="Calibri" w:cs="Calibri"/>
          <w:color w:val="FF0000"/>
          <w:sz w:val="22"/>
        </w:rPr>
        <w:t xml:space="preserve">if UE performs </w:t>
      </w:r>
      <w:r w:rsidR="00081CC3">
        <w:rPr>
          <w:rFonts w:ascii="Calibri" w:hAnsi="Calibri" w:cs="Calibri"/>
          <w:color w:val="FF0000"/>
          <w:sz w:val="22"/>
        </w:rPr>
        <w:t xml:space="preserve">both </w:t>
      </w:r>
      <w:r w:rsidR="00081CC3" w:rsidRPr="00A037B5">
        <w:rPr>
          <w:rFonts w:ascii="Calibri" w:hAnsi="Calibri" w:cs="Calibri"/>
          <w:color w:val="FF0000"/>
          <w:sz w:val="22"/>
        </w:rPr>
        <w:t xml:space="preserve">periodic-based </w:t>
      </w:r>
      <w:r w:rsidR="00081CC3">
        <w:rPr>
          <w:rFonts w:ascii="Calibri" w:hAnsi="Calibri" w:cs="Calibri"/>
          <w:color w:val="FF0000"/>
          <w:sz w:val="22"/>
        </w:rPr>
        <w:t xml:space="preserve">and contiguous </w:t>
      </w:r>
      <w:r w:rsidR="00081CC3"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00F7619A" w:rsidRPr="00392DAC">
        <w:rPr>
          <w:rFonts w:ascii="Calibri" w:hAnsi="Calibri" w:cs="Calibri"/>
          <w:color w:val="FF0000"/>
          <w:sz w:val="22"/>
        </w:rPr>
        <w:t xml:space="preserve"> shall be used </w:t>
      </w:r>
      <w:r w:rsidR="00E2080E">
        <w:rPr>
          <w:rFonts w:ascii="Calibri" w:hAnsi="Calibri" w:cs="Calibri"/>
          <w:color w:val="FF0000"/>
          <w:sz w:val="22"/>
        </w:rPr>
        <w:t>in</w:t>
      </w:r>
      <w:r w:rsidR="00F7619A" w:rsidRPr="00392DAC">
        <w:rPr>
          <w:rFonts w:ascii="Calibri" w:hAnsi="Calibri" w:cs="Calibri"/>
          <w:color w:val="FF0000"/>
          <w:sz w:val="22"/>
        </w:rPr>
        <w:t xml:space="preserve"> both </w:t>
      </w:r>
      <w:r w:rsidR="00392DAC" w:rsidRPr="00392DAC">
        <w:rPr>
          <w:rFonts w:ascii="Calibri" w:hAnsi="Calibri" w:cs="Calibri"/>
          <w:color w:val="FF0000"/>
          <w:sz w:val="22"/>
        </w:rPr>
        <w:t xml:space="preserve">periodic-based and contiguous </w:t>
      </w:r>
      <w:r w:rsidR="00F7619A" w:rsidRPr="00392DAC">
        <w:rPr>
          <w:rFonts w:ascii="Calibri" w:hAnsi="Calibri" w:cs="Calibri"/>
          <w:color w:val="FF0000"/>
          <w:sz w:val="22"/>
        </w:rPr>
        <w:t>partial sensing schemes</w:t>
      </w:r>
      <w:r w:rsidRPr="00BC7AA5">
        <w:rPr>
          <w:rFonts w:ascii="Calibri" w:hAnsi="Calibri" w:cs="Calibri"/>
          <w:color w:val="000000" w:themeColor="text1"/>
          <w:sz w:val="22"/>
        </w:rPr>
        <w:t>.</w:t>
      </w:r>
    </w:p>
    <w:p w14:paraId="28794F82" w14:textId="77777777" w:rsidR="00090E03"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50EBEF1D" w14:textId="77777777" w:rsidR="008B6123" w:rsidRPr="00E2080E" w:rsidRDefault="008B6123" w:rsidP="008B6123">
      <w:pPr>
        <w:pStyle w:val="ListParagraph"/>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w:t>
      </w:r>
      <w:r w:rsidR="00EF35A0" w:rsidRPr="00E2080E">
        <w:rPr>
          <w:rFonts w:ascii="Calibri" w:hAnsi="Calibri" w:cs="Calibri"/>
          <w:color w:val="FF0000"/>
          <w:sz w:val="22"/>
        </w:rPr>
        <w:t>is</w:t>
      </w:r>
      <w:r w:rsidRPr="00E2080E">
        <w:rPr>
          <w:rFonts w:ascii="Calibri" w:hAnsi="Calibri" w:cs="Calibri"/>
          <w:color w:val="FF0000"/>
          <w:sz w:val="22"/>
        </w:rPr>
        <w:t xml:space="preserve"> </w:t>
      </w:r>
      <w:r w:rsidR="00EF35A0" w:rsidRPr="00E2080E">
        <w:rPr>
          <w:rFonts w:ascii="Calibri" w:hAnsi="Calibri" w:cs="Calibri"/>
          <w:color w:val="FF0000"/>
          <w:sz w:val="22"/>
        </w:rPr>
        <w:t>partial/insufficient number of</w:t>
      </w:r>
      <w:r w:rsidRPr="00E2080E">
        <w:rPr>
          <w:rFonts w:ascii="Calibri" w:hAnsi="Calibri" w:cs="Calibri"/>
          <w:color w:val="FF0000"/>
          <w:sz w:val="22"/>
        </w:rPr>
        <w:t xml:space="preserve"> Y candidate slots </w:t>
      </w:r>
      <w:r w:rsidR="00DA05DC">
        <w:rPr>
          <w:rFonts w:ascii="Calibri" w:hAnsi="Calibri" w:cs="Calibri"/>
          <w:color w:val="FF0000"/>
          <w:sz w:val="22"/>
        </w:rPr>
        <w:t xml:space="preserve">can be found </w:t>
      </w:r>
      <w:r w:rsidR="00EF35A0" w:rsidRPr="00E2080E">
        <w:rPr>
          <w:rFonts w:ascii="Calibri" w:hAnsi="Calibri" w:cs="Calibri"/>
          <w:color w:val="FF0000"/>
          <w:sz w:val="22"/>
        </w:rPr>
        <w:t>within the remaining PDB (e.g., for the case of aperiodic transmission)</w:t>
      </w:r>
    </w:p>
    <w:p w14:paraId="064110EB" w14:textId="77777777" w:rsidR="00090E03" w:rsidRPr="00BC7AA5"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sidR="00392DAC">
        <w:rPr>
          <w:rFonts w:ascii="Calibri" w:hAnsi="Calibri" w:cs="Calibri"/>
          <w:color w:val="000000" w:themeColor="text1"/>
          <w:sz w:val="22"/>
        </w:rPr>
        <w:t xml:space="preserve"> </w:t>
      </w:r>
      <w:r w:rsidR="00392DAC" w:rsidRPr="00392DAC">
        <w:rPr>
          <w:rFonts w:ascii="Calibri" w:hAnsi="Calibri" w:cs="Calibri"/>
          <w:color w:val="FF0000"/>
          <w:sz w:val="22"/>
        </w:rPr>
        <w:t>This will be considered separately.</w:t>
      </w:r>
    </w:p>
    <w:p w14:paraId="0932B1A2" w14:textId="77777777" w:rsidR="00090E03" w:rsidRPr="00BC7AA5"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00D071B6"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8D55868" w14:textId="77777777" w:rsidR="00EF35A0" w:rsidRPr="00EF35A0" w:rsidRDefault="00EF35A0" w:rsidP="00EF35A0">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BAD95B4" w14:textId="77777777" w:rsidR="00090E03" w:rsidRDefault="00090E03" w:rsidP="00090E0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D54E10C" w14:textId="77777777" w:rsidR="00C67F08" w:rsidRDefault="00C67F08" w:rsidP="00C67F08">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392DAC" w14:paraId="2BF4E4EC" w14:textId="77777777" w:rsidTr="006A467A">
        <w:tc>
          <w:tcPr>
            <w:tcW w:w="1680" w:type="dxa"/>
          </w:tcPr>
          <w:p w14:paraId="7C4A6E36"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E72FA30"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392DAC" w14:paraId="20BD362C" w14:textId="77777777" w:rsidTr="006A467A">
        <w:tc>
          <w:tcPr>
            <w:tcW w:w="1680" w:type="dxa"/>
          </w:tcPr>
          <w:p w14:paraId="6CFEF145" w14:textId="77777777" w:rsidR="00392DAC"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B7AE579" w14:textId="77777777" w:rsidR="00392DAC"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in general.</w:t>
            </w:r>
          </w:p>
          <w:p w14:paraId="04C1FABF" w14:textId="77777777" w:rsidR="008106A8"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the last removed part, I understand that some companies have concern to differentiate rule between periodic transmission and aperiodic transmission. But current main bullet is just saying ‘if UE performs both periodic-based and contiguous partial sensing’. This means that</w:t>
            </w:r>
            <w:r w:rsidR="005B653D">
              <w:rPr>
                <w:rFonts w:ascii="Calibri" w:eastAsia="MS Mincho" w:hAnsi="Calibri" w:cs="Calibri"/>
                <w:sz w:val="22"/>
                <w:lang w:eastAsia="ja-JP"/>
              </w:rPr>
              <w:t xml:space="preserve"> whether differentiate or not is still FFS, right? If so, one separate FFS should be added to clarify this proposal’s intention.</w:t>
            </w:r>
          </w:p>
        </w:tc>
      </w:tr>
      <w:tr w:rsidR="00392DAC" w14:paraId="76AEFAC1" w14:textId="77777777" w:rsidTr="006A467A">
        <w:tc>
          <w:tcPr>
            <w:tcW w:w="1680" w:type="dxa"/>
          </w:tcPr>
          <w:p w14:paraId="15D40616"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01FA3424"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392DAC" w14:paraId="623EEDAC" w14:textId="77777777" w:rsidTr="006A467A">
        <w:tc>
          <w:tcPr>
            <w:tcW w:w="1680" w:type="dxa"/>
          </w:tcPr>
          <w:p w14:paraId="31D6A85D"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305D812"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3D742C0F" w14:textId="77777777" w:rsidTr="006A467A">
        <w:tc>
          <w:tcPr>
            <w:tcW w:w="1680" w:type="dxa"/>
          </w:tcPr>
          <w:p w14:paraId="2330D61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2392452A"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975F87" w:rsidRPr="00BE48D5" w14:paraId="4F334EDE" w14:textId="77777777" w:rsidTr="00975F87">
        <w:tc>
          <w:tcPr>
            <w:tcW w:w="1680" w:type="dxa"/>
          </w:tcPr>
          <w:p w14:paraId="2CCB0016"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2CF0E28" w14:textId="77777777" w:rsidR="008B3AFD" w:rsidRDefault="008B3AFD" w:rsidP="008B3AFD">
            <w:pPr>
              <w:autoSpaceDE w:val="0"/>
              <w:autoSpaceDN w:val="0"/>
              <w:jc w:val="both"/>
              <w:rPr>
                <w:rFonts w:ascii="Calibri" w:eastAsia="MS Mincho" w:hAnsi="Calibri" w:cs="Calibri"/>
                <w:sz w:val="22"/>
                <w:lang w:eastAsia="ja-JP"/>
              </w:rPr>
            </w:pPr>
            <w:r w:rsidRPr="008B3AFD">
              <w:rPr>
                <w:rFonts w:ascii="Calibri" w:eastAsia="MS Mincho" w:hAnsi="Calibri" w:cs="Calibri"/>
                <w:sz w:val="22"/>
                <w:lang w:eastAsia="ja-JP"/>
              </w:rPr>
              <w:t>support</w:t>
            </w:r>
            <w:r>
              <w:rPr>
                <w:rFonts w:ascii="Calibri" w:eastAsia="MS Mincho" w:hAnsi="Calibri" w:cs="Calibri"/>
                <w:sz w:val="22"/>
                <w:lang w:eastAsia="ja-JP"/>
              </w:rPr>
              <w:t xml:space="preserve"> this proposal in general.</w:t>
            </w:r>
            <w:r w:rsidRPr="008B3AFD">
              <w:rPr>
                <w:rFonts w:ascii="Calibri" w:eastAsia="MS Mincho" w:hAnsi="Calibri" w:cs="Calibri"/>
                <w:sz w:val="22"/>
                <w:lang w:eastAsia="ja-JP"/>
              </w:rPr>
              <w:t xml:space="preserve"> </w:t>
            </w:r>
          </w:p>
          <w:p w14:paraId="5C5ED6EB" w14:textId="77777777" w:rsidR="008B3AFD" w:rsidRDefault="008B3AFD" w:rsidP="008B3AFD">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B</w:t>
            </w:r>
            <w:r w:rsidRPr="008B3AFD">
              <w:rPr>
                <w:rFonts w:ascii="Calibri" w:eastAsia="MS Mincho" w:hAnsi="Calibri" w:cs="Calibri"/>
                <w:sz w:val="22"/>
                <w:lang w:eastAsia="ja-JP"/>
              </w:rPr>
              <w:t xml:space="preserve">ut it is not clear in the main </w:t>
            </w:r>
            <w:r>
              <w:rPr>
                <w:rFonts w:ascii="Calibri" w:eastAsia="MS Mincho" w:hAnsi="Calibri" w:cs="Calibri"/>
                <w:sz w:val="22"/>
                <w:lang w:eastAsia="ja-JP"/>
              </w:rPr>
              <w:t>bullet</w:t>
            </w:r>
            <w:r w:rsidRPr="008B3AFD">
              <w:rPr>
                <w:rFonts w:ascii="Calibri" w:eastAsia="MS Mincho" w:hAnsi="Calibri" w:cs="Calibri"/>
                <w:sz w:val="22"/>
                <w:lang w:eastAsia="ja-JP"/>
              </w:rPr>
              <w:t xml:space="preserve"> whether PBPS and CPS are for the same</w:t>
            </w:r>
            <w:r>
              <w:rPr>
                <w:rFonts w:ascii="Calibri" w:eastAsia="MS Mincho" w:hAnsi="Calibri" w:cs="Calibri"/>
                <w:sz w:val="22"/>
                <w:lang w:eastAsia="ja-JP"/>
              </w:rPr>
              <w:t xml:space="preserve"> resource (re)selection</w:t>
            </w:r>
            <w:r w:rsidRPr="008B3AFD">
              <w:rPr>
                <w:rFonts w:ascii="Calibri" w:eastAsia="MS Mincho" w:hAnsi="Calibri" w:cs="Calibri"/>
                <w:sz w:val="22"/>
                <w:lang w:eastAsia="ja-JP"/>
              </w:rPr>
              <w:t xml:space="preserve"> process</w:t>
            </w:r>
            <w:r w:rsidR="00B979AE">
              <w:rPr>
                <w:rFonts w:ascii="Calibri" w:eastAsia="MS Mincho" w:hAnsi="Calibri" w:cs="Calibri"/>
                <w:sz w:val="22"/>
                <w:lang w:eastAsia="ja-JP"/>
              </w:rPr>
              <w:t xml:space="preserve"> or not</w:t>
            </w:r>
            <w:r w:rsidRPr="008B3AFD">
              <w:rPr>
                <w:rFonts w:ascii="Calibri" w:eastAsia="MS Mincho" w:hAnsi="Calibri" w:cs="Calibri"/>
                <w:sz w:val="22"/>
                <w:lang w:eastAsia="ja-JP"/>
              </w:rPr>
              <w:t xml:space="preserve">. In our understanding, PBPS and CPS </w:t>
            </w:r>
            <w:r w:rsidR="00B979AE">
              <w:rPr>
                <w:rFonts w:ascii="Calibri" w:eastAsia="MS Mincho" w:hAnsi="Calibri" w:cs="Calibri"/>
                <w:sz w:val="22"/>
                <w:lang w:eastAsia="ja-JP"/>
              </w:rPr>
              <w:t>that are for the same resource (re)selection</w:t>
            </w:r>
            <w:r w:rsidR="00B979AE" w:rsidRPr="008B3AFD">
              <w:rPr>
                <w:rFonts w:ascii="Calibri" w:eastAsia="MS Mincho" w:hAnsi="Calibri" w:cs="Calibri"/>
                <w:sz w:val="22"/>
                <w:lang w:eastAsia="ja-JP"/>
              </w:rPr>
              <w:t xml:space="preserve"> process </w:t>
            </w:r>
            <w:r w:rsidRPr="008B3AFD">
              <w:rPr>
                <w:rFonts w:ascii="Calibri" w:eastAsia="MS Mincho" w:hAnsi="Calibri" w:cs="Calibri"/>
                <w:sz w:val="22"/>
                <w:lang w:eastAsia="ja-JP"/>
              </w:rPr>
              <w:t xml:space="preserve">should maintain the same resource selection window [n+T1, n+T2] and the same set of Y candidate slots so that </w:t>
            </w:r>
            <w:r>
              <w:rPr>
                <w:rFonts w:ascii="Calibri" w:eastAsia="MS Mincho" w:hAnsi="Calibri" w:cs="Calibri"/>
                <w:sz w:val="22"/>
                <w:lang w:eastAsia="ja-JP"/>
              </w:rPr>
              <w:t xml:space="preserve">resources with </w:t>
            </w:r>
            <w:r w:rsidRPr="008B3AFD">
              <w:rPr>
                <w:rFonts w:ascii="Calibri" w:eastAsia="MS Mincho" w:hAnsi="Calibri" w:cs="Calibri"/>
                <w:sz w:val="22"/>
                <w:lang w:eastAsia="ja-JP"/>
              </w:rPr>
              <w:t xml:space="preserve">potential conflicts with </w:t>
            </w:r>
            <w:r w:rsidR="001E6939">
              <w:rPr>
                <w:rFonts w:ascii="Calibri" w:eastAsia="MS Mincho" w:hAnsi="Calibri" w:cs="Calibri"/>
                <w:sz w:val="22"/>
                <w:lang w:eastAsia="ja-JP"/>
              </w:rPr>
              <w:t>either</w:t>
            </w:r>
            <w:r w:rsidRPr="008B3AFD">
              <w:rPr>
                <w:rFonts w:ascii="Calibri" w:eastAsia="MS Mincho" w:hAnsi="Calibri" w:cs="Calibri"/>
                <w:sz w:val="22"/>
                <w:lang w:eastAsia="ja-JP"/>
              </w:rPr>
              <w:t xml:space="preserve"> periodic </w:t>
            </w:r>
            <w:r w:rsidR="001E6939" w:rsidRPr="008B3AFD">
              <w:rPr>
                <w:rFonts w:ascii="Calibri" w:eastAsia="MS Mincho" w:hAnsi="Calibri" w:cs="Calibri"/>
                <w:sz w:val="22"/>
                <w:lang w:eastAsia="ja-JP"/>
              </w:rPr>
              <w:t>reservations</w:t>
            </w:r>
            <w:r w:rsidR="001E6939">
              <w:rPr>
                <w:rFonts w:ascii="Calibri" w:eastAsia="MS Mincho" w:hAnsi="Calibri" w:cs="Calibri"/>
                <w:sz w:val="22"/>
                <w:lang w:eastAsia="ja-JP"/>
              </w:rPr>
              <w:t xml:space="preserve"> or </w:t>
            </w:r>
            <w:r>
              <w:rPr>
                <w:rFonts w:ascii="Calibri" w:eastAsia="MS Mincho" w:hAnsi="Calibri" w:cs="Calibri"/>
                <w:sz w:val="22"/>
                <w:lang w:eastAsia="ja-JP"/>
              </w:rPr>
              <w:t>a</w:t>
            </w:r>
            <w:r w:rsidRPr="008B3AFD">
              <w:rPr>
                <w:rFonts w:ascii="Calibri" w:eastAsia="MS Mincho" w:hAnsi="Calibri" w:cs="Calibri"/>
                <w:sz w:val="22"/>
                <w:lang w:eastAsia="ja-JP"/>
              </w:rPr>
              <w:t>periodic reservations</w:t>
            </w:r>
            <w:r w:rsidR="001E6939">
              <w:rPr>
                <w:rFonts w:ascii="Calibri" w:eastAsia="MS Mincho" w:hAnsi="Calibri" w:cs="Calibri"/>
                <w:sz w:val="22"/>
                <w:lang w:eastAsia="ja-JP"/>
              </w:rPr>
              <w:t xml:space="preserve"> from other UE</w:t>
            </w:r>
            <w:r w:rsidRPr="008B3AFD">
              <w:rPr>
                <w:rFonts w:ascii="Calibri" w:eastAsia="MS Mincho" w:hAnsi="Calibri" w:cs="Calibri"/>
                <w:sz w:val="22"/>
                <w:lang w:eastAsia="ja-JP"/>
              </w:rPr>
              <w:t xml:space="preserve"> can be excluded. </w:t>
            </w:r>
            <w:r>
              <w:rPr>
                <w:rFonts w:ascii="Calibri" w:eastAsia="MS Mincho" w:hAnsi="Calibri" w:cs="Calibri"/>
                <w:sz w:val="22"/>
                <w:lang w:eastAsia="ja-JP"/>
              </w:rPr>
              <w:t>But f</w:t>
            </w:r>
            <w:r w:rsidRPr="008B3AFD">
              <w:rPr>
                <w:rFonts w:ascii="Calibri" w:eastAsia="MS Mincho" w:hAnsi="Calibri" w:cs="Calibri"/>
                <w:sz w:val="22"/>
                <w:lang w:eastAsia="ja-JP"/>
              </w:rPr>
              <w:t>or PBPS and CPS</w:t>
            </w:r>
            <w:r>
              <w:rPr>
                <w:rFonts w:ascii="Calibri" w:eastAsia="MS Mincho" w:hAnsi="Calibri" w:cs="Calibri"/>
                <w:sz w:val="22"/>
                <w:lang w:eastAsia="ja-JP"/>
              </w:rPr>
              <w:t xml:space="preserve"> that are</w:t>
            </w:r>
            <w:r w:rsidRPr="008B3AFD">
              <w:rPr>
                <w:rFonts w:ascii="Calibri" w:eastAsia="MS Mincho" w:hAnsi="Calibri" w:cs="Calibri"/>
                <w:sz w:val="22"/>
                <w:lang w:eastAsia="ja-JP"/>
              </w:rPr>
              <w:t xml:space="preserve"> associated with different </w:t>
            </w:r>
            <w:r>
              <w:rPr>
                <w:rFonts w:ascii="Calibri" w:eastAsia="MS Mincho" w:hAnsi="Calibri" w:cs="Calibri"/>
                <w:sz w:val="22"/>
                <w:lang w:eastAsia="ja-JP"/>
              </w:rPr>
              <w:t>resource (re)selection</w:t>
            </w:r>
            <w:r w:rsidRPr="008B3AFD">
              <w:rPr>
                <w:rFonts w:ascii="Calibri" w:eastAsia="MS Mincho" w:hAnsi="Calibri" w:cs="Calibri"/>
                <w:sz w:val="22"/>
                <w:lang w:eastAsia="ja-JP"/>
              </w:rPr>
              <w:t xml:space="preserve"> processes, there is no need to introduce such a restriction</w:t>
            </w:r>
            <w:r>
              <w:rPr>
                <w:rFonts w:ascii="Calibri" w:eastAsia="MS Mincho" w:hAnsi="Calibri" w:cs="Calibri"/>
                <w:sz w:val="22"/>
                <w:lang w:eastAsia="ja-JP"/>
              </w:rPr>
              <w:t xml:space="preserve"> on RSW and Y</w:t>
            </w:r>
            <w:r w:rsidRPr="008B3AFD">
              <w:rPr>
                <w:rFonts w:ascii="Calibri" w:eastAsia="MS Mincho" w:hAnsi="Calibri" w:cs="Calibri"/>
                <w:sz w:val="22"/>
                <w:lang w:eastAsia="ja-JP"/>
              </w:rPr>
              <w:t>. Therefore, we would like to propose the following modifications.</w:t>
            </w:r>
          </w:p>
          <w:p w14:paraId="3D67CCAA" w14:textId="77777777" w:rsidR="008B3AFD" w:rsidRPr="00BC7AA5" w:rsidRDefault="008B3AFD" w:rsidP="008B3AFD">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partial sensing</w:t>
            </w:r>
            <w:r>
              <w:rPr>
                <w:rFonts w:ascii="Calibri" w:hAnsi="Calibri" w:cs="Calibri"/>
                <w:color w:val="FF0000"/>
                <w:sz w:val="22"/>
              </w:rPr>
              <w:t xml:space="preserve"> </w:t>
            </w:r>
            <w:r w:rsidRPr="008B3AFD">
              <w:rPr>
                <w:rFonts w:ascii="Calibri" w:hAnsi="Calibri" w:cs="Calibri"/>
                <w:color w:val="00B050"/>
                <w:sz w:val="22"/>
              </w:rPr>
              <w:t>for the</w:t>
            </w:r>
            <w:r w:rsidR="00567FC5">
              <w:rPr>
                <w:rFonts w:ascii="Calibri" w:hAnsi="Calibri" w:cs="Calibri"/>
                <w:color w:val="00B050"/>
                <w:sz w:val="22"/>
              </w:rPr>
              <w:t xml:space="preserve"> </w:t>
            </w:r>
            <w:r w:rsidRPr="008B3AFD">
              <w:rPr>
                <w:rFonts w:ascii="Calibri" w:hAnsi="Calibri" w:cs="Calibri"/>
                <w:color w:val="00B050"/>
                <w:sz w:val="22"/>
              </w:rPr>
              <w:t>resource (re)selection procedure</w:t>
            </w:r>
            <w:r w:rsidRPr="00A037B5">
              <w:rPr>
                <w:rFonts w:ascii="Calibri" w:hAnsi="Calibri" w:cs="Calibri"/>
                <w:color w:val="FF0000"/>
                <w:sz w:val="22"/>
              </w:rPr>
              <w:t xml:space="preserve">,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both periodic-based and contiguous partial sensing schemes</w:t>
            </w:r>
            <w:r w:rsidRPr="00BC7AA5">
              <w:rPr>
                <w:rFonts w:ascii="Calibri" w:hAnsi="Calibri" w:cs="Calibri"/>
                <w:color w:val="000000" w:themeColor="text1"/>
                <w:sz w:val="22"/>
              </w:rPr>
              <w:t>.</w:t>
            </w:r>
          </w:p>
          <w:p w14:paraId="522377B0" w14:textId="77777777" w:rsidR="008B3AFD" w:rsidRDefault="008B3AFD" w:rsidP="008B3AF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35B3844A" w14:textId="77777777" w:rsidR="008B3AFD" w:rsidRPr="00E2080E" w:rsidRDefault="008B3AFD" w:rsidP="008B3AFD">
            <w:pPr>
              <w:pStyle w:val="ListParagraph"/>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is partial/insufficient number of Y candidate </w:t>
            </w:r>
            <w:r w:rsidRPr="00E2080E">
              <w:rPr>
                <w:rFonts w:ascii="Calibri" w:hAnsi="Calibri" w:cs="Calibri"/>
                <w:color w:val="FF0000"/>
                <w:sz w:val="22"/>
              </w:rPr>
              <w:lastRenderedPageBreak/>
              <w:t xml:space="preserve">slots </w:t>
            </w:r>
            <w:r>
              <w:rPr>
                <w:rFonts w:ascii="Calibri" w:hAnsi="Calibri" w:cs="Calibri"/>
                <w:color w:val="FF0000"/>
                <w:sz w:val="22"/>
              </w:rPr>
              <w:t xml:space="preserve">can be found </w:t>
            </w:r>
            <w:r w:rsidRPr="00E2080E">
              <w:rPr>
                <w:rFonts w:ascii="Calibri" w:hAnsi="Calibri" w:cs="Calibri"/>
                <w:color w:val="FF0000"/>
                <w:sz w:val="22"/>
              </w:rPr>
              <w:t>within the remaining PDB (e.g., for the case of aperiodic transmission)</w:t>
            </w:r>
          </w:p>
          <w:p w14:paraId="42E6CD32" w14:textId="77777777" w:rsidR="008B3AFD" w:rsidRPr="00BC7AA5" w:rsidRDefault="008B3AFD" w:rsidP="008B3AFD">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2B5AC77D" w14:textId="77777777" w:rsidR="008B3AFD" w:rsidRPr="00BC7AA5" w:rsidRDefault="008B3AFD" w:rsidP="008B3AFD">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4A3D575" w14:textId="77777777" w:rsidR="008B3AFD" w:rsidRPr="00EF35A0" w:rsidRDefault="008B3AFD" w:rsidP="008B3AFD">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C40DB8C" w14:textId="77777777" w:rsidR="008B3AFD" w:rsidRPr="008B3AFD" w:rsidRDefault="008B3AFD" w:rsidP="00DE2278">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tc>
      </w:tr>
      <w:tr w:rsidR="00421467" w:rsidRPr="00BE48D5" w14:paraId="03BBEDCE" w14:textId="77777777" w:rsidTr="00975F87">
        <w:tc>
          <w:tcPr>
            <w:tcW w:w="1680" w:type="dxa"/>
          </w:tcPr>
          <w:p w14:paraId="7E657FA6" w14:textId="77777777" w:rsidR="00421467" w:rsidRPr="00421467" w:rsidRDefault="00421467"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8096" w:type="dxa"/>
          </w:tcPr>
          <w:p w14:paraId="16DEFDD1" w14:textId="77777777" w:rsidR="00421467" w:rsidRPr="00421467" w:rsidRDefault="00421467"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51C0DEF0" w14:textId="77777777" w:rsidTr="00975F87">
        <w:tc>
          <w:tcPr>
            <w:tcW w:w="1680" w:type="dxa"/>
          </w:tcPr>
          <w:p w14:paraId="5B9EB820"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730A779E" w14:textId="77777777" w:rsidR="00CD368E" w:rsidRPr="00BC7AA5" w:rsidRDefault="00CD368E" w:rsidP="00CD368E">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39BD9FD" w14:textId="77777777" w:rsidR="00CD368E" w:rsidRPr="00EF35A0" w:rsidRDefault="00CD368E" w:rsidP="00CD368E">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3D06A6D6" w14:textId="77777777" w:rsidR="00CD368E" w:rsidRDefault="00CD368E" w:rsidP="00CD368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433B372F" w14:textId="77777777" w:rsidR="00CD368E" w:rsidRPr="00CD368E" w:rsidRDefault="00CD368E"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prefer to remove the FFS because we prefer to reuse the Rel-16 logic of RSW</w:t>
            </w:r>
          </w:p>
        </w:tc>
      </w:tr>
      <w:tr w:rsidR="009B0E2F" w:rsidRPr="00BE48D5" w14:paraId="0B2664A8" w14:textId="77777777" w:rsidTr="00975F87">
        <w:tc>
          <w:tcPr>
            <w:tcW w:w="1680" w:type="dxa"/>
          </w:tcPr>
          <w:p w14:paraId="1916D337" w14:textId="5B4443F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1BB1B2D5" w14:textId="64F10AF0" w:rsidR="009B0E2F" w:rsidRPr="009B0E2F" w:rsidRDefault="009B0E2F" w:rsidP="009B0E2F">
            <w:pPr>
              <w:autoSpaceDE w:val="0"/>
              <w:autoSpaceDN w:val="0"/>
              <w:jc w:val="both"/>
              <w:rPr>
                <w:rFonts w:ascii="Calibri" w:hAnsi="Calibri" w:cs="Calibri"/>
                <w:color w:val="000000" w:themeColor="text1"/>
                <w:sz w:val="22"/>
              </w:rPr>
            </w:pPr>
            <w:r w:rsidRPr="009B0E2F">
              <w:rPr>
                <w:rFonts w:ascii="Calibri" w:eastAsiaTheme="minorEastAsia" w:hAnsi="Calibri" w:cs="Calibri"/>
                <w:sz w:val="22"/>
                <w:lang w:eastAsia="zh-CN"/>
              </w:rPr>
              <w:t>Support.</w:t>
            </w:r>
          </w:p>
        </w:tc>
      </w:tr>
      <w:tr w:rsidR="00697C28" w:rsidRPr="00BE48D5" w14:paraId="5B151173" w14:textId="77777777" w:rsidTr="00975F87">
        <w:tc>
          <w:tcPr>
            <w:tcW w:w="1680" w:type="dxa"/>
          </w:tcPr>
          <w:p w14:paraId="01B2180E" w14:textId="2489CAC9"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790E510F" w14:textId="77777777" w:rsidR="00697C28" w:rsidRDefault="00697C28" w:rsidP="00697C28">
            <w:pPr>
              <w:autoSpaceDE w:val="0"/>
              <w:autoSpaceDN w:val="0"/>
              <w:jc w:val="both"/>
              <w:rPr>
                <w:rFonts w:ascii="Calibri" w:hAnsi="Calibri" w:cs="Calibri"/>
                <w:sz w:val="22"/>
              </w:rPr>
            </w:pPr>
            <w:r>
              <w:rPr>
                <w:rFonts w:ascii="Calibri" w:hAnsi="Calibri" w:cs="Calibri"/>
                <w:sz w:val="22"/>
              </w:rPr>
              <w:t>We do not think it is needed to consider the add the FFS for the first bullet. Therefore, we propose to modify the proposal:</w:t>
            </w:r>
          </w:p>
          <w:p w14:paraId="3548A5C2" w14:textId="77777777" w:rsidR="00697C28" w:rsidRDefault="00697C28" w:rsidP="00697C28">
            <w:pPr>
              <w:autoSpaceDE w:val="0"/>
              <w:autoSpaceDN w:val="0"/>
              <w:jc w:val="both"/>
              <w:rPr>
                <w:rFonts w:ascii="Calibri" w:hAnsi="Calibri" w:cs="Calibri"/>
                <w:b/>
                <w:bCs/>
                <w:color w:val="000000" w:themeColor="text1"/>
                <w:sz w:val="22"/>
                <w:highlight w:val="yellow"/>
              </w:rPr>
            </w:pPr>
          </w:p>
          <w:p w14:paraId="3F0BE050" w14:textId="77777777" w:rsidR="00697C28" w:rsidRPr="00BC7AA5" w:rsidRDefault="00697C28" w:rsidP="00697C28">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w:t>
            </w:r>
            <w:r w:rsidRPr="008F5B66">
              <w:rPr>
                <w:rFonts w:ascii="Calibri" w:hAnsi="Calibri" w:cs="Calibri"/>
                <w:color w:val="FF0000"/>
                <w:sz w:val="22"/>
              </w:rPr>
              <w:t xml:space="preserve">both periodic-based and </w:t>
            </w:r>
            <w:r w:rsidRPr="00392DAC">
              <w:rPr>
                <w:rFonts w:ascii="Calibri" w:hAnsi="Calibri" w:cs="Calibri"/>
                <w:color w:val="FF0000"/>
                <w:sz w:val="22"/>
              </w:rPr>
              <w:t>contiguous partial sensing schemes</w:t>
            </w:r>
            <w:r w:rsidRPr="00BC7AA5">
              <w:rPr>
                <w:rFonts w:ascii="Calibri" w:hAnsi="Calibri" w:cs="Calibri"/>
                <w:color w:val="000000" w:themeColor="text1"/>
                <w:sz w:val="22"/>
              </w:rPr>
              <w:t>.</w:t>
            </w:r>
          </w:p>
          <w:p w14:paraId="45A938ED" w14:textId="77777777" w:rsidR="00697C28" w:rsidRDefault="00697C28" w:rsidP="00697C2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07F9AA1A" w14:textId="77777777" w:rsidR="00697C28" w:rsidRPr="00320D70" w:rsidRDefault="00697C28" w:rsidP="00697C28">
            <w:pPr>
              <w:pStyle w:val="ListParagraph"/>
              <w:numPr>
                <w:ilvl w:val="1"/>
                <w:numId w:val="17"/>
              </w:numPr>
              <w:autoSpaceDE w:val="0"/>
              <w:autoSpaceDN w:val="0"/>
              <w:ind w:leftChars="0"/>
              <w:jc w:val="both"/>
              <w:rPr>
                <w:rFonts w:ascii="Calibri" w:hAnsi="Calibri" w:cs="Calibri"/>
                <w:strike/>
                <w:color w:val="70AD47" w:themeColor="accent6"/>
                <w:sz w:val="22"/>
              </w:rPr>
            </w:pPr>
            <w:r w:rsidRPr="00320D70">
              <w:rPr>
                <w:rFonts w:ascii="Calibri" w:hAnsi="Calibri" w:cs="Calibri"/>
                <w:strike/>
                <w:color w:val="70AD47" w:themeColor="accent6"/>
                <w:sz w:val="22"/>
              </w:rPr>
              <w:t>FFS whether the candidate resource set (</w:t>
            </w:r>
            <w:r w:rsidRPr="00320D70">
              <w:rPr>
                <w:rFonts w:ascii="Calibri" w:hAnsi="Calibri" w:cs="Calibri"/>
                <w:i/>
                <w:iCs/>
                <w:strike/>
                <w:color w:val="70AD47" w:themeColor="accent6"/>
                <w:sz w:val="22"/>
              </w:rPr>
              <w:t>S</w:t>
            </w:r>
            <w:r w:rsidRPr="00320D70">
              <w:rPr>
                <w:rFonts w:ascii="Calibri" w:hAnsi="Calibri" w:cs="Calibri"/>
                <w:i/>
                <w:iCs/>
                <w:strike/>
                <w:color w:val="70AD47" w:themeColor="accent6"/>
                <w:sz w:val="22"/>
                <w:vertAlign w:val="subscript"/>
              </w:rPr>
              <w:t>A</w:t>
            </w:r>
            <w:r w:rsidRPr="00320D70">
              <w:rPr>
                <w:rFonts w:ascii="Calibri" w:hAnsi="Calibri" w:cs="Calibri"/>
                <w:strike/>
                <w:color w:val="70AD47" w:themeColor="accent6"/>
                <w:sz w:val="22"/>
              </w:rPr>
              <w:t>) is initialized based on the Y candidate slots when there is partial/insufficient number of Y candidate slots can be found within the remaining PDB (e.g., for the case of aperiodic transmission)</w:t>
            </w:r>
          </w:p>
          <w:p w14:paraId="0FFF5E4C" w14:textId="77777777" w:rsidR="00697C28" w:rsidRPr="00BC7AA5" w:rsidRDefault="00697C28" w:rsidP="00697C28">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52D13B96" w14:textId="77777777" w:rsidR="00697C28" w:rsidRPr="00243253" w:rsidRDefault="00697C28" w:rsidP="00697C28">
            <w:pPr>
              <w:pStyle w:val="ListParagraph"/>
              <w:numPr>
                <w:ilvl w:val="0"/>
                <w:numId w:val="17"/>
              </w:numPr>
              <w:autoSpaceDE w:val="0"/>
              <w:autoSpaceDN w:val="0"/>
              <w:ind w:leftChars="0"/>
              <w:jc w:val="both"/>
              <w:rPr>
                <w:rFonts w:ascii="Calibri" w:hAnsi="Calibri" w:cs="Calibri"/>
                <w:sz w:val="22"/>
              </w:rPr>
            </w:pPr>
            <w:r w:rsidRPr="00243253">
              <w:rPr>
                <w:rFonts w:ascii="Calibri" w:hAnsi="Calibri" w:cs="Calibri"/>
                <w:sz w:val="22"/>
              </w:rPr>
              <w:t xml:space="preserve">FFS </w:t>
            </w:r>
            <w:r w:rsidRPr="00243253">
              <w:rPr>
                <w:rFonts w:ascii="Calibri" w:hAnsi="Calibri" w:cs="Calibri"/>
                <w:strike/>
                <w:color w:val="FF0000"/>
                <w:sz w:val="22"/>
              </w:rPr>
              <w:t>the RSW</w:t>
            </w:r>
            <w:r w:rsidRPr="00243253">
              <w:rPr>
                <w:rFonts w:ascii="Calibri" w:hAnsi="Calibri" w:cs="Calibri"/>
                <w:sz w:val="22"/>
              </w:rPr>
              <w:t xml:space="preserve"> definition </w:t>
            </w:r>
            <w:r w:rsidRPr="00243253">
              <w:rPr>
                <w:rFonts w:ascii="Calibri" w:hAnsi="Calibri" w:cs="Calibri"/>
                <w:color w:val="FF0000"/>
                <w:sz w:val="22"/>
              </w:rPr>
              <w:t xml:space="preserve">for the resource selection window </w:t>
            </w:r>
            <w:r w:rsidRPr="00243253">
              <w:rPr>
                <w:rFonts w:ascii="Calibri" w:hAnsi="Calibri" w:cs="Calibri"/>
                <w:sz w:val="22"/>
              </w:rPr>
              <w:t>and the initialization of candidate resource set (</w:t>
            </w:r>
            <w:r w:rsidRPr="00243253">
              <w:rPr>
                <w:rFonts w:ascii="Calibri" w:hAnsi="Calibri" w:cs="Calibri"/>
                <w:i/>
                <w:sz w:val="22"/>
              </w:rPr>
              <w:t>S</w:t>
            </w:r>
            <w:r w:rsidRPr="00243253">
              <w:rPr>
                <w:rFonts w:ascii="Calibri" w:hAnsi="Calibri" w:cs="Calibri"/>
                <w:i/>
                <w:sz w:val="22"/>
                <w:vertAlign w:val="subscript"/>
              </w:rPr>
              <w:t>A</w:t>
            </w:r>
            <w:r w:rsidRPr="00243253">
              <w:rPr>
                <w:rFonts w:ascii="Calibri" w:hAnsi="Calibri" w:cs="Calibri"/>
                <w:sz w:val="22"/>
              </w:rPr>
              <w:t>) for the case when resource (re)selection procedure is triggered for aperiodic transmission</w:t>
            </w:r>
          </w:p>
          <w:p w14:paraId="3FE7C940" w14:textId="77777777" w:rsidR="00697C28" w:rsidRPr="00243253" w:rsidRDefault="00697C28" w:rsidP="00697C28">
            <w:pPr>
              <w:pStyle w:val="ListParagraph"/>
              <w:numPr>
                <w:ilvl w:val="1"/>
                <w:numId w:val="17"/>
              </w:numPr>
              <w:autoSpaceDE w:val="0"/>
              <w:autoSpaceDN w:val="0"/>
              <w:ind w:leftChars="0"/>
              <w:jc w:val="both"/>
              <w:rPr>
                <w:rFonts w:ascii="Calibri" w:hAnsi="Calibri" w:cs="Calibri"/>
                <w:strike/>
                <w:color w:val="FF0000"/>
                <w:sz w:val="22"/>
              </w:rPr>
            </w:pPr>
            <w:r w:rsidRPr="00243253">
              <w:rPr>
                <w:rFonts w:ascii="Calibri" w:hAnsi="Calibri" w:cs="Calibri"/>
                <w:strike/>
                <w:color w:val="FF0000"/>
                <w:sz w:val="22"/>
              </w:rPr>
              <w:t>In a mode 2 Tx pool with reservation for another TB (when carried in SCI) enabled</w:t>
            </w:r>
          </w:p>
          <w:p w14:paraId="3A207B56" w14:textId="77777777" w:rsidR="00697C28" w:rsidRPr="00243253" w:rsidRDefault="00697C28" w:rsidP="00697C28">
            <w:pPr>
              <w:pStyle w:val="ListParagraph"/>
              <w:numPr>
                <w:ilvl w:val="1"/>
                <w:numId w:val="17"/>
              </w:numPr>
              <w:autoSpaceDE w:val="0"/>
              <w:autoSpaceDN w:val="0"/>
              <w:ind w:leftChars="0"/>
              <w:jc w:val="both"/>
              <w:rPr>
                <w:rFonts w:ascii="Calibri" w:hAnsi="Calibri" w:cs="Calibri"/>
                <w:sz w:val="22"/>
              </w:rPr>
            </w:pPr>
            <w:r w:rsidRPr="00243253">
              <w:rPr>
                <w:rFonts w:ascii="Calibri" w:hAnsi="Calibri" w:cs="Calibri"/>
                <w:sz w:val="22"/>
              </w:rPr>
              <w:t>In a mode 2 Tx pool with reservation for another TB (when carried in SCI) disabled</w:t>
            </w:r>
          </w:p>
          <w:p w14:paraId="0B2858FA" w14:textId="77777777" w:rsidR="00697C28" w:rsidRDefault="00697C28" w:rsidP="00697C28">
            <w:pPr>
              <w:autoSpaceDE w:val="0"/>
              <w:autoSpaceDN w:val="0"/>
              <w:jc w:val="both"/>
              <w:rPr>
                <w:rFonts w:ascii="Calibri" w:hAnsi="Calibri" w:cs="Calibri"/>
                <w:sz w:val="22"/>
              </w:rPr>
            </w:pPr>
          </w:p>
          <w:p w14:paraId="28518982" w14:textId="77777777" w:rsidR="00697C28" w:rsidRPr="009B0E2F" w:rsidRDefault="00697C28" w:rsidP="00697C28">
            <w:pPr>
              <w:autoSpaceDE w:val="0"/>
              <w:autoSpaceDN w:val="0"/>
              <w:jc w:val="both"/>
              <w:rPr>
                <w:rFonts w:ascii="Calibri" w:eastAsiaTheme="minorEastAsia" w:hAnsi="Calibri" w:cs="Calibri"/>
                <w:sz w:val="22"/>
                <w:lang w:eastAsia="zh-CN"/>
              </w:rPr>
            </w:pPr>
          </w:p>
        </w:tc>
      </w:tr>
      <w:tr w:rsidR="00DD7A54" w:rsidRPr="0079691D" w14:paraId="34E692B4" w14:textId="77777777" w:rsidTr="00DD7A54">
        <w:tc>
          <w:tcPr>
            <w:tcW w:w="1680" w:type="dxa"/>
          </w:tcPr>
          <w:p w14:paraId="4508E82C" w14:textId="77777777" w:rsidR="00DD7A54" w:rsidRPr="0079691D"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w:t>
            </w:r>
            <w:r>
              <w:rPr>
                <w:rFonts w:ascii="Calibri" w:eastAsiaTheme="minorEastAsia" w:hAnsi="Calibri" w:cs="Calibri"/>
                <w:sz w:val="22"/>
                <w:lang w:eastAsia="zh-CN"/>
              </w:rPr>
              <w:t>awei, HiSilicon</w:t>
            </w:r>
          </w:p>
        </w:tc>
        <w:tc>
          <w:tcPr>
            <w:tcW w:w="8096" w:type="dxa"/>
          </w:tcPr>
          <w:p w14:paraId="01BFC49E" w14:textId="77777777" w:rsidR="00DD7A54" w:rsidRPr="0079691D"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 except the last FFS. We can understand other concerns about the aperiodic traffic, but as we have explained in previous email, the partial sensing procedure are used for detecting reservation by others, it is irrelevant with the traffic type. So we do not think the last FFS is needed, we are open to hear the explanation from the proponents of this FFS.</w:t>
            </w:r>
          </w:p>
        </w:tc>
      </w:tr>
      <w:tr w:rsidR="009B03DB" w:rsidRPr="0079691D" w14:paraId="118384C8" w14:textId="77777777" w:rsidTr="00DD7A54">
        <w:tc>
          <w:tcPr>
            <w:tcW w:w="1680" w:type="dxa"/>
          </w:tcPr>
          <w:p w14:paraId="48950290" w14:textId="073FDD8C" w:rsidR="009B03DB" w:rsidRDefault="009B03DB" w:rsidP="009B03DB">
            <w:pPr>
              <w:autoSpaceDE w:val="0"/>
              <w:autoSpaceDN w:val="0"/>
              <w:jc w:val="both"/>
              <w:rPr>
                <w:rFonts w:ascii="Calibri" w:eastAsiaTheme="minorEastAsia" w:hAnsi="Calibri" w:cs="Calibri" w:hint="eastAsia"/>
                <w:sz w:val="22"/>
                <w:lang w:eastAsia="zh-CN"/>
              </w:rPr>
            </w:pPr>
            <w:r>
              <w:rPr>
                <w:rFonts w:ascii="Calibri" w:hAnsi="Calibri" w:cs="Calibri"/>
                <w:sz w:val="22"/>
              </w:rPr>
              <w:t>Fraunhofer</w:t>
            </w:r>
          </w:p>
        </w:tc>
        <w:tc>
          <w:tcPr>
            <w:tcW w:w="8096" w:type="dxa"/>
          </w:tcPr>
          <w:p w14:paraId="17902FB9" w14:textId="38230B0B"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bl>
    <w:p w14:paraId="6F35875C" w14:textId="77777777" w:rsidR="00392DAC" w:rsidRDefault="00392DAC" w:rsidP="00C67F08">
      <w:pPr>
        <w:pStyle w:val="0Maintext"/>
        <w:spacing w:after="0" w:afterAutospacing="0"/>
        <w:ind w:firstLine="0"/>
      </w:pPr>
    </w:p>
    <w:p w14:paraId="7396BD05" w14:textId="77777777" w:rsidR="00A55DAA" w:rsidRPr="00E06710" w:rsidRDefault="006C28B9" w:rsidP="00CF5D09">
      <w:pPr>
        <w:pStyle w:val="Heading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78DE5888" w14:textId="77777777"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Tdoc review, it has been proposed again by some companies that the two timing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04F75305" w14:textId="77777777"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Tdoc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1F3892CD" w14:textId="77777777" w:rsidR="00EA6225" w:rsidRDefault="00EA6225" w:rsidP="008A2865">
      <w:pPr>
        <w:autoSpaceDE w:val="0"/>
        <w:autoSpaceDN w:val="0"/>
        <w:jc w:val="both"/>
        <w:rPr>
          <w:rFonts w:ascii="Calibri" w:hAnsi="Calibri" w:cs="Calibri"/>
          <w:color w:val="000000" w:themeColor="text1"/>
          <w:sz w:val="22"/>
        </w:rPr>
      </w:pPr>
    </w:p>
    <w:p w14:paraId="58648DD9" w14:textId="77777777"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24A2B3B2" w14:textId="77777777" w:rsidR="008A2865" w:rsidRDefault="008A2865" w:rsidP="008A2865">
      <w:pPr>
        <w:pStyle w:val="Heading3"/>
      </w:pPr>
      <w:r>
        <w:t>Proposals before 1</w:t>
      </w:r>
      <w:r w:rsidRPr="00224780">
        <w:rPr>
          <w:vertAlign w:val="superscript"/>
        </w:rPr>
        <w:t>st</w:t>
      </w:r>
      <w:r>
        <w:t xml:space="preserve"> check point</w:t>
      </w:r>
    </w:p>
    <w:p w14:paraId="10D482CB" w14:textId="77777777" w:rsidR="008A2865" w:rsidRPr="008A2865" w:rsidRDefault="008A2865" w:rsidP="008A2865">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w:t>
      </w:r>
      <w:r w:rsidR="00BF1068" w:rsidRPr="005A46FA">
        <w:rPr>
          <w:rFonts w:ascii="Calibri" w:hAnsi="Calibri" w:cs="Calibri"/>
          <w:b/>
          <w:bCs/>
          <w:color w:val="000000" w:themeColor="text1"/>
          <w:sz w:val="22"/>
        </w:rPr>
        <w:t>3</w:t>
      </w:r>
      <w:r w:rsidRPr="005A46FA">
        <w:rPr>
          <w:rFonts w:ascii="Calibri" w:hAnsi="Calibri" w:cs="Calibri"/>
          <w:b/>
          <w:bCs/>
          <w:color w:val="000000" w:themeColor="text1"/>
          <w:sz w:val="22"/>
        </w:rPr>
        <w:t>:</w:t>
      </w:r>
    </w:p>
    <w:p w14:paraId="43AA5207" w14:textId="77777777" w:rsidR="003411E0" w:rsidRDefault="003411E0" w:rsidP="00F92CD0">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7819BDCB" w14:textId="77777777"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0E92FA21" w14:textId="77777777"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37926E53" w14:textId="77777777" w:rsidR="008A286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079F31AF" w14:textId="77777777"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0141BDA7"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A6225" w14:paraId="48D61B0D" w14:textId="77777777" w:rsidTr="00EA6225">
        <w:tc>
          <w:tcPr>
            <w:tcW w:w="1680" w:type="dxa"/>
          </w:tcPr>
          <w:p w14:paraId="52155030"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16B214D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536BEA" w14:paraId="43A9B9F4" w14:textId="77777777" w:rsidTr="006A467A">
        <w:tc>
          <w:tcPr>
            <w:tcW w:w="1680" w:type="dxa"/>
          </w:tcPr>
          <w:p w14:paraId="58D89C3C"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8EE93D3"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36BEA" w14:paraId="079A137B" w14:textId="77777777" w:rsidTr="006A467A">
        <w:tc>
          <w:tcPr>
            <w:tcW w:w="1680" w:type="dxa"/>
          </w:tcPr>
          <w:p w14:paraId="614F973C"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4569D195"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 xml:space="preserve">We are ok with the proposal. </w:t>
            </w:r>
          </w:p>
        </w:tc>
      </w:tr>
      <w:tr w:rsidR="00536BEA" w14:paraId="71DA2E2A" w14:textId="77777777" w:rsidTr="006A467A">
        <w:tc>
          <w:tcPr>
            <w:tcW w:w="1680" w:type="dxa"/>
          </w:tcPr>
          <w:p w14:paraId="3CE9FAB3"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77437486"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536BEA" w14:paraId="2E88FAE4" w14:textId="77777777" w:rsidTr="006A467A">
        <w:tc>
          <w:tcPr>
            <w:tcW w:w="1680" w:type="dxa"/>
          </w:tcPr>
          <w:p w14:paraId="5A29FA44"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772EA08"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03CDB79A" w14:textId="77777777" w:rsidTr="006A467A">
        <w:tc>
          <w:tcPr>
            <w:tcW w:w="1680" w:type="dxa"/>
          </w:tcPr>
          <w:p w14:paraId="580DC954"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3F186D1"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36BEA" w14:paraId="4134D3C5" w14:textId="77777777" w:rsidTr="006A467A">
        <w:tc>
          <w:tcPr>
            <w:tcW w:w="1680" w:type="dxa"/>
          </w:tcPr>
          <w:p w14:paraId="060940D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2C099DA0"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14:paraId="07F0BFF8" w14:textId="77777777" w:rsidR="00536BEA" w:rsidRDefault="00536BEA" w:rsidP="006A467A">
            <w:pPr>
              <w:pStyle w:val="ListParagraph"/>
              <w:numPr>
                <w:ilvl w:val="0"/>
                <w:numId w:val="17"/>
              </w:numPr>
              <w:autoSpaceDE w:val="0"/>
              <w:autoSpaceDN w:val="0"/>
              <w:ind w:leftChars="0"/>
              <w:jc w:val="both"/>
              <w:rPr>
                <w:rFonts w:ascii="Calibri" w:hAnsi="Calibri" w:cs="Calibri"/>
                <w:sz w:val="22"/>
              </w:rPr>
            </w:pPr>
            <w:r w:rsidRPr="00BC15EF">
              <w:rPr>
                <w:rFonts w:ascii="Calibri" w:hAnsi="Calibri" w:cs="Calibri"/>
                <w:sz w:val="22"/>
              </w:rPr>
              <w:t>We do not think that the impact of random resource selection should be limited only to low priority transmissions. We have not agreed anything on restricting the type of transmission a UE performing random resource selection can perform, and therefore, all priorities should be considered.</w:t>
            </w:r>
          </w:p>
          <w:p w14:paraId="3A015374" w14:textId="77777777" w:rsidR="00536BEA" w:rsidRDefault="00536BEA" w:rsidP="006A467A">
            <w:pPr>
              <w:pStyle w:val="ListParagraph"/>
              <w:numPr>
                <w:ilvl w:val="0"/>
                <w:numId w:val="17"/>
              </w:numPr>
              <w:autoSpaceDE w:val="0"/>
              <w:autoSpaceDN w:val="0"/>
              <w:ind w:leftChars="0"/>
              <w:jc w:val="both"/>
              <w:rPr>
                <w:rFonts w:ascii="Calibri" w:hAnsi="Calibri" w:cs="Calibri"/>
                <w:sz w:val="22"/>
              </w:rPr>
            </w:pPr>
            <w:r>
              <w:rPr>
                <w:rFonts w:ascii="Calibri" w:hAnsi="Calibri" w:cs="Calibri"/>
                <w:sz w:val="22"/>
              </w:rPr>
              <w:t xml:space="preserve">Moreover, in our contribution, we have simulation results showing that the impact of the random resource selection UEs in a shared resource pool is quite </w:t>
            </w:r>
            <w:r>
              <w:rPr>
                <w:rFonts w:ascii="Calibri" w:hAnsi="Calibri" w:cs="Calibri"/>
                <w:sz w:val="22"/>
              </w:rPr>
              <w:lastRenderedPageBreak/>
              <w:t xml:space="preserve">high for both sensing and non-sensing UEs for any priority and cannot be neglected. </w:t>
            </w:r>
          </w:p>
          <w:p w14:paraId="5FEB521F" w14:textId="77777777" w:rsidR="00536BEA" w:rsidRDefault="00536BEA" w:rsidP="006A467A">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The impact in PRR comes from the matter that random resource selection UEs do not perform re-evaluation or pre-emption.</w:t>
            </w:r>
          </w:p>
          <w:p w14:paraId="61BA45F4" w14:textId="77777777" w:rsidR="00536BEA" w:rsidRDefault="00536BEA" w:rsidP="006A467A">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If there are not extra restrictions, e.g., minimum time gap, between the resources a random resource selection UE can select/reserve for blind retransmissions, it impacts the performance of all UEs within the shared resource pool.</w:t>
            </w:r>
          </w:p>
          <w:p w14:paraId="421A818D" w14:textId="77777777" w:rsidR="00536BEA" w:rsidRDefault="00536BEA" w:rsidP="006A467A">
            <w:pPr>
              <w:autoSpaceDE w:val="0"/>
              <w:autoSpaceDN w:val="0"/>
              <w:jc w:val="both"/>
              <w:rPr>
                <w:rFonts w:ascii="Calibri" w:hAnsi="Calibri" w:cs="Calibri"/>
                <w:sz w:val="22"/>
              </w:rPr>
            </w:pPr>
          </w:p>
          <w:p w14:paraId="0DE8C4E2" w14:textId="77777777" w:rsidR="00536BEA" w:rsidRDefault="00536BEA" w:rsidP="006A467A">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14:paraId="35D5D098" w14:textId="77777777" w:rsidR="00536BEA" w:rsidRDefault="00536BEA" w:rsidP="006A467A">
            <w:pPr>
              <w:pStyle w:val="CommentText"/>
              <w:numPr>
                <w:ilvl w:val="0"/>
                <w:numId w:val="17"/>
              </w:numPr>
            </w:pPr>
            <w:r w:rsidRPr="00246CEB">
              <w:rPr>
                <w:color w:val="FF0000"/>
              </w:rPr>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14:paraId="66B01D6D" w14:textId="77777777" w:rsidR="00536BEA" w:rsidRPr="00315D2B" w:rsidRDefault="00536BEA" w:rsidP="006A467A">
            <w:pPr>
              <w:pStyle w:val="CommentText"/>
              <w:numPr>
                <w:ilvl w:val="1"/>
                <w:numId w:val="17"/>
              </w:numPr>
            </w:pPr>
            <w:r w:rsidRPr="0022182D">
              <w:rPr>
                <w:color w:val="FF0000"/>
              </w:rPr>
              <w:t>FFS details considering at least minimum gap between reservations for blind re-transmissions for random resource selection UEs and any other study potential solution(s)</w:t>
            </w:r>
          </w:p>
          <w:p w14:paraId="0D65C002" w14:textId="77777777" w:rsidR="00536BEA" w:rsidRDefault="00536BEA" w:rsidP="006A467A">
            <w:pPr>
              <w:pStyle w:val="CommentText"/>
            </w:pPr>
          </w:p>
          <w:p w14:paraId="1383C54D" w14:textId="77777777" w:rsidR="00536BEA" w:rsidRPr="00315D2B" w:rsidRDefault="00536BEA" w:rsidP="006A467A">
            <w:pPr>
              <w:pStyle w:val="CommentText"/>
              <w:rPr>
                <w:rFonts w:asciiTheme="minorHAnsi" w:hAnsiTheme="minorHAnsi" w:cstheme="minorHAnsi"/>
              </w:rPr>
            </w:pPr>
            <w:r w:rsidRPr="00315D2B">
              <w:rPr>
                <w:rFonts w:asciiTheme="minorHAnsi" w:hAnsiTheme="minorHAnsi" w:cstheme="minorHAnsi"/>
                <w:color w:val="FF0000"/>
                <w:sz w:val="22"/>
                <w:szCs w:val="22"/>
              </w:rPr>
              <w:t xml:space="preserve">FL: I noticed this issue have been brought up in Ericsson’s contribution for </w:t>
            </w:r>
            <w:r>
              <w:rPr>
                <w:rFonts w:asciiTheme="minorHAnsi" w:hAnsiTheme="minorHAnsi" w:cstheme="minorHAnsi"/>
                <w:color w:val="FF0000"/>
                <w:sz w:val="22"/>
                <w:szCs w:val="22"/>
              </w:rPr>
              <w:t xml:space="preserve">at least </w:t>
            </w:r>
            <w:r w:rsidRPr="00315D2B">
              <w:rPr>
                <w:rFonts w:asciiTheme="minorHAnsi" w:hAnsiTheme="minorHAnsi" w:cstheme="minorHAnsi"/>
                <w:color w:val="FF0000"/>
                <w:sz w:val="22"/>
                <w:szCs w:val="22"/>
              </w:rPr>
              <w:t>two meetings already, but so far I have not noticed other company raise the same issue</w:t>
            </w:r>
            <w:r>
              <w:rPr>
                <w:rFonts w:asciiTheme="minorHAnsi" w:hAnsiTheme="minorHAnsi" w:cstheme="minorHAnsi"/>
                <w:color w:val="FF0000"/>
                <w:sz w:val="22"/>
                <w:szCs w:val="22"/>
              </w:rPr>
              <w:t xml:space="preserve"> (maybe IDC)</w:t>
            </w:r>
            <w:r w:rsidRPr="00315D2B">
              <w:rPr>
                <w:rFonts w:asciiTheme="minorHAnsi" w:hAnsiTheme="minorHAnsi" w:cstheme="minorHAnsi"/>
                <w:color w:val="FF0000"/>
                <w:sz w:val="22"/>
                <w:szCs w:val="22"/>
              </w:rPr>
              <w:t>, besides LGE wanting to introduce a</w:t>
            </w:r>
            <w:r>
              <w:rPr>
                <w:rFonts w:asciiTheme="minorHAnsi" w:hAnsiTheme="minorHAnsi" w:cstheme="minorHAnsi"/>
                <w:color w:val="FF0000"/>
                <w:sz w:val="22"/>
                <w:szCs w:val="22"/>
              </w:rPr>
              <w:t xml:space="preserve"> reduced</w:t>
            </w:r>
            <w:r w:rsidRPr="00315D2B">
              <w:rPr>
                <w:rFonts w:asciiTheme="minorHAnsi" w:hAnsiTheme="minorHAnsi" w:cstheme="minorHAnsi"/>
                <w:color w:val="FF0000"/>
                <w:sz w:val="22"/>
                <w:szCs w:val="22"/>
              </w:rPr>
              <w:t xml:space="preserve"> m</w:t>
            </w:r>
            <w:r>
              <w:rPr>
                <w:rFonts w:asciiTheme="minorHAnsi" w:hAnsiTheme="minorHAnsi" w:cstheme="minorHAnsi"/>
                <w:color w:val="FF0000"/>
                <w:sz w:val="22"/>
                <w:szCs w:val="22"/>
              </w:rPr>
              <w:t>aximum</w:t>
            </w:r>
            <w:r w:rsidRPr="00315D2B">
              <w:rPr>
                <w:rFonts w:asciiTheme="minorHAnsi" w:hAnsiTheme="minorHAnsi" w:cstheme="minorHAnsi"/>
                <w:color w:val="FF0000"/>
                <w:sz w:val="22"/>
                <w:szCs w:val="22"/>
              </w:rPr>
              <w:t xml:space="preserve"> time gap for partial sensing UEs to minimize the power consumption required for re-evaluation and pre-emption. </w:t>
            </w:r>
            <w:r>
              <w:rPr>
                <w:rFonts w:asciiTheme="minorHAnsi" w:hAnsiTheme="minorHAnsi" w:cstheme="minorHAnsi"/>
                <w:color w:val="FF0000"/>
                <w:sz w:val="22"/>
                <w:szCs w:val="22"/>
              </w:rPr>
              <w:t>On the other hand, the issue raised here for low priority randomly selected transmissions has been raised by multiple companies and gained strong interests (please see identified issue 2 in Section 4.3). On the other hand, it is also recognized that there are at least 2 other companies who do not share the same concern. Therefore, it is proposed to further study/analyse the impact of random selection in a mixed RA pool. I think it is still bit early to say that RAN1 will definitely specify solutions and considering at least minimum time gap between reservations. Let’s consider all potential solutions together. Please check the updated proposal 3 (II).</w:t>
            </w:r>
          </w:p>
        </w:tc>
      </w:tr>
      <w:tr w:rsidR="00536BEA" w:rsidRPr="00C67F08" w14:paraId="01FADBC7" w14:textId="77777777" w:rsidTr="006A467A">
        <w:tc>
          <w:tcPr>
            <w:tcW w:w="1680" w:type="dxa"/>
          </w:tcPr>
          <w:p w14:paraId="22ACFA45" w14:textId="77777777" w:rsidR="00536BEA" w:rsidRPr="008155D9"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Huawe</w:t>
            </w:r>
            <w:r>
              <w:rPr>
                <w:rFonts w:ascii="Calibri" w:eastAsiaTheme="minorEastAsia" w:hAnsi="Calibri" w:cs="Calibri"/>
                <w:sz w:val="22"/>
                <w:lang w:eastAsia="zh-CN"/>
              </w:rPr>
              <w:t>i, HiSilicon</w:t>
            </w:r>
          </w:p>
        </w:tc>
        <w:tc>
          <w:tcPr>
            <w:tcW w:w="7954" w:type="dxa"/>
          </w:tcPr>
          <w:p w14:paraId="6109EA6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Based on TS 38.321/331, random selection is performed in the configured exceptional resource pool when sensing result is not available. Based on the TS 38.321, clause 5.22.1.1, the minimum time gap and resource indication in SCI are applied for both sensing and random selection. </w:t>
            </w:r>
            <w:r>
              <w:rPr>
                <w:rFonts w:ascii="Calibri" w:eastAsiaTheme="minorEastAsia" w:hAnsi="Calibri" w:cs="Calibri"/>
                <w:sz w:val="22"/>
                <w:lang w:val="en-US" w:eastAsia="zh-CN"/>
              </w:rPr>
              <w:t>Hence</w:t>
            </w:r>
            <w:r>
              <w:rPr>
                <w:rFonts w:ascii="Calibri" w:eastAsiaTheme="minorEastAsia" w:hAnsi="Calibri" w:cs="Calibri"/>
                <w:sz w:val="22"/>
                <w:lang w:eastAsia="zh-CN"/>
              </w:rPr>
              <w:t xml:space="preserve"> first bullet and its sub-bullets are features in Rel-16, which are assumed to be reused in Rel-17, unless specified otherwise. There is no point on re-agreeing Rel-16 features in Rel-17. Hence first bullet and its sub-bullets are redundant and should be removed.</w:t>
            </w:r>
          </w:p>
          <w:p w14:paraId="54725A3E" w14:textId="77777777" w:rsidR="00536BEA" w:rsidRDefault="00536BEA" w:rsidP="006A467A">
            <w:pPr>
              <w:autoSpaceDE w:val="0"/>
              <w:autoSpaceDN w:val="0"/>
              <w:jc w:val="both"/>
              <w:rPr>
                <w:rFonts w:ascii="Calibri" w:hAnsi="Calibri" w:cs="Calibri"/>
                <w:color w:val="000000" w:themeColor="text1"/>
                <w:sz w:val="22"/>
              </w:rPr>
            </w:pPr>
          </w:p>
          <w:p w14:paraId="41FCDAC9"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TS 38.321, clause 5.22.1.1</w:t>
            </w:r>
          </w:p>
          <w:tbl>
            <w:tblPr>
              <w:tblStyle w:val="TableGrid"/>
              <w:tblW w:w="0" w:type="auto"/>
              <w:tblLook w:val="04A0" w:firstRow="1" w:lastRow="0" w:firstColumn="1" w:lastColumn="0" w:noHBand="0" w:noVBand="1"/>
            </w:tblPr>
            <w:tblGrid>
              <w:gridCol w:w="7728"/>
            </w:tblGrid>
            <w:tr w:rsidR="00536BEA" w14:paraId="7A38EC70" w14:textId="77777777" w:rsidTr="006A467A">
              <w:tc>
                <w:tcPr>
                  <w:tcW w:w="7728" w:type="dxa"/>
                  <w:shd w:val="clear" w:color="auto" w:fill="auto"/>
                </w:tcPr>
                <w:p w14:paraId="1C6217D4" w14:textId="77777777" w:rsidR="00536BEA" w:rsidRPr="00EF0A12" w:rsidRDefault="00536BEA" w:rsidP="006A467A">
                  <w:r w:rsidRPr="00EF0A12">
                    <w:rPr>
                      <w:noProof/>
                    </w:rPr>
                    <w:t xml:space="preserve">If </w:t>
                  </w:r>
                  <w:r w:rsidRPr="00EF0A12">
                    <w:t xml:space="preserve">the MAC entity has been configured </w:t>
                  </w:r>
                  <w:r w:rsidRPr="00EF0A12">
                    <w:rPr>
                      <w:noProof/>
                    </w:rPr>
                    <w:t xml:space="preserve">with Sidelink resource allocation mode 2 </w:t>
                  </w:r>
                  <w:r w:rsidRPr="00EF0A12">
                    <w:t xml:space="preserve">to transmit using pool(s) of resources in a carrier as indicated in TS 38.331 [5] or TS 36.331 [21] </w:t>
                  </w:r>
                  <w:r w:rsidRPr="00927720">
                    <w:rPr>
                      <w:highlight w:val="yellow"/>
                    </w:rPr>
                    <w:t>based on sensing or random selection</w:t>
                  </w:r>
                  <w:r w:rsidRPr="00EF0A12">
                    <w:t>, the MAC entity shall for each Sidelink process:</w:t>
                  </w:r>
                </w:p>
              </w:tc>
            </w:tr>
          </w:tbl>
          <w:p w14:paraId="74D38F60" w14:textId="77777777" w:rsidR="00536BEA" w:rsidRDefault="00536BEA" w:rsidP="006A467A">
            <w:pPr>
              <w:autoSpaceDE w:val="0"/>
              <w:autoSpaceDN w:val="0"/>
              <w:jc w:val="both"/>
              <w:rPr>
                <w:rFonts w:ascii="Calibri" w:eastAsiaTheme="minorEastAsia" w:hAnsi="Calibri" w:cs="Calibri"/>
                <w:sz w:val="22"/>
                <w:lang w:eastAsia="zh-CN"/>
              </w:rPr>
            </w:pPr>
          </w:p>
          <w:p w14:paraId="73305E77" w14:textId="77777777" w:rsidR="00536BEA" w:rsidRPr="006F024D" w:rsidRDefault="00536BEA" w:rsidP="006A467A">
            <w:pPr>
              <w:autoSpaceDE w:val="0"/>
              <w:autoSpaceDN w:val="0"/>
              <w:jc w:val="both"/>
              <w:rPr>
                <w:rFonts w:ascii="Calibri" w:eastAsiaTheme="minorEastAsia" w:hAnsi="Calibri" w:cs="Calibri"/>
                <w:color w:val="FF0000"/>
                <w:sz w:val="22"/>
                <w:lang w:eastAsia="zh-CN"/>
              </w:rPr>
            </w:pPr>
            <w:r w:rsidRPr="006F024D">
              <w:rPr>
                <w:rFonts w:ascii="Calibri" w:eastAsiaTheme="minorEastAsia" w:hAnsi="Calibri" w:cs="Calibri"/>
                <w:color w:val="FF0000"/>
                <w:sz w:val="22"/>
                <w:lang w:eastAsia="zh-CN"/>
              </w:rPr>
              <w:t xml:space="preserve">FL: I am well aware of this sentence in the MAC spec, and also the sentence where it says random selection is applied in the exceptional pool in the RRC spec. But it is nowhere in either the MAC or RRC spec where it says that when random resource selection is applied, the two R16 timing restrictions shall be </w:t>
            </w:r>
            <w:r>
              <w:rPr>
                <w:rFonts w:ascii="Calibri" w:eastAsiaTheme="minorEastAsia" w:hAnsi="Calibri" w:cs="Calibri"/>
                <w:color w:val="FF0000"/>
                <w:sz w:val="22"/>
                <w:lang w:eastAsia="zh-CN"/>
              </w:rPr>
              <w:t>ensured</w:t>
            </w:r>
            <w:r w:rsidRPr="006F024D">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 xml:space="preserve">So far, the 3 description in the MAC spec where the two </w:t>
            </w:r>
            <w:r w:rsidRPr="006F024D">
              <w:rPr>
                <w:rFonts w:ascii="Calibri" w:eastAsiaTheme="minorEastAsia" w:hAnsi="Calibri" w:cs="Calibri"/>
                <w:color w:val="FF0000"/>
                <w:sz w:val="22"/>
                <w:lang w:eastAsia="zh-CN"/>
              </w:rPr>
              <w:t>R16 timing restrictions shall be applied</w:t>
            </w:r>
            <w:r>
              <w:rPr>
                <w:rFonts w:ascii="Calibri" w:eastAsiaTheme="minorEastAsia" w:hAnsi="Calibri" w:cs="Calibri"/>
                <w:color w:val="FF0000"/>
                <w:sz w:val="22"/>
                <w:lang w:eastAsia="zh-CN"/>
              </w:rPr>
              <w:t xml:space="preserve"> is only for the case when L1 reports a subset of resources (candidate resource set </w:t>
            </w:r>
            <w:r w:rsidRPr="006F024D">
              <w:rPr>
                <w:rFonts w:ascii="Calibri" w:eastAsiaTheme="minorEastAsia" w:hAnsi="Calibri" w:cs="Calibri"/>
                <w:i/>
                <w:iCs/>
                <w:color w:val="FF0000"/>
                <w:sz w:val="22"/>
                <w:lang w:eastAsia="zh-CN"/>
              </w:rPr>
              <w:t>S</w:t>
            </w:r>
            <w:r w:rsidRPr="006F024D">
              <w:rPr>
                <w:rFonts w:ascii="Calibri" w:eastAsiaTheme="minorEastAsia" w:hAnsi="Calibri" w:cs="Calibri"/>
                <w:i/>
                <w:iCs/>
                <w:color w:val="FF0000"/>
                <w:sz w:val="22"/>
                <w:vertAlign w:val="subscript"/>
                <w:lang w:eastAsia="zh-CN"/>
              </w:rPr>
              <w:t>A</w:t>
            </w:r>
            <w:r>
              <w:rPr>
                <w:rFonts w:ascii="Calibri" w:eastAsiaTheme="minorEastAsia" w:hAnsi="Calibri" w:cs="Calibri"/>
                <w:color w:val="FF0000"/>
                <w:sz w:val="22"/>
                <w:lang w:eastAsia="zh-CN"/>
              </w:rPr>
              <w:t xml:space="preserve">) after performing the sensing and resource exclusion operation. I would really appreciate if linkage can be provided in either the MAC or RRC spec where it shows the two R16 timing restrictions are applied when random resource selection is performed (without L1 reporting a set of available resources after the sensing operation). </w:t>
            </w:r>
          </w:p>
          <w:p w14:paraId="21A50088" w14:textId="77777777" w:rsidR="00536BEA" w:rsidRDefault="00536BEA" w:rsidP="006A467A">
            <w:pPr>
              <w:autoSpaceDE w:val="0"/>
              <w:autoSpaceDN w:val="0"/>
              <w:jc w:val="both"/>
              <w:rPr>
                <w:rFonts w:ascii="Calibri" w:eastAsiaTheme="minorEastAsia" w:hAnsi="Calibri" w:cs="Calibri"/>
                <w:sz w:val="22"/>
                <w:lang w:eastAsia="zh-CN"/>
              </w:rPr>
            </w:pPr>
          </w:p>
          <w:p w14:paraId="52121A4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Second FFS needs be addressed, as per our simulations in </w:t>
            </w:r>
            <w:hyperlink r:id="rId18" w:history="1">
              <w:r w:rsidRPr="00462AC2">
                <w:rPr>
                  <w:rFonts w:ascii="Calibri" w:eastAsiaTheme="minorEastAsia" w:hAnsi="Calibri" w:cs="Calibri"/>
                  <w:sz w:val="22"/>
                  <w:lang w:eastAsia="zh-CN"/>
                </w:rPr>
                <w:t>R1-2104236</w:t>
              </w:r>
            </w:hyperlink>
            <w:r>
              <w:rPr>
                <w:rFonts w:ascii="Calibri" w:eastAsiaTheme="minorEastAsia" w:hAnsi="Calibri" w:cs="Calibri"/>
                <w:sz w:val="22"/>
                <w:lang w:eastAsia="zh-CN"/>
              </w:rPr>
              <w:t xml:space="preserve"> (see below), we already identify the problem of simply mixing random selection UEs with full-sensing UEs in the same pool regardless of the priority, which causes significant PRR degradation to full-sensing UEs. Similarly to the pre-emption design in Rel-16, random selection is equivalent to pre-empting reserved resources, only the transmission with higher priority could pre-empt the resources reserved by others. Therefore, randomly selected resource should be controlled in the resource pool via a random selection priority threshold similar to the pre-emption threshold.</w:t>
            </w:r>
          </w:p>
          <w:p w14:paraId="1B86EA77" w14:textId="77777777" w:rsidR="00536BEA" w:rsidRDefault="00536BEA" w:rsidP="006A467A">
            <w:pPr>
              <w:autoSpaceDE w:val="0"/>
              <w:autoSpaceDN w:val="0"/>
              <w:jc w:val="center"/>
              <w:rPr>
                <w:rFonts w:ascii="Calibri" w:hAnsi="Calibri" w:cs="Calibri"/>
                <w:sz w:val="22"/>
              </w:rPr>
            </w:pPr>
            <w:r w:rsidRPr="00903578">
              <w:rPr>
                <w:rFonts w:ascii="Times New Roman" w:hAnsi="Times New Roman"/>
                <w:noProof/>
                <w:lang w:val="en-US"/>
              </w:rPr>
              <w:drawing>
                <wp:inline distT="0" distB="0" distL="0" distR="0" wp14:anchorId="3C103C17" wp14:editId="55DE1E90">
                  <wp:extent cx="2611755" cy="2084705"/>
                  <wp:effectExtent l="0" t="0" r="0" b="0"/>
                  <wp:docPr id="10" name="图片 1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11755" cy="2084705"/>
                          </a:xfrm>
                          <a:prstGeom prst="rect">
                            <a:avLst/>
                          </a:prstGeom>
                          <a:noFill/>
                          <a:ln>
                            <a:noFill/>
                          </a:ln>
                        </pic:spPr>
                      </pic:pic>
                    </a:graphicData>
                  </a:graphic>
                </wp:inline>
              </w:drawing>
            </w:r>
          </w:p>
          <w:p w14:paraId="21DD9473" w14:textId="77777777" w:rsidR="00536BEA" w:rsidRPr="00903578" w:rsidRDefault="00536BEA" w:rsidP="006A467A">
            <w:pPr>
              <w:pStyle w:val="Caption"/>
              <w:jc w:val="center"/>
              <w:rPr>
                <w:lang w:val="en-US" w:eastAsia="zh-CN"/>
              </w:rPr>
            </w:pPr>
            <w:r w:rsidRPr="00903578">
              <w:rPr>
                <w:lang w:val="en-US"/>
              </w:rPr>
              <w:t xml:space="preserve">Figure </w:t>
            </w:r>
            <w:r w:rsidR="00B8637F" w:rsidRPr="00903578">
              <w:rPr>
                <w:noProof/>
                <w:lang w:val="en-US"/>
              </w:rPr>
              <w:fldChar w:fldCharType="begin"/>
            </w:r>
            <w:r w:rsidRPr="00903578">
              <w:rPr>
                <w:noProof/>
                <w:lang w:val="en-US"/>
              </w:rPr>
              <w:instrText xml:space="preserve"> SEQ Figure \* ARABIC </w:instrText>
            </w:r>
            <w:r w:rsidR="00B8637F" w:rsidRPr="00903578">
              <w:rPr>
                <w:noProof/>
                <w:lang w:val="en-US"/>
              </w:rPr>
              <w:fldChar w:fldCharType="separate"/>
            </w:r>
            <w:r>
              <w:rPr>
                <w:noProof/>
                <w:lang w:val="en-US"/>
              </w:rPr>
              <w:t>12</w:t>
            </w:r>
            <w:r w:rsidR="00B8637F" w:rsidRPr="00903578">
              <w:rPr>
                <w:noProof/>
                <w:lang w:val="en-US"/>
              </w:rPr>
              <w:fldChar w:fldCharType="end"/>
            </w:r>
            <w:r w:rsidRPr="00903578">
              <w:rPr>
                <w:lang w:val="en-US"/>
              </w:rPr>
              <w:t xml:space="preserve"> Average PRR from full-sensing V-UEs only perspective, when in a resource pool for mixed types of RA where random selection UEs are admitted if</w:t>
            </w:r>
            <w:r>
              <w:rPr>
                <w:lang w:val="en-US"/>
              </w:rPr>
              <w:t xml:space="preserve"> priority &lt; priority threshold.</w:t>
            </w:r>
          </w:p>
          <w:p w14:paraId="4C94C29D" w14:textId="77777777" w:rsidR="00536BEA" w:rsidRPr="00C67F08" w:rsidRDefault="00536BEA" w:rsidP="006A467A">
            <w:pPr>
              <w:autoSpaceDE w:val="0"/>
              <w:autoSpaceDN w:val="0"/>
              <w:jc w:val="center"/>
              <w:rPr>
                <w:rFonts w:ascii="Calibri" w:hAnsi="Calibri" w:cs="Calibri"/>
                <w:sz w:val="22"/>
              </w:rPr>
            </w:pPr>
          </w:p>
        </w:tc>
      </w:tr>
      <w:tr w:rsidR="00536BEA" w:rsidRPr="00C67F08" w14:paraId="69465B69" w14:textId="77777777" w:rsidTr="006A467A">
        <w:tc>
          <w:tcPr>
            <w:tcW w:w="1680" w:type="dxa"/>
          </w:tcPr>
          <w:p w14:paraId="0FCE1380"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Fraunhofer </w:t>
            </w:r>
          </w:p>
        </w:tc>
        <w:tc>
          <w:tcPr>
            <w:tcW w:w="7954" w:type="dxa"/>
          </w:tcPr>
          <w:p w14:paraId="6FCEBD70"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rsidRPr="00C67F08" w14:paraId="05E72665" w14:textId="77777777" w:rsidTr="006A467A">
        <w:tc>
          <w:tcPr>
            <w:tcW w:w="1680" w:type="dxa"/>
          </w:tcPr>
          <w:p w14:paraId="4B2DB05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32D41590"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are ok with the first main bullet. But for the second sub-bullet we suggest a change as </w:t>
            </w:r>
          </w:p>
          <w:p w14:paraId="0D4C021E" w14:textId="77777777" w:rsidR="00536BEA" w:rsidRPr="00167890" w:rsidRDefault="00536BEA" w:rsidP="006A467A">
            <w:pPr>
              <w:pStyle w:val="ListParagraph"/>
              <w:numPr>
                <w:ilvl w:val="1"/>
                <w:numId w:val="17"/>
              </w:numPr>
              <w:autoSpaceDE w:val="0"/>
              <w:autoSpaceDN w:val="0"/>
              <w:ind w:leftChars="0"/>
              <w:jc w:val="both"/>
              <w:rPr>
                <w:rFonts w:ascii="Calibri" w:hAnsi="Calibri" w:cs="Calibri"/>
                <w:color w:val="FF0000"/>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167890">
              <w:rPr>
                <w:rFonts w:ascii="Calibri" w:hAnsi="Calibri" w:cs="Calibri"/>
                <w:strike/>
                <w:color w:val="FF0000"/>
                <w:sz w:val="22"/>
                <w:lang w:val="en-US"/>
              </w:rPr>
              <w:t>randomly</w:t>
            </w:r>
            <w:r w:rsidRPr="00016966">
              <w:rPr>
                <w:rFonts w:ascii="Calibri" w:hAnsi="Calibri" w:cs="Calibri"/>
                <w:strike/>
                <w:color w:val="000000" w:themeColor="text1"/>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sidRPr="00167890">
              <w:rPr>
                <w:rFonts w:ascii="Calibri" w:hAnsi="Calibri" w:cs="Calibri"/>
                <w:color w:val="FF0000"/>
                <w:sz w:val="22"/>
                <w:lang w:val="en-US"/>
              </w:rPr>
              <w:t>, as defined in R16 for full sensing operation.</w:t>
            </w:r>
          </w:p>
          <w:p w14:paraId="37F9F358" w14:textId="77777777" w:rsidR="00536BEA" w:rsidRPr="00167890" w:rsidRDefault="00536BEA" w:rsidP="006A467A">
            <w:pPr>
              <w:autoSpaceDE w:val="0"/>
              <w:autoSpaceDN w:val="0"/>
              <w:jc w:val="both"/>
              <w:rPr>
                <w:rFonts w:ascii="Calibri" w:hAnsi="Calibri" w:cs="Calibri"/>
                <w:color w:val="FF0000"/>
                <w:sz w:val="22"/>
              </w:rPr>
            </w:pPr>
          </w:p>
          <w:p w14:paraId="0AF94486" w14:textId="77777777" w:rsidR="00536BEA" w:rsidRDefault="00536BEA" w:rsidP="006A467A">
            <w:pPr>
              <w:autoSpaceDE w:val="0"/>
              <w:autoSpaceDN w:val="0"/>
              <w:jc w:val="both"/>
              <w:rPr>
                <w:rFonts w:ascii="Calibri" w:hAnsi="Calibri" w:cs="Calibri"/>
                <w:sz w:val="22"/>
              </w:rPr>
            </w:pPr>
            <w:r>
              <w:rPr>
                <w:rFonts w:ascii="Calibri" w:hAnsi="Calibri" w:cs="Calibri"/>
                <w:sz w:val="22"/>
              </w:rPr>
              <w:t>We support the FFS on the low priority transmissions in a shared resource pool with mixed RA.</w:t>
            </w:r>
          </w:p>
          <w:p w14:paraId="17C67C15" w14:textId="77777777" w:rsidR="00536BEA" w:rsidRDefault="00536BEA" w:rsidP="006A467A">
            <w:pPr>
              <w:autoSpaceDE w:val="0"/>
              <w:autoSpaceDN w:val="0"/>
              <w:jc w:val="both"/>
              <w:rPr>
                <w:rFonts w:ascii="Calibri" w:eastAsiaTheme="minorEastAsia" w:hAnsi="Calibri" w:cs="Calibri"/>
                <w:sz w:val="22"/>
                <w:lang w:eastAsia="zh-CN"/>
              </w:rPr>
            </w:pPr>
          </w:p>
          <w:p w14:paraId="3492FC55" w14:textId="77777777" w:rsidR="00536BEA" w:rsidRDefault="00536BEA" w:rsidP="006A467A">
            <w:pPr>
              <w:autoSpaceDE w:val="0"/>
              <w:autoSpaceDN w:val="0"/>
              <w:jc w:val="both"/>
              <w:rPr>
                <w:rFonts w:ascii="Calibri" w:eastAsiaTheme="minorEastAsia" w:hAnsi="Calibri" w:cs="Calibri"/>
                <w:sz w:val="22"/>
                <w:lang w:eastAsia="zh-CN"/>
              </w:rPr>
            </w:pPr>
            <w:r w:rsidRPr="003D69A1">
              <w:rPr>
                <w:rFonts w:ascii="Calibri" w:eastAsiaTheme="minorEastAsia" w:hAnsi="Calibri" w:cs="Calibri"/>
                <w:color w:val="FF0000"/>
                <w:sz w:val="22"/>
                <w:lang w:eastAsia="zh-CN"/>
              </w:rPr>
              <w:t>FL: I think it is better to be very specific in this case that the minimum HARQ feedback time gap is intended for two randomly selected resources. Otherwise, as pointed out by HW, for the case when L1 reporting a set of available resources after sensing, this minimum HARQ feedback time gap is already supported since R16 and will continue to be supported in R17.</w:t>
            </w:r>
          </w:p>
        </w:tc>
      </w:tr>
      <w:tr w:rsidR="00536BEA" w:rsidRPr="00C67F08" w14:paraId="66140321" w14:textId="77777777" w:rsidTr="006A467A">
        <w:tc>
          <w:tcPr>
            <w:tcW w:w="1680" w:type="dxa"/>
          </w:tcPr>
          <w:p w14:paraId="0FB8982F"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Apple</w:t>
            </w:r>
          </w:p>
        </w:tc>
        <w:tc>
          <w:tcPr>
            <w:tcW w:w="7954" w:type="dxa"/>
          </w:tcPr>
          <w:p w14:paraId="37B2EBFC"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We are fine with the FL’s proposal.</w:t>
            </w:r>
          </w:p>
        </w:tc>
      </w:tr>
      <w:tr w:rsidR="00536BEA" w14:paraId="2991ABD1" w14:textId="77777777" w:rsidTr="006A467A">
        <w:tc>
          <w:tcPr>
            <w:tcW w:w="1680" w:type="dxa"/>
          </w:tcPr>
          <w:p w14:paraId="28C8E800" w14:textId="77777777" w:rsidR="00536BEA" w:rsidRDefault="00536BEA"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3E7907C4"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ok with the first bullet.</w:t>
            </w:r>
          </w:p>
          <w:p w14:paraId="442BB3C8" w14:textId="77777777" w:rsidR="00536BEA" w:rsidRDefault="00536BEA" w:rsidP="006A467A">
            <w:pPr>
              <w:autoSpaceDE w:val="0"/>
              <w:autoSpaceDN w:val="0"/>
              <w:jc w:val="both"/>
              <w:rPr>
                <w:rFonts w:ascii="Calibri" w:hAnsi="Calibri" w:cs="Calibri"/>
                <w:sz w:val="22"/>
              </w:rPr>
            </w:pPr>
            <w:r>
              <w:rPr>
                <w:rFonts w:ascii="Calibri" w:hAnsi="Calibri" w:cs="Calibri"/>
                <w:sz w:val="22"/>
              </w:rPr>
              <w:t>Regarding the second bullet, we share the similar view with Ericsson that we need to specify solutions to reduce impact of random selection for all transmissions (i.e., not necessary for low priority transmissions only). We support Ericsson’s modification of the proposal.</w:t>
            </w:r>
          </w:p>
          <w:p w14:paraId="5B9CE7BB" w14:textId="77777777" w:rsidR="00536BEA" w:rsidRDefault="00536BEA" w:rsidP="006A467A">
            <w:pPr>
              <w:autoSpaceDE w:val="0"/>
              <w:autoSpaceDN w:val="0"/>
              <w:jc w:val="both"/>
              <w:rPr>
                <w:rFonts w:ascii="Calibri" w:hAnsi="Calibri" w:cs="Calibri"/>
                <w:sz w:val="22"/>
              </w:rPr>
            </w:pPr>
          </w:p>
          <w:p w14:paraId="2D72D63D" w14:textId="77777777" w:rsidR="00536BEA" w:rsidRDefault="00536BEA" w:rsidP="006A467A">
            <w:pPr>
              <w:autoSpaceDE w:val="0"/>
              <w:autoSpaceDN w:val="0"/>
              <w:jc w:val="both"/>
              <w:rPr>
                <w:rFonts w:ascii="Calibri" w:hAnsi="Calibri" w:cs="Calibri"/>
                <w:sz w:val="22"/>
              </w:rPr>
            </w:pPr>
            <w:r w:rsidRPr="003D69A1">
              <w:rPr>
                <w:rFonts w:ascii="Calibri" w:hAnsi="Calibri" w:cs="Calibri"/>
                <w:color w:val="FF0000"/>
                <w:sz w:val="22"/>
              </w:rPr>
              <w:t>FL: Please see response to Ericsson’s comment in above and the updated proposal 3 (II).</w:t>
            </w:r>
          </w:p>
        </w:tc>
      </w:tr>
      <w:tr w:rsidR="00536BEA" w14:paraId="2C823BCE" w14:textId="77777777" w:rsidTr="006A467A">
        <w:tc>
          <w:tcPr>
            <w:tcW w:w="1680" w:type="dxa"/>
          </w:tcPr>
          <w:p w14:paraId="5479399B" w14:textId="77777777" w:rsidR="00536BEA" w:rsidRDefault="00536BE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9A3D07E" w14:textId="77777777" w:rsidR="00536BEA" w:rsidRDefault="00536BEA" w:rsidP="006A467A">
            <w:pPr>
              <w:autoSpaceDE w:val="0"/>
              <w:autoSpaceDN w:val="0"/>
              <w:jc w:val="both"/>
              <w:rPr>
                <w:rFonts w:ascii="Calibri" w:hAnsi="Calibri" w:cs="Calibri"/>
                <w:sz w:val="22"/>
              </w:rPr>
            </w:pPr>
            <w:r>
              <w:rPr>
                <w:rFonts w:ascii="Calibri" w:hAnsi="Calibri" w:cs="Calibri"/>
                <w:sz w:val="22"/>
              </w:rPr>
              <w:t>Agree.</w:t>
            </w:r>
          </w:p>
        </w:tc>
      </w:tr>
      <w:tr w:rsidR="00536BEA" w14:paraId="764C42E1" w14:textId="77777777" w:rsidTr="006A467A">
        <w:tc>
          <w:tcPr>
            <w:tcW w:w="1680" w:type="dxa"/>
          </w:tcPr>
          <w:p w14:paraId="1B3D12FF" w14:textId="77777777" w:rsidR="00536BEA" w:rsidRDefault="00536BE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110E8D37" w14:textId="77777777" w:rsidR="00536BEA" w:rsidRDefault="00536BEA" w:rsidP="006A467A">
            <w:pPr>
              <w:autoSpaceDE w:val="0"/>
              <w:autoSpaceDN w:val="0"/>
              <w:jc w:val="both"/>
              <w:rPr>
                <w:rFonts w:ascii="Calibri" w:hAnsi="Calibri" w:cs="Calibri"/>
                <w:sz w:val="22"/>
              </w:rPr>
            </w:pPr>
            <w:r>
              <w:rPr>
                <w:rFonts w:ascii="Calibri" w:hAnsi="Calibri" w:cs="Calibri"/>
                <w:sz w:val="22"/>
              </w:rPr>
              <w:t>OK</w:t>
            </w:r>
          </w:p>
        </w:tc>
      </w:tr>
      <w:tr w:rsidR="00536BEA" w14:paraId="22F7F007" w14:textId="77777777" w:rsidTr="006A467A">
        <w:tc>
          <w:tcPr>
            <w:tcW w:w="1680" w:type="dxa"/>
          </w:tcPr>
          <w:p w14:paraId="66AEB203" w14:textId="77777777" w:rsidR="00536BEA" w:rsidRDefault="00536BE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56F01C18"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support the FL’s proposal direction. However, we prefer if random resource selection and transmission (in a mixed resource pool) is performed periodically or with a “pattern” </w:t>
            </w:r>
            <w:r w:rsidRPr="00ED5DF6">
              <w:rPr>
                <w:rFonts w:ascii="Calibri" w:hAnsi="Calibri" w:cs="Calibri"/>
                <w:sz w:val="22"/>
                <w:u w:val="single"/>
              </w:rPr>
              <w:t>only</w:t>
            </w:r>
            <w:r>
              <w:rPr>
                <w:rFonts w:ascii="Calibri" w:hAnsi="Calibri" w:cs="Calibri"/>
                <w:sz w:val="22"/>
              </w:rPr>
              <w:t>. Therefore, we suggest adding the following FFS.</w:t>
            </w:r>
          </w:p>
          <w:p w14:paraId="547299FC" w14:textId="77777777" w:rsidR="00536BEA" w:rsidRDefault="00536BEA" w:rsidP="006A467A">
            <w:pPr>
              <w:autoSpaceDE w:val="0"/>
              <w:autoSpaceDN w:val="0"/>
              <w:jc w:val="both"/>
              <w:rPr>
                <w:rFonts w:ascii="Calibri" w:hAnsi="Calibri" w:cs="Calibri"/>
                <w:sz w:val="22"/>
              </w:rPr>
            </w:pPr>
            <w:r>
              <w:rPr>
                <w:rFonts w:ascii="Calibri" w:hAnsi="Calibri" w:cs="Calibri"/>
                <w:sz w:val="22"/>
              </w:rPr>
              <w:lastRenderedPageBreak/>
              <w:t>FFS: whether</w:t>
            </w:r>
            <w:r w:rsidRPr="00C97E0E">
              <w:rPr>
                <w:rFonts w:ascii="Calibri" w:hAnsi="Calibri" w:cs="Calibri"/>
                <w:sz w:val="22"/>
              </w:rPr>
              <w:t xml:space="preserve"> random resource selection by UE</w:t>
            </w:r>
            <w:r>
              <w:rPr>
                <w:rFonts w:ascii="Calibri" w:hAnsi="Calibri" w:cs="Calibri"/>
                <w:sz w:val="22"/>
              </w:rPr>
              <w:t>s with no</w:t>
            </w:r>
            <w:r w:rsidRPr="00C97E0E">
              <w:rPr>
                <w:rFonts w:ascii="Calibri" w:hAnsi="Calibri" w:cs="Calibri"/>
                <w:sz w:val="22"/>
              </w:rPr>
              <w:t xml:space="preserve"> sensing/re-evaluation</w:t>
            </w:r>
            <w:r>
              <w:rPr>
                <w:rFonts w:ascii="Calibri" w:hAnsi="Calibri" w:cs="Calibri"/>
                <w:sz w:val="22"/>
              </w:rPr>
              <w:t>/</w:t>
            </w:r>
            <w:r w:rsidRPr="00C97E0E">
              <w:rPr>
                <w:rFonts w:ascii="Calibri" w:hAnsi="Calibri" w:cs="Calibri"/>
                <w:sz w:val="22"/>
              </w:rPr>
              <w:t xml:space="preserve">pre-emption checking </w:t>
            </w:r>
            <w:r>
              <w:rPr>
                <w:rFonts w:ascii="Calibri" w:hAnsi="Calibri" w:cs="Calibri"/>
                <w:sz w:val="22"/>
              </w:rPr>
              <w:t xml:space="preserve">is performed periodically (or with a pattern) </w:t>
            </w:r>
            <w:r w:rsidRPr="00C97E0E">
              <w:rPr>
                <w:rFonts w:ascii="Calibri" w:hAnsi="Calibri" w:cs="Calibri"/>
                <w:sz w:val="22"/>
              </w:rPr>
              <w:t>in a resource pool with mixed RA schemes</w:t>
            </w:r>
            <w:r>
              <w:rPr>
                <w:rFonts w:ascii="Calibri" w:hAnsi="Calibri" w:cs="Calibri"/>
                <w:sz w:val="22"/>
              </w:rPr>
              <w:t>.</w:t>
            </w:r>
          </w:p>
          <w:p w14:paraId="4B8A4D82" w14:textId="77777777" w:rsidR="00536BEA" w:rsidRDefault="00536BEA" w:rsidP="006A467A">
            <w:pPr>
              <w:autoSpaceDE w:val="0"/>
              <w:autoSpaceDN w:val="0"/>
              <w:jc w:val="both"/>
              <w:rPr>
                <w:rFonts w:ascii="Calibri" w:hAnsi="Calibri" w:cs="Calibri"/>
                <w:sz w:val="22"/>
              </w:rPr>
            </w:pPr>
          </w:p>
          <w:p w14:paraId="13CC62D3"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In proposal 3 (II), it is included as one of example solutions.</w:t>
            </w:r>
          </w:p>
        </w:tc>
      </w:tr>
      <w:tr w:rsidR="00536BEA" w14:paraId="344B0E36" w14:textId="77777777" w:rsidTr="006A467A">
        <w:tc>
          <w:tcPr>
            <w:tcW w:w="1680" w:type="dxa"/>
          </w:tcPr>
          <w:p w14:paraId="1CBFF8F0" w14:textId="77777777" w:rsidR="00536BEA" w:rsidRDefault="00536BEA" w:rsidP="006A467A">
            <w:pPr>
              <w:autoSpaceDE w:val="0"/>
              <w:autoSpaceDN w:val="0"/>
              <w:jc w:val="both"/>
              <w:rPr>
                <w:rFonts w:ascii="Calibri" w:hAnsi="Calibri" w:cs="Calibri"/>
                <w:sz w:val="22"/>
              </w:rPr>
            </w:pPr>
            <w:r>
              <w:rPr>
                <w:rFonts w:ascii="Calibri" w:hAnsi="Calibri" w:cs="Calibri"/>
                <w:sz w:val="22"/>
              </w:rPr>
              <w:lastRenderedPageBreak/>
              <w:t>Qualcomm</w:t>
            </w:r>
          </w:p>
        </w:tc>
        <w:tc>
          <w:tcPr>
            <w:tcW w:w="7954" w:type="dxa"/>
          </w:tcPr>
          <w:p w14:paraId="0BBDD21A"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We agree with the first main bullet but not the FFS. Our evaluation results show that the impact of random selection is largely limited to UEs doing random selection and that the performance of full sensing UEs in the pool isn’t noticeably affected.</w:t>
            </w:r>
          </w:p>
          <w:p w14:paraId="0C31EACB" w14:textId="77777777" w:rsidR="00536BEA" w:rsidRDefault="00536BEA" w:rsidP="006A467A">
            <w:pPr>
              <w:autoSpaceDE w:val="0"/>
              <w:autoSpaceDN w:val="0"/>
              <w:jc w:val="both"/>
              <w:rPr>
                <w:rFonts w:ascii="Calibri" w:hAnsi="Calibri" w:cs="Calibri"/>
                <w:color w:val="000000" w:themeColor="text1"/>
                <w:sz w:val="22"/>
              </w:rPr>
            </w:pPr>
          </w:p>
          <w:p w14:paraId="72091BD3" w14:textId="77777777" w:rsidR="00536BEA" w:rsidRDefault="00536BEA" w:rsidP="006A467A">
            <w:pPr>
              <w:autoSpaceDE w:val="0"/>
              <w:autoSpaceDN w:val="0"/>
              <w:jc w:val="center"/>
              <w:rPr>
                <w:rFonts w:ascii="Calibri" w:hAnsi="Calibri" w:cs="Calibri"/>
                <w:color w:val="000000" w:themeColor="text1"/>
                <w:sz w:val="22"/>
              </w:rPr>
            </w:pPr>
            <w:r w:rsidRPr="00A037AF">
              <w:rPr>
                <w:noProof/>
                <w:lang w:val="en-US"/>
              </w:rPr>
              <w:drawing>
                <wp:inline distT="0" distB="0" distL="0" distR="0" wp14:anchorId="45475CD8" wp14:editId="5DC19ED6">
                  <wp:extent cx="2898648" cy="26883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681" t="3192" r="7137" b="3769"/>
                          <a:stretch/>
                        </pic:blipFill>
                        <pic:spPr bwMode="auto">
                          <a:xfrm>
                            <a:off x="0" y="0"/>
                            <a:ext cx="2898648" cy="2688336"/>
                          </a:xfrm>
                          <a:prstGeom prst="rect">
                            <a:avLst/>
                          </a:prstGeom>
                          <a:noFill/>
                          <a:ln>
                            <a:noFill/>
                          </a:ln>
                          <a:extLst>
                            <a:ext uri="{53640926-AAD7-44D8-BBD7-CCE9431645EC}">
                              <a14:shadowObscured xmlns:a14="http://schemas.microsoft.com/office/drawing/2010/main"/>
                            </a:ext>
                          </a:extLst>
                        </pic:spPr>
                      </pic:pic>
                    </a:graphicData>
                  </a:graphic>
                </wp:inline>
              </w:drawing>
            </w:r>
          </w:p>
          <w:p w14:paraId="627D62B0"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we propose to remove the FFS.</w:t>
            </w:r>
          </w:p>
          <w:p w14:paraId="7F3FEFA5" w14:textId="77777777" w:rsidR="00536BEA" w:rsidRPr="00CE2A41" w:rsidRDefault="00536BEA" w:rsidP="006A467A">
            <w:pPr>
              <w:pStyle w:val="ListParagraph"/>
              <w:numPr>
                <w:ilvl w:val="0"/>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2D99ADB" w14:textId="77777777" w:rsidR="00536BEA" w:rsidRPr="00CE2A41" w:rsidRDefault="00536BEA" w:rsidP="006A467A">
            <w:pPr>
              <w:pStyle w:val="ListParagraph"/>
              <w:numPr>
                <w:ilvl w:val="1"/>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Including study potential solution(s) if the impact is not negligible</w:t>
            </w:r>
          </w:p>
          <w:p w14:paraId="01169E9A" w14:textId="77777777" w:rsidR="00536BEA" w:rsidRDefault="00536BEA" w:rsidP="006A467A">
            <w:pPr>
              <w:autoSpaceDE w:val="0"/>
              <w:autoSpaceDN w:val="0"/>
              <w:jc w:val="both"/>
              <w:rPr>
                <w:rFonts w:ascii="Calibri" w:hAnsi="Calibri" w:cs="Calibri"/>
                <w:sz w:val="22"/>
              </w:rPr>
            </w:pPr>
          </w:p>
          <w:p w14:paraId="5BCF21A8"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4AB00C35" w14:textId="77777777" w:rsidTr="006A467A">
        <w:tc>
          <w:tcPr>
            <w:tcW w:w="1680" w:type="dxa"/>
          </w:tcPr>
          <w:p w14:paraId="3E6D0D4D"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CATT1</w:t>
            </w:r>
          </w:p>
        </w:tc>
        <w:tc>
          <w:tcPr>
            <w:tcW w:w="7954" w:type="dxa"/>
          </w:tcPr>
          <w:p w14:paraId="78A41B16"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14:paraId="7DBA94E9" w14:textId="77777777" w:rsidTr="006A467A">
        <w:tc>
          <w:tcPr>
            <w:tcW w:w="1680" w:type="dxa"/>
          </w:tcPr>
          <w:p w14:paraId="5ED138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1B7BF6D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26487438" w14:textId="77777777" w:rsidTr="006A467A">
        <w:tc>
          <w:tcPr>
            <w:tcW w:w="1680" w:type="dxa"/>
          </w:tcPr>
          <w:p w14:paraId="79EFAEEB"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7B166C5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support</w:t>
            </w:r>
          </w:p>
        </w:tc>
      </w:tr>
      <w:tr w:rsidR="00536BEA" w14:paraId="6F1F2CE6" w14:textId="77777777" w:rsidTr="006A467A">
        <w:tc>
          <w:tcPr>
            <w:tcW w:w="1680" w:type="dxa"/>
          </w:tcPr>
          <w:p w14:paraId="449F5DFD"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30E57DFD"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536BEA" w14:paraId="4597BBC1" w14:textId="77777777" w:rsidTr="006A467A">
        <w:tc>
          <w:tcPr>
            <w:tcW w:w="1680" w:type="dxa"/>
          </w:tcPr>
          <w:p w14:paraId="1A0A532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ZTE</w:t>
            </w:r>
            <w:r>
              <w:rPr>
                <w:rFonts w:ascii="Calibri" w:eastAsia="SimSun" w:hAnsi="Calibri" w:cs="Calibri"/>
                <w:sz w:val="22"/>
                <w:lang w:val="en-US" w:eastAsia="zh-CN"/>
              </w:rPr>
              <w:t>, Sanechips</w:t>
            </w:r>
          </w:p>
        </w:tc>
        <w:tc>
          <w:tcPr>
            <w:tcW w:w="7954" w:type="dxa"/>
          </w:tcPr>
          <w:p w14:paraId="19254368"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 xml:space="preserve">For the second bullet, </w:t>
            </w:r>
            <w:r>
              <w:rPr>
                <w:rFonts w:ascii="Calibri" w:eastAsia="SimSun" w:hAnsi="Calibri" w:cs="Calibri"/>
                <w:sz w:val="22"/>
                <w:lang w:val="en-US" w:eastAsia="zh-CN"/>
              </w:rPr>
              <w:t>“</w:t>
            </w:r>
            <w:r>
              <w:rPr>
                <w:rFonts w:ascii="Calibri" w:hAnsi="Calibri" w:cs="Calibri"/>
                <w:color w:val="000000" w:themeColor="text1"/>
                <w:sz w:val="22"/>
              </w:rPr>
              <w:t>for low priority transmissions</w:t>
            </w:r>
            <w:r>
              <w:rPr>
                <w:rFonts w:ascii="Calibri" w:eastAsia="SimSun" w:hAnsi="Calibri" w:cs="Calibri"/>
                <w:color w:val="000000" w:themeColor="text1"/>
                <w:sz w:val="22"/>
                <w:lang w:val="en-US" w:eastAsia="zh-CN"/>
              </w:rPr>
              <w:t>”</w:t>
            </w:r>
            <w:r>
              <w:rPr>
                <w:rFonts w:ascii="Calibri" w:eastAsia="SimSun" w:hAnsi="Calibri" w:cs="Calibri" w:hint="eastAsia"/>
                <w:color w:val="000000" w:themeColor="text1"/>
                <w:sz w:val="22"/>
                <w:lang w:val="en-US" w:eastAsia="zh-CN"/>
              </w:rPr>
              <w:t xml:space="preserve"> should be removed, because we don</w:t>
            </w:r>
            <w:r>
              <w:rPr>
                <w:rFonts w:ascii="Calibri" w:eastAsia="SimSun" w:hAnsi="Calibri" w:cs="Calibri"/>
                <w:color w:val="000000" w:themeColor="text1"/>
                <w:sz w:val="22"/>
                <w:lang w:val="en-US" w:eastAsia="zh-CN"/>
              </w:rPr>
              <w:t>’</w:t>
            </w:r>
            <w:r>
              <w:rPr>
                <w:rFonts w:ascii="Calibri" w:eastAsia="SimSun" w:hAnsi="Calibri" w:cs="Calibri" w:hint="eastAsia"/>
                <w:color w:val="000000" w:themeColor="text1"/>
                <w:sz w:val="22"/>
                <w:lang w:val="en-US" w:eastAsia="zh-CN"/>
              </w:rPr>
              <w:t>t have a conclusion that the impact for high priority transmissions have been resolved.</w:t>
            </w:r>
          </w:p>
        </w:tc>
      </w:tr>
      <w:tr w:rsidR="00536BEA" w14:paraId="1023E74F" w14:textId="77777777" w:rsidTr="006A467A">
        <w:tc>
          <w:tcPr>
            <w:tcW w:w="1680" w:type="dxa"/>
          </w:tcPr>
          <w:p w14:paraId="690AC62F"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5D61E891"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76E0C760" w14:textId="77777777" w:rsidTr="006A467A">
        <w:tc>
          <w:tcPr>
            <w:tcW w:w="1680" w:type="dxa"/>
          </w:tcPr>
          <w:p w14:paraId="4C6D7300"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Spreadtrum</w:t>
            </w:r>
          </w:p>
        </w:tc>
        <w:tc>
          <w:tcPr>
            <w:tcW w:w="7954" w:type="dxa"/>
          </w:tcPr>
          <w:p w14:paraId="1DE1B4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5EC1C73F" w14:textId="77777777" w:rsidTr="006A467A">
        <w:tc>
          <w:tcPr>
            <w:tcW w:w="1680" w:type="dxa"/>
          </w:tcPr>
          <w:p w14:paraId="284D979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BDADC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536BEA" w14:paraId="4D7F3CF5" w14:textId="77777777" w:rsidTr="006A467A">
        <w:tc>
          <w:tcPr>
            <w:tcW w:w="1680" w:type="dxa"/>
          </w:tcPr>
          <w:p w14:paraId="4B05AF0D" w14:textId="77777777" w:rsidR="00536BEA" w:rsidRDefault="00536BEA"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34196688" w14:textId="77777777" w:rsidR="00536BEA" w:rsidRDefault="00536BEA"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We are supportive to the FL proposal.</w:t>
            </w:r>
          </w:p>
        </w:tc>
      </w:tr>
      <w:tr w:rsidR="00536BEA" w14:paraId="00EC8095" w14:textId="77777777" w:rsidTr="006A467A">
        <w:tc>
          <w:tcPr>
            <w:tcW w:w="1680" w:type="dxa"/>
          </w:tcPr>
          <w:p w14:paraId="25525CC5"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63BDBC45"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536BEA" w14:paraId="2C85943A" w14:textId="77777777" w:rsidTr="006A467A">
        <w:tc>
          <w:tcPr>
            <w:tcW w:w="1680" w:type="dxa"/>
          </w:tcPr>
          <w:p w14:paraId="0C0D7B9F" w14:textId="77777777" w:rsidR="00536BEA" w:rsidRPr="008432DF"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C4C2BAC"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the 1</w:t>
            </w:r>
            <w:r w:rsidRPr="00325E92">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The necessity of second bullet is unclear for us and we prefer to remove it.</w:t>
            </w:r>
          </w:p>
          <w:p w14:paraId="11345192" w14:textId="77777777" w:rsidR="00536BEA" w:rsidRDefault="00536BEA" w:rsidP="006A467A">
            <w:pPr>
              <w:autoSpaceDE w:val="0"/>
              <w:autoSpaceDN w:val="0"/>
              <w:jc w:val="both"/>
              <w:rPr>
                <w:rFonts w:ascii="Calibri" w:eastAsiaTheme="minorEastAsia" w:hAnsi="Calibri" w:cs="Calibri"/>
                <w:sz w:val="22"/>
                <w:lang w:eastAsia="zh-CN"/>
              </w:rPr>
            </w:pPr>
          </w:p>
          <w:p w14:paraId="1F2A1573" w14:textId="77777777" w:rsidR="00536BEA" w:rsidRDefault="00536BEA" w:rsidP="006A467A">
            <w:pPr>
              <w:autoSpaceDE w:val="0"/>
              <w:autoSpaceDN w:val="0"/>
              <w:jc w:val="both"/>
              <w:rPr>
                <w:rFonts w:ascii="Calibri" w:eastAsia="Malgun Gothic" w:hAnsi="Calibri" w:cs="Calibri"/>
                <w:sz w:val="22"/>
                <w:lang w:eastAsia="ko-KR"/>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0A75188E" w14:textId="77777777" w:rsidTr="006A467A">
        <w:tc>
          <w:tcPr>
            <w:tcW w:w="1680" w:type="dxa"/>
          </w:tcPr>
          <w:p w14:paraId="1B94386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lastRenderedPageBreak/>
              <w:t>LGE</w:t>
            </w:r>
          </w:p>
        </w:tc>
        <w:tc>
          <w:tcPr>
            <w:tcW w:w="7954" w:type="dxa"/>
          </w:tcPr>
          <w:p w14:paraId="2045B91E"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2DDB6F9E" w14:textId="77777777" w:rsidR="00536BEA" w:rsidRDefault="00536BEA" w:rsidP="006A467A">
            <w:pPr>
              <w:autoSpaceDE w:val="0"/>
              <w:autoSpaceDN w:val="0"/>
              <w:jc w:val="both"/>
              <w:rPr>
                <w:rFonts w:ascii="Calibri" w:hAnsi="Calibri" w:cs="Calibri"/>
                <w:sz w:val="22"/>
                <w:lang w:eastAsia="ko-KR"/>
              </w:rPr>
            </w:pPr>
          </w:p>
          <w:p w14:paraId="5655D152"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First, we analysed in our proposal (</w:t>
            </w:r>
            <w:r w:rsidRPr="00FE3D12">
              <w:rPr>
                <w:rFonts w:ascii="Calibri" w:hAnsi="Calibri" w:cs="Calibri"/>
                <w:sz w:val="22"/>
                <w:lang w:eastAsia="ko-KR"/>
              </w:rPr>
              <w:t>R1-2105204</w:t>
            </w:r>
            <w:r>
              <w:rPr>
                <w:rFonts w:ascii="Calibri" w:hAnsi="Calibri" w:cs="Calibri"/>
                <w:sz w:val="22"/>
                <w:lang w:eastAsia="ko-KR"/>
              </w:rPr>
              <w:t>) that the shorter max. distance between any two resources signalled by a single SCI provides a significant power saving gain in sensing for resource re-evaluation or pre-emption checking, compared to the larger distance between the resources.</w:t>
            </w:r>
          </w:p>
          <w:p w14:paraId="354C1739" w14:textId="77777777" w:rsidR="00536BEA" w:rsidRDefault="00536BEA" w:rsidP="006A467A">
            <w:pPr>
              <w:autoSpaceDE w:val="0"/>
              <w:autoSpaceDN w:val="0"/>
              <w:jc w:val="both"/>
              <w:rPr>
                <w:rFonts w:ascii="Calibri" w:hAnsi="Calibri" w:cs="Calibri"/>
                <w:sz w:val="22"/>
                <w:lang w:eastAsia="ko-KR"/>
              </w:rPr>
            </w:pPr>
            <w:r>
              <w:rPr>
                <w:noProof/>
                <w:lang w:val="en-US"/>
              </w:rPr>
              <w:drawing>
                <wp:inline distT="0" distB="0" distL="0" distR="0" wp14:anchorId="67F765CF" wp14:editId="1909AFE3">
                  <wp:extent cx="3668400" cy="2858400"/>
                  <wp:effectExtent l="0" t="0" r="8255" b="0"/>
                  <wp:docPr id="13"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68400" cy="2858400"/>
                          </a:xfrm>
                          <a:prstGeom prst="rect">
                            <a:avLst/>
                          </a:prstGeom>
                          <a:noFill/>
                        </pic:spPr>
                      </pic:pic>
                    </a:graphicData>
                  </a:graphic>
                </wp:inline>
              </w:drawing>
            </w:r>
          </w:p>
          <w:p w14:paraId="4323B6C8" w14:textId="77777777" w:rsidR="00536BEA" w:rsidRDefault="00536BEA" w:rsidP="006A467A">
            <w:pPr>
              <w:autoSpaceDE w:val="0"/>
              <w:autoSpaceDN w:val="0"/>
              <w:jc w:val="both"/>
              <w:rPr>
                <w:rFonts w:ascii="Calibri" w:hAnsi="Calibri" w:cs="Calibri"/>
                <w:sz w:val="22"/>
                <w:lang w:eastAsia="ko-KR"/>
              </w:rPr>
            </w:pPr>
          </w:p>
          <w:p w14:paraId="4C27DEA9"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We also performed simulation to see whether a shorter max. distance between two resources signalled by a single SCI has any effect on the PRR performance, compared to 31 slots defined in Rel.16 NR-V2X (a revised proposal will be uploaded soon). Under UMa/60kmph channel condition, we see the PRR performances are almost same between max. distance of 31 slots and 16 slots.</w:t>
            </w:r>
          </w:p>
          <w:p w14:paraId="3095E897" w14:textId="77777777" w:rsidR="00536BEA" w:rsidRDefault="00536BEA" w:rsidP="006A467A">
            <w:pPr>
              <w:autoSpaceDE w:val="0"/>
              <w:autoSpaceDN w:val="0"/>
              <w:jc w:val="both"/>
              <w:rPr>
                <w:rFonts w:ascii="Calibri" w:hAnsi="Calibri" w:cs="Calibri"/>
                <w:sz w:val="22"/>
                <w:lang w:eastAsia="ko-KR"/>
              </w:rPr>
            </w:pPr>
            <w:r>
              <w:rPr>
                <w:rFonts w:ascii="Calibri" w:hAnsi="Calibri" w:cs="Calibri"/>
                <w:noProof/>
                <w:sz w:val="22"/>
                <w:szCs w:val="22"/>
                <w:lang w:val="en-US"/>
              </w:rPr>
              <w:drawing>
                <wp:inline distT="0" distB="0" distL="0" distR="0" wp14:anchorId="23AD4A58" wp14:editId="4A09D242">
                  <wp:extent cx="3659607" cy="2719346"/>
                  <wp:effectExtent l="0" t="0" r="0" b="5080"/>
                  <wp:docPr id="14"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84579" cy="2737902"/>
                          </a:xfrm>
                          <a:prstGeom prst="rect">
                            <a:avLst/>
                          </a:prstGeom>
                          <a:noFill/>
                        </pic:spPr>
                      </pic:pic>
                    </a:graphicData>
                  </a:graphic>
                </wp:inline>
              </w:drawing>
            </w:r>
          </w:p>
          <w:p w14:paraId="0208B19D" w14:textId="77777777" w:rsidR="00536BEA" w:rsidRDefault="00536BEA" w:rsidP="006A467A">
            <w:pPr>
              <w:autoSpaceDE w:val="0"/>
              <w:autoSpaceDN w:val="0"/>
              <w:jc w:val="both"/>
              <w:rPr>
                <w:rFonts w:ascii="Calibri" w:hAnsi="Calibri" w:cs="Calibri"/>
                <w:sz w:val="22"/>
                <w:lang w:eastAsia="ko-KR"/>
              </w:rPr>
            </w:pPr>
          </w:p>
          <w:p w14:paraId="229295D3"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So limiting a maximum distance between any two resources signalled by a single SCI is quite helpful for power saving without performance effect, so needs further investigation. This is beneficial not only for random resource selection, but also for partial sensing based resource allocation. As a result, the (pre-)configured maximum distance needs to be discussed also in partial sensing agenda.</w:t>
            </w:r>
          </w:p>
          <w:p w14:paraId="6C8A858F" w14:textId="77777777" w:rsidR="00536BEA" w:rsidRDefault="00536BEA" w:rsidP="006A467A">
            <w:pPr>
              <w:autoSpaceDE w:val="0"/>
              <w:autoSpaceDN w:val="0"/>
              <w:jc w:val="both"/>
              <w:rPr>
                <w:rFonts w:ascii="Calibri" w:hAnsi="Calibri" w:cs="Calibri"/>
                <w:sz w:val="22"/>
                <w:lang w:eastAsia="ko-KR"/>
              </w:rPr>
            </w:pPr>
          </w:p>
          <w:p w14:paraId="1932C1DA"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 xml:space="preserve">Second, </w:t>
            </w:r>
            <w:r>
              <w:rPr>
                <w:rFonts w:ascii="Calibri" w:hAnsi="Calibri" w:cs="Calibri"/>
                <w:sz w:val="22"/>
                <w:lang w:eastAsia="ko-KR"/>
              </w:rPr>
              <w:t xml:space="preserve">we don’t have any agreement on the use of HARQ feedback for the transmission with randomly selected resources. The second sub-bullet can only be </w:t>
            </w:r>
            <w:r>
              <w:rPr>
                <w:rFonts w:ascii="Calibri" w:hAnsi="Calibri" w:cs="Calibri"/>
                <w:sz w:val="22"/>
                <w:lang w:eastAsia="ko-KR"/>
              </w:rPr>
              <w:lastRenderedPageBreak/>
              <w:t>discussed after we have agreement on HARQ feedback with random resource selection. In our opinion, at least for UE type-B, HARQ feedback should be supported to be used with random resource selection.</w:t>
            </w:r>
          </w:p>
          <w:p w14:paraId="4B438842" w14:textId="77777777" w:rsidR="00536BEA" w:rsidRDefault="00536BEA" w:rsidP="006A467A">
            <w:pPr>
              <w:autoSpaceDE w:val="0"/>
              <w:autoSpaceDN w:val="0"/>
              <w:jc w:val="both"/>
              <w:rPr>
                <w:rFonts w:ascii="Calibri" w:hAnsi="Calibri" w:cs="Calibri"/>
                <w:sz w:val="22"/>
                <w:lang w:eastAsia="ko-KR"/>
              </w:rPr>
            </w:pPr>
          </w:p>
          <w:p w14:paraId="78CF316D"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The last FFS point is unclear so removed to be discussed later.</w:t>
            </w:r>
          </w:p>
          <w:p w14:paraId="3FA8208D" w14:textId="77777777" w:rsidR="00536BEA" w:rsidRDefault="00536BEA" w:rsidP="006A467A">
            <w:pPr>
              <w:autoSpaceDE w:val="0"/>
              <w:autoSpaceDN w:val="0"/>
              <w:jc w:val="both"/>
              <w:rPr>
                <w:rFonts w:ascii="Calibri" w:hAnsi="Calibri" w:cs="Calibri"/>
                <w:sz w:val="22"/>
                <w:lang w:eastAsia="ko-KR"/>
              </w:rPr>
            </w:pPr>
          </w:p>
          <w:p w14:paraId="2FF5A81A"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7E3EAFFA" w14:textId="77777777" w:rsidR="00536BEA" w:rsidRDefault="00536BEA" w:rsidP="006A467A">
            <w:pPr>
              <w:autoSpaceDE w:val="0"/>
              <w:autoSpaceDN w:val="0"/>
              <w:jc w:val="both"/>
              <w:rPr>
                <w:rFonts w:ascii="Calibri" w:hAnsi="Calibri" w:cs="Calibri"/>
                <w:sz w:val="22"/>
                <w:lang w:eastAsia="ko-KR"/>
              </w:rPr>
            </w:pPr>
          </w:p>
          <w:p w14:paraId="45F21569" w14:textId="77777777" w:rsidR="00536BEA" w:rsidRPr="008A2865" w:rsidRDefault="00536BEA"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p>
          <w:p w14:paraId="732C4644" w14:textId="77777777" w:rsidR="00536BEA" w:rsidRDefault="00536BEA" w:rsidP="006A467A">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49098D7" w14:textId="77777777" w:rsidR="00536BEA" w:rsidRPr="00BF1068" w:rsidRDefault="00536BEA" w:rsidP="006A467A">
            <w:pPr>
              <w:pStyle w:val="ListParagraph"/>
              <w:numPr>
                <w:ilvl w:val="1"/>
                <w:numId w:val="17"/>
              </w:numPr>
              <w:autoSpaceDE w:val="0"/>
              <w:autoSpaceDN w:val="0"/>
              <w:ind w:leftChars="0"/>
              <w:jc w:val="both"/>
              <w:rPr>
                <w:rFonts w:ascii="Calibri" w:hAnsi="Calibri" w:cs="Calibri"/>
                <w:color w:val="000000" w:themeColor="text1"/>
                <w:sz w:val="22"/>
                <w:lang w:val="en-US"/>
              </w:rPr>
            </w:pPr>
            <w:r w:rsidRPr="000E33C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3A442694" w14:textId="77777777" w:rsidR="00536BEA" w:rsidRDefault="00536BEA" w:rsidP="006A467A">
            <w:pPr>
              <w:pStyle w:val="ListParagraph"/>
              <w:numPr>
                <w:ilvl w:val="0"/>
                <w:numId w:val="33"/>
              </w:numPr>
              <w:autoSpaceDE w:val="0"/>
              <w:autoSpaceDN w:val="0"/>
              <w:ind w:leftChars="0"/>
              <w:jc w:val="both"/>
              <w:rPr>
                <w:rFonts w:ascii="Calibri" w:hAnsi="Calibri" w:cs="Calibri"/>
                <w:color w:val="FF0000"/>
                <w:sz w:val="22"/>
                <w:lang w:val="en-US"/>
              </w:rPr>
            </w:pPr>
            <w:r>
              <w:rPr>
                <w:rFonts w:ascii="Calibri" w:hAnsi="Calibri" w:cs="Calibri" w:hint="eastAsia"/>
                <w:color w:val="FF0000"/>
                <w:sz w:val="22"/>
                <w:lang w:val="en-US" w:eastAsia="ko-KR"/>
              </w:rPr>
              <w:t>FFS whether/</w:t>
            </w:r>
            <w:r>
              <w:rPr>
                <w:rFonts w:ascii="Calibri" w:hAnsi="Calibri" w:cs="Calibri"/>
                <w:color w:val="FF0000"/>
                <w:sz w:val="22"/>
                <w:lang w:val="en-US" w:eastAsia="ko-KR"/>
              </w:rPr>
              <w:t xml:space="preserve">how </w:t>
            </w:r>
            <w:r>
              <w:rPr>
                <w:rFonts w:ascii="Calibri" w:hAnsi="Calibri" w:cs="Calibri" w:hint="eastAsia"/>
                <w:color w:val="FF0000"/>
                <w:sz w:val="22"/>
                <w:lang w:val="en-US" w:eastAsia="ko-KR"/>
              </w:rPr>
              <w:t>maximum distance</w:t>
            </w:r>
            <w:r>
              <w:rPr>
                <w:rFonts w:ascii="Calibri" w:hAnsi="Calibri" w:cs="Calibri"/>
                <w:color w:val="FF0000"/>
                <w:sz w:val="22"/>
                <w:lang w:val="en-US" w:eastAsia="ko-KR"/>
              </w:rPr>
              <w:t>&lt;32</w:t>
            </w:r>
            <w:r>
              <w:rPr>
                <w:rFonts w:ascii="Calibri" w:hAnsi="Calibri" w:cs="Calibri" w:hint="eastAsia"/>
                <w:color w:val="FF0000"/>
                <w:sz w:val="22"/>
                <w:lang w:val="en-US" w:eastAsia="ko-KR"/>
              </w:rPr>
              <w:t xml:space="preserve"> </w:t>
            </w:r>
            <w:r>
              <w:rPr>
                <w:rFonts w:ascii="Calibri" w:hAnsi="Calibri" w:cs="Calibri"/>
                <w:color w:val="FF0000"/>
                <w:sz w:val="22"/>
                <w:lang w:val="en-US" w:eastAsia="ko-KR"/>
              </w:rPr>
              <w:t xml:space="preserve">slots </w:t>
            </w:r>
            <w:r>
              <w:rPr>
                <w:rFonts w:ascii="Calibri" w:hAnsi="Calibri" w:cs="Calibri" w:hint="eastAsia"/>
                <w:color w:val="FF0000"/>
                <w:sz w:val="22"/>
                <w:lang w:val="en-US" w:eastAsia="ko-KR"/>
              </w:rPr>
              <w:t>is applied</w:t>
            </w:r>
          </w:p>
          <w:p w14:paraId="6388D7A0" w14:textId="77777777" w:rsidR="00536BEA" w:rsidRDefault="00536BEA" w:rsidP="006A467A">
            <w:pPr>
              <w:pStyle w:val="ListParagraph"/>
              <w:numPr>
                <w:ilvl w:val="1"/>
                <w:numId w:val="17"/>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eastAsia="ko-KR"/>
              </w:rPr>
              <w:t>HARQ feedback enabled transmission is supported.</w:t>
            </w:r>
          </w:p>
          <w:p w14:paraId="13C5097E" w14:textId="77777777" w:rsidR="00536BEA" w:rsidRPr="0058585D" w:rsidRDefault="00536BEA" w:rsidP="006A467A">
            <w:pPr>
              <w:pStyle w:val="ListParagraph"/>
              <w:numPr>
                <w:ilvl w:val="1"/>
                <w:numId w:val="17"/>
              </w:numPr>
              <w:autoSpaceDE w:val="0"/>
              <w:autoSpaceDN w:val="0"/>
              <w:ind w:leftChars="0"/>
              <w:jc w:val="both"/>
              <w:rPr>
                <w:rFonts w:ascii="Calibri" w:hAnsi="Calibri" w:cs="Calibri"/>
                <w:strike/>
                <w:color w:val="FF0000"/>
                <w:sz w:val="22"/>
                <w:lang w:val="en-US"/>
              </w:rPr>
            </w:pPr>
            <w:r w:rsidRPr="0058585D">
              <w:rPr>
                <w:rFonts w:ascii="Calibri" w:hAnsi="Calibri" w:cs="Calibri"/>
                <w:strike/>
                <w:color w:val="FF0000"/>
                <w:sz w:val="22"/>
                <w:lang w:val="en-US"/>
              </w:rPr>
              <w:t>The minimum HARQ feedback time gap (Z) shall be respected between any two randomly selected resources of a TB where a HARQ feedback for the first of these resources is expected</w:t>
            </w:r>
          </w:p>
          <w:p w14:paraId="0909DDA0" w14:textId="77777777" w:rsidR="00536BEA" w:rsidRPr="00E56F75" w:rsidRDefault="00536BEA" w:rsidP="006A467A">
            <w:pPr>
              <w:pStyle w:val="ListParagraph"/>
              <w:numPr>
                <w:ilvl w:val="0"/>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A87F51A" w14:textId="77777777" w:rsidR="00536BEA" w:rsidRPr="00E56F75" w:rsidRDefault="00536BEA" w:rsidP="006A467A">
            <w:pPr>
              <w:pStyle w:val="ListParagraph"/>
              <w:numPr>
                <w:ilvl w:val="1"/>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Including study potential solution(s) if the impact is not negligible</w:t>
            </w:r>
          </w:p>
          <w:p w14:paraId="2CD2C635" w14:textId="77777777" w:rsidR="00536BEA" w:rsidRDefault="00536BEA" w:rsidP="006A467A">
            <w:pPr>
              <w:autoSpaceDE w:val="0"/>
              <w:autoSpaceDN w:val="0"/>
              <w:jc w:val="both"/>
              <w:rPr>
                <w:rFonts w:ascii="Calibri" w:eastAsiaTheme="minorEastAsia" w:hAnsi="Calibri" w:cs="Calibri"/>
                <w:sz w:val="22"/>
                <w:lang w:eastAsia="zh-CN"/>
              </w:rPr>
            </w:pPr>
          </w:p>
          <w:p w14:paraId="2D0A97FA" w14:textId="77777777" w:rsidR="00536BEA" w:rsidRDefault="00536BEA" w:rsidP="006A467A">
            <w:pPr>
              <w:autoSpaceDE w:val="0"/>
              <w:autoSpaceDN w:val="0"/>
              <w:jc w:val="both"/>
              <w:rPr>
                <w:rFonts w:ascii="Calibri" w:eastAsiaTheme="minorEastAsia" w:hAnsi="Calibri" w:cs="Calibri"/>
                <w:sz w:val="22"/>
                <w:lang w:eastAsia="zh-CN"/>
              </w:rPr>
            </w:pPr>
            <w:r w:rsidRPr="00053A9A">
              <w:rPr>
                <w:rFonts w:ascii="Calibri" w:eastAsiaTheme="minorEastAsia" w:hAnsi="Calibri" w:cs="Calibri"/>
                <w:color w:val="FF0000"/>
                <w:sz w:val="22"/>
                <w:lang w:eastAsia="zh-CN"/>
              </w:rPr>
              <w:t>FL: Some good points raised and reflected</w:t>
            </w:r>
            <w:r>
              <w:rPr>
                <w:rFonts w:ascii="Calibri" w:eastAsiaTheme="minorEastAsia" w:hAnsi="Calibri" w:cs="Calibri"/>
                <w:color w:val="FF0000"/>
                <w:sz w:val="22"/>
                <w:lang w:eastAsia="zh-CN"/>
              </w:rPr>
              <w:t xml:space="preserve"> in proposal 3 (II)</w:t>
            </w:r>
            <w:r w:rsidRPr="00053A9A">
              <w:rPr>
                <w:rFonts w:ascii="Calibri" w:eastAsiaTheme="minorEastAsia" w:hAnsi="Calibri" w:cs="Calibri"/>
                <w:color w:val="FF0000"/>
                <w:sz w:val="22"/>
                <w:lang w:eastAsia="zh-CN"/>
              </w:rPr>
              <w:t>. On the last bullet (FFS), since it has been raised by at least more than 10 companies (please see Section 4.3 identified issue 2) and some showed performance impact to full sensing UEs, I think it is fair to conduct further study by more companies on the performance impact.</w:t>
            </w:r>
          </w:p>
        </w:tc>
      </w:tr>
      <w:tr w:rsidR="00536BEA" w14:paraId="33DA3A32" w14:textId="77777777" w:rsidTr="006A467A">
        <w:tc>
          <w:tcPr>
            <w:tcW w:w="1680" w:type="dxa"/>
          </w:tcPr>
          <w:p w14:paraId="493BC50B"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15031F73"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5F76B93" w14:textId="77777777" w:rsidR="008A2865" w:rsidRDefault="008A2865" w:rsidP="008A2865">
      <w:pPr>
        <w:pStyle w:val="0Maintext"/>
        <w:spacing w:after="0" w:afterAutospacing="0"/>
        <w:ind w:firstLine="0"/>
      </w:pPr>
    </w:p>
    <w:p w14:paraId="0FE6D753" w14:textId="77777777" w:rsidR="008A2865" w:rsidRDefault="008A2865" w:rsidP="008A2865">
      <w:pPr>
        <w:pStyle w:val="Heading3"/>
      </w:pPr>
      <w:r>
        <w:t>Proposals before 2</w:t>
      </w:r>
      <w:r w:rsidRPr="00530971">
        <w:rPr>
          <w:vertAlign w:val="superscript"/>
        </w:rPr>
        <w:t>nd</w:t>
      </w:r>
      <w:r>
        <w:t xml:space="preserve"> check point</w:t>
      </w:r>
    </w:p>
    <w:p w14:paraId="25DF345D"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EE8A9E0" w14:textId="77777777" w:rsidR="005B6FE6" w:rsidRDefault="005B6FE6" w:rsidP="005B6FE6">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EC9EB43" w14:textId="77777777" w:rsidR="005B6FE6" w:rsidRDefault="00D4630E"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First main bullet:</w:t>
      </w:r>
    </w:p>
    <w:p w14:paraId="635350F7" w14:textId="77777777" w:rsidR="00D4630E" w:rsidRDefault="00536BEA"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All are fine except for one company claimed that both timing restrictions (</w:t>
      </w:r>
      <w:r w:rsidRPr="00536BEA">
        <w:rPr>
          <w:rFonts w:ascii="Calibri" w:hAnsi="Calibri" w:cs="Calibri"/>
          <w:sz w:val="22"/>
        </w:rPr>
        <w:t xml:space="preserve">minimum </w:t>
      </w:r>
      <w:r>
        <w:rPr>
          <w:rFonts w:ascii="Calibri" w:hAnsi="Calibri" w:cs="Calibri"/>
          <w:sz w:val="22"/>
        </w:rPr>
        <w:t xml:space="preserve">HARQ </w:t>
      </w:r>
      <w:r w:rsidRPr="00536BEA">
        <w:rPr>
          <w:rFonts w:ascii="Calibri" w:hAnsi="Calibri" w:cs="Calibri"/>
          <w:sz w:val="22"/>
        </w:rPr>
        <w:t xml:space="preserve">time gap and </w:t>
      </w:r>
      <w:r>
        <w:rPr>
          <w:rFonts w:ascii="Calibri" w:hAnsi="Calibri" w:cs="Calibri"/>
          <w:sz w:val="22"/>
        </w:rPr>
        <w:t>max distance separation) are already supported for random selection in R16.</w:t>
      </w:r>
    </w:p>
    <w:p w14:paraId="0E55F597" w14:textId="77777777" w:rsidR="00D4630E" w:rsidRDefault="00D4630E"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Second main bullet:</w:t>
      </w:r>
    </w:p>
    <w:p w14:paraId="12BB5DE0" w14:textId="77777777" w:rsidR="00536BEA" w:rsidRDefault="00536BEA"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All except 3 companies are OK/prefer to further study </w:t>
      </w:r>
      <w:r w:rsidRPr="00536BEA">
        <w:rPr>
          <w:rFonts w:ascii="Calibri" w:hAnsi="Calibri" w:cs="Calibri"/>
          <w:sz w:val="22"/>
        </w:rPr>
        <w:t>the impact when random resource selection is performed</w:t>
      </w:r>
      <w:r>
        <w:rPr>
          <w:rFonts w:ascii="Calibri" w:hAnsi="Calibri" w:cs="Calibri"/>
          <w:sz w:val="22"/>
        </w:rPr>
        <w:t xml:space="preserve"> in a resource pool with mixed RA schemes.</w:t>
      </w:r>
    </w:p>
    <w:p w14:paraId="390D20CF" w14:textId="77777777" w:rsidR="00D4630E" w:rsidRDefault="00D4630E"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Some suggested to extend the study covering </w:t>
      </w:r>
      <w:r w:rsidR="00536BEA">
        <w:rPr>
          <w:rFonts w:ascii="Calibri" w:hAnsi="Calibri" w:cs="Calibri"/>
          <w:sz w:val="22"/>
        </w:rPr>
        <w:t>randomly selected high priority transmissions (any priority) as well.</w:t>
      </w:r>
    </w:p>
    <w:p w14:paraId="47B07526" w14:textId="77777777" w:rsidR="005B6FE6" w:rsidRDefault="005B6FE6" w:rsidP="005B6FE6">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578B0560" w14:textId="77777777" w:rsidR="005B6FE6" w:rsidRDefault="00536BEA"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At least based on my checking of MAC and RRC spec, </w:t>
      </w:r>
      <w:r w:rsidR="007E7B78">
        <w:rPr>
          <w:rFonts w:ascii="Calibri" w:hAnsi="Calibri" w:cs="Calibri"/>
          <w:sz w:val="22"/>
        </w:rPr>
        <w:t>it is still necessary to agree on the first main bullet. In addition, LGE raised a good point that we haven’t agreed on supporting SL HARQ feedback enabled transmissions for the random resource selection scheme. Since almost everyone is OK with the minimum HARQ feedback time gap for random selection, it is better to include this as well suggested by LGE.</w:t>
      </w:r>
    </w:p>
    <w:p w14:paraId="0B5A1429" w14:textId="77777777" w:rsidR="007E7B78" w:rsidRPr="002B7EED" w:rsidRDefault="007E7B78"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Tdoc review in this meeting, there is very significant interest to further investigate the second main bullet. Since there is more than one company wish to cover the study for any priority level, it is also reflected in the updated proposal.</w:t>
      </w:r>
    </w:p>
    <w:p w14:paraId="19C42C08" w14:textId="77777777" w:rsidR="005B6FE6" w:rsidRDefault="005B6FE6" w:rsidP="005B6FE6">
      <w:pPr>
        <w:pStyle w:val="0Maintext"/>
        <w:spacing w:after="0" w:afterAutospacing="0"/>
        <w:ind w:firstLine="0"/>
      </w:pPr>
    </w:p>
    <w:p w14:paraId="15D9FF28" w14:textId="77777777" w:rsidR="005B6FE6" w:rsidRPr="008A2865" w:rsidRDefault="005B6FE6" w:rsidP="005B6FE6">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lastRenderedPageBreak/>
        <w:t>Proposal 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71E699C" w14:textId="77777777" w:rsidR="005B6FE6" w:rsidRDefault="005B6FE6" w:rsidP="005B6FE6">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4C67BD6" w14:textId="77777777" w:rsidR="005B6FE6" w:rsidRDefault="005B6FE6" w:rsidP="005B6FE6">
      <w:pPr>
        <w:pStyle w:val="ListParagraph"/>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00575D50"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1D898561" w14:textId="77777777" w:rsidR="00575D50" w:rsidRPr="00575D50" w:rsidRDefault="00575D50" w:rsidP="00575D50">
      <w:pPr>
        <w:pStyle w:val="ListParagraph"/>
        <w:numPr>
          <w:ilvl w:val="2"/>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color w:val="FF0000"/>
          <w:sz w:val="22"/>
          <w:lang w:val="en-US"/>
        </w:rPr>
        <w:t>FFS whether/how maximum distance &lt; 32 slots should be supported</w:t>
      </w:r>
    </w:p>
    <w:p w14:paraId="3FCE9C66" w14:textId="77777777" w:rsidR="00575D50" w:rsidRPr="00575D50" w:rsidRDefault="00575D50" w:rsidP="005B6FE6">
      <w:pPr>
        <w:pStyle w:val="ListParagraph"/>
        <w:numPr>
          <w:ilvl w:val="1"/>
          <w:numId w:val="17"/>
        </w:numPr>
        <w:autoSpaceDE w:val="0"/>
        <w:autoSpaceDN w:val="0"/>
        <w:ind w:leftChars="0"/>
        <w:jc w:val="both"/>
        <w:rPr>
          <w:rFonts w:ascii="Calibri" w:hAnsi="Calibri" w:cs="Calibri"/>
          <w:color w:val="FF0000"/>
          <w:sz w:val="22"/>
          <w:lang w:val="en-US"/>
        </w:rPr>
      </w:pPr>
      <w:r w:rsidRPr="00575D50">
        <w:rPr>
          <w:rFonts w:ascii="Calibri" w:hAnsi="Calibri" w:cs="Calibri"/>
          <w:color w:val="FF0000"/>
          <w:sz w:val="22"/>
          <w:lang w:val="en-US"/>
        </w:rPr>
        <w:t>SL HARQ feedback enabled transmission is supported.</w:t>
      </w:r>
    </w:p>
    <w:p w14:paraId="7452DDCD" w14:textId="77777777" w:rsidR="005B6FE6" w:rsidRPr="00BF1068" w:rsidRDefault="005B6FE6" w:rsidP="00575D50">
      <w:pPr>
        <w:pStyle w:val="ListParagraph"/>
        <w:numPr>
          <w:ilvl w:val="2"/>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r w:rsidR="00575D50">
        <w:rPr>
          <w:rFonts w:ascii="Calibri" w:hAnsi="Calibri" w:cs="Calibri"/>
          <w:color w:val="000000" w:themeColor="text1"/>
          <w:sz w:val="22"/>
          <w:lang w:val="en-US"/>
        </w:rPr>
        <w:t>.</w:t>
      </w:r>
    </w:p>
    <w:p w14:paraId="2A13FF21" w14:textId="77777777" w:rsidR="005B6FE6" w:rsidRDefault="005B6FE6" w:rsidP="005B6FE6">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sidR="003728DD">
        <w:rPr>
          <w:rFonts w:ascii="Calibri" w:hAnsi="Calibri" w:cs="Calibri"/>
          <w:color w:val="000000" w:themeColor="text1"/>
          <w:sz w:val="22"/>
        </w:rPr>
        <w:t xml:space="preserve"> </w:t>
      </w:r>
      <w:r w:rsidR="003728DD" w:rsidRPr="003728DD">
        <w:rPr>
          <w:rFonts w:ascii="Calibri" w:hAnsi="Calibri" w:cs="Calibri"/>
          <w:color w:val="FF0000"/>
          <w:sz w:val="22"/>
        </w:rPr>
        <w:t>(e.g. for low priority or any priority transmissions)</w:t>
      </w:r>
      <w:r w:rsidR="00536BEA">
        <w:rPr>
          <w:rFonts w:ascii="Calibri" w:hAnsi="Calibri" w:cs="Calibri"/>
          <w:color w:val="FF0000"/>
          <w:sz w:val="22"/>
        </w:rPr>
        <w:t>.</w:t>
      </w:r>
    </w:p>
    <w:p w14:paraId="5C2F5FFD" w14:textId="77777777" w:rsidR="005B6FE6" w:rsidRDefault="005B6FE6" w:rsidP="005B6FE6">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r w:rsidR="000733BE">
        <w:rPr>
          <w:rFonts w:ascii="Calibri" w:hAnsi="Calibri" w:cs="Calibri"/>
          <w:color w:val="000000" w:themeColor="text1"/>
          <w:sz w:val="22"/>
        </w:rPr>
        <w:t xml:space="preserve"> </w:t>
      </w:r>
      <w:r w:rsidR="000733BE" w:rsidRPr="000733BE">
        <w:rPr>
          <w:rFonts w:ascii="Calibri" w:hAnsi="Calibri" w:cs="Calibri"/>
          <w:color w:val="FF0000"/>
          <w:sz w:val="22"/>
        </w:rPr>
        <w:t xml:space="preserve">(e.g. threshold based, raising priority, minimum time gap, </w:t>
      </w:r>
      <w:r w:rsidR="0024273E">
        <w:rPr>
          <w:rFonts w:ascii="Calibri" w:hAnsi="Calibri" w:cs="Calibri"/>
          <w:color w:val="FF0000"/>
          <w:sz w:val="22"/>
        </w:rPr>
        <w:t xml:space="preserve">pattern based, </w:t>
      </w:r>
      <w:r w:rsidR="000733BE" w:rsidRPr="000733BE">
        <w:rPr>
          <w:rFonts w:ascii="Calibri" w:hAnsi="Calibri" w:cs="Calibri"/>
          <w:color w:val="FF0000"/>
          <w:sz w:val="22"/>
        </w:rPr>
        <w:t>and etc.)</w:t>
      </w:r>
      <w:r w:rsidR="00536BEA">
        <w:rPr>
          <w:rFonts w:ascii="Calibri" w:hAnsi="Calibri" w:cs="Calibri"/>
          <w:color w:val="FF0000"/>
          <w:sz w:val="22"/>
        </w:rPr>
        <w:t>.</w:t>
      </w:r>
    </w:p>
    <w:p w14:paraId="2082664C" w14:textId="77777777" w:rsidR="005B6FE6" w:rsidRDefault="005B6FE6" w:rsidP="005B6FE6">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5B6FE6" w14:paraId="7CBE82B6" w14:textId="77777777" w:rsidTr="006A467A">
        <w:tc>
          <w:tcPr>
            <w:tcW w:w="1680" w:type="dxa"/>
          </w:tcPr>
          <w:p w14:paraId="459B2EFA"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6D65FD97"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5B6FE6" w14:paraId="4B313BC8" w14:textId="77777777" w:rsidTr="006A467A">
        <w:tc>
          <w:tcPr>
            <w:tcW w:w="1680" w:type="dxa"/>
          </w:tcPr>
          <w:p w14:paraId="33A97FDF"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89B5C51"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B6FE6" w14:paraId="097B3EDA" w14:textId="77777777" w:rsidTr="006A467A">
        <w:tc>
          <w:tcPr>
            <w:tcW w:w="1680" w:type="dxa"/>
          </w:tcPr>
          <w:p w14:paraId="3ACF55E0"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3F1E53A2"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5B6FE6" w14:paraId="334DF222" w14:textId="77777777" w:rsidTr="006A467A">
        <w:tc>
          <w:tcPr>
            <w:tcW w:w="1680" w:type="dxa"/>
          </w:tcPr>
          <w:p w14:paraId="5826F23B"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6927B4BF"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5B6FE6" w14:paraId="5281464E" w14:textId="77777777" w:rsidTr="006A467A">
        <w:tc>
          <w:tcPr>
            <w:tcW w:w="1680" w:type="dxa"/>
          </w:tcPr>
          <w:p w14:paraId="504EC7A9"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Panasonic</w:t>
            </w:r>
          </w:p>
        </w:tc>
        <w:tc>
          <w:tcPr>
            <w:tcW w:w="8096" w:type="dxa"/>
          </w:tcPr>
          <w:p w14:paraId="794E78E8"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Support</w:t>
            </w:r>
          </w:p>
        </w:tc>
      </w:tr>
      <w:tr w:rsidR="00975F87" w:rsidRPr="00BE48D5" w14:paraId="2B3297E5" w14:textId="77777777" w:rsidTr="00975F87">
        <w:tc>
          <w:tcPr>
            <w:tcW w:w="1680" w:type="dxa"/>
          </w:tcPr>
          <w:p w14:paraId="4472F913"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9CA2679"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24378" w:rsidRPr="00BE48D5" w14:paraId="2A6DE58B" w14:textId="77777777" w:rsidTr="00975F87">
        <w:tc>
          <w:tcPr>
            <w:tcW w:w="1680" w:type="dxa"/>
          </w:tcPr>
          <w:p w14:paraId="4EF9FEE9"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7B51EDD"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738F256A" w14:textId="77777777" w:rsidTr="00975F87">
        <w:tc>
          <w:tcPr>
            <w:tcW w:w="1680" w:type="dxa"/>
          </w:tcPr>
          <w:p w14:paraId="550BD67E"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4230872D"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prefer to capture </w:t>
            </w:r>
            <w:r w:rsidRPr="00CD368E">
              <w:rPr>
                <w:rFonts w:ascii="Calibri" w:eastAsiaTheme="minorEastAsia" w:hAnsi="Calibri" w:cs="Calibri" w:hint="eastAsia"/>
                <w:color w:val="5B9BD5" w:themeColor="accent1"/>
                <w:sz w:val="22"/>
                <w:lang w:eastAsia="zh-CN"/>
              </w:rPr>
              <w:t>the solution</w:t>
            </w:r>
            <w:r>
              <w:rPr>
                <w:rFonts w:ascii="Calibri" w:eastAsiaTheme="minorEastAsia" w:hAnsi="Calibri" w:cs="Calibri" w:hint="eastAsia"/>
                <w:sz w:val="22"/>
                <w:lang w:eastAsia="zh-CN"/>
              </w:rPr>
              <w:t xml:space="preserve"> in our paper as an additional example under the last FFS subbullet</w:t>
            </w:r>
          </w:p>
          <w:p w14:paraId="5ABE964C" w14:textId="77777777" w:rsidR="00CD368E" w:rsidRDefault="00CD368E" w:rsidP="00CD368E">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Pr>
                <w:rFonts w:ascii="Calibri" w:hAnsi="Calibri" w:cs="Calibri"/>
                <w:color w:val="000000" w:themeColor="text1"/>
                <w:sz w:val="22"/>
              </w:rPr>
              <w:t xml:space="preserve"> </w:t>
            </w:r>
            <w:r w:rsidRPr="003728DD">
              <w:rPr>
                <w:rFonts w:ascii="Calibri" w:hAnsi="Calibri" w:cs="Calibri"/>
                <w:color w:val="FF0000"/>
                <w:sz w:val="22"/>
              </w:rPr>
              <w:t>(e.g. for low priority or any priority transmissions)</w:t>
            </w:r>
            <w:r>
              <w:rPr>
                <w:rFonts w:ascii="Calibri" w:hAnsi="Calibri" w:cs="Calibri"/>
                <w:color w:val="FF0000"/>
                <w:sz w:val="22"/>
              </w:rPr>
              <w:t>.</w:t>
            </w:r>
          </w:p>
          <w:p w14:paraId="5C98D05A" w14:textId="77777777" w:rsidR="00CD368E" w:rsidRPr="00CD368E" w:rsidRDefault="00CD368E" w:rsidP="00CD368E">
            <w:pPr>
              <w:pStyle w:val="CommentText"/>
              <w:rPr>
                <w:rFonts w:eastAsia="SimSun"/>
                <w:highlight w:val="yellow"/>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 xml:space="preserve">negligible </w:t>
            </w:r>
            <w:r w:rsidRPr="000733BE">
              <w:rPr>
                <w:rFonts w:ascii="Calibri" w:hAnsi="Calibri" w:cs="Calibri"/>
                <w:color w:val="FF0000"/>
                <w:sz w:val="22"/>
              </w:rPr>
              <w:t xml:space="preserve">(e.g. threshold based, raising priority, minimum time gap, </w:t>
            </w:r>
            <w:r>
              <w:rPr>
                <w:rFonts w:ascii="Calibri" w:hAnsi="Calibri" w:cs="Calibri"/>
                <w:color w:val="FF0000"/>
                <w:sz w:val="22"/>
              </w:rPr>
              <w:t xml:space="preserve">pattern based, </w:t>
            </w:r>
            <w:r w:rsidRPr="000733BE">
              <w:rPr>
                <w:rFonts w:ascii="Calibri" w:hAnsi="Calibri" w:cs="Calibri"/>
                <w:color w:val="FF0000"/>
                <w:sz w:val="22"/>
              </w:rPr>
              <w:t>and</w:t>
            </w:r>
            <w:r>
              <w:rPr>
                <w:rFonts w:eastAsia="SimSun" w:hint="eastAsia"/>
              </w:rPr>
              <w:t xml:space="preserve"> </w:t>
            </w:r>
            <w:r w:rsidRPr="00CD368E">
              <w:rPr>
                <w:rFonts w:eastAsia="SimSun" w:hint="eastAsia"/>
                <w:color w:val="5B9BD5" w:themeColor="accent1"/>
                <w:lang w:eastAsia="zh-CN"/>
              </w:rPr>
              <w:t>a priori SCI reserving i</w:t>
            </w:r>
            <w:r w:rsidRPr="00CD368E">
              <w:rPr>
                <w:rFonts w:eastAsia="SimSun" w:hint="eastAsia"/>
                <w:color w:val="5B9BD5" w:themeColor="accent1"/>
              </w:rPr>
              <w:t>nitial transmission</w:t>
            </w:r>
            <w:r w:rsidRPr="00CD368E">
              <w:rPr>
                <w:rFonts w:eastAsia="SimSun" w:hint="eastAsia"/>
              </w:rPr>
              <w:t>s</w:t>
            </w:r>
            <w:r w:rsidRPr="000733BE">
              <w:rPr>
                <w:rFonts w:ascii="Calibri" w:hAnsi="Calibri" w:cs="Calibri"/>
                <w:color w:val="FF0000"/>
                <w:sz w:val="22"/>
              </w:rPr>
              <w:t>)</w:t>
            </w:r>
            <w:r>
              <w:rPr>
                <w:rFonts w:ascii="Calibri" w:hAnsi="Calibri" w:cs="Calibri"/>
                <w:color w:val="FF0000"/>
                <w:sz w:val="22"/>
              </w:rPr>
              <w:t>.</w:t>
            </w:r>
          </w:p>
          <w:p w14:paraId="6D7DF85D" w14:textId="77777777" w:rsidR="00CD368E" w:rsidRDefault="00CD368E" w:rsidP="00DE2278">
            <w:pPr>
              <w:autoSpaceDE w:val="0"/>
              <w:autoSpaceDN w:val="0"/>
              <w:jc w:val="both"/>
              <w:rPr>
                <w:rFonts w:ascii="Calibri" w:eastAsiaTheme="minorEastAsia" w:hAnsi="Calibri" w:cs="Calibri"/>
                <w:sz w:val="22"/>
                <w:lang w:eastAsia="zh-CN"/>
              </w:rPr>
            </w:pPr>
          </w:p>
          <w:p w14:paraId="14AE08AA" w14:textId="77777777" w:rsidR="00CD368E" w:rsidRPr="00CD368E" w:rsidRDefault="00CD368E" w:rsidP="00DE2278">
            <w:pPr>
              <w:autoSpaceDE w:val="0"/>
              <w:autoSpaceDN w:val="0"/>
              <w:jc w:val="both"/>
              <w:rPr>
                <w:rFonts w:ascii="Calibri" w:eastAsiaTheme="minorEastAsia" w:hAnsi="Calibri" w:cs="Calibri"/>
                <w:sz w:val="22"/>
                <w:lang w:eastAsia="zh-CN"/>
              </w:rPr>
            </w:pPr>
            <w:r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w:t>
            </w:r>
            <w:r>
              <w:rPr>
                <w:rFonts w:ascii="Calibri" w:eastAsiaTheme="minorEastAsia" w:hAnsi="Calibri" w:cs="Calibri" w:hint="eastAsia"/>
                <w:color w:val="000000" w:themeColor="text1"/>
                <w:sz w:val="22"/>
                <w:lang w:val="en-US" w:eastAsia="zh-CN"/>
              </w:rPr>
              <w:t xml:space="preserve"> for the same TB</w:t>
            </w:r>
          </w:p>
        </w:tc>
      </w:tr>
      <w:tr w:rsidR="009B0E2F" w:rsidRPr="00BE48D5" w14:paraId="6B3AAE23" w14:textId="77777777" w:rsidTr="00975F87">
        <w:tc>
          <w:tcPr>
            <w:tcW w:w="1680" w:type="dxa"/>
          </w:tcPr>
          <w:p w14:paraId="053C9AD8" w14:textId="56FE5EB2"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010D030D" w14:textId="0DBEDB60"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697C28" w:rsidRPr="00BE48D5" w14:paraId="15FA643B" w14:textId="77777777" w:rsidTr="00975F87">
        <w:tc>
          <w:tcPr>
            <w:tcW w:w="1680" w:type="dxa"/>
          </w:tcPr>
          <w:p w14:paraId="0F3E8B12" w14:textId="6CC47856"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4979DF" w14:textId="77777777" w:rsidR="00697C28" w:rsidRDefault="00697C28" w:rsidP="00697C28">
            <w:pPr>
              <w:autoSpaceDE w:val="0"/>
              <w:autoSpaceDN w:val="0"/>
              <w:jc w:val="both"/>
              <w:rPr>
                <w:rFonts w:ascii="Calibri" w:hAnsi="Calibri" w:cs="Calibri"/>
                <w:sz w:val="22"/>
              </w:rPr>
            </w:pPr>
            <w:r>
              <w:rPr>
                <w:rFonts w:ascii="Calibri" w:hAnsi="Calibri" w:cs="Calibri"/>
                <w:sz w:val="22"/>
              </w:rPr>
              <w:t>We are not supportive of the first sub-bullet regarding the issue of modifying the HARQ operation. In our view, we shall re-use the mechanism defined in Rel-16 where the maximum distance separation is 32 logical slots. Therefore, the first sub-bullet can be modified as:</w:t>
            </w:r>
          </w:p>
          <w:p w14:paraId="45D538F4" w14:textId="77777777" w:rsidR="00697C28" w:rsidRDefault="00697C28" w:rsidP="00697C28">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FF6B36C" w14:textId="77777777" w:rsidR="00697C28" w:rsidRDefault="00697C28" w:rsidP="00697C28">
            <w:pPr>
              <w:pStyle w:val="ListParagraph"/>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Pr="00BD7614">
              <w:rPr>
                <w:rFonts w:ascii="Calibri" w:hAnsi="Calibri" w:cs="Calibri"/>
                <w:strike/>
                <w:color w:val="FF0000"/>
                <w:sz w:val="22"/>
                <w:lang w:val="en-US"/>
              </w:rPr>
              <w:t>At least support</w:t>
            </w:r>
            <w:r w:rsidRPr="00575D50">
              <w:rPr>
                <w:rFonts w:ascii="Calibri" w:hAnsi="Calibri" w:cs="Calibri"/>
                <w:color w:val="FF0000"/>
                <w:sz w:val="22"/>
                <w:lang w:val="en-US"/>
              </w:rPr>
              <w:t xml:space="preserve"> </w:t>
            </w:r>
            <w:r w:rsidRPr="00BD7614">
              <w:rPr>
                <w:rFonts w:ascii="Calibri" w:hAnsi="Calibri" w:cs="Calibri"/>
                <w:color w:val="70AD47" w:themeColor="accent6"/>
                <w:sz w:val="22"/>
                <w:lang w:val="en-US"/>
              </w:rPr>
              <w:t xml:space="preserve">Reuse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564DF459" w14:textId="77777777" w:rsidR="00697C28" w:rsidRPr="00BD7614" w:rsidRDefault="00697C28" w:rsidP="00697C28">
            <w:pPr>
              <w:pStyle w:val="ListParagraph"/>
              <w:numPr>
                <w:ilvl w:val="2"/>
                <w:numId w:val="17"/>
              </w:numPr>
              <w:autoSpaceDE w:val="0"/>
              <w:autoSpaceDN w:val="0"/>
              <w:ind w:leftChars="0"/>
              <w:jc w:val="both"/>
              <w:rPr>
                <w:rFonts w:ascii="Calibri" w:hAnsi="Calibri" w:cs="Calibri"/>
                <w:strike/>
                <w:color w:val="000000" w:themeColor="text1"/>
                <w:sz w:val="22"/>
                <w:lang w:val="en-US"/>
              </w:rPr>
            </w:pPr>
            <w:r w:rsidRPr="00BD7614">
              <w:rPr>
                <w:rFonts w:ascii="Calibri" w:hAnsi="Calibri" w:cs="Calibri"/>
                <w:strike/>
                <w:color w:val="FF0000"/>
                <w:sz w:val="22"/>
                <w:lang w:val="en-US"/>
              </w:rPr>
              <w:t>FFS whether/how maximum distance &lt; 32 slots should be supported</w:t>
            </w:r>
          </w:p>
          <w:p w14:paraId="07A3EA6E" w14:textId="77777777" w:rsidR="00697C28" w:rsidRDefault="00697C28" w:rsidP="00697C28">
            <w:pPr>
              <w:autoSpaceDE w:val="0"/>
              <w:autoSpaceDN w:val="0"/>
              <w:jc w:val="both"/>
              <w:rPr>
                <w:rFonts w:ascii="Calibri" w:hAnsi="Calibri" w:cs="Calibri"/>
                <w:sz w:val="22"/>
              </w:rPr>
            </w:pPr>
          </w:p>
          <w:p w14:paraId="6D69FC21" w14:textId="3665273F"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 xml:space="preserve"> We are OK with the other points of the proposal.</w:t>
            </w:r>
          </w:p>
        </w:tc>
      </w:tr>
      <w:tr w:rsidR="00DD7A54" w:rsidRPr="00B24ACB" w14:paraId="419589DC" w14:textId="77777777" w:rsidTr="00DD7A54">
        <w:tc>
          <w:tcPr>
            <w:tcW w:w="1680" w:type="dxa"/>
          </w:tcPr>
          <w:p w14:paraId="3AE6A5B3" w14:textId="77777777" w:rsidR="00DD7A54" w:rsidRPr="00B24ACB"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wei, HiSilicon</w:t>
            </w:r>
          </w:p>
        </w:tc>
        <w:tc>
          <w:tcPr>
            <w:tcW w:w="8096" w:type="dxa"/>
          </w:tcPr>
          <w:p w14:paraId="3D6F897D" w14:textId="77777777" w:rsidR="00DD7A54"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understanding is that reusing Rel-16 basic physical layer features are redundant to be re-agreed. But If the majority would like to re-confirm that, we are fine.</w:t>
            </w:r>
          </w:p>
          <w:p w14:paraId="7AFA427E" w14:textId="77777777" w:rsidR="00DD7A54" w:rsidRDefault="00DD7A54" w:rsidP="003D4EED">
            <w:pPr>
              <w:autoSpaceDE w:val="0"/>
              <w:autoSpaceDN w:val="0"/>
              <w:jc w:val="both"/>
              <w:rPr>
                <w:rFonts w:ascii="Calibri" w:eastAsiaTheme="minorEastAsia" w:hAnsi="Calibri" w:cs="Calibri"/>
                <w:sz w:val="22"/>
                <w:lang w:eastAsia="zh-CN"/>
              </w:rPr>
            </w:pPr>
          </w:p>
          <w:p w14:paraId="6DD5E3EA" w14:textId="77777777" w:rsidR="00DD7A54" w:rsidRPr="00B24ACB" w:rsidRDefault="00DD7A54" w:rsidP="003D4EED">
            <w:pPr>
              <w:autoSpaceDE w:val="0"/>
              <w:autoSpaceDN w:val="0"/>
              <w:jc w:val="both"/>
              <w:rPr>
                <w:rFonts w:ascii="Calibri" w:eastAsiaTheme="minorEastAsia" w:hAnsi="Calibri" w:cs="Calibri"/>
                <w:sz w:val="22"/>
                <w:lang w:eastAsia="zh-CN"/>
              </w:rPr>
            </w:pPr>
            <w:r w:rsidRPr="00CF5B63">
              <w:rPr>
                <w:rFonts w:ascii="Calibri" w:eastAsiaTheme="minorEastAsia" w:hAnsi="Calibri" w:cs="Calibri"/>
                <w:sz w:val="22"/>
                <w:lang w:eastAsia="zh-CN"/>
              </w:rPr>
              <w:t xml:space="preserve">However, based on companies replies, the first FFS (i.e. “FFS whether/how maximum distance &lt; 32 slots should be supported”) seem be related to the contiguous partial </w:t>
            </w:r>
            <w:r w:rsidRPr="00CF5B63">
              <w:rPr>
                <w:rFonts w:ascii="Calibri" w:eastAsiaTheme="minorEastAsia" w:hAnsi="Calibri" w:cs="Calibri"/>
                <w:sz w:val="22"/>
                <w:lang w:eastAsia="zh-CN"/>
              </w:rPr>
              <w:lastRenderedPageBreak/>
              <w:t>sensing issue, not the random selection issue. Since the 1st main bullet is about random resource selection, this FFS is not needed and should be removed. And “at least support” can be reverted back to “Reuse”.</w:t>
            </w:r>
          </w:p>
        </w:tc>
      </w:tr>
      <w:tr w:rsidR="009B03DB" w:rsidRPr="00B24ACB" w14:paraId="73412233" w14:textId="77777777" w:rsidTr="00DD7A54">
        <w:tc>
          <w:tcPr>
            <w:tcW w:w="1680" w:type="dxa"/>
          </w:tcPr>
          <w:p w14:paraId="7B598AE7" w14:textId="51554A55" w:rsidR="009B03DB" w:rsidRDefault="009B03DB" w:rsidP="009B03DB">
            <w:pPr>
              <w:autoSpaceDE w:val="0"/>
              <w:autoSpaceDN w:val="0"/>
              <w:jc w:val="both"/>
              <w:rPr>
                <w:rFonts w:ascii="Calibri" w:eastAsiaTheme="minorEastAsia" w:hAnsi="Calibri" w:cs="Calibri" w:hint="eastAsia"/>
                <w:sz w:val="22"/>
                <w:lang w:eastAsia="zh-CN"/>
              </w:rPr>
            </w:pPr>
            <w:r>
              <w:rPr>
                <w:rFonts w:ascii="Calibri" w:hAnsi="Calibri" w:cs="Calibri"/>
                <w:sz w:val="22"/>
              </w:rPr>
              <w:lastRenderedPageBreak/>
              <w:t>Fraunhofer</w:t>
            </w:r>
          </w:p>
        </w:tc>
        <w:tc>
          <w:tcPr>
            <w:tcW w:w="8096" w:type="dxa"/>
          </w:tcPr>
          <w:p w14:paraId="365203F4" w14:textId="1EB710A8" w:rsidR="000B6027" w:rsidRDefault="000B6027" w:rsidP="009B03DB">
            <w:pPr>
              <w:autoSpaceDE w:val="0"/>
              <w:autoSpaceDN w:val="0"/>
              <w:jc w:val="both"/>
              <w:rPr>
                <w:rFonts w:ascii="Calibri" w:hAnsi="Calibri" w:cs="Calibri"/>
                <w:sz w:val="22"/>
              </w:rPr>
            </w:pPr>
            <w:r>
              <w:rPr>
                <w:rFonts w:ascii="Calibri" w:hAnsi="Calibri" w:cs="Calibri"/>
                <w:sz w:val="22"/>
              </w:rPr>
              <w:t>We are supportive of the FL’s proposal.</w:t>
            </w:r>
          </w:p>
          <w:p w14:paraId="3532A718" w14:textId="39D053B9" w:rsidR="000B6027" w:rsidRPr="000B6027" w:rsidRDefault="009B03DB" w:rsidP="000B6027">
            <w:pPr>
              <w:autoSpaceDE w:val="0"/>
              <w:autoSpaceDN w:val="0"/>
              <w:jc w:val="both"/>
              <w:rPr>
                <w:rFonts w:ascii="Calibri" w:hAnsi="Calibri" w:cs="Calibri"/>
                <w:sz w:val="22"/>
              </w:rPr>
            </w:pPr>
            <w:r>
              <w:rPr>
                <w:rFonts w:ascii="Calibri" w:hAnsi="Calibri" w:cs="Calibri"/>
                <w:sz w:val="22"/>
              </w:rPr>
              <w:t>We ha</w:t>
            </w:r>
            <w:r w:rsidR="000B6027">
              <w:rPr>
                <w:rFonts w:ascii="Calibri" w:hAnsi="Calibri" w:cs="Calibri"/>
                <w:sz w:val="22"/>
              </w:rPr>
              <w:t xml:space="preserve">ve a question for clarification - Is it right to assume that the proposal supporting HARQ feedback enabled transmissions would be applicable only for </w:t>
            </w:r>
            <w:r w:rsidR="000B6027">
              <w:rPr>
                <w:rFonts w:ascii="Calibri" w:hAnsi="Calibri" w:cs="Calibri"/>
                <w:sz w:val="22"/>
              </w:rPr>
              <w:t>type B/D UEs that are capable of PSFCH reception</w:t>
            </w:r>
            <w:r w:rsidR="000B6027">
              <w:rPr>
                <w:rFonts w:ascii="Calibri" w:hAnsi="Calibri" w:cs="Calibri"/>
                <w:sz w:val="22"/>
              </w:rPr>
              <w:t xml:space="preserve">, and not for </w:t>
            </w:r>
            <w:r w:rsidR="000B6027">
              <w:rPr>
                <w:rFonts w:ascii="Calibri" w:hAnsi="Calibri" w:cs="Calibri"/>
                <w:sz w:val="22"/>
              </w:rPr>
              <w:t>type A UE</w:t>
            </w:r>
            <w:r w:rsidR="000B6027">
              <w:rPr>
                <w:rFonts w:ascii="Calibri" w:hAnsi="Calibri" w:cs="Calibri"/>
                <w:sz w:val="22"/>
              </w:rPr>
              <w:t>s,</w:t>
            </w:r>
            <w:bookmarkStart w:id="55" w:name="_GoBack"/>
            <w:bookmarkEnd w:id="55"/>
            <w:r w:rsidR="000B6027">
              <w:rPr>
                <w:rFonts w:ascii="Calibri" w:hAnsi="Calibri" w:cs="Calibri"/>
                <w:sz w:val="22"/>
              </w:rPr>
              <w:t xml:space="preserve"> that do not have any </w:t>
            </w:r>
            <w:r w:rsidR="000B6027">
              <w:rPr>
                <w:rFonts w:ascii="Calibri" w:hAnsi="Calibri" w:cs="Calibri"/>
                <w:sz w:val="22"/>
              </w:rPr>
              <w:t>reception</w:t>
            </w:r>
            <w:r w:rsidR="000B6027">
              <w:rPr>
                <w:rFonts w:ascii="Calibri" w:hAnsi="Calibri" w:cs="Calibri"/>
                <w:sz w:val="22"/>
              </w:rPr>
              <w:t xml:space="preserve"> capability</w:t>
            </w:r>
            <w:r w:rsidR="000B6027">
              <w:rPr>
                <w:rFonts w:ascii="Calibri" w:hAnsi="Calibri" w:cs="Calibri"/>
                <w:sz w:val="22"/>
              </w:rPr>
              <w:t>?</w:t>
            </w:r>
          </w:p>
        </w:tc>
      </w:tr>
    </w:tbl>
    <w:p w14:paraId="559B5489" w14:textId="77777777" w:rsidR="008A2865" w:rsidRPr="005B6FE6" w:rsidRDefault="008A2865" w:rsidP="005B6FE6">
      <w:pPr>
        <w:autoSpaceDE w:val="0"/>
        <w:autoSpaceDN w:val="0"/>
        <w:spacing w:line="259" w:lineRule="auto"/>
        <w:jc w:val="both"/>
        <w:rPr>
          <w:rFonts w:ascii="Calibri" w:hAnsi="Calibri" w:cs="Calibri"/>
          <w:sz w:val="22"/>
        </w:rPr>
      </w:pPr>
    </w:p>
    <w:p w14:paraId="4306DD84" w14:textId="77777777" w:rsidR="00C67F08" w:rsidRDefault="00C67F08" w:rsidP="00C67F08">
      <w:pPr>
        <w:pStyle w:val="0Maintext"/>
        <w:spacing w:after="0" w:afterAutospacing="0"/>
        <w:ind w:firstLine="0"/>
      </w:pPr>
    </w:p>
    <w:p w14:paraId="796CF14F" w14:textId="77777777" w:rsidR="00AB5297" w:rsidRDefault="00AB5297" w:rsidP="00CD608C">
      <w:pPr>
        <w:autoSpaceDE w:val="0"/>
        <w:autoSpaceDN w:val="0"/>
        <w:jc w:val="both"/>
        <w:rPr>
          <w:rFonts w:ascii="Calibri" w:hAnsi="Calibri" w:cs="Calibri"/>
          <w:color w:val="FF0000"/>
          <w:sz w:val="22"/>
        </w:rPr>
      </w:pPr>
    </w:p>
    <w:bookmarkEnd w:id="2"/>
    <w:bookmarkEnd w:id="3"/>
    <w:p w14:paraId="6372542A" w14:textId="77777777" w:rsidR="00916247" w:rsidRPr="00916247" w:rsidRDefault="008A2865" w:rsidP="00916247">
      <w:pPr>
        <w:pStyle w:val="3GPPH1"/>
      </w:pPr>
      <w:r>
        <w:t>Contribution s</w:t>
      </w:r>
      <w:r w:rsidR="00C6511A">
        <w:t>ummary</w:t>
      </w:r>
      <w:r w:rsidR="009C11A8">
        <w:t xml:space="preserve"> for power saving RA</w:t>
      </w:r>
    </w:p>
    <w:p w14:paraId="3413C1D3" w14:textId="77777777" w:rsidR="00F872BD" w:rsidRDefault="00E47856" w:rsidP="00CF5D09">
      <w:pPr>
        <w:pStyle w:val="Heading2"/>
      </w:pPr>
      <w:r>
        <w:t>Periodic-based partial sensing</w:t>
      </w:r>
    </w:p>
    <w:p w14:paraId="74FF8B13" w14:textId="77777777" w:rsidR="00732FB7" w:rsidRPr="004170F4" w:rsidRDefault="00732FB7" w:rsidP="00F92CD0">
      <w:pPr>
        <w:pStyle w:val="ListParagraph"/>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0A87466D" w14:textId="77777777" w:rsidR="00732FB7" w:rsidRPr="00732FB7" w:rsidRDefault="0087572D" w:rsidP="00F92CD0">
      <w:pPr>
        <w:pStyle w:val="ListParagraph"/>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56"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r w:rsidR="00732FB7" w:rsidRPr="00732FB7">
        <w:rPr>
          <w:rFonts w:asciiTheme="minorHAnsi" w:eastAsia="Malgun Gothic" w:hAnsiTheme="minorHAnsi" w:cstheme="minorHAnsi"/>
          <w:i/>
          <w:color w:val="000000" w:themeColor="text1"/>
          <w:sz w:val="22"/>
          <w:szCs w:val="22"/>
          <w:lang w:eastAsia="ko-KR"/>
        </w:rPr>
        <w:t>sl-ResourceReservePeriodList</w:t>
      </w:r>
      <w:bookmarkEnd w:id="56"/>
    </w:p>
    <w:p w14:paraId="02A57415" w14:textId="77777777" w:rsidR="00EC2912" w:rsidRPr="00EC2912" w:rsidRDefault="00EC2912" w:rsidP="00F92CD0">
      <w:pPr>
        <w:pStyle w:val="ListParagraph"/>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62EAC0" w14:textId="77777777" w:rsidR="0087572D" w:rsidRPr="00906D3D" w:rsidRDefault="006C089F" w:rsidP="00F92CD0">
      <w:pPr>
        <w:pStyle w:val="ListParagraph"/>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HiSi],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r w:rsidR="0025588A" w:rsidRPr="0025588A">
        <w:rPr>
          <w:rFonts w:asciiTheme="minorHAnsi" w:hAnsiTheme="minorHAnsi" w:cstheme="minorHAnsi"/>
          <w:color w:val="000000" w:themeColor="text1"/>
          <w:sz w:val="22"/>
          <w:szCs w:val="22"/>
        </w:rPr>
        <w:t>ASUSTeK</w:t>
      </w:r>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DD4862C" w14:textId="77777777" w:rsidR="00732FB7" w:rsidRPr="00732FB7" w:rsidRDefault="0087572D"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B8637F"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B8637F" w:rsidRPr="00732FB7">
        <w:rPr>
          <w:rFonts w:asciiTheme="minorHAnsi" w:hAnsiTheme="minorHAnsi" w:cstheme="minorHAnsi"/>
          <w:color w:val="000000" w:themeColor="text1"/>
          <w:sz w:val="22"/>
          <w:szCs w:val="22"/>
        </w:rPr>
        <w:fldChar w:fldCharType="end"/>
      </w:r>
      <w:bookmarkStart w:id="57" w:name="_Hlk69130822"/>
      <w:r w:rsidR="00732FB7" w:rsidRPr="00732FB7">
        <w:rPr>
          <w:rFonts w:asciiTheme="minorHAnsi" w:hAnsiTheme="minorHAnsi" w:cstheme="minorHAnsi"/>
          <w:i/>
          <w:iCs/>
          <w:color w:val="000000" w:themeColor="text1"/>
          <w:sz w:val="22"/>
          <w:szCs w:val="22"/>
        </w:rPr>
        <w:t xml:space="preserve"> </w:t>
      </w:r>
      <w:bookmarkEnd w:id="57"/>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D2BF5DD" w14:textId="77777777" w:rsidR="00EC2912" w:rsidRDefault="00EC291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0A83FBC0" w14:textId="77777777" w:rsidR="00732FB7" w:rsidRPr="0087572D"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045DADC6" w14:textId="77777777" w:rsidR="00732FB7" w:rsidRPr="00E513CF" w:rsidRDefault="00732FB7" w:rsidP="00F92CD0">
      <w:pPr>
        <w:pStyle w:val="ListParagraph"/>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18E0412D" w14:textId="77777777"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58" w:name="_Hlk72159117"/>
      <w:r w:rsidRPr="00732FB7">
        <w:rPr>
          <w:rFonts w:ascii="Calibri" w:hAnsi="Calibri" w:cs="Calibri"/>
          <w:color w:val="000000" w:themeColor="text1"/>
          <w:sz w:val="22"/>
        </w:rPr>
        <w:t>Only the most recent sensing occasion for a given reservation periodicity</w:t>
      </w:r>
      <w:bookmarkEnd w:id="58"/>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6E311052" w14:textId="77777777" w:rsidR="00B52682" w:rsidRPr="00732FB7"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6B4C03BC" w14:textId="77777777" w:rsidR="00732FB7" w:rsidRPr="00732FB7" w:rsidRDefault="006C089F"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E383D81" w14:textId="77777777"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2E9C6198" w14:textId="77777777" w:rsidR="00B52682" w:rsidRPr="00F27755"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Reasons: better flexibility and reliability;</w:t>
      </w:r>
    </w:p>
    <w:p w14:paraId="4058D4FE" w14:textId="77777777" w:rsidR="00F27755" w:rsidRPr="00732FB7"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[4/HW, HiSi]</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2AEFE6C5"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5074ECE1" w14:textId="77777777" w:rsidR="00FA1C1E" w:rsidRPr="0087572D" w:rsidRDefault="00FA1C1E"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30B0615C" w14:textId="77777777" w:rsidR="00167E78"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[4/HW, HiSi]: </w:t>
      </w:r>
    </w:p>
    <w:p w14:paraId="7993D64B" w14:textId="77777777" w:rsidR="00FA1C1E"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3790ED36" w14:textId="77777777" w:rsidR="00167E78"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4DE91518" w14:textId="77777777" w:rsidR="00D501E6" w:rsidRDefault="00D501E6"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he average PRR with multiple Pstep configuration is better than that of single Pstep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01DB29D1" w14:textId="77777777" w:rsidR="00947143" w:rsidRDefault="00947143"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4FDFE036" w14:textId="77777777" w:rsidR="00FA1C1E"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5AA954AE" w14:textId="77777777" w:rsidR="00D74752" w:rsidRPr="00F27755" w:rsidRDefault="00D74752"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2D22789F"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E7A2456" w14:textId="77777777" w:rsidR="00A063D1" w:rsidRPr="00C77DC1" w:rsidRDefault="00A063D1"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4ED0B00A" w14:textId="77777777" w:rsidR="00732FB7"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36FE3D56" w14:textId="77777777"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5283CD94" w14:textId="77777777" w:rsidR="00A063D1" w:rsidRPr="00C77DC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25728F98" w14:textId="77777777"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36FB721E" w14:textId="77777777" w:rsidR="00A063D1" w:rsidRPr="00A063D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6755AFB4" w14:textId="77777777" w:rsidR="00A063D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5D427F2E" w14:textId="77777777" w:rsidR="00A063D1"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5B15EC0A" w14:textId="77777777" w:rsidR="00732FB7"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730D1DC9" w14:textId="77777777"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corresponding periodic sensing occasions are taken into account during the initial resource selection to minimize collision probability</w:t>
      </w:r>
    </w:p>
    <w:p w14:paraId="593CA646" w14:textId="77777777" w:rsidR="00A00060" w:rsidRPr="00C77DC1" w:rsidRDefault="00A00060"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06C3A7D2" w14:textId="77777777" w:rsidR="00A063D1"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1B09D558" w14:textId="77777777"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634A5155" w14:textId="77777777" w:rsidR="00C77DC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HiSi], </w:t>
      </w:r>
      <w:r w:rsidR="003C358F">
        <w:rPr>
          <w:rFonts w:asciiTheme="minorHAnsi" w:hAnsiTheme="minorHAnsi" w:cstheme="minorHAnsi"/>
          <w:color w:val="000000" w:themeColor="text1"/>
          <w:sz w:val="22"/>
          <w:szCs w:val="22"/>
        </w:rPr>
        <w:t>[6/</w:t>
      </w:r>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51F04D8" w14:textId="77777777" w:rsidR="003443F2" w:rsidRPr="003443F2" w:rsidRDefault="003443F2" w:rsidP="003443F2">
      <w:pPr>
        <w:rPr>
          <w:rFonts w:asciiTheme="minorHAnsi" w:hAnsiTheme="minorHAnsi" w:cstheme="minorHAnsi"/>
          <w:color w:val="FF0000"/>
          <w:sz w:val="22"/>
          <w:szCs w:val="28"/>
          <w:highlight w:val="green"/>
        </w:rPr>
      </w:pPr>
    </w:p>
    <w:p w14:paraId="02099994" w14:textId="77777777" w:rsidR="00BE01D8" w:rsidRPr="00CA579D" w:rsidRDefault="00BE01D8" w:rsidP="00F92CD0">
      <w:pPr>
        <w:pStyle w:val="ListParagraph"/>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455584B4" w14:textId="77777777" w:rsidR="003443F2" w:rsidRDefault="003E3E24"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7CD0C13C" w14:textId="77777777" w:rsidR="003443F2" w:rsidRPr="00F821D9" w:rsidRDefault="003443F2" w:rsidP="003443F2">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X for partial sensing or set new rules for partial sensing on X with the existing </w:t>
      </w:r>
      <w:r w:rsidRPr="00F821D9">
        <w:rPr>
          <w:rFonts w:asciiTheme="minorHAnsi" w:hAnsiTheme="minorHAnsi" w:cstheme="minorHAnsi"/>
          <w:color w:val="000000" w:themeColor="text1"/>
          <w:sz w:val="22"/>
          <w:szCs w:val="28"/>
        </w:rPr>
        <w:t>list sl-TxPercentageList [3/FW]</w:t>
      </w:r>
    </w:p>
    <w:p w14:paraId="6F921574" w14:textId="77777777" w:rsidR="00215966" w:rsidRPr="00F821D9" w:rsidRDefault="00215966" w:rsidP="003443F2">
      <w:pPr>
        <w:pStyle w:val="ListParagraph"/>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524DEA51" w14:textId="77777777" w:rsidR="00215966" w:rsidRPr="00215966" w:rsidRDefault="00215966" w:rsidP="00215966">
      <w:pPr>
        <w:pStyle w:val="ListParagraph"/>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122303EA" w14:textId="77777777" w:rsidR="003E3E24" w:rsidRPr="00444D9D" w:rsidRDefault="003E3E24" w:rsidP="003443F2">
      <w:pPr>
        <w:pStyle w:val="ListParagraph"/>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6459DD5B" w14:textId="77777777" w:rsidR="00BE01D8" w:rsidRDefault="00BE01D8" w:rsidP="00F41A52">
      <w:pPr>
        <w:pStyle w:val="ListParagraph"/>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Define a set of periodic partial sensing resource sets partitioning a resource pool. UE performs partial sensing over a single or multiple resource sets. reservation of a resource in a given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he resource selection window is determined within a set of resources formed by the intersection of resources in a given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668DD27C" w14:textId="77777777" w:rsidR="00F41A52" w:rsidRPr="00F41A52" w:rsidRDefault="00F41A52" w:rsidP="00F41A52">
      <w:pPr>
        <w:pStyle w:val="ListParagraph"/>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rPr>
        <w:drawing>
          <wp:inline distT="0" distB="0" distL="0" distR="0" wp14:anchorId="75D401F8" wp14:editId="615C78AF">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69D0C47F" w14:textId="77777777" w:rsidR="00CF2948" w:rsidRPr="000946AB" w:rsidRDefault="00CF2948" w:rsidP="00F92CD0">
      <w:pPr>
        <w:pStyle w:val="ListParagraph"/>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090F3A18" w14:textId="77777777" w:rsidR="007C165E" w:rsidRPr="000946AB" w:rsidRDefault="007C165E" w:rsidP="00F92CD0">
      <w:pPr>
        <w:pStyle w:val="ListParagraph"/>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(n+1)-th TB) later than n-th TB in periodic transmission conflicts with other UE’s reserved resource, before resource reselection for n-th TB transmission, the monitored resource is excluded from the idle set of resources for n-th TB transmission. [20/LGE]</w:t>
      </w:r>
    </w:p>
    <w:p w14:paraId="28346B29" w14:textId="77777777" w:rsidR="00043718" w:rsidRPr="000946AB" w:rsidRDefault="000437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7DFFBF76" w14:textId="77777777" w:rsidR="001B7C80" w:rsidRPr="000946AB" w:rsidRDefault="001B7C80" w:rsidP="00F92CD0">
      <w:pPr>
        <w:pStyle w:val="ListParagraph"/>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5760FB37" w14:textId="77777777" w:rsidR="00CB0575" w:rsidRPr="000946AB" w:rsidRDefault="00CB0575"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3E9255CE" w14:textId="77777777" w:rsidR="00043718" w:rsidRPr="000946AB" w:rsidRDefault="003D7C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0EF29E19" w14:textId="77777777" w:rsidR="00D810E0" w:rsidRPr="000946AB" w:rsidRDefault="00D810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0CA7EBE5" w14:textId="77777777" w:rsidR="000D59E8" w:rsidRPr="000946AB" w:rsidRDefault="00690C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21115642" w14:textId="77777777" w:rsidR="00D5127D" w:rsidRPr="00732FB7" w:rsidRDefault="00E47856" w:rsidP="00CF5D09">
      <w:pPr>
        <w:pStyle w:val="Heading2"/>
      </w:pPr>
      <w:r w:rsidRPr="00732FB7">
        <w:lastRenderedPageBreak/>
        <w:t>Contiguous partial sensing</w:t>
      </w:r>
    </w:p>
    <w:p w14:paraId="3126DFF2" w14:textId="77777777" w:rsidR="00684131" w:rsidRPr="00732FB7" w:rsidRDefault="00D27F18"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3B6A02B5" w14:textId="77777777" w:rsidR="00047D6D" w:rsidRPr="00732FB7" w:rsidRDefault="00D44A7F"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6CF6B1A4" w14:textId="77777777" w:rsidR="00D44A7F" w:rsidRPr="0092359E" w:rsidRDefault="00593CEA" w:rsidP="0092359E">
      <w:pPr>
        <w:pStyle w:val="ListParagraph"/>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HiSi],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r w:rsidR="001B78DC" w:rsidRPr="001B78DC">
        <w:rPr>
          <w:rFonts w:asciiTheme="minorHAnsi" w:hAnsiTheme="minorHAnsi" w:cstheme="minorHAnsi"/>
          <w:color w:val="000000" w:themeColor="text1"/>
          <w:sz w:val="22"/>
          <w:szCs w:val="22"/>
        </w:rPr>
        <w:t>ASUSTeK</w:t>
      </w:r>
      <w:r w:rsidR="001B78DC">
        <w:rPr>
          <w:rFonts w:asciiTheme="minorHAnsi" w:hAnsiTheme="minorHAnsi" w:cstheme="minorHAnsi"/>
          <w:color w:val="000000" w:themeColor="text1"/>
          <w:sz w:val="22"/>
          <w:szCs w:val="22"/>
        </w:rPr>
        <w:t>]</w:t>
      </w:r>
    </w:p>
    <w:p w14:paraId="4F09E341" w14:textId="77777777" w:rsidR="001C0FA9" w:rsidRPr="00732FB7" w:rsidRDefault="001C0FA9"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960060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(e.g. pre-emption priority value)</w:t>
      </w:r>
    </w:p>
    <w:p w14:paraId="03D5584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2AA9363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38910D28"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2FB28E1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00140D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59"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59"/>
    </w:p>
    <w:p w14:paraId="7B22A045" w14:textId="77777777" w:rsidR="000B42A2" w:rsidRPr="00A03C39" w:rsidRDefault="004D6AC0"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A6B819B" w14:textId="77777777" w:rsidR="0091399A" w:rsidRPr="00732FB7" w:rsidRDefault="00B53B04"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095811F8" w14:textId="77777777" w:rsidR="0018064E" w:rsidRPr="00C460A4"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 xml:space="preserve">[6/Spreadtrum],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12B617E9" w14:textId="77777777" w:rsidR="00A4141C" w:rsidRPr="00C460A4" w:rsidRDefault="00A4141C"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6EBFFDB0" w14:textId="77777777" w:rsidR="008A2C6C" w:rsidRPr="00732FB7" w:rsidRDefault="00A4141C" w:rsidP="00F92CD0">
      <w:pPr>
        <w:pStyle w:val="ListParagraph"/>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5674440B" w14:textId="77777777" w:rsidR="00B86E78" w:rsidRPr="002C2F77"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4563449E"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0C4C4D73" w14:textId="77777777" w:rsidR="00EF552A" w:rsidRPr="00EF552A"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r w:rsidRPr="00EF552A">
        <w:rPr>
          <w:rFonts w:asciiTheme="minorHAnsi" w:hAnsiTheme="minorHAnsi" w:cstheme="minorHAnsi"/>
          <w:color w:val="000000" w:themeColor="text1"/>
          <w:sz w:val="22"/>
          <w:szCs w:val="22"/>
        </w:rPr>
        <w:t xml:space="preserve"> </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r w:rsidR="005B4090" w:rsidRPr="00600792">
        <w:rPr>
          <w:vertAlign w:val="subscript"/>
        </w:rPr>
        <w:t>CPS,</w:t>
      </w:r>
      <w:r w:rsidR="005B4090">
        <w:rPr>
          <w:vertAlign w:val="subscript"/>
        </w:rPr>
        <w:t>offset</w:t>
      </w:r>
      <w:r w:rsidR="005B4090">
        <w:t>)</w:t>
      </w:r>
    </w:p>
    <w:p w14:paraId="6643E567" w14:textId="77777777"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 xml:space="preserve">HiSi]: </w:t>
      </w:r>
      <w:bookmarkStart w:id="60" w:name="_Hlk69149329"/>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60"/>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w:bookmarkStart w:id="61"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61"/>
    </w:p>
    <w:p w14:paraId="55C49C33" w14:textId="77777777" w:rsidR="008A2C6C" w:rsidRPr="00BE732B"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r w:rsidRPr="00BE732B">
        <w:rPr>
          <w:rFonts w:asciiTheme="minorHAnsi" w:hAnsiTheme="minorHAnsi" w:cstheme="minorHAnsi"/>
          <w:color w:val="000000" w:themeColor="text1"/>
          <w:sz w:val="22"/>
          <w:szCs w:val="22"/>
        </w:rPr>
        <w:t xml:space="preserve"> ≤  </w:t>
      </w:r>
      <w:bookmarkStart w:id="62"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62"/>
    </w:p>
    <w:p w14:paraId="72A92D10" w14:textId="77777777" w:rsidR="00DE46F9" w:rsidRPr="00ED3E9B" w:rsidRDefault="00DE46F9"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1824F0"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B</w:t>
      </w:r>
      <w:r w:rsidR="001824F0"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2</w:t>
      </w:r>
      <w:r w:rsidR="001824F0" w:rsidRPr="00ED3E9B">
        <w:rPr>
          <w:rFonts w:asciiTheme="minorHAnsi" w:hAnsiTheme="minorHAnsi" w:cstheme="minorHAnsi"/>
          <w:i/>
          <w:iCs/>
          <w:color w:val="000000" w:themeColor="text1"/>
          <w:sz w:val="22"/>
          <w:szCs w:val="22"/>
          <w:lang w:val="fr-FR"/>
        </w:rPr>
        <w:t xml:space="preserve"> -T</w:t>
      </w:r>
      <w:r w:rsidR="001824F0" w:rsidRPr="00ED3E9B">
        <w:rPr>
          <w:rFonts w:asciiTheme="minorHAnsi" w:hAnsiTheme="minorHAnsi" w:cstheme="minorHAnsi"/>
          <w:color w:val="000000" w:themeColor="text1"/>
          <w:sz w:val="22"/>
          <w:szCs w:val="22"/>
          <w:vertAlign w:val="subscript"/>
          <w:lang w:val="fr-FR"/>
        </w:rPr>
        <w:t>3</w:t>
      </w:r>
    </w:p>
    <w:p w14:paraId="5F32A52A" w14:textId="77777777" w:rsidR="00AA27BA" w:rsidRPr="0040374D" w:rsidRDefault="00AA27BA" w:rsidP="00F92CD0">
      <w:pPr>
        <w:pStyle w:val="ListParagraph"/>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34F71AE5" w14:textId="77777777" w:rsidR="00D85B9F" w:rsidRPr="009F202A" w:rsidRDefault="00D85B9F" w:rsidP="00F92CD0">
      <w:pPr>
        <w:pStyle w:val="ListParagraph"/>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06CF867B" w14:textId="77777777"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6266D481"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-max(t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1DF33F11"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–max((∆</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17C73FBA" w14:textId="77777777" w:rsidR="00852D8F" w:rsidRPr="00BC67EB" w:rsidRDefault="00852D8F"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51E48029" w14:textId="77777777"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46158A92" w14:textId="77777777" w:rsidR="008A2C6C" w:rsidRPr="00F1508D"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371EF89" w14:textId="77777777" w:rsidR="004A6952" w:rsidRPr="001B78DC" w:rsidRDefault="004A6952" w:rsidP="00F92CD0">
      <w:pPr>
        <w:pStyle w:val="ListParagraph"/>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04FF3536" w14:textId="77777777" w:rsidR="007607FC" w:rsidRPr="00ED3E9B" w:rsidRDefault="007607FC"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[2</w:t>
      </w:r>
      <w:r w:rsidR="00B00061" w:rsidRPr="00ED3E9B">
        <w:rPr>
          <w:rFonts w:asciiTheme="minorHAnsi" w:hAnsiTheme="minorHAnsi" w:cstheme="minorHAnsi"/>
          <w:color w:val="000000" w:themeColor="text1"/>
          <w:sz w:val="22"/>
          <w:szCs w:val="28"/>
          <w:lang w:val="fr-FR"/>
        </w:rPr>
        <w:t>2</w:t>
      </w:r>
      <w:r w:rsidRPr="00ED3E9B">
        <w:rPr>
          <w:rFonts w:asciiTheme="minorHAnsi" w:hAnsiTheme="minorHAnsi" w:cstheme="minorHAnsi"/>
          <w:color w:val="000000" w:themeColor="text1"/>
          <w:sz w:val="22"/>
          <w:szCs w:val="28"/>
          <w:lang w:val="fr-FR"/>
        </w:rPr>
        <w:t xml:space="preserve">/NEC]: </w:t>
      </w:r>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-31, 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1</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proc,0</w:t>
      </w:r>
      <w:r w:rsidRPr="00ED3E9B">
        <w:rPr>
          <w:rFonts w:asciiTheme="minorHAnsi" w:eastAsiaTheme="minorEastAsia" w:hAnsiTheme="minorHAnsi" w:cstheme="minorHAnsi"/>
          <w:bCs/>
          <w:iCs/>
          <w:color w:val="000000" w:themeColor="text1"/>
          <w:sz w:val="22"/>
          <w:szCs w:val="22"/>
          <w:lang w:val="fr-FR"/>
        </w:rPr>
        <w:t>]</w:t>
      </w:r>
    </w:p>
    <w:p w14:paraId="4DA9154F" w14:textId="77777777" w:rsidR="008A2C6C" w:rsidRPr="00196527" w:rsidRDefault="004F5B40"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6AA3567B" w14:textId="77777777" w:rsidR="00924262" w:rsidRPr="000048BA" w:rsidRDefault="00924262" w:rsidP="00F92CD0">
      <w:pPr>
        <w:pStyle w:val="ListParagraph"/>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/ZTE, Sanechips]:</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1739A446"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195FC103" w14:textId="77777777" w:rsidR="00EF552A" w:rsidRPr="0069726F"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97C50AF" w14:textId="77777777"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HiSi</w:t>
      </w:r>
      <w:r w:rsidRPr="0057784F">
        <w:rPr>
          <w:rFonts w:asciiTheme="minorHAnsi" w:hAnsiTheme="minorHAnsi" w:cstheme="minorHAnsi"/>
          <w:color w:val="000000" w:themeColor="text1"/>
          <w:sz w:val="22"/>
          <w:szCs w:val="28"/>
        </w:rPr>
        <w:t xml:space="preserve">]: </w:t>
      </w:r>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eastAsia="zh-CN"/>
          </w:rPr>
          <m:t>max</m:t>
        </m:r>
        <m:d>
          <m:dPr>
            <m:ctrlPr>
              <w:rPr>
                <w:rFonts w:ascii="Cambria Math" w:hAnsi="Cambria Math"/>
                <w:color w:val="000000" w:themeColor="text1"/>
                <w:lang w:eastAsia="zh-CN"/>
              </w:rPr>
            </m:ctrlPr>
          </m:dPr>
          <m:e>
            <m:r>
              <m:rPr>
                <m:sty m:val="p"/>
              </m:rPr>
              <w:rPr>
                <w:rFonts w:ascii="Cambria Math" w:hAnsi="Cambria Math"/>
                <w:color w:val="000000" w:themeColor="text1"/>
                <w:lang w:eastAsia="zh-CN"/>
              </w:rPr>
              <m:t>n,</m:t>
            </m:r>
            <m:sSubSup>
              <m:sSubSupPr>
                <m:ctrlPr>
                  <w:rPr>
                    <w:rFonts w:ascii="Cambria Math" w:hAnsi="Cambria Math"/>
                    <w:color w:val="000000" w:themeColor="text1"/>
                    <w:lang w:eastAsia="zh-CN"/>
                  </w:rPr>
                </m:ctrlPr>
              </m:sSubSupPr>
              <m:e>
                <m:r>
                  <m:rPr>
                    <m:sty m:val="p"/>
                  </m:rPr>
                  <w:rPr>
                    <w:rFonts w:ascii="Cambria Math" w:hAnsi="Cambria Math"/>
                    <w:color w:val="000000" w:themeColor="text1"/>
                    <w:lang w:eastAsia="zh-CN"/>
                  </w:rPr>
                  <m:t>t</m:t>
                </m:r>
              </m:e>
              <m:sub>
                <m:r>
                  <m:rPr>
                    <m:sty m:val="p"/>
                  </m:rPr>
                  <w:rPr>
                    <w:rFonts w:ascii="Cambria Math" w:hAnsi="Cambria Math"/>
                    <w:color w:val="000000" w:themeColor="text1"/>
                    <w:lang w:eastAsia="zh-CN"/>
                  </w:rPr>
                  <m:t>y0</m:t>
                </m:r>
              </m:sub>
              <m:sup>
                <m:r>
                  <m:rPr>
                    <m:sty m:val="p"/>
                  </m:rPr>
                  <w:rPr>
                    <w:rFonts w:ascii="Cambria Math" w:hAnsi="Cambria Math"/>
                    <w:color w:val="000000" w:themeColor="text1"/>
                    <w:lang w:eastAsia="zh-CN"/>
                  </w:rPr>
                  <m:t>SL</m:t>
                </m:r>
              </m:sup>
            </m:sSubSup>
            <m:r>
              <m:rPr>
                <m:sty m:val="p"/>
              </m:rPr>
              <w:rPr>
                <w:rFonts w:ascii="Cambria Math" w:hAnsi="Cambria Math"/>
                <w:color w:val="000000" w:themeColor="text1"/>
                <w:lang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012FECB8" w14:textId="77777777" w:rsidR="00DE46F9" w:rsidRPr="00ED3E9B" w:rsidRDefault="00DE46F9"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r>
          <w:rPr>
            <w:rFonts w:ascii="Cambria Math" w:hAnsi="Cambria Math"/>
            <w:color w:val="000000" w:themeColor="text1"/>
            <w:lang w:eastAsia="en-GB"/>
          </w:rPr>
          <m:t>n</m:t>
        </m:r>
        <m:r>
          <w:rPr>
            <w:rFonts w:ascii="Cambria Math" w:hAnsi="Cambria Math"/>
            <w:color w:val="000000" w:themeColor="text1"/>
            <w:lang w:val="fr-FR" w:eastAsia="en-GB"/>
          </w:rPr>
          <m:t>+1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B</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w:r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2</w:t>
      </w:r>
      <w:r w:rsidRPr="00ED3E9B">
        <w:rPr>
          <w:rFonts w:asciiTheme="minorHAnsi" w:hAnsiTheme="minorHAnsi" w:cstheme="minorHAnsi"/>
          <w:i/>
          <w:iCs/>
          <w:color w:val="000000" w:themeColor="text1"/>
          <w:sz w:val="22"/>
          <w:szCs w:val="22"/>
          <w:lang w:val="fr-FR"/>
        </w:rPr>
        <w:t xml:space="preserve"> -T</w:t>
      </w:r>
      <w:r w:rsidRPr="00ED3E9B">
        <w:rPr>
          <w:rFonts w:asciiTheme="minorHAnsi" w:hAnsiTheme="minorHAnsi" w:cstheme="minorHAnsi"/>
          <w:color w:val="000000" w:themeColor="text1"/>
          <w:sz w:val="22"/>
          <w:szCs w:val="22"/>
          <w:vertAlign w:val="subscript"/>
          <w:lang w:val="fr-FR"/>
        </w:rPr>
        <w:t>3</w:t>
      </w:r>
    </w:p>
    <w:p w14:paraId="26990997" w14:textId="77777777" w:rsidR="002A53EF" w:rsidRPr="00BE732B" w:rsidRDefault="002A53EF"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5811A8EB" w14:textId="77777777" w:rsidR="009212D5" w:rsidRPr="00BC67EB" w:rsidRDefault="009212D5"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388A1427" w14:textId="77777777"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lastRenderedPageBreak/>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63"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63"/>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433F6FC" w14:textId="77777777" w:rsidR="00991C87" w:rsidRPr="00196527" w:rsidRDefault="00991C87"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896DAB7" w14:textId="77777777"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4E518F06"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29E8AC6D"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5E2BA3DE" w14:textId="77777777" w:rsidR="008A2C6C" w:rsidRPr="00A03C39" w:rsidRDefault="000B42A2" w:rsidP="00F92CD0">
      <w:pPr>
        <w:pStyle w:val="ListParagraph"/>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4B3A666C" w14:textId="77777777" w:rsidR="00BE2F14" w:rsidRPr="00A03C39" w:rsidRDefault="000B42A2" w:rsidP="00F92CD0">
      <w:pPr>
        <w:pStyle w:val="ListParagraph"/>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1A7810DB" w14:textId="77777777" w:rsidR="00BD7CF2" w:rsidRPr="00BD7CF2" w:rsidRDefault="00BD7CF2" w:rsidP="00F92CD0">
      <w:pPr>
        <w:pStyle w:val="ListParagraph"/>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[max(n,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0B2B7050" w14:textId="77777777" w:rsidR="000B42A2" w:rsidRPr="009C24B2" w:rsidRDefault="002639CF" w:rsidP="00F92CD0">
      <w:pPr>
        <w:pStyle w:val="ListParagraph"/>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t>Define n + TB as the resource selection time for contiguous partial sensing based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C805CDF"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03778625"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1B61F696" w14:textId="77777777"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183D945D" w14:textId="77777777"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0D716C49"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5353DE59" w14:textId="77777777" w:rsidR="008A2C6C" w:rsidRPr="00C57B1E" w:rsidRDefault="003A74DA" w:rsidP="00F92CD0">
      <w:pPr>
        <w:pStyle w:val="ListParagraph"/>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5385CE27" w14:textId="77777777" w:rsidR="00740416" w:rsidRPr="00C57B1E" w:rsidRDefault="00740416" w:rsidP="00740416">
      <w:pPr>
        <w:pStyle w:val="ListParagraph"/>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rPr>
        <w:drawing>
          <wp:inline distT="0" distB="0" distL="0" distR="0" wp14:anchorId="338EB980" wp14:editId="056F3ADF">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4F42957E" w14:textId="77777777" w:rsidR="002A21D5" w:rsidRPr="0092359E" w:rsidRDefault="002A21D5" w:rsidP="00F92CD0">
      <w:pPr>
        <w:pStyle w:val="ListParagraph"/>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486DEF1F" w14:textId="77777777" w:rsidR="00453182" w:rsidRPr="00256D82" w:rsidRDefault="00453182" w:rsidP="00F92CD0">
      <w:pPr>
        <w:pStyle w:val="ListParagraph"/>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3C7B44C4" w14:textId="77777777" w:rsidR="00631EEA" w:rsidRDefault="00D803AC"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009D823" w14:textId="77777777" w:rsidR="00A8767C" w:rsidRPr="00A03C39" w:rsidRDefault="00A8767C"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4B594BF" w14:textId="77777777" w:rsidR="007A12DF" w:rsidRPr="00732FB7" w:rsidRDefault="007A12DF"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lastRenderedPageBreak/>
        <w:t>Definition of resource selection window</w:t>
      </w:r>
      <w:r w:rsidR="009A2AFD" w:rsidRPr="00732FB7">
        <w:rPr>
          <w:rFonts w:asciiTheme="minorHAnsi" w:hAnsiTheme="minorHAnsi" w:cstheme="minorHAnsi"/>
          <w:color w:val="FF0000"/>
          <w:sz w:val="22"/>
          <w:szCs w:val="28"/>
        </w:rPr>
        <w:t xml:space="preserve"> (RSW)</w:t>
      </w:r>
    </w:p>
    <w:p w14:paraId="75186203" w14:textId="77777777" w:rsidR="00603D2E" w:rsidRPr="00732FB7"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r w:rsidR="00603D2E" w:rsidRPr="00C460A4">
        <w:rPr>
          <w:rFonts w:asciiTheme="minorHAnsi" w:hAnsiTheme="minorHAnsi" w:cstheme="minorHAnsi"/>
          <w:color w:val="000000" w:themeColor="text1"/>
          <w:sz w:val="22"/>
          <w:szCs w:val="28"/>
        </w:rPr>
        <w:t>HiSi]</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43750C65" w14:textId="77777777" w:rsidR="00ED0F6B" w:rsidRPr="00C460A4" w:rsidRDefault="00ED0F6B"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7C69498B" w14:textId="77777777" w:rsidR="007A12DF" w:rsidRPr="00732FB7" w:rsidRDefault="009A2AFD"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6E3744F1" w14:textId="77777777" w:rsidR="008A22CA" w:rsidRPr="008A22CA" w:rsidRDefault="008A22CA" w:rsidP="00F92CD0">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5CBDAC" w14:textId="77777777" w:rsidR="001C0D21" w:rsidRPr="00F81237" w:rsidRDefault="001C0D21" w:rsidP="00F92CD0">
      <w:pPr>
        <w:pStyle w:val="ListParagraph"/>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55E54D85" w14:textId="77777777" w:rsidR="00295879" w:rsidRPr="00EA6225" w:rsidRDefault="00E47856" w:rsidP="00295879">
      <w:pPr>
        <w:pStyle w:val="Heading2"/>
      </w:pPr>
      <w:r w:rsidRPr="00EA6225">
        <w:t>Random resource selection</w:t>
      </w:r>
    </w:p>
    <w:p w14:paraId="58DBBF95" w14:textId="77777777" w:rsidR="00EF7E79" w:rsidRPr="00EA6225" w:rsidRDefault="00EF7E79" w:rsidP="00F92CD0">
      <w:pPr>
        <w:pStyle w:val="ListParagraph"/>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64"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64"/>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/HW, HiSi]</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01518FEC"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R_(x+A,y+P) where P denotes the reservation period in logical SL slots in the pool converted from the reservation period in milliseconds and A denotes the frequency hopping offset determined pseudo-randomly e.g. by the CRC bits of the associated PSCCH. 1 bit in SCI format 1-A to indicate (ON/OFF) the enhanced resource reservation. [3/Nokia, NSB]</w:t>
      </w:r>
    </w:p>
    <w:p w14:paraId="310B0D94" w14:textId="77777777" w:rsidR="00593CEA" w:rsidRPr="00593CEA" w:rsidRDefault="00593CEA" w:rsidP="00593CEA">
      <w:pPr>
        <w:pStyle w:val="ListParagraph"/>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1014AD21"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0442791C" w14:textId="77777777" w:rsidR="00BE302B" w:rsidRPr="00EA6225" w:rsidRDefault="00BE302B"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Pr="00EA6225">
        <w:rPr>
          <w:rFonts w:asciiTheme="minorHAnsi" w:hAnsiTheme="minorHAnsi" w:cstheme="minorHAnsi"/>
          <w:color w:val="000000" w:themeColor="text1"/>
          <w:sz w:val="22"/>
          <w:szCs w:val="22"/>
        </w:rPr>
        <w:t>HiSi]</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052CE627" w14:textId="77777777" w:rsidR="00EF7E79" w:rsidRPr="00EA6225" w:rsidRDefault="00EF7E79" w:rsidP="00F92CD0">
      <w:pPr>
        <w:pStyle w:val="ListParagraph"/>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Identified issue 2: Low priority randomly selected transmission (with no reception capability and no re-evaluation and pre-emption checking) colliding with high priority transmitted from full/partial 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 xml:space="preserve">HiSi],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26862020" w14:textId="77777777" w:rsidR="00A45731" w:rsidRPr="00EA6225" w:rsidRDefault="00A45731"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028B456E" w14:textId="77777777" w:rsidR="00FB40A6" w:rsidRPr="00A516CA" w:rsidRDefault="00FB40A6" w:rsidP="00F92CD0">
      <w:pPr>
        <w:pStyle w:val="ListParagraph"/>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r w:rsidR="00950B1F" w:rsidRPr="00950B1F">
        <w:rPr>
          <w:rFonts w:asciiTheme="minorHAnsi" w:hAnsiTheme="minorHAnsi" w:cstheme="minorHAnsi"/>
          <w:color w:val="000000" w:themeColor="text1"/>
          <w:sz w:val="22"/>
          <w:szCs w:val="22"/>
        </w:rPr>
        <w:t>Spreadtrum</w:t>
      </w:r>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33F347F8" w14:textId="77777777"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71CBD5E" w14:textId="77777777"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44997DD3" w14:textId="77777777" w:rsidR="00BB7F0E"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F7CF276" w14:textId="77777777" w:rsidR="00FB40A6" w:rsidRDefault="00A516CA" w:rsidP="00BB7F0E">
      <w:pPr>
        <w:pStyle w:val="ListParagraph"/>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076E831F" w14:textId="77777777" w:rsidR="00BB7F0E" w:rsidRDefault="00BB7F0E" w:rsidP="00BB7F0E">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35A8DF1B" w14:textId="77777777" w:rsidR="00A516CA" w:rsidRPr="00A516CA" w:rsidRDefault="00CD23C8" w:rsidP="00FB40A6">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A83D40B" w14:textId="77777777" w:rsidR="00727404" w:rsidRPr="00424342" w:rsidRDefault="00727404" w:rsidP="00F92CD0">
      <w:pPr>
        <w:pStyle w:val="ListParagraph"/>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r w:rsidRPr="00424342">
        <w:rPr>
          <w:rFonts w:asciiTheme="minorHAnsi" w:hAnsiTheme="minorHAnsi" w:cstheme="minorHAnsi"/>
          <w:color w:val="000000" w:themeColor="text1"/>
          <w:sz w:val="22"/>
          <w:szCs w:val="22"/>
        </w:rPr>
        <w:t>HiSi</w:t>
      </w:r>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1E6A7D8B" w14:textId="77777777" w:rsidR="00536E4B" w:rsidRDefault="00536E4B" w:rsidP="00F92CD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765F0546" w14:textId="77777777" w:rsidR="00686EEE" w:rsidRPr="00577D73" w:rsidRDefault="00577D73" w:rsidP="00F92CD0">
      <w:pPr>
        <w:pStyle w:val="ListParagraph"/>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365A4F15" w14:textId="77777777" w:rsidR="008A2B46" w:rsidRPr="00BC67EB" w:rsidRDefault="008A2B46" w:rsidP="00F92CD0">
      <w:pPr>
        <w:pStyle w:val="ListParagraph"/>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4198ADD3" w14:textId="77777777" w:rsidR="00090D13" w:rsidRPr="00090D13" w:rsidRDefault="00090D13" w:rsidP="00F92CD0">
      <w:pPr>
        <w:pStyle w:val="ListParagraph"/>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19513F49" w14:textId="77777777" w:rsidR="00090D13" w:rsidRPr="00090D13"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5CF59FDF" w14:textId="77777777" w:rsidR="00783F7B" w:rsidRPr="00E51400"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56030B5F" w14:textId="77777777" w:rsidR="00927EE1" w:rsidRPr="00D80C57" w:rsidRDefault="00927EE1" w:rsidP="00F92CD0">
      <w:pPr>
        <w:pStyle w:val="ListParagraph"/>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4DD821CA" w14:textId="77777777" w:rsidR="00927EE1" w:rsidRPr="00E9529C" w:rsidRDefault="00927EE1" w:rsidP="00F92CD0">
      <w:pPr>
        <w:pStyle w:val="ListParagraph"/>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79519E5" w14:textId="77777777" w:rsidR="000F31E5" w:rsidRPr="001B78DC" w:rsidRDefault="000F31E5"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Random selection UE with high priority reserves the resource by sending reservation indication before data transmission. [27/ZTE, Sanechips]</w:t>
      </w:r>
    </w:p>
    <w:p w14:paraId="2E0F6C64" w14:textId="77777777" w:rsidR="001B78DC" w:rsidRPr="001B78DC" w:rsidRDefault="001B78DC"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20BDF818" w14:textId="77777777" w:rsidR="002F771C" w:rsidRDefault="002F771C" w:rsidP="00F92CD0">
      <w:pPr>
        <w:pStyle w:val="ListParagraph"/>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 xml:space="preserve">[26/Convida], </w:t>
      </w:r>
      <w:r w:rsidR="002C2C25" w:rsidRPr="0092359E">
        <w:rPr>
          <w:rFonts w:asciiTheme="minorHAnsi" w:hAnsiTheme="minorHAnsi" w:cstheme="minorHAnsi"/>
          <w:color w:val="000000" w:themeColor="text1"/>
          <w:sz w:val="22"/>
          <w:szCs w:val="28"/>
        </w:rPr>
        <w:t>[31/IDC]</w:t>
      </w:r>
    </w:p>
    <w:p w14:paraId="32E37A4D" w14:textId="77777777" w:rsidR="00950B1F" w:rsidRPr="00732FB7" w:rsidRDefault="00950B1F" w:rsidP="00F92CD0">
      <w:pPr>
        <w:pStyle w:val="ListParagraph"/>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r w:rsidRPr="00950B1F">
        <w:rPr>
          <w:rFonts w:asciiTheme="minorHAnsi" w:hAnsiTheme="minorHAnsi" w:cstheme="minorHAnsi"/>
          <w:color w:val="000000" w:themeColor="text1"/>
          <w:sz w:val="22"/>
          <w:szCs w:val="22"/>
        </w:rPr>
        <w:t>Spreadtrum</w:t>
      </w:r>
      <w:r>
        <w:rPr>
          <w:rFonts w:asciiTheme="minorHAnsi" w:hAnsiTheme="minorHAnsi" w:cstheme="minorHAnsi"/>
          <w:color w:val="000000" w:themeColor="text1"/>
          <w:sz w:val="22"/>
          <w:szCs w:val="22"/>
        </w:rPr>
        <w:t>]</w:t>
      </w:r>
    </w:p>
    <w:p w14:paraId="5BD79DAF" w14:textId="77777777" w:rsidR="0070592E" w:rsidRDefault="0070592E" w:rsidP="00F92CD0">
      <w:pPr>
        <w:pStyle w:val="ListParagraph"/>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79C927E0" w14:textId="77777777" w:rsidR="00FF4392" w:rsidRPr="001360F5" w:rsidRDefault="00FF4392" w:rsidP="00F92CD0">
      <w:pPr>
        <w:pStyle w:val="ListParagraph"/>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350BAC65" w14:textId="77777777" w:rsidR="0044127F" w:rsidRPr="00D35742" w:rsidRDefault="0044127F" w:rsidP="00F92CD0">
      <w:pPr>
        <w:pStyle w:val="ListParagraph"/>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1BE16773" w14:textId="77777777" w:rsidR="0044127F" w:rsidRPr="00D35742" w:rsidRDefault="0044127F"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314A6891" w14:textId="77777777" w:rsidR="00E3698C" w:rsidRPr="00D35742"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HARQ feedback time gap (Z) between PSSCH-to-PSFCH-to-PSSCH is respected (i.e., Type B UE with PSFCH reception)</w:t>
      </w:r>
    </w:p>
    <w:p w14:paraId="0E9A4896" w14:textId="77777777" w:rsidR="008427A3" w:rsidRPr="0077128B" w:rsidRDefault="008427A3" w:rsidP="00F92CD0">
      <w:pPr>
        <w:pStyle w:val="ListParagraph"/>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4FDF6806" w14:textId="77777777" w:rsidR="00E3698C" w:rsidRPr="00A95413" w:rsidRDefault="00E3698C" w:rsidP="00F92CD0">
      <w:pPr>
        <w:pStyle w:val="ListParagraph"/>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48A69D99" w14:textId="77777777" w:rsidR="00E3698C" w:rsidRPr="00A95413"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3AF8D43E" w14:textId="77777777" w:rsidR="00E3698C"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76F32A4F" w14:textId="77777777" w:rsidR="00A95413" w:rsidRPr="00A95413" w:rsidRDefault="00A95413"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69AB0618" w14:textId="77777777" w:rsidR="00937DD1" w:rsidRPr="00C055C9" w:rsidRDefault="006E5C24" w:rsidP="00F92CD0">
      <w:pPr>
        <w:pStyle w:val="ListParagraph"/>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6115A80D"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16DCD2B1"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308B8D38"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(e.g. pre-emption priority value)</w:t>
      </w:r>
    </w:p>
    <w:p w14:paraId="74B56AAB"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6ECA0D57" w14:textId="77777777" w:rsidR="006E5C24" w:rsidRPr="006F196B" w:rsidRDefault="00414A33"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586EC01C" w14:textId="77777777" w:rsidR="00414A33" w:rsidRPr="006F196B" w:rsidRDefault="00B072AB"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lastRenderedPageBreak/>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BCCD59A" w14:textId="77777777" w:rsidR="003E7CED" w:rsidRDefault="003E7CED" w:rsidP="00F92CD0">
      <w:pPr>
        <w:pStyle w:val="ListParagraph"/>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6C2B5035" w14:textId="77777777" w:rsidR="00CD31B6" w:rsidRPr="00A03C39" w:rsidRDefault="00CD31B6" w:rsidP="00F92CD0">
      <w:pPr>
        <w:pStyle w:val="ListParagraph"/>
        <w:numPr>
          <w:ilvl w:val="0"/>
          <w:numId w:val="16"/>
        </w:numPr>
        <w:ind w:leftChars="0"/>
        <w:rPr>
          <w:rFonts w:asciiTheme="minorHAnsi" w:hAnsiTheme="minorHAnsi" w:cstheme="minorHAnsi"/>
          <w:color w:val="000000" w:themeColor="text1"/>
          <w:sz w:val="22"/>
          <w:szCs w:val="22"/>
        </w:rPr>
      </w:pPr>
      <w:ins w:id="65"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54B0E43C" w14:textId="77777777" w:rsidR="00CF5D09" w:rsidRPr="00EA6225" w:rsidRDefault="006A1519" w:rsidP="00CF5D09">
      <w:pPr>
        <w:pStyle w:val="Heading2"/>
      </w:pPr>
      <w:r w:rsidRPr="00EA6225">
        <w:t>Re-evaluation and pre-emption checks</w:t>
      </w:r>
    </w:p>
    <w:p w14:paraId="2130A9B1" w14:textId="77777777"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62EAA13F" w14:textId="77777777" w:rsidR="00AB118C" w:rsidRPr="00EA6225" w:rsidRDefault="00954DE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r w:rsidR="00AB118C" w:rsidRPr="00EA6225">
        <w:rPr>
          <w:rFonts w:asciiTheme="minorHAnsi" w:hAnsiTheme="minorHAnsi" w:cstheme="minorHAnsi"/>
          <w:color w:val="000000" w:themeColor="text1"/>
          <w:sz w:val="22"/>
          <w:szCs w:val="28"/>
        </w:rPr>
        <w:t>HiSi]</w:t>
      </w:r>
      <w:r w:rsidR="00F933A6" w:rsidRPr="00EA6225">
        <w:rPr>
          <w:rFonts w:asciiTheme="minorHAnsi" w:hAnsiTheme="minorHAnsi" w:cstheme="minorHAnsi"/>
          <w:color w:val="000000" w:themeColor="text1"/>
          <w:sz w:val="22"/>
          <w:szCs w:val="28"/>
        </w:rPr>
        <w:t>, [7/CATT, GH]</w:t>
      </w:r>
    </w:p>
    <w:p w14:paraId="5E38E5B2" w14:textId="77777777"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47D0C883" w14:textId="77777777" w:rsidR="00AB118C" w:rsidRPr="00EA6225" w:rsidRDefault="00AB118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HiSi]</w:t>
      </w:r>
    </w:p>
    <w:p w14:paraId="2FA9242E" w14:textId="77777777" w:rsidR="00F843D4"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06DDC358" w14:textId="77777777" w:rsidR="00CC1E7B"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re-evaluation, there is no need to perform periodic-based partial sensing for packet transmission in the duration that a TB arrives but resource (re)selection is not triggered. [7/CATT, GH]</w:t>
      </w:r>
    </w:p>
    <w:p w14:paraId="049BB727" w14:textId="77777777" w:rsidR="00A45731" w:rsidRPr="00EA6225" w:rsidRDefault="00A45731"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 xml:space="preserve">[26/Convida],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64CDFEC6" w14:textId="77777777" w:rsidR="00154C8D" w:rsidRPr="009F202A" w:rsidRDefault="009F202A" w:rsidP="00F92CD0">
      <w:pPr>
        <w:pStyle w:val="ListParagraph"/>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4DB3E731" w14:textId="77777777"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09B926E9" w14:textId="77777777"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1F165F89" w14:textId="77777777" w:rsidR="003E3E24" w:rsidRDefault="00F94F5E" w:rsidP="00F92CD0">
      <w:pPr>
        <w:pStyle w:val="ListParagraph"/>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385BC8A9" w14:textId="77777777" w:rsidR="00F94F5E"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342DD695" w14:textId="77777777" w:rsidR="00F94F5E" w:rsidRPr="00543286"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5D8DEE24" w14:textId="77777777" w:rsidR="00183EC5" w:rsidRPr="00183EC5" w:rsidRDefault="00183EC5" w:rsidP="00F92CD0">
      <w:pPr>
        <w:pStyle w:val="ListParagraph"/>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28F5B704" w14:textId="77777777" w:rsidR="009212D5" w:rsidRPr="00BE4AAA" w:rsidRDefault="009212D5" w:rsidP="00F92CD0">
      <w:pPr>
        <w:pStyle w:val="ListParagraph"/>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757AE96B" w14:textId="77777777" w:rsidR="009E7ACE" w:rsidRPr="004632CE" w:rsidRDefault="009E7ACE"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0759AD54" w14:textId="77777777" w:rsidR="003269E4" w:rsidRPr="004632CE" w:rsidRDefault="003269E4"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65B21F2" w14:textId="77777777" w:rsidR="001B7C80" w:rsidRDefault="001B7C80"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4131FDC2" w14:textId="77777777" w:rsid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35E0C1D6" w14:textId="77777777" w:rsidR="000A5F4F" w:rsidRP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0A78F7BA" w14:textId="77777777" w:rsidR="00905A56" w:rsidRPr="00CA579D" w:rsidRDefault="00905A56" w:rsidP="00F92CD0">
      <w:pPr>
        <w:pStyle w:val="ListParagraph"/>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5DC44AE6"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lastRenderedPageBreak/>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4E7A3976"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1FB50E3"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615AF951"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7A1B84F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0CCA0C0C"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3E3CE0E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408DE99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1F484677"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32C4049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24F01781" w14:textId="77777777" w:rsidR="00905A56" w:rsidRPr="00CA579D" w:rsidRDefault="00AC5F10" w:rsidP="00F92CD0">
      <w:pPr>
        <w:pStyle w:val="ListParagraph"/>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29C267C3" w14:textId="77777777" w:rsidR="00EF4F39" w:rsidRPr="00CA579D" w:rsidRDefault="00CA579D" w:rsidP="00F92CD0">
      <w:pPr>
        <w:pStyle w:val="ListParagraph"/>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22136AA6" w14:textId="77777777" w:rsidR="00EF4F39" w:rsidRPr="00AC5F10" w:rsidRDefault="00AC5F10" w:rsidP="00F92CD0">
      <w:pPr>
        <w:pStyle w:val="ListParagraph"/>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DEF2EBB"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3BE0A043"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3710C7F"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12F93C08"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7E80B4DA" w14:textId="77777777"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t>The pre-emption priority for power saving UE is separately (pre-)configured from that for vehicle UE. [20/LGE]</w:t>
      </w:r>
    </w:p>
    <w:p w14:paraId="2AA70702" w14:textId="77777777"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64C49C49"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65AC7E1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56D8BC6" w14:textId="77777777" w:rsidR="00772EB9" w:rsidRPr="006F7DE9" w:rsidRDefault="00507A43" w:rsidP="00F92CD0">
      <w:pPr>
        <w:pStyle w:val="ListParagraph"/>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769801D8" w14:textId="77777777" w:rsidR="00507A43" w:rsidRPr="006F7DE9" w:rsidRDefault="007166CD" w:rsidP="00F92CD0">
      <w:pPr>
        <w:pStyle w:val="ListParagraph"/>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408BB048" w14:textId="77777777"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49F69AE3" w14:textId="77777777" w:rsidR="007166CD" w:rsidRPr="006F7DE9" w:rsidRDefault="00CA7069" w:rsidP="00F92CD0">
      <w:pPr>
        <w:pStyle w:val="ListParagraph"/>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14A0E36A" w14:textId="77777777"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7B411107" w14:textId="77777777" w:rsidR="000B1632" w:rsidRDefault="004D4CA0" w:rsidP="00F92CD0">
      <w:pPr>
        <w:pStyle w:val="ListParagraph"/>
        <w:numPr>
          <w:ilvl w:val="0"/>
          <w:numId w:val="16"/>
        </w:numPr>
        <w:ind w:leftChars="0"/>
        <w:rPr>
          <w:ins w:id="66"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0A372A3D" w14:textId="77777777" w:rsidR="00CD31B6" w:rsidRPr="000601CE" w:rsidRDefault="00CD31B6" w:rsidP="00F92CD0">
      <w:pPr>
        <w:pStyle w:val="ListParagraph"/>
        <w:numPr>
          <w:ilvl w:val="0"/>
          <w:numId w:val="16"/>
        </w:numPr>
        <w:ind w:leftChars="0"/>
        <w:rPr>
          <w:rFonts w:asciiTheme="minorHAnsi" w:hAnsiTheme="minorHAnsi" w:cstheme="minorHAnsi"/>
          <w:color w:val="000000" w:themeColor="text1"/>
          <w:sz w:val="22"/>
          <w:szCs w:val="28"/>
        </w:rPr>
      </w:pPr>
      <w:ins w:id="67" w:author="Kevin Lin" w:date="2021-05-20T04:38:00Z">
        <w:r w:rsidRPr="00CD31B6">
          <w:rPr>
            <w:rFonts w:asciiTheme="minorHAnsi" w:hAnsiTheme="minorHAnsi" w:cstheme="minorHAnsi"/>
            <w:color w:val="000000" w:themeColor="text1"/>
            <w:sz w:val="22"/>
            <w:szCs w:val="28"/>
          </w:rPr>
          <w:t>For random resource selection of UEs with P</w:t>
        </w:r>
      </w:ins>
      <w:ins w:id="68" w:author="Kevin Lin" w:date="2021-05-20T07:14:00Z">
        <w:r w:rsidR="0031101E">
          <w:rPr>
            <w:rFonts w:asciiTheme="minorHAnsi" w:hAnsiTheme="minorHAnsi" w:cstheme="minorHAnsi"/>
            <w:color w:val="000000" w:themeColor="text1"/>
            <w:sz w:val="22"/>
            <w:szCs w:val="28"/>
          </w:rPr>
          <w:t>S</w:t>
        </w:r>
      </w:ins>
      <w:ins w:id="69"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70" w:author="Kevin Lin" w:date="2021-05-20T07:13:00Z">
        <w:r w:rsidR="0031101E">
          <w:rPr>
            <w:rFonts w:asciiTheme="minorHAnsi" w:hAnsiTheme="minorHAnsi" w:cstheme="minorHAnsi"/>
            <w:color w:val="000000" w:themeColor="text1"/>
            <w:sz w:val="22"/>
            <w:szCs w:val="28"/>
          </w:rPr>
          <w:t xml:space="preserve"> [34/BOSCH]</w:t>
        </w:r>
      </w:ins>
    </w:p>
    <w:p w14:paraId="015C20D5" w14:textId="77777777" w:rsidR="00CF5D09" w:rsidRPr="00CF5D09" w:rsidRDefault="00CF5D09" w:rsidP="00CF5D09"/>
    <w:p w14:paraId="46644779" w14:textId="77777777" w:rsidR="00BE3A80" w:rsidRDefault="00BE3A80" w:rsidP="00BE3A80">
      <w:pPr>
        <w:pStyle w:val="3GPPH1"/>
        <w:numPr>
          <w:ilvl w:val="0"/>
          <w:numId w:val="0"/>
        </w:numPr>
        <w:ind w:left="432" w:hanging="432"/>
      </w:pPr>
      <w:r>
        <w:t>References</w:t>
      </w:r>
    </w:p>
    <w:bookmarkStart w:id="71" w:name="_Ref54027126"/>
    <w:p w14:paraId="1016BA5D" w14:textId="77777777" w:rsidR="00BE3A80" w:rsidRDefault="00B8637F" w:rsidP="00BE3A80">
      <w:pPr>
        <w:pStyle w:val="ListParagraph"/>
        <w:numPr>
          <w:ilvl w:val="0"/>
          <w:numId w:val="14"/>
        </w:numPr>
        <w:tabs>
          <w:tab w:val="left" w:pos="1560"/>
        </w:tabs>
        <w:ind w:leftChars="0"/>
      </w:pPr>
      <w:r>
        <w:fldChar w:fldCharType="begin"/>
      </w:r>
      <w:r w:rsidR="00BE3A80">
        <w:instrText xml:space="preserve"> HYPERLINK "http://www.3gpp.org/ftp/tsg_ran/TSG_RAN/TSGR_90e/Docs/RP-202846.zip" </w:instrText>
      </w:r>
      <w:r>
        <w:fldChar w:fldCharType="separate"/>
      </w:r>
      <w:r w:rsidR="00BE3A80" w:rsidRPr="001C6F3D">
        <w:rPr>
          <w:rStyle w:val="Hyperlink"/>
        </w:rPr>
        <w:t>RP-202846</w:t>
      </w:r>
      <w:r>
        <w:fldChar w:fldCharType="end"/>
      </w:r>
      <w:r w:rsidR="00BE3A80">
        <w:tab/>
      </w:r>
      <w:r w:rsidR="00BE3A80" w:rsidRPr="00243C9A">
        <w:t>WID revision: NR sidelink enhancement</w:t>
      </w:r>
      <w:r w:rsidR="00BE3A80">
        <w:tab/>
        <w:t>LG Electronics</w:t>
      </w:r>
    </w:p>
    <w:bookmarkEnd w:id="71"/>
    <w:p w14:paraId="52F832B6" w14:textId="77777777" w:rsidR="00DE7C43" w:rsidRPr="00D803AC" w:rsidRDefault="00B8637F" w:rsidP="00DE7C43">
      <w:pPr>
        <w:pStyle w:val="ListParagraph"/>
        <w:numPr>
          <w:ilvl w:val="0"/>
          <w:numId w:val="14"/>
        </w:numPr>
        <w:tabs>
          <w:tab w:val="left" w:pos="1560"/>
        </w:tabs>
        <w:ind w:leftChars="0"/>
      </w:pPr>
      <w:r w:rsidRPr="00D803AC">
        <w:fldChar w:fldCharType="begin"/>
      </w:r>
      <w:r w:rsidR="00DE7C43" w:rsidRPr="00D803AC">
        <w:instrText xml:space="preserve"> HYPERLINK "C:\\3GPP\\RAN1_Meetings\\Tdocs\\2021\\R1-2104176.zip" </w:instrText>
      </w:r>
      <w:r w:rsidRPr="00D803AC">
        <w:fldChar w:fldCharType="separate"/>
      </w:r>
      <w:r w:rsidR="00DE7C43" w:rsidRPr="00D803AC">
        <w:rPr>
          <w:rStyle w:val="Hyperlink"/>
        </w:rPr>
        <w:t>R1-2104176</w:t>
      </w:r>
      <w:r w:rsidRPr="00D803AC">
        <w:fldChar w:fldCharType="end"/>
      </w:r>
      <w:r w:rsidR="00431270" w:rsidRPr="00D803AC">
        <w:tab/>
      </w:r>
      <w:r w:rsidR="00DE7C43" w:rsidRPr="00D803AC">
        <w:t>Sidelink resource allocation for power saving</w:t>
      </w:r>
      <w:r w:rsidR="00431270" w:rsidRPr="00D803AC">
        <w:tab/>
      </w:r>
      <w:r w:rsidR="00DE7C43" w:rsidRPr="00D803AC">
        <w:t>Nokia, Nokia Shanghai Bell</w:t>
      </w:r>
    </w:p>
    <w:p w14:paraId="16BE6169" w14:textId="77777777" w:rsidR="00DE7C43" w:rsidRPr="00D803AC" w:rsidRDefault="00CA7069" w:rsidP="00DE7C43">
      <w:pPr>
        <w:pStyle w:val="ListParagraph"/>
        <w:numPr>
          <w:ilvl w:val="0"/>
          <w:numId w:val="14"/>
        </w:numPr>
        <w:tabs>
          <w:tab w:val="left" w:pos="1560"/>
        </w:tabs>
        <w:ind w:leftChars="0"/>
      </w:pPr>
      <w:hyperlink r:id="rId25" w:history="1">
        <w:r w:rsidR="00DE7C43" w:rsidRPr="00D803AC">
          <w:rPr>
            <w:rStyle w:val="Hyperlink"/>
          </w:rPr>
          <w:t>R1-2104192</w:t>
        </w:r>
      </w:hyperlink>
      <w:r w:rsidR="00DE7C43" w:rsidRPr="00D803AC">
        <w:tab/>
        <w:t>Power consumption reduction for sidelink resource allocation</w:t>
      </w:r>
      <w:r w:rsidR="00DE7C43" w:rsidRPr="00D803AC">
        <w:tab/>
        <w:t>FUTUREWEI</w:t>
      </w:r>
    </w:p>
    <w:p w14:paraId="20ABC533" w14:textId="77777777" w:rsidR="00DE7C43" w:rsidRPr="00D803AC" w:rsidRDefault="00CA7069" w:rsidP="00DE7C43">
      <w:pPr>
        <w:pStyle w:val="ListParagraph"/>
        <w:numPr>
          <w:ilvl w:val="0"/>
          <w:numId w:val="14"/>
        </w:numPr>
        <w:tabs>
          <w:tab w:val="left" w:pos="1560"/>
        </w:tabs>
        <w:ind w:leftChars="0"/>
      </w:pPr>
      <w:hyperlink r:id="rId26" w:history="1">
        <w:r w:rsidR="00DE7C43" w:rsidRPr="00D803AC">
          <w:rPr>
            <w:rStyle w:val="Hyperlink"/>
          </w:rPr>
          <w:t>R1-2104236</w:t>
        </w:r>
      </w:hyperlink>
      <w:r w:rsidR="00DE7C43" w:rsidRPr="00D803AC">
        <w:tab/>
        <w:t>Sidelink resource allocation to reduce power consumption</w:t>
      </w:r>
      <w:r w:rsidR="00DE7C43" w:rsidRPr="00D803AC">
        <w:tab/>
        <w:t>Huawei, HiSilicon</w:t>
      </w:r>
    </w:p>
    <w:p w14:paraId="78B8F703" w14:textId="77777777" w:rsidR="00DE7C43" w:rsidRPr="00D803AC" w:rsidRDefault="00CA7069" w:rsidP="00DE7C43">
      <w:pPr>
        <w:pStyle w:val="ListParagraph"/>
        <w:numPr>
          <w:ilvl w:val="0"/>
          <w:numId w:val="14"/>
        </w:numPr>
        <w:tabs>
          <w:tab w:val="left" w:pos="1560"/>
        </w:tabs>
        <w:ind w:leftChars="0"/>
      </w:pPr>
      <w:hyperlink r:id="rId27" w:history="1">
        <w:r w:rsidR="00DE7C43" w:rsidRPr="00D803AC">
          <w:rPr>
            <w:rStyle w:val="Hyperlink"/>
          </w:rPr>
          <w:t>R1-2104385</w:t>
        </w:r>
      </w:hyperlink>
      <w:r w:rsidR="00DE7C43" w:rsidRPr="00D803AC">
        <w:tab/>
        <w:t>Resource allocation for sidelink power saving</w:t>
      </w:r>
      <w:r w:rsidR="00DE7C43" w:rsidRPr="00D803AC">
        <w:tab/>
        <w:t>vivo</w:t>
      </w:r>
    </w:p>
    <w:p w14:paraId="6AE924D9" w14:textId="77777777" w:rsidR="00DE7C43" w:rsidRPr="00D803AC" w:rsidRDefault="00CA7069" w:rsidP="00DE7C43">
      <w:pPr>
        <w:pStyle w:val="ListParagraph"/>
        <w:numPr>
          <w:ilvl w:val="0"/>
          <w:numId w:val="14"/>
        </w:numPr>
        <w:tabs>
          <w:tab w:val="left" w:pos="1560"/>
        </w:tabs>
        <w:ind w:leftChars="0"/>
      </w:pPr>
      <w:hyperlink r:id="rId28" w:history="1">
        <w:r w:rsidR="00DE7C43" w:rsidRPr="00D803AC">
          <w:rPr>
            <w:rStyle w:val="Hyperlink"/>
          </w:rPr>
          <w:t>R1-2104440</w:t>
        </w:r>
      </w:hyperlink>
      <w:r w:rsidR="00DE7C43" w:rsidRPr="00D803AC">
        <w:tab/>
        <w:t>Discussion on sidelink resource allocation for power saving</w:t>
      </w:r>
      <w:r w:rsidR="00DE7C43" w:rsidRPr="00D803AC">
        <w:tab/>
      </w:r>
      <w:bookmarkStart w:id="72" w:name="_Hlk72038411"/>
      <w:r w:rsidR="00DE7C43" w:rsidRPr="00D803AC">
        <w:t xml:space="preserve">Spreadtrum </w:t>
      </w:r>
      <w:bookmarkEnd w:id="72"/>
      <w:r w:rsidR="00DE7C43" w:rsidRPr="00D803AC">
        <w:t>Communications</w:t>
      </w:r>
    </w:p>
    <w:p w14:paraId="0D37954B" w14:textId="77777777" w:rsidR="00DE7C43" w:rsidRPr="00D803AC" w:rsidRDefault="00CA7069" w:rsidP="00DE7C43">
      <w:pPr>
        <w:pStyle w:val="ListParagraph"/>
        <w:numPr>
          <w:ilvl w:val="0"/>
          <w:numId w:val="14"/>
        </w:numPr>
        <w:tabs>
          <w:tab w:val="left" w:pos="1560"/>
        </w:tabs>
        <w:ind w:leftChars="0"/>
      </w:pPr>
      <w:hyperlink r:id="rId29" w:history="1">
        <w:r w:rsidR="00DE7C43" w:rsidRPr="00D803AC">
          <w:rPr>
            <w:rStyle w:val="Hyperlink"/>
          </w:rPr>
          <w:t>R1-2104489</w:t>
        </w:r>
      </w:hyperlink>
      <w:r w:rsidR="00DE7C43" w:rsidRPr="00D803AC">
        <w:tab/>
        <w:t>Discussion on resource allocation for power saving</w:t>
      </w:r>
      <w:r w:rsidR="00DE7C43" w:rsidRPr="00D803AC">
        <w:tab/>
        <w:t>CATT, GOHIGH</w:t>
      </w:r>
    </w:p>
    <w:p w14:paraId="2867067C" w14:textId="77777777" w:rsidR="00DE7C43" w:rsidRPr="00D803AC" w:rsidRDefault="00CA7069" w:rsidP="00DE7C43">
      <w:pPr>
        <w:pStyle w:val="ListParagraph"/>
        <w:numPr>
          <w:ilvl w:val="0"/>
          <w:numId w:val="14"/>
        </w:numPr>
        <w:tabs>
          <w:tab w:val="left" w:pos="1560"/>
        </w:tabs>
        <w:ind w:leftChars="0"/>
      </w:pPr>
      <w:hyperlink r:id="rId30" w:history="1">
        <w:r w:rsidR="00DE7C43" w:rsidRPr="00D803AC">
          <w:rPr>
            <w:rStyle w:val="Hyperlink"/>
          </w:rPr>
          <w:t>R1-2104560</w:t>
        </w:r>
      </w:hyperlink>
      <w:r w:rsidR="00DE7C43" w:rsidRPr="00D803AC">
        <w:tab/>
        <w:t>NR Sidelink Resource Allocation for UE Power Saving</w:t>
      </w:r>
      <w:r w:rsidR="00DE7C43" w:rsidRPr="00D803AC">
        <w:tab/>
        <w:t>Fraunhofer HHI, Fraunhofer IIS</w:t>
      </w:r>
    </w:p>
    <w:p w14:paraId="13708B48" w14:textId="77777777" w:rsidR="00DE7C43" w:rsidRPr="00D803AC" w:rsidRDefault="00CA7069" w:rsidP="00DE7C43">
      <w:pPr>
        <w:pStyle w:val="ListParagraph"/>
        <w:numPr>
          <w:ilvl w:val="0"/>
          <w:numId w:val="14"/>
        </w:numPr>
        <w:tabs>
          <w:tab w:val="left" w:pos="1560"/>
        </w:tabs>
        <w:ind w:leftChars="0"/>
      </w:pPr>
      <w:hyperlink r:id="rId31" w:history="1">
        <w:r w:rsidR="00DE7C43" w:rsidRPr="00D803AC">
          <w:rPr>
            <w:rStyle w:val="Hyperlink"/>
          </w:rPr>
          <w:t>R1-2104630</w:t>
        </w:r>
      </w:hyperlink>
      <w:r w:rsidR="00DE7C43" w:rsidRPr="00D803AC">
        <w:tab/>
        <w:t>Discussion on resource allocation for power saving</w:t>
      </w:r>
      <w:r w:rsidR="00DE7C43" w:rsidRPr="00D803AC">
        <w:tab/>
        <w:t>CMCC</w:t>
      </w:r>
    </w:p>
    <w:p w14:paraId="5F9C0087" w14:textId="77777777" w:rsidR="00DE7C43" w:rsidRPr="00D803AC" w:rsidRDefault="00CA7069" w:rsidP="00DE7C43">
      <w:pPr>
        <w:pStyle w:val="ListParagraph"/>
        <w:numPr>
          <w:ilvl w:val="0"/>
          <w:numId w:val="14"/>
        </w:numPr>
        <w:tabs>
          <w:tab w:val="left" w:pos="1560"/>
        </w:tabs>
        <w:ind w:leftChars="0"/>
      </w:pPr>
      <w:hyperlink r:id="rId32" w:history="1">
        <w:r w:rsidR="00DE7C43" w:rsidRPr="00D803AC">
          <w:rPr>
            <w:rStyle w:val="Hyperlink"/>
          </w:rPr>
          <w:t>R1-2104693</w:t>
        </w:r>
      </w:hyperlink>
      <w:r w:rsidR="00DE7C43" w:rsidRPr="00D803AC">
        <w:tab/>
        <w:t>Power Savings for Sidelink</w:t>
      </w:r>
      <w:r w:rsidR="00DE7C43" w:rsidRPr="00D803AC">
        <w:tab/>
        <w:t>Qualcomm Incorporated</w:t>
      </w:r>
    </w:p>
    <w:p w14:paraId="7ECD1DCC" w14:textId="77777777" w:rsidR="00DE7C43" w:rsidRPr="00D803AC" w:rsidRDefault="00CA7069" w:rsidP="00DE7C43">
      <w:pPr>
        <w:pStyle w:val="ListParagraph"/>
        <w:numPr>
          <w:ilvl w:val="0"/>
          <w:numId w:val="14"/>
        </w:numPr>
        <w:tabs>
          <w:tab w:val="left" w:pos="1560"/>
        </w:tabs>
        <w:ind w:leftChars="0"/>
      </w:pPr>
      <w:hyperlink r:id="rId33" w:history="1">
        <w:r w:rsidR="00DE7C43" w:rsidRPr="00D803AC">
          <w:rPr>
            <w:rStyle w:val="Hyperlink"/>
          </w:rPr>
          <w:t>R1-2104706</w:t>
        </w:r>
      </w:hyperlink>
      <w:r w:rsidR="00DE7C43" w:rsidRPr="00D803AC">
        <w:tab/>
        <w:t>Discussion on resource allocation for power saving</w:t>
      </w:r>
      <w:r w:rsidR="00DE7C43" w:rsidRPr="00D803AC">
        <w:tab/>
        <w:t>Zhejiang Lab</w:t>
      </w:r>
    </w:p>
    <w:p w14:paraId="1DFD0463" w14:textId="77777777" w:rsidR="00DE7C43" w:rsidRPr="00D803AC" w:rsidRDefault="00CA7069" w:rsidP="00DE7C43">
      <w:pPr>
        <w:pStyle w:val="ListParagraph"/>
        <w:numPr>
          <w:ilvl w:val="0"/>
          <w:numId w:val="14"/>
        </w:numPr>
        <w:tabs>
          <w:tab w:val="left" w:pos="1560"/>
        </w:tabs>
        <w:ind w:leftChars="0"/>
      </w:pPr>
      <w:hyperlink r:id="rId34" w:history="1">
        <w:r w:rsidR="00DE7C43" w:rsidRPr="00D803AC">
          <w:rPr>
            <w:rStyle w:val="Hyperlink"/>
          </w:rPr>
          <w:t>R1-2104724</w:t>
        </w:r>
      </w:hyperlink>
      <w:r w:rsidR="00DE7C43" w:rsidRPr="00D803AC">
        <w:tab/>
        <w:t>Considerations on partial sensing in NR V2X</w:t>
      </w:r>
      <w:r w:rsidR="00DE7C43" w:rsidRPr="00D803AC">
        <w:tab/>
        <w:t>CAICT</w:t>
      </w:r>
    </w:p>
    <w:p w14:paraId="0E9E0563" w14:textId="77777777" w:rsidR="00DE7C43" w:rsidRPr="00D803AC" w:rsidRDefault="00CA7069" w:rsidP="00DE7C43">
      <w:pPr>
        <w:pStyle w:val="ListParagraph"/>
        <w:numPr>
          <w:ilvl w:val="0"/>
          <w:numId w:val="14"/>
        </w:numPr>
        <w:tabs>
          <w:tab w:val="left" w:pos="1560"/>
        </w:tabs>
        <w:ind w:leftChars="0"/>
      </w:pPr>
      <w:hyperlink r:id="rId35" w:history="1">
        <w:r w:rsidR="00DE7C43" w:rsidRPr="00D803AC">
          <w:rPr>
            <w:rStyle w:val="Hyperlink"/>
          </w:rPr>
          <w:t>R1-2104755</w:t>
        </w:r>
      </w:hyperlink>
      <w:r w:rsidR="00DE7C43" w:rsidRPr="00D803AC">
        <w:tab/>
        <w:t>Power saving mechanisms in NR sidelink</w:t>
      </w:r>
      <w:r w:rsidR="00DE7C43" w:rsidRPr="00D803AC">
        <w:tab/>
        <w:t>OPPO</w:t>
      </w:r>
    </w:p>
    <w:p w14:paraId="5F415C03" w14:textId="77777777" w:rsidR="00DE7C43" w:rsidRPr="00D803AC" w:rsidRDefault="00CA7069" w:rsidP="00DE7C43">
      <w:pPr>
        <w:pStyle w:val="ListParagraph"/>
        <w:numPr>
          <w:ilvl w:val="0"/>
          <w:numId w:val="14"/>
        </w:numPr>
        <w:tabs>
          <w:tab w:val="left" w:pos="1560"/>
        </w:tabs>
        <w:ind w:leftChars="0"/>
      </w:pPr>
      <w:hyperlink r:id="rId36" w:history="1">
        <w:r w:rsidR="00DE7C43" w:rsidRPr="00D803AC">
          <w:rPr>
            <w:rStyle w:val="Hyperlink"/>
          </w:rPr>
          <w:t>R1-2104869</w:t>
        </w:r>
      </w:hyperlink>
      <w:r w:rsidR="00DE7C43" w:rsidRPr="00D803AC">
        <w:tab/>
        <w:t>Sidelink resource allocation for power saving</w:t>
      </w:r>
      <w:r w:rsidR="00DE7C43" w:rsidRPr="00D803AC">
        <w:tab/>
        <w:t>Lenovo, Motorola Mobility</w:t>
      </w:r>
    </w:p>
    <w:p w14:paraId="6973D001" w14:textId="77777777" w:rsidR="00DE7C43" w:rsidRPr="00D803AC" w:rsidRDefault="00CA7069" w:rsidP="00DE7C43">
      <w:pPr>
        <w:pStyle w:val="ListParagraph"/>
        <w:numPr>
          <w:ilvl w:val="0"/>
          <w:numId w:val="14"/>
        </w:numPr>
        <w:tabs>
          <w:tab w:val="left" w:pos="1560"/>
        </w:tabs>
        <w:ind w:leftChars="0"/>
      </w:pPr>
      <w:hyperlink r:id="rId37" w:history="1">
        <w:r w:rsidR="00DE7C43" w:rsidRPr="00D803AC">
          <w:rPr>
            <w:rStyle w:val="Hyperlink"/>
          </w:rPr>
          <w:t>R1-2104926</w:t>
        </w:r>
      </w:hyperlink>
      <w:r w:rsidR="00DE7C43" w:rsidRPr="00D803AC">
        <w:tab/>
        <w:t>Sidelink Power Saving Schemes</w:t>
      </w:r>
      <w:r w:rsidR="00DE7C43" w:rsidRPr="00D803AC">
        <w:tab/>
        <w:t>Intel Corporation</w:t>
      </w:r>
    </w:p>
    <w:p w14:paraId="1AFFAC4E" w14:textId="77777777" w:rsidR="00DE7C43" w:rsidRPr="00D803AC" w:rsidRDefault="00CA7069" w:rsidP="00DE7C43">
      <w:pPr>
        <w:pStyle w:val="ListParagraph"/>
        <w:numPr>
          <w:ilvl w:val="0"/>
          <w:numId w:val="14"/>
        </w:numPr>
        <w:tabs>
          <w:tab w:val="left" w:pos="1560"/>
        </w:tabs>
        <w:ind w:leftChars="0"/>
      </w:pPr>
      <w:hyperlink r:id="rId38" w:history="1">
        <w:r w:rsidR="00DE7C43" w:rsidRPr="00D803AC">
          <w:rPr>
            <w:rStyle w:val="Hyperlink"/>
          </w:rPr>
          <w:t>R1-2105066</w:t>
        </w:r>
      </w:hyperlink>
      <w:r w:rsidR="00DE7C43" w:rsidRPr="00D803AC">
        <w:tab/>
        <w:t>Considerations on partial sensing and DRX in NR Sidelink</w:t>
      </w:r>
      <w:r w:rsidR="00DE7C43" w:rsidRPr="00D803AC">
        <w:tab/>
        <w:t>Fujitsu</w:t>
      </w:r>
    </w:p>
    <w:p w14:paraId="5D81DC10" w14:textId="77777777" w:rsidR="00DE7C43" w:rsidRPr="00D803AC" w:rsidRDefault="00CA7069" w:rsidP="00DE7C43">
      <w:pPr>
        <w:pStyle w:val="ListParagraph"/>
        <w:numPr>
          <w:ilvl w:val="0"/>
          <w:numId w:val="14"/>
        </w:numPr>
        <w:tabs>
          <w:tab w:val="left" w:pos="1560"/>
        </w:tabs>
        <w:ind w:leftChars="0"/>
      </w:pPr>
      <w:hyperlink r:id="rId39" w:history="1">
        <w:r w:rsidR="00DE7C43" w:rsidRPr="00D803AC">
          <w:rPr>
            <w:rStyle w:val="Hyperlink"/>
          </w:rPr>
          <w:t>R1-2105070</w:t>
        </w:r>
      </w:hyperlink>
      <w:r w:rsidR="00DE7C43" w:rsidRPr="00D803AC">
        <w:tab/>
        <w:t>Discussion on Sidelink Resource Allocation for Power Saving</w:t>
      </w:r>
      <w:r w:rsidR="00DE7C43" w:rsidRPr="00D803AC">
        <w:tab/>
        <w:t>Panasonic Corporation</w:t>
      </w:r>
    </w:p>
    <w:p w14:paraId="59E446B3" w14:textId="77777777" w:rsidR="00DE7C43" w:rsidRPr="00D803AC" w:rsidRDefault="00CA7069" w:rsidP="00DE7C43">
      <w:pPr>
        <w:pStyle w:val="ListParagraph"/>
        <w:numPr>
          <w:ilvl w:val="0"/>
          <w:numId w:val="14"/>
        </w:numPr>
        <w:tabs>
          <w:tab w:val="left" w:pos="1560"/>
        </w:tabs>
        <w:ind w:leftChars="0"/>
      </w:pPr>
      <w:hyperlink r:id="rId40" w:history="1">
        <w:r w:rsidR="00DE7C43" w:rsidRPr="00D803AC">
          <w:rPr>
            <w:rStyle w:val="Hyperlink"/>
          </w:rPr>
          <w:t>R1-2105126</w:t>
        </w:r>
      </w:hyperlink>
      <w:r w:rsidR="00DE7C43" w:rsidRPr="00D803AC">
        <w:tab/>
        <w:t>On Sidelink Resource Allocation for Power Saving</w:t>
      </w:r>
      <w:r w:rsidR="00DE7C43" w:rsidRPr="00D803AC">
        <w:tab/>
        <w:t>Apple</w:t>
      </w:r>
    </w:p>
    <w:p w14:paraId="257928A8" w14:textId="77777777" w:rsidR="00DE7C43" w:rsidRPr="00D803AC" w:rsidRDefault="00CA7069" w:rsidP="00DE7C43">
      <w:pPr>
        <w:pStyle w:val="ListParagraph"/>
        <w:numPr>
          <w:ilvl w:val="0"/>
          <w:numId w:val="14"/>
        </w:numPr>
        <w:tabs>
          <w:tab w:val="left" w:pos="1560"/>
        </w:tabs>
        <w:ind w:leftChars="0"/>
      </w:pPr>
      <w:hyperlink r:id="rId41" w:history="1">
        <w:r w:rsidR="00DE7C43" w:rsidRPr="00D803AC">
          <w:rPr>
            <w:rStyle w:val="Hyperlink"/>
          </w:rPr>
          <w:t>R1-2105177</w:t>
        </w:r>
      </w:hyperlink>
      <w:r w:rsidR="00DE7C43" w:rsidRPr="00D803AC">
        <w:tab/>
        <w:t>Discussion on sidelink resource allocation for power saving</w:t>
      </w:r>
      <w:r w:rsidR="00DE7C43" w:rsidRPr="00D803AC">
        <w:tab/>
        <w:t>Sony</w:t>
      </w:r>
    </w:p>
    <w:p w14:paraId="34197086" w14:textId="77777777" w:rsidR="00DE7C43" w:rsidRPr="00D803AC" w:rsidRDefault="00CA7069" w:rsidP="00DE7C43">
      <w:pPr>
        <w:pStyle w:val="ListParagraph"/>
        <w:numPr>
          <w:ilvl w:val="0"/>
          <w:numId w:val="14"/>
        </w:numPr>
        <w:tabs>
          <w:tab w:val="left" w:pos="1560"/>
        </w:tabs>
        <w:ind w:leftChars="0"/>
      </w:pPr>
      <w:hyperlink r:id="rId42" w:history="1">
        <w:r w:rsidR="00DE7C43" w:rsidRPr="00D803AC">
          <w:rPr>
            <w:rStyle w:val="Hyperlink"/>
          </w:rPr>
          <w:t>R1-2105204</w:t>
        </w:r>
      </w:hyperlink>
      <w:r w:rsidR="00DE7C43" w:rsidRPr="00D803AC">
        <w:tab/>
        <w:t>Discussion on resource allocation for power saving</w:t>
      </w:r>
      <w:r w:rsidR="00DE7C43" w:rsidRPr="00D803AC">
        <w:tab/>
        <w:t>LG Electronics</w:t>
      </w:r>
    </w:p>
    <w:p w14:paraId="4EFEA70F" w14:textId="77777777" w:rsidR="00DE7C43" w:rsidRPr="00D803AC" w:rsidRDefault="00CA7069" w:rsidP="00DE7C43">
      <w:pPr>
        <w:pStyle w:val="ListParagraph"/>
        <w:numPr>
          <w:ilvl w:val="0"/>
          <w:numId w:val="14"/>
        </w:numPr>
        <w:tabs>
          <w:tab w:val="left" w:pos="1560"/>
        </w:tabs>
        <w:ind w:leftChars="0"/>
      </w:pPr>
      <w:hyperlink r:id="rId43" w:history="1">
        <w:r w:rsidR="00DE7C43" w:rsidRPr="00D803AC">
          <w:rPr>
            <w:rStyle w:val="Hyperlink"/>
          </w:rPr>
          <w:t>R1-2105228</w:t>
        </w:r>
      </w:hyperlink>
      <w:r w:rsidR="00DE7C43" w:rsidRPr="00D803AC">
        <w:tab/>
        <w:t>Discussion on resource allocation for power saving</w:t>
      </w:r>
      <w:r w:rsidR="00DE7C43" w:rsidRPr="00D803AC">
        <w:tab/>
        <w:t>ETRI</w:t>
      </w:r>
    </w:p>
    <w:p w14:paraId="1A5BD73F" w14:textId="77777777" w:rsidR="00DE7C43" w:rsidRPr="00D803AC" w:rsidRDefault="00CA7069" w:rsidP="00DE7C43">
      <w:pPr>
        <w:pStyle w:val="ListParagraph"/>
        <w:numPr>
          <w:ilvl w:val="0"/>
          <w:numId w:val="14"/>
        </w:numPr>
        <w:tabs>
          <w:tab w:val="left" w:pos="1560"/>
        </w:tabs>
        <w:ind w:leftChars="0"/>
      </w:pPr>
      <w:hyperlink r:id="rId44" w:history="1">
        <w:r w:rsidR="00DE7C43" w:rsidRPr="00D803AC">
          <w:rPr>
            <w:rStyle w:val="Hyperlink"/>
          </w:rPr>
          <w:t>R1-2105253</w:t>
        </w:r>
      </w:hyperlink>
      <w:r w:rsidR="00DE7C43" w:rsidRPr="00D803AC">
        <w:tab/>
        <w:t>Discussion on resource allocation for power saving</w:t>
      </w:r>
      <w:r w:rsidR="00DE7C43" w:rsidRPr="00D803AC">
        <w:tab/>
        <w:t>NEC</w:t>
      </w:r>
    </w:p>
    <w:p w14:paraId="505D5BD6" w14:textId="77777777" w:rsidR="00DE7C43" w:rsidRPr="00D803AC" w:rsidRDefault="00CA7069" w:rsidP="00DE7C43">
      <w:pPr>
        <w:pStyle w:val="ListParagraph"/>
        <w:numPr>
          <w:ilvl w:val="0"/>
          <w:numId w:val="14"/>
        </w:numPr>
        <w:tabs>
          <w:tab w:val="left" w:pos="1560"/>
        </w:tabs>
        <w:ind w:leftChars="0"/>
      </w:pPr>
      <w:hyperlink r:id="rId45" w:history="1">
        <w:r w:rsidR="00DE7C43" w:rsidRPr="00D803AC">
          <w:rPr>
            <w:rStyle w:val="Hyperlink"/>
          </w:rPr>
          <w:t>R1-2105334</w:t>
        </w:r>
      </w:hyperlink>
      <w:r w:rsidR="00DE7C43" w:rsidRPr="00D803AC">
        <w:tab/>
        <w:t>On Resource Allocation for Power Saving</w:t>
      </w:r>
      <w:r w:rsidR="00DE7C43" w:rsidRPr="00D803AC">
        <w:tab/>
        <w:t>Samsung</w:t>
      </w:r>
    </w:p>
    <w:p w14:paraId="2898F351" w14:textId="77777777" w:rsidR="00DE7C43" w:rsidRPr="00D803AC" w:rsidRDefault="00CA7069" w:rsidP="00DE7C43">
      <w:pPr>
        <w:pStyle w:val="ListParagraph"/>
        <w:numPr>
          <w:ilvl w:val="0"/>
          <w:numId w:val="14"/>
        </w:numPr>
        <w:tabs>
          <w:tab w:val="left" w:pos="1560"/>
        </w:tabs>
        <w:ind w:leftChars="0"/>
      </w:pPr>
      <w:hyperlink r:id="rId46" w:history="1">
        <w:r w:rsidR="00DE7C43" w:rsidRPr="00D803AC">
          <w:rPr>
            <w:rStyle w:val="Hyperlink"/>
          </w:rPr>
          <w:t>R1-2105380</w:t>
        </w:r>
      </w:hyperlink>
      <w:r w:rsidR="00DE7C43" w:rsidRPr="00D803AC">
        <w:tab/>
        <w:t>Discussion on sidelink power saving</w:t>
      </w:r>
      <w:r w:rsidR="00DE7C43" w:rsidRPr="00D803AC">
        <w:tab/>
        <w:t>MediaTek Inc.</w:t>
      </w:r>
    </w:p>
    <w:p w14:paraId="0EBB2459" w14:textId="77777777" w:rsidR="00DE7C43" w:rsidRPr="00D803AC" w:rsidRDefault="00CA7069" w:rsidP="00DE7C43">
      <w:pPr>
        <w:pStyle w:val="ListParagraph"/>
        <w:numPr>
          <w:ilvl w:val="0"/>
          <w:numId w:val="14"/>
        </w:numPr>
        <w:tabs>
          <w:tab w:val="left" w:pos="1560"/>
        </w:tabs>
        <w:ind w:leftChars="0"/>
      </w:pPr>
      <w:hyperlink r:id="rId47" w:history="1">
        <w:r w:rsidR="00DE7C43" w:rsidRPr="00D803AC">
          <w:rPr>
            <w:rStyle w:val="Hyperlink"/>
          </w:rPr>
          <w:t>R1-2105544</w:t>
        </w:r>
      </w:hyperlink>
      <w:r w:rsidR="00DE7C43" w:rsidRPr="00D803AC">
        <w:tab/>
        <w:t>Discussion on sidelink resource allocation enhancement for power saving</w:t>
      </w:r>
      <w:r w:rsidR="00DE7C43" w:rsidRPr="00D803AC">
        <w:tab/>
        <w:t>Xiaomi</w:t>
      </w:r>
    </w:p>
    <w:p w14:paraId="3C6E2D78" w14:textId="77777777" w:rsidR="00DE7C43" w:rsidRPr="00D803AC" w:rsidRDefault="00CA7069" w:rsidP="00DE7C43">
      <w:pPr>
        <w:pStyle w:val="ListParagraph"/>
        <w:numPr>
          <w:ilvl w:val="0"/>
          <w:numId w:val="14"/>
        </w:numPr>
        <w:tabs>
          <w:tab w:val="left" w:pos="1560"/>
        </w:tabs>
        <w:ind w:leftChars="0"/>
      </w:pPr>
      <w:hyperlink r:id="rId48" w:history="1">
        <w:r w:rsidR="00DE7C43" w:rsidRPr="00D803AC">
          <w:rPr>
            <w:rStyle w:val="Hyperlink"/>
          </w:rPr>
          <w:t>R1-2105598</w:t>
        </w:r>
      </w:hyperlink>
      <w:r w:rsidR="00DE7C43" w:rsidRPr="00D803AC">
        <w:tab/>
        <w:t>NR SL Resource Allocation for Power Saving</w:t>
      </w:r>
      <w:r w:rsidR="00DE7C43" w:rsidRPr="00D803AC">
        <w:tab/>
        <w:t>Convida Wireless</w:t>
      </w:r>
    </w:p>
    <w:p w14:paraId="69D324D7" w14:textId="77777777" w:rsidR="00DE7C43" w:rsidRPr="00D803AC" w:rsidRDefault="00CA7069" w:rsidP="00DE7C43">
      <w:pPr>
        <w:pStyle w:val="ListParagraph"/>
        <w:numPr>
          <w:ilvl w:val="0"/>
          <w:numId w:val="14"/>
        </w:numPr>
        <w:tabs>
          <w:tab w:val="left" w:pos="1560"/>
        </w:tabs>
        <w:ind w:leftChars="0"/>
      </w:pPr>
      <w:hyperlink r:id="rId49" w:history="1">
        <w:r w:rsidR="00DE7C43" w:rsidRPr="00D803AC">
          <w:rPr>
            <w:rStyle w:val="Hyperlink"/>
          </w:rPr>
          <w:t>R1-2105614</w:t>
        </w:r>
      </w:hyperlink>
      <w:r w:rsidR="00DE7C43" w:rsidRPr="00D803AC">
        <w:tab/>
        <w:t>Discussion on resource allocation for power saving</w:t>
      </w:r>
      <w:r w:rsidR="00DE7C43" w:rsidRPr="00D803AC">
        <w:tab/>
        <w:t>ZTE, Sanechips</w:t>
      </w:r>
    </w:p>
    <w:p w14:paraId="64393A8C" w14:textId="77777777" w:rsidR="00DE7C43" w:rsidRPr="00D803AC" w:rsidRDefault="00CA7069" w:rsidP="00DE7C43">
      <w:pPr>
        <w:pStyle w:val="ListParagraph"/>
        <w:numPr>
          <w:ilvl w:val="0"/>
          <w:numId w:val="14"/>
        </w:numPr>
        <w:tabs>
          <w:tab w:val="left" w:pos="1560"/>
        </w:tabs>
        <w:ind w:leftChars="0"/>
      </w:pPr>
      <w:hyperlink r:id="rId50" w:history="1">
        <w:r w:rsidR="00DE7C43" w:rsidRPr="00D803AC">
          <w:rPr>
            <w:rStyle w:val="Hyperlink"/>
          </w:rPr>
          <w:t>R1-2105615</w:t>
        </w:r>
      </w:hyperlink>
      <w:r w:rsidR="00DE7C43" w:rsidRPr="00D803AC">
        <w:tab/>
        <w:t>Discussion on resource allocation for power saving</w:t>
      </w:r>
      <w:r w:rsidR="00DE7C43" w:rsidRPr="00D803AC">
        <w:tab/>
        <w:t>Hyundai Motors</w:t>
      </w:r>
    </w:p>
    <w:p w14:paraId="02880306" w14:textId="77777777" w:rsidR="00DE7C43" w:rsidRPr="00D803AC" w:rsidRDefault="00CA7069" w:rsidP="00DE7C43">
      <w:pPr>
        <w:pStyle w:val="ListParagraph"/>
        <w:numPr>
          <w:ilvl w:val="0"/>
          <w:numId w:val="14"/>
        </w:numPr>
        <w:tabs>
          <w:tab w:val="left" w:pos="1560"/>
        </w:tabs>
        <w:ind w:leftChars="0"/>
      </w:pPr>
      <w:hyperlink r:id="rId51" w:history="1">
        <w:r w:rsidR="00DE7C43" w:rsidRPr="00D803AC">
          <w:rPr>
            <w:rStyle w:val="Hyperlink"/>
          </w:rPr>
          <w:t>R1-2105645</w:t>
        </w:r>
      </w:hyperlink>
      <w:r w:rsidR="00DE7C43" w:rsidRPr="00D803AC">
        <w:tab/>
        <w:t>Discussion on resource allocation for power saving</w:t>
      </w:r>
      <w:r w:rsidR="00DE7C43" w:rsidRPr="00D803AC">
        <w:tab/>
        <w:t>Sharp</w:t>
      </w:r>
    </w:p>
    <w:p w14:paraId="36E8C1D1" w14:textId="77777777" w:rsidR="00DE7C43" w:rsidRPr="00D803AC" w:rsidRDefault="00CA7069" w:rsidP="00DE7C43">
      <w:pPr>
        <w:pStyle w:val="ListParagraph"/>
        <w:numPr>
          <w:ilvl w:val="0"/>
          <w:numId w:val="14"/>
        </w:numPr>
        <w:tabs>
          <w:tab w:val="left" w:pos="1560"/>
        </w:tabs>
        <w:ind w:leftChars="0"/>
      </w:pPr>
      <w:hyperlink r:id="rId52" w:history="1">
        <w:r w:rsidR="00DE7C43" w:rsidRPr="00D803AC">
          <w:rPr>
            <w:rStyle w:val="Hyperlink"/>
          </w:rPr>
          <w:t>R1-2105651</w:t>
        </w:r>
      </w:hyperlink>
      <w:r w:rsidR="00DE7C43" w:rsidRPr="00D803AC">
        <w:tab/>
        <w:t>Resource allocation for power saving with partial sensing in NR sidelink enhancement</w:t>
      </w:r>
      <w:r w:rsidR="00DE7C43" w:rsidRPr="00D803AC">
        <w:tab/>
        <w:t>ITL</w:t>
      </w:r>
    </w:p>
    <w:p w14:paraId="1A603118" w14:textId="77777777" w:rsidR="00DE7C43" w:rsidRPr="00D803AC" w:rsidRDefault="00CA7069" w:rsidP="00DE7C43">
      <w:pPr>
        <w:pStyle w:val="ListParagraph"/>
        <w:numPr>
          <w:ilvl w:val="0"/>
          <w:numId w:val="14"/>
        </w:numPr>
        <w:tabs>
          <w:tab w:val="left" w:pos="1560"/>
        </w:tabs>
        <w:ind w:leftChars="0"/>
      </w:pPr>
      <w:hyperlink r:id="rId53" w:history="1">
        <w:r w:rsidR="00DE7C43" w:rsidRPr="00D803AC">
          <w:rPr>
            <w:rStyle w:val="Hyperlink"/>
          </w:rPr>
          <w:t>R1-2105674</w:t>
        </w:r>
      </w:hyperlink>
      <w:r w:rsidR="00DE7C43" w:rsidRPr="00D803AC">
        <w:tab/>
        <w:t>Sidelink resource allocation for power saving</w:t>
      </w:r>
      <w:r w:rsidR="00DE7C43" w:rsidRPr="00D803AC">
        <w:tab/>
        <w:t>InterDigital, Inc.</w:t>
      </w:r>
    </w:p>
    <w:p w14:paraId="774818BE" w14:textId="77777777" w:rsidR="00DE7C43" w:rsidRPr="00D803AC" w:rsidRDefault="00CA7069" w:rsidP="00DE7C43">
      <w:pPr>
        <w:pStyle w:val="ListParagraph"/>
        <w:numPr>
          <w:ilvl w:val="0"/>
          <w:numId w:val="14"/>
        </w:numPr>
        <w:tabs>
          <w:tab w:val="left" w:pos="1560"/>
        </w:tabs>
        <w:ind w:leftChars="0"/>
      </w:pPr>
      <w:hyperlink r:id="rId54" w:history="1">
        <w:r w:rsidR="00DE7C43" w:rsidRPr="00D803AC">
          <w:rPr>
            <w:rStyle w:val="Hyperlink"/>
          </w:rPr>
          <w:t>R1-2105718</w:t>
        </w:r>
      </w:hyperlink>
      <w:r w:rsidR="00DE7C43" w:rsidRPr="00D803AC">
        <w:tab/>
        <w:t>Discussion on sidelink resource allocation for power saving</w:t>
      </w:r>
      <w:r w:rsidR="00DE7C43" w:rsidRPr="00D803AC">
        <w:tab/>
        <w:t>NTT DOCOMO, INC.</w:t>
      </w:r>
    </w:p>
    <w:p w14:paraId="23EA259D" w14:textId="77777777" w:rsidR="00DE7C43" w:rsidRPr="00D803AC" w:rsidRDefault="00CA7069" w:rsidP="00DE7C43">
      <w:pPr>
        <w:pStyle w:val="ListParagraph"/>
        <w:numPr>
          <w:ilvl w:val="0"/>
          <w:numId w:val="14"/>
        </w:numPr>
        <w:tabs>
          <w:tab w:val="left" w:pos="1560"/>
        </w:tabs>
        <w:ind w:leftChars="0"/>
      </w:pPr>
      <w:hyperlink r:id="rId55" w:history="1">
        <w:r w:rsidR="00DE7C43" w:rsidRPr="00D803AC">
          <w:rPr>
            <w:rStyle w:val="Hyperlink"/>
          </w:rPr>
          <w:t>R1-2105845</w:t>
        </w:r>
      </w:hyperlink>
      <w:r w:rsidR="00DE7C43" w:rsidRPr="00D803AC">
        <w:tab/>
        <w:t>Discussion on partial sensing and SL DRX impact</w:t>
      </w:r>
      <w:r w:rsidR="00DE7C43" w:rsidRPr="00D803AC">
        <w:tab/>
      </w:r>
      <w:bookmarkStart w:id="73" w:name="_Hlk72074388"/>
      <w:r w:rsidR="00DE7C43" w:rsidRPr="00D803AC">
        <w:t>ASUSTeK</w:t>
      </w:r>
      <w:bookmarkEnd w:id="73"/>
    </w:p>
    <w:p w14:paraId="68B1C3C9" w14:textId="77777777" w:rsidR="00DE7C43" w:rsidRPr="00D803AC" w:rsidRDefault="00CA7069" w:rsidP="00DE7C43">
      <w:pPr>
        <w:pStyle w:val="ListParagraph"/>
        <w:numPr>
          <w:ilvl w:val="0"/>
          <w:numId w:val="14"/>
        </w:numPr>
        <w:tabs>
          <w:tab w:val="left" w:pos="1560"/>
        </w:tabs>
        <w:ind w:leftChars="0"/>
      </w:pPr>
      <w:hyperlink r:id="rId56" w:history="1">
        <w:r w:rsidR="00DE7C43" w:rsidRPr="00D803AC">
          <w:rPr>
            <w:rStyle w:val="Hyperlink"/>
          </w:rPr>
          <w:t>R1-2105866</w:t>
        </w:r>
      </w:hyperlink>
      <w:r w:rsidR="00DE7C43" w:rsidRPr="00D803AC">
        <w:tab/>
        <w:t>Further discussion on power saving for sidelink</w:t>
      </w:r>
      <w:r w:rsidR="00DE7C43" w:rsidRPr="00D803AC">
        <w:tab/>
        <w:t>ROBERT BOSCH GmbH</w:t>
      </w:r>
    </w:p>
    <w:p w14:paraId="06B0E85D" w14:textId="77777777" w:rsidR="00DE7C43" w:rsidRPr="00D803AC" w:rsidRDefault="00CA7069" w:rsidP="00DE7C43">
      <w:pPr>
        <w:pStyle w:val="ListParagraph"/>
        <w:numPr>
          <w:ilvl w:val="0"/>
          <w:numId w:val="14"/>
        </w:numPr>
        <w:tabs>
          <w:tab w:val="left" w:pos="1560"/>
        </w:tabs>
        <w:ind w:leftChars="0"/>
      </w:pPr>
      <w:hyperlink r:id="rId57" w:history="1">
        <w:r w:rsidR="00DE7C43" w:rsidRPr="00D803AC">
          <w:rPr>
            <w:rStyle w:val="Hyperlink"/>
          </w:rPr>
          <w:t>R1-2105893</w:t>
        </w:r>
      </w:hyperlink>
      <w:r w:rsidR="00DE7C43" w:rsidRPr="00D803AC">
        <w:tab/>
        <w:t>Resource allocation procedures for power saving</w:t>
      </w:r>
      <w:r w:rsidR="00DE7C43" w:rsidRPr="00D803AC">
        <w:tab/>
        <w:t>Ericsson</w:t>
      </w:r>
    </w:p>
    <w:p w14:paraId="4BCEF24E" w14:textId="77777777" w:rsidR="00BE3A80" w:rsidRDefault="00BE3A80" w:rsidP="00BE3A80">
      <w:pPr>
        <w:pStyle w:val="3GPPH1"/>
      </w:pPr>
      <w:r>
        <w:t>Appendix (past meeting outcomes)</w:t>
      </w:r>
    </w:p>
    <w:p w14:paraId="5D326EDB" w14:textId="77777777" w:rsidR="00BE3A80" w:rsidRPr="00EF74FD" w:rsidRDefault="00BE3A80" w:rsidP="00BE3A80">
      <w:pPr>
        <w:pStyle w:val="Heading2"/>
      </w:pPr>
      <w:r w:rsidRPr="00EF74FD">
        <w:t>RAN1#103-e</w:t>
      </w:r>
      <w:r>
        <w:t xml:space="preserve"> (26/Oct – 13/Nov 2020)</w:t>
      </w:r>
    </w:p>
    <w:p w14:paraId="72D39D33"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3B429EF8"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5D96A3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00CD46FC"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5E28D416"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5F5D4614"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8565CC3" w14:textId="77777777" w:rsidR="00BE3A80" w:rsidRPr="00C66D17" w:rsidRDefault="00BE3A80" w:rsidP="00BE3A80">
      <w:pPr>
        <w:autoSpaceDE w:val="0"/>
        <w:autoSpaceDN w:val="0"/>
        <w:jc w:val="both"/>
        <w:rPr>
          <w:rFonts w:ascii="Calibri" w:hAnsi="Calibri"/>
          <w:color w:val="000000"/>
          <w:sz w:val="22"/>
          <w:szCs w:val="22"/>
        </w:rPr>
      </w:pPr>
    </w:p>
    <w:p w14:paraId="4431631B"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35B3DA7A"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4FD141BA"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lastRenderedPageBreak/>
        <w:t>FFS details</w:t>
      </w:r>
    </w:p>
    <w:p w14:paraId="29D35A62"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2C3F24F7"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D79D686"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16278E67" w14:textId="77777777" w:rsidR="00BE3A80" w:rsidRPr="00C66D17" w:rsidRDefault="00BE3A80" w:rsidP="00BE3A80">
      <w:pPr>
        <w:rPr>
          <w:rFonts w:ascii="Calibri" w:hAnsi="Calibri" w:cs="Calibri"/>
          <w:color w:val="000000"/>
          <w:sz w:val="22"/>
          <w:szCs w:val="22"/>
        </w:rPr>
      </w:pPr>
    </w:p>
    <w:p w14:paraId="068EAFFB"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2B01EA41"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038490B1"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0FAF77F2" w14:textId="77777777" w:rsidR="00BE3A80" w:rsidRPr="00C66D17" w:rsidRDefault="00BE3A80" w:rsidP="00BE3A80">
      <w:pPr>
        <w:rPr>
          <w:color w:val="000000"/>
          <w:sz w:val="22"/>
          <w:szCs w:val="22"/>
        </w:rPr>
      </w:pPr>
    </w:p>
    <w:p w14:paraId="599947BE"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68623324"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1A50D43B" w14:textId="77777777" w:rsidR="00BE3A80" w:rsidRPr="00C66D17" w:rsidRDefault="00BE3A80" w:rsidP="00F92CD0">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29EAA158" w14:textId="77777777" w:rsidR="00BE3A80" w:rsidRPr="00C66D17" w:rsidRDefault="00BE3A80" w:rsidP="00F92CD0">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FFS details and any conditions(s) in which re-evaluation and pre-emption can be performed</w:t>
      </w:r>
    </w:p>
    <w:p w14:paraId="293C7281" w14:textId="77777777" w:rsidR="00BE3A80" w:rsidRPr="00C66D17" w:rsidRDefault="00BE3A80" w:rsidP="00F92CD0">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0F0187EC"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48C82008" w14:textId="77777777" w:rsidR="00BE3A80" w:rsidRPr="00C66D17" w:rsidRDefault="00BE3A80" w:rsidP="00BE3A80">
      <w:pPr>
        <w:rPr>
          <w:color w:val="000000"/>
          <w:sz w:val="22"/>
          <w:szCs w:val="22"/>
          <w:u w:val="single"/>
        </w:rPr>
      </w:pPr>
    </w:p>
    <w:p w14:paraId="4081AEB2"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4A17A9B2"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8D5F300"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12D7F89B" w14:textId="77777777"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02690F3B" w14:textId="77777777"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1379F166" w14:textId="77777777" w:rsidR="005E24CF" w:rsidRPr="00EF74FD" w:rsidRDefault="005E24CF" w:rsidP="005E24CF">
      <w:pPr>
        <w:pStyle w:val="Heading2"/>
      </w:pPr>
      <w:r w:rsidRPr="00EF74FD">
        <w:t>RAN1#10</w:t>
      </w:r>
      <w:r>
        <w:t>4</w:t>
      </w:r>
      <w:r w:rsidRPr="00EF74FD">
        <w:t>-e</w:t>
      </w:r>
      <w:r>
        <w:t xml:space="preserve"> (25/Jan – 05/Feb 2021)</w:t>
      </w:r>
    </w:p>
    <w:p w14:paraId="482E9AEA"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3EF9F114" w14:textId="77777777" w:rsidR="005E24CF" w:rsidRDefault="005E24CF" w:rsidP="00F92CD0">
      <w:pPr>
        <w:pStyle w:val="ListParagraph"/>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15A25F97" w14:textId="77777777" w:rsidR="005E24CF" w:rsidRDefault="005E24CF" w:rsidP="00F92CD0">
      <w:pPr>
        <w:pStyle w:val="ListParagraph"/>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1139D6BC" w14:textId="77777777" w:rsidR="005E24CF" w:rsidRDefault="005E24CF" w:rsidP="005E24CF">
      <w:pPr>
        <w:autoSpaceDE w:val="0"/>
        <w:autoSpaceDN w:val="0"/>
        <w:rPr>
          <w:rFonts w:ascii="Times New Roman" w:hAnsi="Times New Roman"/>
          <w:sz w:val="24"/>
        </w:rPr>
      </w:pPr>
    </w:p>
    <w:p w14:paraId="72EFAA95"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6F70107C"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393556B7"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4E4C7316"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65E7ED34"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D83D868"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1611D291" w14:textId="77777777" w:rsidR="005E24CF" w:rsidRDefault="005E24CF" w:rsidP="005E24CF">
      <w:pPr>
        <w:autoSpaceDE w:val="0"/>
        <w:autoSpaceDN w:val="0"/>
        <w:rPr>
          <w:rFonts w:ascii="Times New Roman" w:hAnsi="Times New Roman"/>
          <w:szCs w:val="20"/>
        </w:rPr>
      </w:pPr>
    </w:p>
    <w:p w14:paraId="44C7D4C6" w14:textId="77777777" w:rsidR="005E24CF" w:rsidRDefault="005E24CF" w:rsidP="005E24CF">
      <w:pPr>
        <w:autoSpaceDE w:val="0"/>
        <w:autoSpaceDN w:val="0"/>
        <w:rPr>
          <w:rFonts w:ascii="Times New Roman" w:hAnsi="Times New Roman"/>
          <w:szCs w:val="20"/>
        </w:rPr>
      </w:pPr>
    </w:p>
    <w:p w14:paraId="413A9070"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7EC3F0BA"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3DF6F9D2"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46DAB6A5"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4F9DAB1C"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6EBA42D6"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7AA2FAA2"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lastRenderedPageBreak/>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59761275"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21AF0B37"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534E085C"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73A380EB"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6295ACDB" w14:textId="77777777" w:rsidR="005E24CF" w:rsidRDefault="005E24CF" w:rsidP="005E24CF">
      <w:pPr>
        <w:autoSpaceDE w:val="0"/>
        <w:autoSpaceDN w:val="0"/>
        <w:rPr>
          <w:rFonts w:ascii="Times New Roman" w:hAnsi="Times New Roman"/>
          <w:szCs w:val="20"/>
        </w:rPr>
      </w:pPr>
    </w:p>
    <w:p w14:paraId="23154692"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rPr>
        <w:drawing>
          <wp:inline distT="0" distB="0" distL="0" distR="0" wp14:anchorId="1732288C" wp14:editId="7A4A4ACA">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02410FEE"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r w:rsidRPr="00E528F3">
        <w:rPr>
          <w:rFonts w:ascii="Calibri" w:hAnsi="Calibri" w:cs="Calibri"/>
          <w:color w:val="000000"/>
          <w:sz w:val="22"/>
        </w:rPr>
        <w:t xml:space="preserve"> is included in the set of Y candidate slots.</w:t>
      </w:r>
    </w:p>
    <w:p w14:paraId="150CDC7B"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r w:rsidRPr="00E528F3">
        <w:rPr>
          <w:rFonts w:eastAsia="Malgun Gothic"/>
          <w:i/>
          <w:color w:val="000000"/>
          <w:sz w:val="22"/>
          <w:szCs w:val="28"/>
          <w:lang w:eastAsia="ko-KR"/>
        </w:rPr>
        <w:t>sl-ResourceReservePeriodList</w:t>
      </w:r>
      <w:r w:rsidRPr="00E528F3">
        <w:rPr>
          <w:rFonts w:ascii="Calibri" w:hAnsi="Calibri" w:cs="Calibri"/>
          <w:color w:val="000000"/>
          <w:sz w:val="22"/>
        </w:rPr>
        <w:t>). Down select to one:</w:t>
      </w:r>
    </w:p>
    <w:p w14:paraId="297304F2"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C91937A"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7D387D0" w14:textId="77777777" w:rsidR="005E24CF" w:rsidRPr="00E528F3" w:rsidRDefault="005E24CF" w:rsidP="00F92CD0">
      <w:pPr>
        <w:pStyle w:val="ListParagraph"/>
        <w:numPr>
          <w:ilvl w:val="2"/>
          <w:numId w:val="17"/>
        </w:numPr>
        <w:autoSpaceDE w:val="0"/>
        <w:autoSpaceDN w:val="0"/>
        <w:spacing w:line="256" w:lineRule="auto"/>
        <w:ind w:leftChars="0"/>
        <w:rPr>
          <w:rFonts w:ascii="Calibri" w:hAnsi="Calibri" w:cs="Calibri"/>
          <w:color w:val="000000"/>
          <w:sz w:val="22"/>
        </w:rPr>
      </w:pPr>
      <w:bookmarkStart w:id="74" w:name="_Hlk69130885"/>
      <w:r w:rsidRPr="00E528F3">
        <w:rPr>
          <w:rFonts w:ascii="Calibri" w:hAnsi="Calibri" w:cs="Calibri"/>
          <w:color w:val="000000"/>
          <w:sz w:val="22"/>
        </w:rPr>
        <w:t>FFS how to determine the subset (e.g., by (pre-)configuration, UE determination)</w:t>
      </w:r>
      <w:bookmarkEnd w:id="74"/>
    </w:p>
    <w:p w14:paraId="490DFDE5" w14:textId="77777777" w:rsidR="005E24CF" w:rsidRPr="00E528F3" w:rsidRDefault="005E24CF" w:rsidP="00F92CD0">
      <w:pPr>
        <w:pStyle w:val="ListParagraph"/>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8D21109" w14:textId="77777777" w:rsidR="005E24CF" w:rsidRPr="00E528F3" w:rsidRDefault="005E24CF" w:rsidP="00F92CD0">
      <w:pPr>
        <w:pStyle w:val="ListParagraph"/>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6DE44DC0"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sidRPr="00E528F3">
        <w:rPr>
          <w:rFonts w:ascii="Calibri" w:hAnsi="Calibri" w:cs="Calibri"/>
          <w:color w:val="000000"/>
          <w:sz w:val="22"/>
        </w:rPr>
        <w:t>(down select to one)</w:t>
      </w:r>
    </w:p>
    <w:p w14:paraId="6A87A387"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709957B8"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45C71A57"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024A560C"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78D3C70C"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6F881C82"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53BA8F73"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371E2218"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1A0EBB1A" w14:textId="77777777" w:rsidR="005E24CF" w:rsidRPr="005D198D" w:rsidRDefault="005E24CF" w:rsidP="00F92CD0">
      <w:pPr>
        <w:pStyle w:val="ListParagraph"/>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2C99C1"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44135BA0" w14:textId="77777777" w:rsidR="005E24CF" w:rsidRDefault="005E24CF" w:rsidP="005E24CF">
      <w:pPr>
        <w:autoSpaceDE w:val="0"/>
        <w:autoSpaceDN w:val="0"/>
        <w:rPr>
          <w:rFonts w:ascii="Calibri" w:hAnsi="Calibri" w:cs="Calibri"/>
          <w:color w:val="0070C0"/>
          <w:sz w:val="24"/>
          <w:szCs w:val="28"/>
        </w:rPr>
      </w:pPr>
    </w:p>
    <w:p w14:paraId="35AEF326"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13B2D379" w14:textId="77777777" w:rsidR="005E24CF" w:rsidRPr="00E528F3" w:rsidRDefault="005E24CF" w:rsidP="00F92CD0">
      <w:pPr>
        <w:pStyle w:val="ListParagraph"/>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E677431"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r>
        <w:rPr>
          <w:rFonts w:ascii="Calibri" w:hAnsi="Calibri" w:cs="Calibri"/>
          <w:color w:val="000000"/>
          <w:sz w:val="22"/>
        </w:rPr>
        <w:t xml:space="preserve">,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75" w:name="_Hlk71965262"/>
      <w:r>
        <w:rPr>
          <w:rFonts w:ascii="Calibri" w:hAnsi="Calibri" w:cs="Calibri"/>
          <w:color w:val="00B050"/>
          <w:sz w:val="22"/>
        </w:rPr>
        <w:t>identification of candidate resources</w:t>
      </w:r>
      <w:bookmarkEnd w:id="75"/>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71E14E38" w14:textId="77777777" w:rsidR="005E24CF" w:rsidRPr="00557C32"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B82B30D" w14:textId="77777777" w:rsidR="005E24CF" w:rsidRPr="00E528F3"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lastRenderedPageBreak/>
        <w:t>FFS whether n can be replaced by e.g., index of some of Y candidate slots</w:t>
      </w:r>
    </w:p>
    <w:p w14:paraId="101BEB8B"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1A27E3AD" w14:textId="77777777" w:rsidR="005E24CF"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075635D3"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115B8831"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7F847D8A" w14:textId="77777777" w:rsidR="005E24CF" w:rsidRPr="005D198D"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18D10AC0" w14:textId="77777777" w:rsidR="005E24CF" w:rsidRDefault="005E24CF" w:rsidP="005E24CF">
      <w:pPr>
        <w:autoSpaceDE w:val="0"/>
        <w:autoSpaceDN w:val="0"/>
        <w:jc w:val="both"/>
        <w:rPr>
          <w:rFonts w:ascii="Times New Roman" w:eastAsia="Times New Roman" w:hAnsi="Times New Roman"/>
          <w:color w:val="000000"/>
        </w:rPr>
      </w:pPr>
    </w:p>
    <w:p w14:paraId="269625B8" w14:textId="77777777" w:rsidR="00DE7C43" w:rsidRPr="00EF74FD" w:rsidRDefault="00DE7C43" w:rsidP="00DE7C43">
      <w:pPr>
        <w:pStyle w:val="Heading2"/>
      </w:pPr>
      <w:r w:rsidRPr="00EF74FD">
        <w:t>RAN1#10</w:t>
      </w:r>
      <w:r>
        <w:t>4b</w:t>
      </w:r>
      <w:r w:rsidRPr="00EF74FD">
        <w:t>-e</w:t>
      </w:r>
      <w:r>
        <w:t xml:space="preserve"> (12 – 20 April 2021)</w:t>
      </w:r>
    </w:p>
    <w:p w14:paraId="6931BFA2"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3491A81B" w14:textId="77777777" w:rsidR="00DE7C43" w:rsidRDefault="00DE7C43"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52EAF01F" w14:textId="77777777" w:rsidR="00DE7C43" w:rsidRDefault="00DE7C43"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1A0AA6B6" w14:textId="77777777" w:rsidR="00DE7C43" w:rsidRDefault="00DE7C43" w:rsidP="00DE7C43">
      <w:pPr>
        <w:autoSpaceDE w:val="0"/>
        <w:autoSpaceDN w:val="0"/>
        <w:jc w:val="both"/>
        <w:rPr>
          <w:rFonts w:ascii="Calibri" w:hAnsi="Calibri" w:cs="Calibri"/>
          <w:color w:val="000000" w:themeColor="text1"/>
          <w:sz w:val="22"/>
        </w:rPr>
      </w:pPr>
    </w:p>
    <w:p w14:paraId="25AA589B"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315E689" w14:textId="77777777" w:rsidR="00DE7C43" w:rsidRPr="00906D3D" w:rsidRDefault="00DE7C43"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A39E066" w14:textId="77777777" w:rsidR="00DE7C43" w:rsidRPr="00906D3D" w:rsidRDefault="00DE7C43"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29627F99" w14:textId="77777777" w:rsidR="00DE7C43" w:rsidRPr="00906D3D" w:rsidRDefault="00DE7C43"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42C5E28E" w14:textId="77777777" w:rsidR="00DE7C43" w:rsidRPr="00906D3D" w:rsidRDefault="00DE7C43"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3C91307C"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28FDE927"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FE64A6C" w14:textId="77777777" w:rsidR="00DE7C43" w:rsidRPr="00906D3D" w:rsidRDefault="00DE7C43"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30C1CF20"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1633D9D1"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5E37DC93" w14:textId="77777777" w:rsidR="00DE7C43" w:rsidRPr="00906D3D" w:rsidRDefault="00DE7C43"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2015CF57" w14:textId="77777777" w:rsidR="00DE7C43" w:rsidRPr="00906D3D" w:rsidRDefault="00DE7C43" w:rsidP="00F92CD0">
      <w:pPr>
        <w:pStyle w:val="ListParagraph"/>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7FC01192" w14:textId="77777777" w:rsidR="00DE7C43" w:rsidRPr="00906D3D" w:rsidRDefault="00DE7C43"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066F0D7F" w14:textId="77777777" w:rsidR="00DE7C43" w:rsidRDefault="00DE7C43" w:rsidP="00DE7C43">
      <w:pPr>
        <w:autoSpaceDE w:val="0"/>
        <w:autoSpaceDN w:val="0"/>
        <w:jc w:val="both"/>
        <w:rPr>
          <w:rFonts w:ascii="Calibri" w:hAnsi="Calibri" w:cs="Calibri"/>
          <w:color w:val="000000" w:themeColor="text1"/>
          <w:sz w:val="22"/>
        </w:rPr>
      </w:pPr>
    </w:p>
    <w:p w14:paraId="6D657390"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Strong"/>
          <w:rFonts w:asciiTheme="minorHAnsi" w:hAnsiTheme="minorHAnsi" w:cstheme="minorHAnsi"/>
          <w:b w:val="0"/>
          <w:bCs w:val="0"/>
          <w:color w:val="000000"/>
          <w:sz w:val="22"/>
          <w:szCs w:val="22"/>
          <w:highlight w:val="green"/>
          <w:lang w:val="en-US" w:eastAsia="ko-KR"/>
        </w:rPr>
        <w:t>Agreement:</w:t>
      </w:r>
    </w:p>
    <w:p w14:paraId="680F3E84"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2BDE3AAD"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r w:rsidRPr="001F2CBF">
        <w:rPr>
          <w:rStyle w:val="Emphasis"/>
          <w:rFonts w:asciiTheme="minorHAnsi" w:hAnsiTheme="minorHAnsi" w:cstheme="minorHAnsi"/>
          <w:sz w:val="22"/>
          <w:szCs w:val="22"/>
          <w:lang w:eastAsia="ko-KR"/>
        </w:rPr>
        <w:t>sl-MultiReserveResource</w:t>
      </w:r>
      <w:r w:rsidRPr="001F2CBF">
        <w:rPr>
          <w:rFonts w:asciiTheme="minorHAnsi" w:hAnsiTheme="minorHAnsi" w:cstheme="minorHAnsi"/>
          <w:sz w:val="22"/>
          <w:szCs w:val="22"/>
          <w:lang w:eastAsia="ko-KR"/>
        </w:rPr>
        <w:t>) is enabled for the resource pool</w:t>
      </w:r>
    </w:p>
    <w:p w14:paraId="077DC7D5"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7F67E6B4"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500A8DA9"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C4E9B" w14:textId="77777777" w:rsidR="00CA7069" w:rsidRDefault="00CA7069">
      <w:r>
        <w:separator/>
      </w:r>
    </w:p>
  </w:endnote>
  <w:endnote w:type="continuationSeparator" w:id="0">
    <w:p w14:paraId="52D080B5" w14:textId="77777777" w:rsidR="00CA7069" w:rsidRDefault="00CA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703B1" w14:textId="77777777" w:rsidR="00CA7069" w:rsidRDefault="00CA7069">
      <w:r>
        <w:separator/>
      </w:r>
    </w:p>
  </w:footnote>
  <w:footnote w:type="continuationSeparator" w:id="0">
    <w:p w14:paraId="26AC8672" w14:textId="77777777" w:rsidR="00CA7069" w:rsidRDefault="00CA7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F4698D"/>
    <w:multiLevelType w:val="multilevel"/>
    <w:tmpl w:val="334E96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3576C3B"/>
    <w:multiLevelType w:val="hybridMultilevel"/>
    <w:tmpl w:val="AAA0460E"/>
    <w:lvl w:ilvl="0" w:tplc="8D1292AC">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15" w15:restartNumberingAfterBreak="0">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178040F"/>
    <w:multiLevelType w:val="hybridMultilevel"/>
    <w:tmpl w:val="DE4C8956"/>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207260"/>
    <w:multiLevelType w:val="hybridMultilevel"/>
    <w:tmpl w:val="2BBAF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11F47"/>
    <w:multiLevelType w:val="multilevel"/>
    <w:tmpl w:val="3168F3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D94216"/>
    <w:multiLevelType w:val="hybridMultilevel"/>
    <w:tmpl w:val="211E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4E95362"/>
    <w:multiLevelType w:val="hybridMultilevel"/>
    <w:tmpl w:val="5A90B4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6"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35"/>
  </w:num>
  <w:num w:numId="4">
    <w:abstractNumId w:val="34"/>
  </w:num>
  <w:num w:numId="5">
    <w:abstractNumId w:val="29"/>
  </w:num>
  <w:num w:numId="6">
    <w:abstractNumId w:val="22"/>
  </w:num>
  <w:num w:numId="7">
    <w:abstractNumId w:val="8"/>
  </w:num>
  <w:num w:numId="8">
    <w:abstractNumId w:val="37"/>
  </w:num>
  <w:num w:numId="9">
    <w:abstractNumId w:val="16"/>
  </w:num>
  <w:num w:numId="10">
    <w:abstractNumId w:val="31"/>
  </w:num>
  <w:num w:numId="11">
    <w:abstractNumId w:val="20"/>
  </w:num>
  <w:num w:numId="12">
    <w:abstractNumId w:val="5"/>
  </w:num>
  <w:num w:numId="13">
    <w:abstractNumId w:val="17"/>
  </w:num>
  <w:num w:numId="14">
    <w:abstractNumId w:val="13"/>
  </w:num>
  <w:num w:numId="15">
    <w:abstractNumId w:val="32"/>
  </w:num>
  <w:num w:numId="16">
    <w:abstractNumId w:val="2"/>
  </w:num>
  <w:num w:numId="17">
    <w:abstractNumId w:val="21"/>
  </w:num>
  <w:num w:numId="18">
    <w:abstractNumId w:val="7"/>
  </w:num>
  <w:num w:numId="19">
    <w:abstractNumId w:val="11"/>
  </w:num>
  <w:num w:numId="20">
    <w:abstractNumId w:val="27"/>
  </w:num>
  <w:num w:numId="21">
    <w:abstractNumId w:val="36"/>
  </w:num>
  <w:num w:numId="22">
    <w:abstractNumId w:val="23"/>
  </w:num>
  <w:num w:numId="23">
    <w:abstractNumId w:val="12"/>
  </w:num>
  <w:num w:numId="24">
    <w:abstractNumId w:val="24"/>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8"/>
  </w:num>
  <w:num w:numId="28">
    <w:abstractNumId w:val="9"/>
  </w:num>
  <w:num w:numId="29">
    <w:abstractNumId w:val="15"/>
  </w:num>
  <w:num w:numId="30">
    <w:abstractNumId w:val="19"/>
  </w:num>
  <w:num w:numId="31">
    <w:abstractNumId w:val="4"/>
  </w:num>
  <w:num w:numId="32">
    <w:abstractNumId w:val="30"/>
  </w:num>
  <w:num w:numId="33">
    <w:abstractNumId w:val="14"/>
  </w:num>
  <w:num w:numId="34">
    <w:abstractNumId w:val="33"/>
  </w:num>
  <w:num w:numId="35">
    <w:abstractNumId w:val="26"/>
  </w:num>
  <w:num w:numId="36">
    <w:abstractNumId w:val="6"/>
  </w:num>
  <w:num w:numId="37">
    <w:abstractNumId w:val="1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fr-FR" w:vendorID="64" w:dllVersion="131078" w:nlCheck="1" w:checkStyle="0"/>
  <w:activeWritingStyle w:appName="MSWord" w:lang="de-DE"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2NjSzNDMxMzGwNDJV0lEKTi0uzszPAykwrAUAgB8F5CwAAAA="/>
  </w:docVars>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C4F"/>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DFE"/>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350"/>
    <w:rsid w:val="00021677"/>
    <w:rsid w:val="0002178F"/>
    <w:rsid w:val="000218B3"/>
    <w:rsid w:val="00021920"/>
    <w:rsid w:val="00021975"/>
    <w:rsid w:val="00021A52"/>
    <w:rsid w:val="00021C1D"/>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A1"/>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3BE"/>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CC3"/>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0E03"/>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D7D"/>
    <w:rsid w:val="000A03EA"/>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3DE"/>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027"/>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40B"/>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4A"/>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A51"/>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37"/>
    <w:rsid w:val="0011522C"/>
    <w:rsid w:val="001152A7"/>
    <w:rsid w:val="0011532B"/>
    <w:rsid w:val="001154CC"/>
    <w:rsid w:val="001157D7"/>
    <w:rsid w:val="001157E5"/>
    <w:rsid w:val="001159CE"/>
    <w:rsid w:val="00115A6E"/>
    <w:rsid w:val="00115B16"/>
    <w:rsid w:val="00115C1F"/>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2EE5"/>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BC2"/>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3CBA"/>
    <w:rsid w:val="001441B7"/>
    <w:rsid w:val="00144409"/>
    <w:rsid w:val="00144435"/>
    <w:rsid w:val="00144472"/>
    <w:rsid w:val="00144741"/>
    <w:rsid w:val="00144856"/>
    <w:rsid w:val="0014489E"/>
    <w:rsid w:val="001449A3"/>
    <w:rsid w:val="001449E5"/>
    <w:rsid w:val="00144A5C"/>
    <w:rsid w:val="00144B8B"/>
    <w:rsid w:val="00144B8E"/>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08"/>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D3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C7FCC"/>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699"/>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8CB"/>
    <w:rsid w:val="001E6939"/>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89"/>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EA4"/>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78"/>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E6"/>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9DA"/>
    <w:rsid w:val="00230A10"/>
    <w:rsid w:val="00230ABE"/>
    <w:rsid w:val="00230CB9"/>
    <w:rsid w:val="00230CC7"/>
    <w:rsid w:val="00231046"/>
    <w:rsid w:val="00231162"/>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3E"/>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5B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CFF"/>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A9D"/>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3B"/>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1B"/>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EED"/>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5B"/>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047"/>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25"/>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12B"/>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2E"/>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B1"/>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01"/>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93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C88"/>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8DD"/>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DAC"/>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3CF"/>
    <w:rsid w:val="003A5586"/>
    <w:rsid w:val="003A56DA"/>
    <w:rsid w:val="003A588F"/>
    <w:rsid w:val="003A5B1E"/>
    <w:rsid w:val="003A5C48"/>
    <w:rsid w:val="003A5D45"/>
    <w:rsid w:val="003A5DBF"/>
    <w:rsid w:val="003A5EC1"/>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2E"/>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72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877"/>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39C"/>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647"/>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1A"/>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1AC"/>
    <w:rsid w:val="00420377"/>
    <w:rsid w:val="004203F6"/>
    <w:rsid w:val="00420469"/>
    <w:rsid w:val="00420992"/>
    <w:rsid w:val="00420A1F"/>
    <w:rsid w:val="00420A59"/>
    <w:rsid w:val="00420CAC"/>
    <w:rsid w:val="00420F8D"/>
    <w:rsid w:val="00421051"/>
    <w:rsid w:val="00421104"/>
    <w:rsid w:val="0042117B"/>
    <w:rsid w:val="004212FB"/>
    <w:rsid w:val="0042139D"/>
    <w:rsid w:val="00421467"/>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0B6"/>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8DB"/>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D6D"/>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23"/>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A6C"/>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40"/>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26"/>
    <w:rsid w:val="00492E5E"/>
    <w:rsid w:val="00492F43"/>
    <w:rsid w:val="00493112"/>
    <w:rsid w:val="00493148"/>
    <w:rsid w:val="00493594"/>
    <w:rsid w:val="004938A5"/>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4C"/>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8F9"/>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1"/>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2"/>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1FD2"/>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BE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5A6"/>
    <w:rsid w:val="005429E6"/>
    <w:rsid w:val="005430A1"/>
    <w:rsid w:val="005430ED"/>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AF7"/>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C5"/>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490"/>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50"/>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C87"/>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55"/>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0E0"/>
    <w:rsid w:val="005A4244"/>
    <w:rsid w:val="005A449C"/>
    <w:rsid w:val="005A44CF"/>
    <w:rsid w:val="005A4514"/>
    <w:rsid w:val="005A4606"/>
    <w:rsid w:val="005A467D"/>
    <w:rsid w:val="005A4689"/>
    <w:rsid w:val="005A46FA"/>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1F"/>
    <w:rsid w:val="005B5987"/>
    <w:rsid w:val="005B5A5D"/>
    <w:rsid w:val="005B5AA7"/>
    <w:rsid w:val="005B5EFB"/>
    <w:rsid w:val="005B5F4D"/>
    <w:rsid w:val="005B6078"/>
    <w:rsid w:val="005B60AC"/>
    <w:rsid w:val="005B62ED"/>
    <w:rsid w:val="005B653D"/>
    <w:rsid w:val="005B655B"/>
    <w:rsid w:val="005B678E"/>
    <w:rsid w:val="005B67A1"/>
    <w:rsid w:val="005B6A91"/>
    <w:rsid w:val="005B6C4D"/>
    <w:rsid w:val="005B6EE2"/>
    <w:rsid w:val="005B6FE6"/>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1E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E73"/>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61"/>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7DD"/>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C2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67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B2E"/>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4C"/>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4D4"/>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3D1"/>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3D"/>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6FA0"/>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87"/>
    <w:rsid w:val="00785409"/>
    <w:rsid w:val="007855F0"/>
    <w:rsid w:val="00785AAE"/>
    <w:rsid w:val="00785B2C"/>
    <w:rsid w:val="00785B7C"/>
    <w:rsid w:val="00785D5F"/>
    <w:rsid w:val="00785FC2"/>
    <w:rsid w:val="00785FEC"/>
    <w:rsid w:val="00786173"/>
    <w:rsid w:val="007862E2"/>
    <w:rsid w:val="00786404"/>
    <w:rsid w:val="0078642B"/>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D2C"/>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0E6"/>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683"/>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A4"/>
    <w:rsid w:val="007D19CF"/>
    <w:rsid w:val="007D1EA3"/>
    <w:rsid w:val="007D20E3"/>
    <w:rsid w:val="007D2372"/>
    <w:rsid w:val="007D2794"/>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B78"/>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CD"/>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6A8"/>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740"/>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01"/>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3B2"/>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2DF"/>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803"/>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C6C"/>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9F4"/>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AFD"/>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23"/>
    <w:rsid w:val="008B6195"/>
    <w:rsid w:val="008B61C7"/>
    <w:rsid w:val="008B6827"/>
    <w:rsid w:val="008B6ACB"/>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0B"/>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2F1B"/>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C0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3C"/>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89"/>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C8A"/>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AA5"/>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0F"/>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899"/>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F87"/>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AF4"/>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87E78"/>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8D2"/>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CF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1B6"/>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3DB"/>
    <w:rsid w:val="009B0466"/>
    <w:rsid w:val="009B0780"/>
    <w:rsid w:val="009B09FB"/>
    <w:rsid w:val="009B0AA9"/>
    <w:rsid w:val="009B0E2F"/>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41E"/>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8DF"/>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45"/>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6D"/>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9B"/>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3F2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4C"/>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99"/>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0E"/>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CAA"/>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AC"/>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0E2"/>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8FA"/>
    <w:rsid w:val="00AA790E"/>
    <w:rsid w:val="00AA7A75"/>
    <w:rsid w:val="00AA7BC9"/>
    <w:rsid w:val="00AA7E71"/>
    <w:rsid w:val="00AB0080"/>
    <w:rsid w:val="00AB00BC"/>
    <w:rsid w:val="00AB01AB"/>
    <w:rsid w:val="00AB0258"/>
    <w:rsid w:val="00AB040B"/>
    <w:rsid w:val="00AB04B0"/>
    <w:rsid w:val="00AB04E4"/>
    <w:rsid w:val="00AB06D6"/>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474"/>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6E31"/>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1C"/>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37"/>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6FB6"/>
    <w:rsid w:val="00B27133"/>
    <w:rsid w:val="00B271EC"/>
    <w:rsid w:val="00B2728D"/>
    <w:rsid w:val="00B27A80"/>
    <w:rsid w:val="00B27C7E"/>
    <w:rsid w:val="00B27EA4"/>
    <w:rsid w:val="00B301E4"/>
    <w:rsid w:val="00B302CC"/>
    <w:rsid w:val="00B302EA"/>
    <w:rsid w:val="00B30394"/>
    <w:rsid w:val="00B3041B"/>
    <w:rsid w:val="00B30468"/>
    <w:rsid w:val="00B30A4E"/>
    <w:rsid w:val="00B30DD9"/>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41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47D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3F3"/>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B65"/>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37F"/>
    <w:rsid w:val="00B864D9"/>
    <w:rsid w:val="00B86507"/>
    <w:rsid w:val="00B86648"/>
    <w:rsid w:val="00B8673A"/>
    <w:rsid w:val="00B86960"/>
    <w:rsid w:val="00B869B8"/>
    <w:rsid w:val="00B869C0"/>
    <w:rsid w:val="00B86ABA"/>
    <w:rsid w:val="00B86AD4"/>
    <w:rsid w:val="00B86AE4"/>
    <w:rsid w:val="00B86B14"/>
    <w:rsid w:val="00B86B68"/>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9AE"/>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696"/>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3"/>
    <w:rsid w:val="00BB698C"/>
    <w:rsid w:val="00BB69DC"/>
    <w:rsid w:val="00BB6A53"/>
    <w:rsid w:val="00BB6AE1"/>
    <w:rsid w:val="00BB6D67"/>
    <w:rsid w:val="00BB6E14"/>
    <w:rsid w:val="00BB6FCE"/>
    <w:rsid w:val="00BB7040"/>
    <w:rsid w:val="00BB7155"/>
    <w:rsid w:val="00BB71EC"/>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5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3C9"/>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5BC"/>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8A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448"/>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BDB"/>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069"/>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1E45"/>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8E"/>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89"/>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0D0"/>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A41"/>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1B6"/>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130"/>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B6"/>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88D"/>
    <w:rsid w:val="00D319E4"/>
    <w:rsid w:val="00D31A6C"/>
    <w:rsid w:val="00D31B48"/>
    <w:rsid w:val="00D31BB8"/>
    <w:rsid w:val="00D31C10"/>
    <w:rsid w:val="00D31C9B"/>
    <w:rsid w:val="00D31DEA"/>
    <w:rsid w:val="00D31F2D"/>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1A"/>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30E"/>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07C"/>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BB2"/>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1F85"/>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CD"/>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4D"/>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3F7"/>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D83"/>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943"/>
    <w:rsid w:val="00D94B45"/>
    <w:rsid w:val="00D94B7E"/>
    <w:rsid w:val="00D94C31"/>
    <w:rsid w:val="00D94D44"/>
    <w:rsid w:val="00D94E73"/>
    <w:rsid w:val="00D94EA3"/>
    <w:rsid w:val="00D94F19"/>
    <w:rsid w:val="00D95190"/>
    <w:rsid w:val="00D9550F"/>
    <w:rsid w:val="00D9588C"/>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5DC"/>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460"/>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01"/>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54"/>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27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7D6"/>
    <w:rsid w:val="00DE3B0E"/>
    <w:rsid w:val="00DE3BE4"/>
    <w:rsid w:val="00DE3D1A"/>
    <w:rsid w:val="00DE4005"/>
    <w:rsid w:val="00DE4198"/>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0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E00"/>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EDB"/>
    <w:rsid w:val="00E32F44"/>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467"/>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989"/>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18A"/>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76D"/>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2C"/>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3D"/>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9B"/>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DF6"/>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524"/>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A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5B"/>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6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50"/>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22"/>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19A"/>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B79"/>
    <w:rsid w:val="00FA2DDD"/>
    <w:rsid w:val="00FA2F38"/>
    <w:rsid w:val="00FA31BE"/>
    <w:rsid w:val="00FA32C8"/>
    <w:rsid w:val="00FA3BC8"/>
    <w:rsid w:val="00FA3DB9"/>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3CD"/>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D4"/>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E6CDB7"/>
  <w15:docId w15:val="{A83A0149-5FDA-4098-AD6A-C61C0C80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AFD"/>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B8637F"/>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B8637F"/>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B8637F"/>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B8637F"/>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B8637F"/>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B8637F"/>
    <w:pPr>
      <w:spacing w:after="120"/>
      <w:jc w:val="both"/>
    </w:pPr>
  </w:style>
  <w:style w:type="paragraph" w:customStyle="1" w:styleId="TdocHeader1">
    <w:name w:val="Tdoc_Header_1"/>
    <w:basedOn w:val="Header"/>
    <w:rsid w:val="00B8637F"/>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637F"/>
    <w:pPr>
      <w:tabs>
        <w:tab w:val="center" w:pos="4536"/>
        <w:tab w:val="right" w:pos="9072"/>
      </w:tabs>
    </w:pPr>
  </w:style>
  <w:style w:type="paragraph" w:styleId="FootnoteText">
    <w:name w:val="footnote text"/>
    <w:basedOn w:val="Normal"/>
    <w:link w:val="FootnoteTextChar"/>
    <w:semiHidden/>
    <w:rsid w:val="00B8637F"/>
    <w:pPr>
      <w:jc w:val="both"/>
    </w:pPr>
    <w:rPr>
      <w:szCs w:val="20"/>
    </w:rPr>
  </w:style>
  <w:style w:type="paragraph" w:styleId="DocumentMap">
    <w:name w:val="Document Map"/>
    <w:basedOn w:val="Normal"/>
    <w:link w:val="DocumentMapChar"/>
    <w:semiHidden/>
    <w:rsid w:val="00B8637F"/>
    <w:pPr>
      <w:shd w:val="clear" w:color="auto" w:fill="000080"/>
    </w:pPr>
    <w:rPr>
      <w:rFonts w:ascii="Tahoma" w:hAnsi="Tahoma"/>
    </w:rPr>
  </w:style>
  <w:style w:type="paragraph" w:customStyle="1" w:styleId="TdocHeading2">
    <w:name w:val="Tdoc_Heading_2"/>
    <w:basedOn w:val="Normal"/>
    <w:rsid w:val="00B8637F"/>
  </w:style>
  <w:style w:type="character" w:styleId="Hyperlink">
    <w:name w:val="Hyperlink"/>
    <w:uiPriority w:val="99"/>
    <w:rsid w:val="00B8637F"/>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B8637F"/>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B8637F"/>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목록 단락,列表段落"/>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处理的提及1"/>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ListParagraph9">
    <w:name w:val="List Paragraph9"/>
    <w:basedOn w:val="Normal"/>
    <w:rsid w:val="00DE2278"/>
    <w:pPr>
      <w:spacing w:before="100" w:beforeAutospacing="1" w:after="100" w:afterAutospacing="1"/>
      <w:ind w:leftChars="400" w:left="840"/>
    </w:pPr>
    <w:rPr>
      <w:sz w:val="24"/>
      <w:lang w:val="en-US" w:eastAsia="zh-CN"/>
    </w:rPr>
  </w:style>
  <w:style w:type="paragraph" w:customStyle="1" w:styleId="Normal1">
    <w:name w:val="Normal1"/>
    <w:rsid w:val="00CD368E"/>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546347">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216692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123199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6007493">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3GPP\RAN1_Meetings\Tdocs\2021\R1-2104236.zip" TargetMode="External"/><Relationship Id="rId26" Type="http://schemas.openxmlformats.org/officeDocument/2006/relationships/hyperlink" Target="file:///C:\3GPP\RAN1_Meetings\Tdocs\2021\R1-2104236.zip" TargetMode="External"/><Relationship Id="rId39" Type="http://schemas.openxmlformats.org/officeDocument/2006/relationships/hyperlink" Target="file:///C:\3GPP\RAN1_Meetings\Tdocs\2021\R1-2105070.zip" TargetMode="External"/><Relationship Id="rId21" Type="http://schemas.openxmlformats.org/officeDocument/2006/relationships/image" Target="media/image8.png"/><Relationship Id="rId34" Type="http://schemas.openxmlformats.org/officeDocument/2006/relationships/hyperlink" Target="file:///C:\3GPP\RAN1_Meetings\Tdocs\2021\R1-2104724.zip" TargetMode="External"/><Relationship Id="rId42" Type="http://schemas.openxmlformats.org/officeDocument/2006/relationships/hyperlink" Target="file:///C:\3GPP\RAN1_Meetings\Tdocs\2021\R1-2105204.zip" TargetMode="External"/><Relationship Id="rId47" Type="http://schemas.openxmlformats.org/officeDocument/2006/relationships/hyperlink" Target="file:///C:\3GPP\RAN1_Meetings\Tdocs\2021\R1-2105544.zip" TargetMode="External"/><Relationship Id="rId50" Type="http://schemas.openxmlformats.org/officeDocument/2006/relationships/hyperlink" Target="file:///C:\3GPP\RAN1_Meetings\Tdocs\2021\R1-2105615.zip" TargetMode="External"/><Relationship Id="rId55" Type="http://schemas.openxmlformats.org/officeDocument/2006/relationships/hyperlink" Target="file:///C:\3GPP\RAN1_Meetings\Tdocs\2021\R1-210584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hyperlink" Target="file:///C:\3GPP\RAN1_Meetings\Tdocs\2021\R1-2104192.zip" TargetMode="External"/><Relationship Id="rId33" Type="http://schemas.openxmlformats.org/officeDocument/2006/relationships/hyperlink" Target="file:///C:\3GPP\RAN1_Meetings\Tdocs\2021\R1-2104706.zip" TargetMode="External"/><Relationship Id="rId38" Type="http://schemas.openxmlformats.org/officeDocument/2006/relationships/hyperlink" Target="file:///C:\3GPP\RAN1_Meetings\Tdocs\2021\R1-2105066.zip" TargetMode="External"/><Relationship Id="rId46" Type="http://schemas.openxmlformats.org/officeDocument/2006/relationships/hyperlink" Target="file:///C:\3GPP\RAN1_Meetings\Tdocs\2021\R1-2105380.zip" TargetMode="External"/><Relationship Id="rId59"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7.emf"/><Relationship Id="rId29" Type="http://schemas.openxmlformats.org/officeDocument/2006/relationships/hyperlink" Target="file:///C:\3GPP\RAN1_Meetings\Tdocs\2021\R1-2104489.zip" TargetMode="External"/><Relationship Id="rId41" Type="http://schemas.openxmlformats.org/officeDocument/2006/relationships/hyperlink" Target="file:///C:\3GPP\RAN1_Meetings\Tdocs\2021\R1-2105177.zip" TargetMode="External"/><Relationship Id="rId54" Type="http://schemas.openxmlformats.org/officeDocument/2006/relationships/hyperlink" Target="file:///C:\3GPP\RAN1_Meetings\Tdocs\2021\R1-210571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1.png"/><Relationship Id="rId32" Type="http://schemas.openxmlformats.org/officeDocument/2006/relationships/hyperlink" Target="file:///C:\3GPP\RAN1_Meetings\Tdocs\2021\R1-2104693.zip" TargetMode="External"/><Relationship Id="rId37" Type="http://schemas.openxmlformats.org/officeDocument/2006/relationships/hyperlink" Target="file:///C:\3GPP\RAN1_Meetings\Tdocs\2021\R1-2104926.zip" TargetMode="External"/><Relationship Id="rId40" Type="http://schemas.openxmlformats.org/officeDocument/2006/relationships/hyperlink" Target="file:///C:\3GPP\RAN1_Meetings\Tdocs\2021\R1-2105126.zip" TargetMode="External"/><Relationship Id="rId45" Type="http://schemas.openxmlformats.org/officeDocument/2006/relationships/hyperlink" Target="file:///C:\3GPP\RAN1_Meetings\Tdocs\2021\R1-2105334.zip" TargetMode="External"/><Relationship Id="rId53" Type="http://schemas.openxmlformats.org/officeDocument/2006/relationships/hyperlink" Target="file:///C:\3GPP\RAN1_Meetings\Tdocs\2021\R1-2105674.zip" TargetMode="External"/><Relationship Id="rId58"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hyperlink" Target="file:///C:\3GPP\RAN1_Meetings\Tdocs\2021\R1-2104440.zip" TargetMode="External"/><Relationship Id="rId36" Type="http://schemas.openxmlformats.org/officeDocument/2006/relationships/hyperlink" Target="file:///C:\3GPP\RAN1_Meetings\Tdocs\2021\R1-2104869.zip" TargetMode="External"/><Relationship Id="rId49" Type="http://schemas.openxmlformats.org/officeDocument/2006/relationships/hyperlink" Target="file:///C:\3GPP\RAN1_Meetings\Tdocs\2021\R1-2105614.zip" TargetMode="External"/><Relationship Id="rId57" Type="http://schemas.openxmlformats.org/officeDocument/2006/relationships/hyperlink" Target="file:///C:\3GPP\RAN1_Meetings\Tdocs\2021\R1-2105893.zip" TargetMode="Externa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yperlink" Target="file:///C:\3GPP\RAN1_Meetings\Tdocs\2021\R1-2104630.zip" TargetMode="External"/><Relationship Id="rId44" Type="http://schemas.openxmlformats.org/officeDocument/2006/relationships/hyperlink" Target="file:///C:\3GPP\RAN1_Meetings\Tdocs\2021\R1-2105253.zip" TargetMode="External"/><Relationship Id="rId52" Type="http://schemas.openxmlformats.org/officeDocument/2006/relationships/hyperlink" Target="file:///C:\3GPP\RAN1_Meetings\Tdocs\2021\R1-2105651.zip" TargetMode="External"/><Relationship Id="rId6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file:///C:\3GPP\RAN1_Meetings\Tdocs\2021\R1-2104385.zip" TargetMode="External"/><Relationship Id="rId30" Type="http://schemas.openxmlformats.org/officeDocument/2006/relationships/hyperlink" Target="file:///C:\3GPP\RAN1_Meetings\Tdocs\2021\R1-2104560.zip" TargetMode="External"/><Relationship Id="rId35" Type="http://schemas.openxmlformats.org/officeDocument/2006/relationships/hyperlink" Target="file:///C:\3GPP\RAN1_Meetings\Tdocs\2021\R1-2104755.zip" TargetMode="External"/><Relationship Id="rId43" Type="http://schemas.openxmlformats.org/officeDocument/2006/relationships/hyperlink" Target="file:///C:\3GPP\RAN1_Meetings\Tdocs\2021\R1-2105228.zip" TargetMode="External"/><Relationship Id="rId48" Type="http://schemas.openxmlformats.org/officeDocument/2006/relationships/hyperlink" Target="file:///C:\3GPP\RAN1_Meetings\Tdocs\2021\R1-2105598.zip" TargetMode="External"/><Relationship Id="rId56" Type="http://schemas.openxmlformats.org/officeDocument/2006/relationships/hyperlink" Target="file:///C:\3GPP\RAN1_Meetings\Tdocs\2021\R1-2105866.zip" TargetMode="External"/><Relationship Id="rId8" Type="http://schemas.openxmlformats.org/officeDocument/2006/relationships/styles" Target="styles.xml"/><Relationship Id="rId51" Type="http://schemas.openxmlformats.org/officeDocument/2006/relationships/hyperlink" Target="file:///C:\3GPP\RAN1_Meetings\Tdocs\2021\R1-2105645.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SRVZ567275SS-390135139-3700</_dlc_DocId>
    <_dlc_DocIdUrl xmlns="f55273f1-2627-41cc-a6fe-087c21777fed">
      <Url>https://qualcomm.sharepoint.com/teams/libra/_layouts/15/DocIdRedir.aspx?ID=SRVZ567275SS-390135139-3700</Url>
      <Description>SRVZ567275SS-390135139-3700</Description>
    </_dlc_DocIdUrl>
  </documentManagement>
</p: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5BF53-8129-4202-9286-852CF5C3A7D5}">
  <ds:schemaRefs>
    <ds:schemaRef ds:uri="http://schemas.microsoft.com/sharepoint/events"/>
  </ds:schemaRefs>
</ds:datastoreItem>
</file>

<file path=customXml/itemProps2.xml><?xml version="1.0" encoding="utf-8"?>
<ds:datastoreItem xmlns:ds="http://schemas.openxmlformats.org/officeDocument/2006/customXml" ds:itemID="{11A3C4FB-5532-45A6-9E17-3E559186F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4.xml><?xml version="1.0" encoding="utf-8"?>
<ds:datastoreItem xmlns:ds="http://schemas.openxmlformats.org/officeDocument/2006/customXml" ds:itemID="{8C05CA70-EFAB-4D00-A6C7-48BD1D0C0941}">
  <ds:schemaRefs>
    <ds:schemaRef ds:uri="http://schemas.microsoft.com/sharepoint/v3/contenttype/forms"/>
  </ds:schemaRefs>
</ds:datastoreItem>
</file>

<file path=customXml/itemProps5.xml><?xml version="1.0" encoding="utf-8"?>
<ds:datastoreItem xmlns:ds="http://schemas.openxmlformats.org/officeDocument/2006/customXml" ds:itemID="{57810F8A-ADEB-454C-9733-1CFAE993B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60</Pages>
  <Words>27988</Words>
  <Characters>159534</Characters>
  <Application>Microsoft Office Word</Application>
  <DocSecurity>0</DocSecurity>
  <Lines>1329</Lines>
  <Paragraphs>374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187148</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Selvanesan, Sarun</cp:lastModifiedBy>
  <cp:revision>3</cp:revision>
  <cp:lastPrinted>2013-05-13T15:37:00Z</cp:lastPrinted>
  <dcterms:created xsi:type="dcterms:W3CDTF">2021-05-24T17:53:00Z</dcterms:created>
  <dcterms:modified xsi:type="dcterms:W3CDTF">2021-05-24T17:59:00Z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2015_ms_pID_725343">
    <vt:lpwstr>(3)tZRvkGqu8WTB4YwzMdq9tv4dgbri29jgGn7YxQqn3omXe3EJ5WgzUH7kh4muSYUhdyrlZeHu
HEJX/mDokICaiA5oytbmuRofRMCjj+M+8QjkzZGejNF4BcSEW0ulSxi1enDzSzAtlaIr0N6H
FGl5P4cLjw5q+oYskhPPS7vd/3j8xSE3OwpPgL4EI5iKFxBi5a7uL35YEpM2ZxTPM9+rDUeP
Z5VIjD0OHHJumS5byr</vt:lpwstr>
  </property>
  <property fmtid="{D5CDD505-2E9C-101B-9397-08002B2CF9AE}" pid="11" name="_2015_ms_pID_7253431">
    <vt:lpwstr>u8AJJk9cY6Dbj17jWPSEPmG5AlD2FGRn24qLl6rOg1b5c/V28X7IOd
zuKJ/Upipgr0ppC03MB7Ei19FGhgTYp4kemg3Qrgm8gb9vFYXcfGI4Z8DVItFVsKyEnADjcd
FSND1hmAd8IQ275FDXjGP7ORVpsIDSVSpY2iwZfc1vtKDWjfSh9N8Pptohr27AgmTKnWNNAG
TLoK0xFTlpHViEVxKdpJFxupDnxT9rEYzYdC</vt:lpwstr>
  </property>
  <property fmtid="{D5CDD505-2E9C-101B-9397-08002B2CF9AE}" pid="12" name="_dlc_DocIdItemGuid">
    <vt:lpwstr>d0330ce9-71e8-43cc-9102-ea9ba7b14f89</vt:lpwstr>
  </property>
  <property fmtid="{D5CDD505-2E9C-101B-9397-08002B2CF9AE}" pid="13" name="_2015_ms_pID_7253432">
    <vt:lpwstr>1A==</vt:lpwstr>
  </property>
</Properties>
</file>