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bl>
    <w:p w14:paraId="5B8F5D0E" w14:textId="77777777"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lastRenderedPageBreak/>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 xml:space="preserve">a (pre-)configured k value </w:t>
            </w:r>
            <w:r w:rsidRPr="008C280F">
              <w:rPr>
                <w:rFonts w:ascii="Times New Roman" w:hAnsi="Times New Roman"/>
                <w:strike/>
                <w:color w:val="000000" w:themeColor="text1"/>
                <w:sz w:val="22"/>
              </w:rPr>
              <w:lastRenderedPageBreak/>
              <w:t>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lastRenderedPageBreak/>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lastRenderedPageBreak/>
        <w:t>Partial sensing configured by higher layer in the UE</w:t>
      </w:r>
    </w:p>
    <w:bookmarkEnd w:id="10"/>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We need to separate discussion on sensing for resource (re)selection from that for resource re-evaluation and pre-emption checking. As we don’t have any agreement on whether </w:t>
            </w:r>
            <w:r>
              <w:rPr>
                <w:rFonts w:ascii="Calibri" w:hAnsi="Calibri" w:cs="Calibri"/>
                <w:sz w:val="22"/>
                <w:lang w:eastAsia="ko-KR"/>
              </w:rPr>
              <w:lastRenderedPageBreak/>
              <w:t>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lastRenderedPageBreak/>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lastRenderedPageBreak/>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 xml:space="preserve">ow to reduce UE’s power consumption (caused by </w:t>
            </w:r>
            <w:r w:rsidRPr="003411E0">
              <w:rPr>
                <w:rFonts w:ascii="Calibri" w:hAnsi="Calibri" w:cs="Calibri"/>
                <w:color w:val="000000" w:themeColor="text1"/>
                <w:sz w:val="22"/>
              </w:rPr>
              <w:lastRenderedPageBreak/>
              <w:t>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w:t>
            </w:r>
            <w:r>
              <w:rPr>
                <w:rFonts w:ascii="Calibri" w:eastAsiaTheme="minorEastAsia" w:hAnsi="Calibri" w:cs="Calibri"/>
                <w:color w:val="000000" w:themeColor="text1"/>
                <w:sz w:val="22"/>
                <w:lang w:eastAsia="zh-CN"/>
              </w:rPr>
              <w:lastRenderedPageBreak/>
              <w:t>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lastRenderedPageBreak/>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bl>
    <w:p w14:paraId="404BF7C2" w14:textId="77777777"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w:t>
            </w:r>
            <w:r w:rsidRPr="00E2080E">
              <w:rPr>
                <w:rFonts w:ascii="Calibri" w:hAnsi="Calibri" w:cs="Calibri"/>
                <w:color w:val="FF0000"/>
                <w:sz w:val="22"/>
              </w:rPr>
              <w:lastRenderedPageBreak/>
              <w:t xml:space="preserve">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bl>
    <w:p w14:paraId="6F35875C" w14:textId="77777777"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w:t>
      </w:r>
      <w:r w:rsidR="00153EAB" w:rsidRPr="00EA6225">
        <w:rPr>
          <w:rFonts w:ascii="Calibri" w:hAnsi="Calibri" w:cs="Calibri"/>
          <w:color w:val="000000" w:themeColor="text1"/>
          <w:sz w:val="22"/>
        </w:rPr>
        <w:lastRenderedPageBreak/>
        <w:t xml:space="preserve">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 xml:space="preserve">If there are not extra restrictions, e.g., minimum time gap, between the resources a random resource selection UE can select/reserve for blind </w:t>
            </w:r>
            <w:r>
              <w:rPr>
                <w:rFonts w:ascii="Calibri" w:hAnsi="Calibri" w:cs="Calibri"/>
                <w:sz w:val="22"/>
              </w:rPr>
              <w:lastRenderedPageBreak/>
              <w:t>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w:t>
            </w:r>
            <w:r>
              <w:rPr>
                <w:rFonts w:ascii="Calibri" w:eastAsiaTheme="minorEastAsia" w:hAnsi="Calibri" w:cs="Calibri"/>
                <w:sz w:val="22"/>
                <w:lang w:eastAsia="zh-CN"/>
              </w:rPr>
              <w:lastRenderedPageBreak/>
              <w:t>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xml:space="preserve">) that the shorter max. distance between any two resources signalled by a single SCI provides a significant power saving gain in </w:t>
            </w:r>
            <w:r>
              <w:rPr>
                <w:rFonts w:ascii="Calibri" w:hAnsi="Calibri" w:cs="Calibri"/>
                <w:sz w:val="22"/>
                <w:lang w:eastAsia="ko-KR"/>
              </w:rPr>
              <w:lastRenderedPageBreak/>
              <w:t>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lastRenderedPageBreak/>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lastRenderedPageBreak/>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5"/>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 xml:space="preserve">adds around 10% </w:t>
      </w:r>
      <w:r w:rsidRPr="00167E78">
        <w:rPr>
          <w:rFonts w:asciiTheme="minorHAnsi" w:hAnsiTheme="minorHAnsi" w:cstheme="minorHAnsi"/>
          <w:color w:val="000000" w:themeColor="text1"/>
          <w:sz w:val="22"/>
          <w:szCs w:val="22"/>
        </w:rPr>
        <w:lastRenderedPageBreak/>
        <w:t>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lastRenderedPageBreak/>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59"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lastRenderedPageBreak/>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lastRenderedPageBreak/>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lastRenderedPageBreak/>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5A40E0"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0"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0"/>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5A40E0"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5A40E0"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5A40E0"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5A40E0"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1" w:name="_Hlk72038411"/>
      <w:r w:rsidR="00DE7C43" w:rsidRPr="00D803AC">
        <w:t xml:space="preserve">Spreadtrum </w:t>
      </w:r>
      <w:bookmarkEnd w:id="71"/>
      <w:r w:rsidR="00DE7C43" w:rsidRPr="00D803AC">
        <w:t>Communications</w:t>
      </w:r>
    </w:p>
    <w:p w14:paraId="0D37954B" w14:textId="77777777" w:rsidR="00DE7C43" w:rsidRPr="00D803AC" w:rsidRDefault="005A40E0"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5A40E0"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5A40E0"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5A40E0"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5A40E0"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5A40E0"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5A40E0"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5A40E0"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5A40E0"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5A40E0"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5A40E0"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5A40E0"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5A40E0"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5A40E0"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5A40E0"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5A40E0"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5A40E0"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5A40E0"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5A40E0"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5A40E0"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5A40E0"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5A40E0"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5A40E0"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5A40E0"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5A40E0"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5A40E0"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5A40E0"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2" w:name="_Hlk72074388"/>
      <w:r w:rsidR="00DE7C43" w:rsidRPr="00D803AC">
        <w:t>ASUSTeK</w:t>
      </w:r>
      <w:bookmarkEnd w:id="72"/>
    </w:p>
    <w:p w14:paraId="68B1C3C9" w14:textId="77777777" w:rsidR="00DE7C43" w:rsidRPr="00D803AC" w:rsidRDefault="005A40E0"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5A40E0"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lastRenderedPageBreak/>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656B2" w14:textId="77777777" w:rsidR="005A40E0" w:rsidRDefault="005A40E0">
      <w:r>
        <w:separator/>
      </w:r>
    </w:p>
  </w:endnote>
  <w:endnote w:type="continuationSeparator" w:id="0">
    <w:p w14:paraId="6D4EFB3C" w14:textId="77777777" w:rsidR="005A40E0" w:rsidRDefault="005A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ED90" w14:textId="77777777" w:rsidR="005A40E0" w:rsidRDefault="005A40E0">
      <w:r>
        <w:separator/>
      </w:r>
    </w:p>
  </w:footnote>
  <w:footnote w:type="continuationSeparator" w:id="0">
    <w:p w14:paraId="530C5C9D" w14:textId="77777777" w:rsidR="005A40E0" w:rsidRDefault="005A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5"/>
  </w:num>
  <w:num w:numId="4">
    <w:abstractNumId w:val="34"/>
  </w:num>
  <w:num w:numId="5">
    <w:abstractNumId w:val="29"/>
  </w:num>
  <w:num w:numId="6">
    <w:abstractNumId w:val="22"/>
  </w:num>
  <w:num w:numId="7">
    <w:abstractNumId w:val="8"/>
  </w:num>
  <w:num w:numId="8">
    <w:abstractNumId w:val="37"/>
  </w:num>
  <w:num w:numId="9">
    <w:abstractNumId w:val="16"/>
  </w:num>
  <w:num w:numId="10">
    <w:abstractNumId w:val="31"/>
  </w:num>
  <w:num w:numId="11">
    <w:abstractNumId w:val="20"/>
  </w:num>
  <w:num w:numId="12">
    <w:abstractNumId w:val="5"/>
  </w:num>
  <w:num w:numId="13">
    <w:abstractNumId w:val="17"/>
  </w:num>
  <w:num w:numId="14">
    <w:abstractNumId w:val="13"/>
  </w:num>
  <w:num w:numId="15">
    <w:abstractNumId w:val="32"/>
  </w:num>
  <w:num w:numId="16">
    <w:abstractNumId w:val="2"/>
  </w:num>
  <w:num w:numId="17">
    <w:abstractNumId w:val="21"/>
  </w:num>
  <w:num w:numId="18">
    <w:abstractNumId w:val="7"/>
  </w:num>
  <w:num w:numId="19">
    <w:abstractNumId w:val="11"/>
  </w:num>
  <w:num w:numId="20">
    <w:abstractNumId w:val="27"/>
  </w:num>
  <w:num w:numId="21">
    <w:abstractNumId w:val="36"/>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9"/>
  </w:num>
  <w:num w:numId="29">
    <w:abstractNumId w:val="15"/>
  </w:num>
  <w:num w:numId="30">
    <w:abstractNumId w:val="19"/>
  </w:num>
  <w:num w:numId="31">
    <w:abstractNumId w:val="4"/>
  </w:num>
  <w:num w:numId="32">
    <w:abstractNumId w:val="30"/>
  </w:num>
  <w:num w:numId="33">
    <w:abstractNumId w:val="14"/>
  </w:num>
  <w:num w:numId="34">
    <w:abstractNumId w:val="33"/>
  </w:num>
  <w:num w:numId="35">
    <w:abstractNumId w:val="26"/>
  </w:num>
  <w:num w:numId="36">
    <w:abstractNumId w:val="6"/>
  </w:num>
  <w:num w:numId="3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00401F84-B9A6-499B-988C-E4A7C08753A7}">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58</Pages>
  <Words>26847</Words>
  <Characters>153033</Characters>
  <Application>Microsoft Office Word</Application>
  <DocSecurity>0</DocSecurity>
  <Lines>1275</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179521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Jose Leon Calvo</cp:lastModifiedBy>
  <cp:revision>6</cp:revision>
  <cp:lastPrinted>2013-05-13T15:37:00Z</cp:lastPrinted>
  <dcterms:created xsi:type="dcterms:W3CDTF">2021-05-24T16:25:00Z</dcterms:created>
  <dcterms:modified xsi:type="dcterms:W3CDTF">2021-05-24T16:29:00Z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