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rsidR="00E954EC" w:rsidRPr="00C511C0" w:rsidRDefault="00E954EC" w:rsidP="00E954EC">
      <w:pPr>
        <w:ind w:left="1988" w:hanging="1988"/>
        <w:rPr>
          <w:rFonts w:ascii="Arial" w:hAnsi="Arial" w:cs="Arial"/>
          <w:b/>
          <w:sz w:val="24"/>
          <w:lang w:val="en-US"/>
        </w:rPr>
      </w:pPr>
    </w:p>
    <w:p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w:t>
      </w:r>
      <w:proofErr w:type="spellStart"/>
      <w:r w:rsidR="00243C9A" w:rsidRPr="00131C73">
        <w:rPr>
          <w:rFonts w:asciiTheme="minorHAnsi" w:hAnsiTheme="minorHAnsi" w:cstheme="minorHAnsi"/>
          <w:color w:val="000000" w:themeColor="text1"/>
          <w:sz w:val="22"/>
          <w:szCs w:val="28"/>
          <w:lang w:val="en-US"/>
        </w:rPr>
        <w:t>sidelink</w:t>
      </w:r>
      <w:proofErr w:type="spellEnd"/>
      <w:r w:rsidR="00243C9A" w:rsidRPr="00131C73">
        <w:rPr>
          <w:rFonts w:asciiTheme="minorHAnsi" w:hAnsiTheme="minorHAnsi" w:cstheme="minorHAnsi"/>
          <w:color w:val="000000" w:themeColor="text1"/>
          <w:sz w:val="22"/>
          <w:szCs w:val="28"/>
          <w:lang w:val="en-US"/>
        </w:rPr>
        <w:t xml:space="preserve">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c"/>
        <w:tblW w:w="0" w:type="auto"/>
        <w:tblLook w:val="04A0"/>
      </w:tblPr>
      <w:tblGrid>
        <w:gridCol w:w="9631"/>
      </w:tblGrid>
      <w:tr w:rsidR="00243C9A" w:rsidRPr="00131C73" w:rsidTr="00243C9A">
        <w:tc>
          <w:tcPr>
            <w:tcW w:w="9631" w:type="dxa"/>
          </w:tcPr>
          <w:p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Baseline is to introduce the principle of Rel-14 LTE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random resource selection and partial sensing to Rel-16 NR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resource allocation mode 2.</w:t>
            </w:r>
          </w:p>
          <w:p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 xml:space="preserve">This work should consider the impact of </w:t>
            </w:r>
            <w:proofErr w:type="spellStart"/>
            <w:r w:rsidRPr="00D10D83">
              <w:rPr>
                <w:rFonts w:ascii="Times New Roman" w:hAnsi="Times New Roman"/>
                <w:color w:val="000000" w:themeColor="text1"/>
                <w:lang w:eastAsia="ko-KR"/>
              </w:rPr>
              <w:t>sidelink</w:t>
            </w:r>
            <w:proofErr w:type="spellEnd"/>
            <w:r w:rsidRPr="00D10D83">
              <w:rPr>
                <w:rFonts w:ascii="Times New Roman" w:hAnsi="Times New Roman"/>
                <w:color w:val="000000" w:themeColor="text1"/>
                <w:lang w:eastAsia="ko-KR"/>
              </w:rPr>
              <w:t xml:space="preserve"> DRX, if any.</w:t>
            </w:r>
          </w:p>
        </w:tc>
      </w:tr>
    </w:tbl>
    <w:p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rsidR="00A8021E" w:rsidRPr="00735BFE" w:rsidRDefault="00A8021E" w:rsidP="00A8021E">
      <w:pPr>
        <w:rPr>
          <w:highlight w:val="cyan"/>
          <w:lang/>
        </w:rPr>
      </w:pPr>
      <w:bookmarkStart w:id="2" w:name="_Hlk55222664"/>
      <w:bookmarkStart w:id="3" w:name="_Hlk54027001"/>
      <w:r w:rsidRPr="00735BFE">
        <w:rPr>
          <w:highlight w:val="cyan"/>
          <w:lang/>
        </w:rPr>
        <w:t>[105-e-NR-R17-Sidelink-01] Email discussion regarding resource allocation for power saving – Kevin (OPPO)</w:t>
      </w:r>
    </w:p>
    <w:p w:rsidR="00A8021E" w:rsidRPr="00735BFE" w:rsidRDefault="00A8021E" w:rsidP="00A8021E">
      <w:pPr>
        <w:numPr>
          <w:ilvl w:val="0"/>
          <w:numId w:val="28"/>
        </w:numPr>
        <w:rPr>
          <w:highlight w:val="cyan"/>
          <w:lang/>
        </w:rPr>
      </w:pPr>
      <w:r w:rsidRPr="00735BFE">
        <w:rPr>
          <w:highlight w:val="cyan"/>
          <w:lang/>
        </w:rPr>
        <w:t>1</w:t>
      </w:r>
      <w:r w:rsidRPr="00735BFE">
        <w:rPr>
          <w:highlight w:val="cyan"/>
          <w:vertAlign w:val="superscript"/>
          <w:lang/>
        </w:rPr>
        <w:t>st</w:t>
      </w:r>
      <w:r w:rsidRPr="00735BFE">
        <w:rPr>
          <w:highlight w:val="cyan"/>
          <w:lang/>
        </w:rPr>
        <w:t xml:space="preserve"> check point: 5/21</w:t>
      </w:r>
    </w:p>
    <w:p w:rsidR="00A8021E" w:rsidRPr="00735BFE" w:rsidRDefault="00A8021E" w:rsidP="00A8021E">
      <w:pPr>
        <w:numPr>
          <w:ilvl w:val="0"/>
          <w:numId w:val="28"/>
        </w:numPr>
        <w:rPr>
          <w:highlight w:val="cyan"/>
          <w:lang/>
        </w:rPr>
      </w:pPr>
      <w:r w:rsidRPr="00735BFE">
        <w:rPr>
          <w:highlight w:val="cyan"/>
          <w:lang/>
        </w:rPr>
        <w:t>2</w:t>
      </w:r>
      <w:r w:rsidRPr="00735BFE">
        <w:rPr>
          <w:highlight w:val="cyan"/>
          <w:vertAlign w:val="superscript"/>
          <w:lang/>
        </w:rPr>
        <w:t>nd</w:t>
      </w:r>
      <w:r w:rsidRPr="00735BFE">
        <w:rPr>
          <w:highlight w:val="cyan"/>
          <w:lang/>
        </w:rPr>
        <w:t xml:space="preserve"> check point: 5/25</w:t>
      </w:r>
    </w:p>
    <w:p w:rsidR="00A8021E" w:rsidRPr="005209F4" w:rsidRDefault="00A8021E" w:rsidP="00A8021E">
      <w:pPr>
        <w:numPr>
          <w:ilvl w:val="0"/>
          <w:numId w:val="28"/>
        </w:numPr>
        <w:rPr>
          <w:highlight w:val="cyan"/>
          <w:lang/>
        </w:rPr>
      </w:pPr>
      <w:r w:rsidRPr="005209F4">
        <w:rPr>
          <w:highlight w:val="cyan"/>
          <w:lang/>
        </w:rPr>
        <w:t>Final check: 5/27</w:t>
      </w:r>
    </w:p>
    <w:p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rsidR="00181DEE" w:rsidRDefault="00181DEE" w:rsidP="007F7DFE">
      <w:pPr>
        <w:autoSpaceDE w:val="0"/>
        <w:autoSpaceDN w:val="0"/>
        <w:jc w:val="both"/>
        <w:rPr>
          <w:rFonts w:ascii="Calibri" w:hAnsi="Calibri" w:cs="Calibri"/>
          <w:color w:val="FF0000"/>
          <w:sz w:val="22"/>
        </w:rPr>
      </w:pPr>
    </w:p>
    <w:tbl>
      <w:tblPr>
        <w:tblStyle w:val="ac"/>
        <w:tblW w:w="0" w:type="auto"/>
        <w:tblLook w:val="04A0"/>
      </w:tblPr>
      <w:tblGrid>
        <w:gridCol w:w="9631"/>
      </w:tblGrid>
      <w:tr w:rsidR="00181DEE" w:rsidTr="00181DEE">
        <w:tc>
          <w:tcPr>
            <w:tcW w:w="9631" w:type="dxa"/>
          </w:tcPr>
          <w:p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rsidR="00181DEE" w:rsidRPr="00906D3D" w:rsidRDefault="00181DEE" w:rsidP="00F92CD0">
            <w:pPr>
              <w:pStyle w:val="af5"/>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rsidR="00181DEE" w:rsidRPr="00906D3D" w:rsidRDefault="00181DEE" w:rsidP="00F92CD0">
            <w:pPr>
              <w:pStyle w:val="af5"/>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rsidR="00181DEE" w:rsidRPr="00906D3D" w:rsidRDefault="00181DEE" w:rsidP="00F92CD0">
            <w:pPr>
              <w:pStyle w:val="af5"/>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rsidR="00181DEE" w:rsidRPr="00906D3D" w:rsidRDefault="00181DEE" w:rsidP="00F92CD0">
            <w:pPr>
              <w:pStyle w:val="af5"/>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rsidR="00181DEE" w:rsidRPr="00906D3D" w:rsidRDefault="00181DEE"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rsidR="00181DEE" w:rsidRPr="00906D3D" w:rsidRDefault="00181DEE"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FFS whether/how to restrict the set of values</w:t>
            </w:r>
          </w:p>
          <w:p w:rsidR="00181DEE" w:rsidRPr="00906D3D" w:rsidRDefault="00181DEE" w:rsidP="00F92CD0">
            <w:pPr>
              <w:pStyle w:val="af5"/>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rsidR="00181DEE" w:rsidRPr="00906D3D" w:rsidRDefault="00181DEE"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rsidR="00181DEE" w:rsidRPr="00906D3D" w:rsidRDefault="00181DEE"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rsidR="00181DEE" w:rsidRPr="00906D3D" w:rsidRDefault="00181DEE" w:rsidP="00F92CD0">
            <w:pPr>
              <w:pStyle w:val="af5"/>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rsidR="00181DEE" w:rsidRPr="00286AED" w:rsidRDefault="00181DEE" w:rsidP="00F92CD0">
            <w:pPr>
              <w:pStyle w:val="af5"/>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rsidR="00181DEE" w:rsidRPr="00181DEE" w:rsidRDefault="00181DEE" w:rsidP="00F92CD0">
            <w:pPr>
              <w:pStyle w:val="af5"/>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rsidR="00181DEE" w:rsidRDefault="00181DEE" w:rsidP="007F7DFE">
      <w:pPr>
        <w:autoSpaceDE w:val="0"/>
        <w:autoSpaceDN w:val="0"/>
        <w:jc w:val="both"/>
        <w:rPr>
          <w:rFonts w:ascii="Calibri" w:hAnsi="Calibri" w:cs="Calibri"/>
          <w:color w:val="FF0000"/>
          <w:sz w:val="22"/>
        </w:rPr>
      </w:pPr>
    </w:p>
    <w:p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rsidR="00391355" w:rsidRPr="00D12630" w:rsidRDefault="00181DEE" w:rsidP="00F92CD0">
      <w:pPr>
        <w:pStyle w:val="af5"/>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rsidR="008566C2"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rsidR="008566C2"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rsidR="007402A6"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rsidR="007402A6"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rsidR="008C6969" w:rsidRPr="004B1A8C" w:rsidRDefault="008C6969" w:rsidP="008C6969">
      <w:pPr>
        <w:pStyle w:val="af5"/>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rsidR="000B5847" w:rsidRDefault="008C6969" w:rsidP="008C6969">
      <w:pPr>
        <w:pStyle w:val="af5"/>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rsidR="000B5847" w:rsidRPr="000B5847" w:rsidRDefault="000B5847"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rsidR="000B5847" w:rsidRPr="000B5847" w:rsidRDefault="004B1A8C"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rsidR="000B5847" w:rsidRPr="000B5847" w:rsidRDefault="00C05259"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rsidR="008C6969" w:rsidRPr="00286AED" w:rsidRDefault="00D12630" w:rsidP="00F92CD0">
      <w:pPr>
        <w:pStyle w:val="af5"/>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rsidR="006317E1" w:rsidRPr="006317E1" w:rsidRDefault="006317E1" w:rsidP="006317E1">
      <w:pPr>
        <w:autoSpaceDE w:val="0"/>
        <w:autoSpaceDN w:val="0"/>
        <w:jc w:val="both"/>
        <w:rPr>
          <w:rFonts w:ascii="Calibri" w:hAnsi="Calibri" w:cs="Calibri"/>
          <w:color w:val="FF0000"/>
          <w:sz w:val="22"/>
        </w:rPr>
      </w:pPr>
    </w:p>
    <w:p w:rsidR="00241AB9" w:rsidRPr="00FD2B10" w:rsidRDefault="00181DEE" w:rsidP="00F92CD0">
      <w:pPr>
        <w:pStyle w:val="af5"/>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w:t>
      </w:r>
      <w:r w:rsidR="00D8659B" w:rsidRPr="00FD2B10">
        <w:rPr>
          <w:rFonts w:ascii="Calibri" w:hAnsi="Calibri" w:cs="Calibri"/>
          <w:color w:val="000000" w:themeColor="text1"/>
          <w:sz w:val="22"/>
        </w:rPr>
        <w:lastRenderedPageBreak/>
        <w:t xml:space="preserve">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full sensing. On the other hand, the main reasons for 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rsidR="005E56FC" w:rsidRDefault="005E56FC" w:rsidP="005E56FC">
      <w:pPr>
        <w:pStyle w:val="af5"/>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rsidR="00FD2B10" w:rsidRPr="006D7CBA" w:rsidRDefault="00FD2B10" w:rsidP="005E56FC">
      <w:pPr>
        <w:pStyle w:val="af5"/>
        <w:autoSpaceDE w:val="0"/>
        <w:autoSpaceDN w:val="0"/>
        <w:ind w:leftChars="0"/>
        <w:jc w:val="both"/>
        <w:rPr>
          <w:rFonts w:ascii="Calibri" w:hAnsi="Calibri" w:cs="Calibri"/>
          <w:color w:val="000000" w:themeColor="text1"/>
          <w:sz w:val="22"/>
        </w:rPr>
      </w:pPr>
    </w:p>
    <w:p w:rsidR="000B5847" w:rsidRPr="006D7CBA" w:rsidRDefault="000B5847" w:rsidP="000B5847">
      <w:pPr>
        <w:pStyle w:val="af5"/>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rsidR="000B5847" w:rsidRPr="006D7CBA" w:rsidRDefault="000B5847" w:rsidP="00F92CD0">
      <w:pPr>
        <w:pStyle w:val="af5"/>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rsidR="000B5847" w:rsidRPr="00810FC2" w:rsidRDefault="00D377DC" w:rsidP="00F92CD0">
      <w:pPr>
        <w:pStyle w:val="af5"/>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rsidR="00D377DC" w:rsidRPr="00810FC2" w:rsidRDefault="00D377DC" w:rsidP="00F92CD0">
      <w:pPr>
        <w:pStyle w:val="af5"/>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rsidR="000B5847" w:rsidRPr="00286AED" w:rsidRDefault="00810FC2" w:rsidP="00F92CD0">
      <w:pPr>
        <w:pStyle w:val="af5"/>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rsidR="006317E1" w:rsidRPr="006317E1" w:rsidRDefault="006317E1" w:rsidP="006317E1">
      <w:pPr>
        <w:autoSpaceDE w:val="0"/>
        <w:autoSpaceDN w:val="0"/>
        <w:jc w:val="both"/>
        <w:rPr>
          <w:rFonts w:ascii="Calibri" w:hAnsi="Calibri" w:cs="Calibri"/>
          <w:color w:val="000000" w:themeColor="text1"/>
          <w:sz w:val="22"/>
        </w:rPr>
      </w:pPr>
    </w:p>
    <w:p w:rsidR="00C15780" w:rsidRPr="00927AA8" w:rsidRDefault="00C15780" w:rsidP="00F92CD0">
      <w:pPr>
        <w:pStyle w:val="af5"/>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rsidR="004B4B66" w:rsidRPr="004B4B66" w:rsidRDefault="004B4B66" w:rsidP="004B4B66">
      <w:pPr>
        <w:autoSpaceDE w:val="0"/>
        <w:autoSpaceDN w:val="0"/>
        <w:jc w:val="both"/>
        <w:rPr>
          <w:rFonts w:ascii="Calibri" w:hAnsi="Calibri" w:cs="Calibri"/>
          <w:color w:val="FF0000"/>
          <w:sz w:val="22"/>
        </w:rPr>
      </w:pPr>
    </w:p>
    <w:p w:rsidR="004B4B66" w:rsidRPr="00391355" w:rsidRDefault="004B4B66" w:rsidP="004B4B66">
      <w:pPr>
        <w:pStyle w:val="af5"/>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w:t>
      </w:r>
      <w:proofErr w:type="spellStart"/>
      <w:r w:rsidR="00413C14">
        <w:rPr>
          <w:rFonts w:ascii="Calibri" w:hAnsi="Calibri" w:cs="Calibri"/>
          <w:color w:val="000000" w:themeColor="text1"/>
          <w:sz w:val="22"/>
        </w:rPr>
        <w:t>sidelink</w:t>
      </w:r>
      <w:proofErr w:type="spellEnd"/>
      <w:r w:rsidR="00413C14">
        <w:rPr>
          <w:rFonts w:ascii="Calibri" w:hAnsi="Calibri" w:cs="Calibri"/>
          <w:color w:val="000000" w:themeColor="text1"/>
          <w:sz w:val="22"/>
        </w:rPr>
        <w:t xml:space="preserve">,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rsidR="00530971" w:rsidRDefault="00530971" w:rsidP="00530971">
      <w:pPr>
        <w:pStyle w:val="3"/>
      </w:pPr>
      <w:r>
        <w:t>Proposals before 1</w:t>
      </w:r>
      <w:r w:rsidRPr="00224780">
        <w:rPr>
          <w:vertAlign w:val="superscript"/>
        </w:rPr>
        <w:t>st</w:t>
      </w:r>
      <w:r>
        <w:t xml:space="preserve"> check point</w:t>
      </w:r>
    </w:p>
    <w:p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rsidR="00530971" w:rsidRPr="00C15780" w:rsidRDefault="00C15780"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rsidR="00C15780" w:rsidRPr="00530971" w:rsidRDefault="00C15780"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c"/>
        <w:tblW w:w="9776" w:type="dxa"/>
        <w:tblLook w:val="04A0"/>
      </w:tblPr>
      <w:tblGrid>
        <w:gridCol w:w="1680"/>
        <w:gridCol w:w="8096"/>
      </w:tblGrid>
      <w:tr w:rsidR="00161C7D" w:rsidTr="00161C7D">
        <w:tc>
          <w:tcPr>
            <w:tcW w:w="1680" w:type="dxa"/>
          </w:tcPr>
          <w:p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rsidTr="00161C7D">
        <w:tc>
          <w:tcPr>
            <w:tcW w:w="1680" w:type="dxa"/>
          </w:tcPr>
          <w:p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rsidTr="00161C7D">
        <w:tc>
          <w:tcPr>
            <w:tcW w:w="1680" w:type="dxa"/>
          </w:tcPr>
          <w:p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rsidTr="00161C7D">
        <w:tc>
          <w:tcPr>
            <w:tcW w:w="1680" w:type="dxa"/>
          </w:tcPr>
          <w:p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 xml:space="preserve">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w:t>
            </w:r>
            <w:proofErr w:type="spellStart"/>
            <w:r w:rsidRPr="004C25B0">
              <w:rPr>
                <w:rFonts w:ascii="Calibri" w:eastAsia="MS Mincho" w:hAnsi="Calibri" w:cs="Calibri"/>
                <w:lang w:eastAsia="ja-JP"/>
              </w:rPr>
              <w:t>sidelink</w:t>
            </w:r>
            <w:proofErr w:type="spellEnd"/>
            <w:r w:rsidRPr="004C25B0">
              <w:rPr>
                <w:rFonts w:ascii="Calibri" w:eastAsia="MS Mincho" w:hAnsi="Calibri" w:cs="Calibri"/>
                <w:lang w:eastAsia="ja-JP"/>
              </w:rPr>
              <w:t xml:space="preserve"> resource pool and can be properly configured during system profiling stage.</w:t>
            </w:r>
          </w:p>
        </w:tc>
      </w:tr>
      <w:tr w:rsidR="00E2347E" w:rsidTr="00161C7D">
        <w:tc>
          <w:tcPr>
            <w:tcW w:w="1680" w:type="dxa"/>
          </w:tcPr>
          <w:p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rsidTr="00161C7D">
        <w:tc>
          <w:tcPr>
            <w:tcW w:w="1680" w:type="dxa"/>
          </w:tcPr>
          <w:p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rsidTr="00161C7D">
        <w:tc>
          <w:tcPr>
            <w:tcW w:w="1680" w:type="dxa"/>
          </w:tcPr>
          <w:p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rsidTr="00161C7D">
        <w:tc>
          <w:tcPr>
            <w:tcW w:w="1680" w:type="dxa"/>
          </w:tcPr>
          <w:p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rsidTr="00EE3524">
        <w:tc>
          <w:tcPr>
            <w:tcW w:w="1680" w:type="dxa"/>
          </w:tcPr>
          <w:p w:rsidR="00EE3524" w:rsidRPr="00C67F08" w:rsidRDefault="00EE3524" w:rsidP="00BB71EC">
            <w:pPr>
              <w:autoSpaceDE w:val="0"/>
              <w:autoSpaceDN w:val="0"/>
              <w:jc w:val="both"/>
              <w:rPr>
                <w:rFonts w:ascii="Calibri" w:hAnsi="Calibri" w:cs="Calibri"/>
                <w:sz w:val="22"/>
              </w:rPr>
            </w:pPr>
            <w:proofErr w:type="spellStart"/>
            <w:r>
              <w:rPr>
                <w:rFonts w:ascii="Calibri" w:hAnsi="Calibri" w:cs="Calibri"/>
                <w:sz w:val="22"/>
              </w:rPr>
              <w:t>Huawei</w:t>
            </w:r>
            <w:proofErr w:type="spellEnd"/>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rsidR="00EE3524" w:rsidRDefault="00EE3524" w:rsidP="00BB71EC">
            <w:pPr>
              <w:keepNext/>
              <w:jc w:val="center"/>
            </w:pPr>
            <w:r>
              <w:rPr>
                <w:rFonts w:ascii="Times New Roman" w:hAnsi="Times New Roman"/>
                <w:noProof/>
                <w:lang w:val="en-US" w:eastAsia="zh-CN"/>
              </w:rPr>
              <w:drawing>
                <wp:inline distT="0" distB="0" distL="0" distR="0">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6800" cy="1855779"/>
                          </a:xfrm>
                          <a:prstGeom prst="rect">
                            <a:avLst/>
                          </a:prstGeom>
                          <a:noFill/>
                        </pic:spPr>
                      </pic:pic>
                    </a:graphicData>
                  </a:graphic>
                </wp:inline>
              </w:drawing>
            </w:r>
          </w:p>
          <w:p w:rsidR="00EE3524" w:rsidRDefault="00EE3524" w:rsidP="00BB71EC">
            <w:pPr>
              <w:pStyle w:val="af"/>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rsidR="00EE3524" w:rsidRDefault="00EE3524" w:rsidP="00BB71EC">
            <w:pPr>
              <w:pStyle w:val="af"/>
              <w:jc w:val="center"/>
            </w:pPr>
          </w:p>
          <w:p w:rsidR="00EE3524" w:rsidRDefault="00EE3524" w:rsidP="00BB71EC">
            <w:pPr>
              <w:pStyle w:val="af"/>
              <w:jc w:val="center"/>
              <w:rPr>
                <w:lang w:eastAsia="zh-CN"/>
              </w:rPr>
            </w:pPr>
            <w:r>
              <w:rPr>
                <w:noProof/>
                <w:lang w:val="en-US" w:eastAsia="zh-CN"/>
              </w:rPr>
              <w:lastRenderedPageBreak/>
              <w:drawing>
                <wp:inline distT="0" distB="0" distL="0" distR="0">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2000" cy="2278800"/>
                          </a:xfrm>
                          <a:prstGeom prst="rect">
                            <a:avLst/>
                          </a:prstGeom>
                          <a:noFill/>
                          <a:ln>
                            <a:noFill/>
                          </a:ln>
                        </pic:spPr>
                      </pic:pic>
                    </a:graphicData>
                  </a:graphic>
                </wp:inline>
              </w:drawing>
            </w:r>
          </w:p>
          <w:p w:rsidR="00EE3524" w:rsidRDefault="00EE3524" w:rsidP="00BB71EC">
            <w:pPr>
              <w:pStyle w:val="af"/>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rsidR="00EE3524" w:rsidRPr="00FE1DAD" w:rsidRDefault="00EE3524" w:rsidP="00BB71EC">
            <w:pPr>
              <w:autoSpaceDE w:val="0"/>
              <w:autoSpaceDN w:val="0"/>
              <w:jc w:val="both"/>
              <w:rPr>
                <w:rFonts w:ascii="Calibri" w:hAnsi="Calibri" w:cs="Calibri"/>
                <w:sz w:val="22"/>
              </w:rPr>
            </w:pPr>
          </w:p>
        </w:tc>
      </w:tr>
      <w:tr w:rsidR="00BB71EC" w:rsidRPr="00FE1DAD" w:rsidTr="00EE3524">
        <w:tc>
          <w:tcPr>
            <w:tcW w:w="1680" w:type="dxa"/>
          </w:tcPr>
          <w:p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rsidTr="00EE3524">
        <w:tc>
          <w:tcPr>
            <w:tcW w:w="1680" w:type="dxa"/>
          </w:tcPr>
          <w:p w:rsidR="00172408" w:rsidRDefault="00172408" w:rsidP="00172408">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rsidTr="00EE3524">
        <w:tc>
          <w:tcPr>
            <w:tcW w:w="1680" w:type="dxa"/>
          </w:tcPr>
          <w:p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rsidR="007074D4" w:rsidRDefault="007074D4" w:rsidP="007074D4">
            <w:pPr>
              <w:autoSpaceDE w:val="0"/>
              <w:autoSpaceDN w:val="0"/>
              <w:jc w:val="both"/>
              <w:rPr>
                <w:rFonts w:ascii="Calibri" w:eastAsiaTheme="minorEastAsia" w:hAnsi="Calibri" w:cs="Calibri"/>
                <w:sz w:val="22"/>
                <w:lang w:eastAsia="zh-CN"/>
              </w:rPr>
            </w:pPr>
          </w:p>
          <w:p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rsidTr="00ED3E9B">
        <w:tc>
          <w:tcPr>
            <w:tcW w:w="1680" w:type="dxa"/>
          </w:tcPr>
          <w:p w:rsidR="00ED3E9B" w:rsidRDefault="00ED3E9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rsidTr="00ED3E9B">
        <w:tc>
          <w:tcPr>
            <w:tcW w:w="1680" w:type="dxa"/>
          </w:tcPr>
          <w:p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rsidTr="00ED3E9B">
        <w:tc>
          <w:tcPr>
            <w:tcW w:w="1680" w:type="dxa"/>
          </w:tcPr>
          <w:p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rsidTr="00ED5DF6">
        <w:tc>
          <w:tcPr>
            <w:tcW w:w="1680" w:type="dxa"/>
          </w:tcPr>
          <w:p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rsidTr="00ED5DF6">
        <w:tc>
          <w:tcPr>
            <w:tcW w:w="1680" w:type="dxa"/>
          </w:tcPr>
          <w:p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rsidTr="00ED5DF6">
        <w:tc>
          <w:tcPr>
            <w:tcW w:w="1680" w:type="dxa"/>
          </w:tcPr>
          <w:p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rsidTr="00ED5DF6">
        <w:tc>
          <w:tcPr>
            <w:tcW w:w="1680" w:type="dxa"/>
          </w:tcPr>
          <w:p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rsidTr="00ED5DF6">
        <w:tc>
          <w:tcPr>
            <w:tcW w:w="1680" w:type="dxa"/>
          </w:tcPr>
          <w:p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rsidTr="00ED5DF6">
        <w:tc>
          <w:tcPr>
            <w:tcW w:w="1680" w:type="dxa"/>
          </w:tcPr>
          <w:p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rsidTr="00ED5DF6">
        <w:tc>
          <w:tcPr>
            <w:tcW w:w="1680" w:type="dxa"/>
          </w:tcPr>
          <w:p w:rsidR="002309DA" w:rsidRDefault="002309DA" w:rsidP="002309D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8096" w:type="dxa"/>
          </w:tcPr>
          <w:p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rsidTr="00ED5DF6">
        <w:tc>
          <w:tcPr>
            <w:tcW w:w="1680" w:type="dxa"/>
          </w:tcPr>
          <w:p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the other hand, Alt.2 is a superset of alt.1, which provides configuration flexibility to </w:t>
            </w:r>
            <w:r>
              <w:rPr>
                <w:rFonts w:ascii="Calibri" w:eastAsiaTheme="minorEastAsia" w:hAnsi="Calibri" w:cs="Calibri"/>
                <w:sz w:val="22"/>
                <w:lang w:eastAsia="zh-CN"/>
              </w:rPr>
              <w:lastRenderedPageBreak/>
              <w:t xml:space="preserve">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7876" cy="2263317"/>
                          </a:xfrm>
                          <a:prstGeom prst="rect">
                            <a:avLst/>
                          </a:prstGeom>
                          <a:noFill/>
                          <a:ln>
                            <a:noFill/>
                          </a:ln>
                        </pic:spPr>
                      </pic:pic>
                    </a:graphicData>
                  </a:graphic>
                </wp:inline>
              </w:drawing>
            </w:r>
          </w:p>
          <w:p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3075" cy="2259965"/>
                          </a:xfrm>
                          <a:prstGeom prst="rect">
                            <a:avLst/>
                          </a:prstGeom>
                          <a:noFill/>
                          <a:ln>
                            <a:noFill/>
                          </a:ln>
                        </pic:spPr>
                      </pic:pic>
                    </a:graphicData>
                  </a:graphic>
                </wp:anchor>
              </w:drawing>
            </w:r>
          </w:p>
          <w:p w:rsidR="003A5EC1" w:rsidRDefault="003A5EC1" w:rsidP="00FB73CD">
            <w:pPr>
              <w:autoSpaceDE w:val="0"/>
              <w:autoSpaceDN w:val="0"/>
              <w:jc w:val="both"/>
              <w:rPr>
                <w:rFonts w:ascii="Calibri" w:eastAsiaTheme="minorEastAsia" w:hAnsi="Calibri" w:cs="Calibri"/>
                <w:sz w:val="22"/>
                <w:lang w:eastAsia="zh-CN"/>
              </w:rPr>
            </w:pPr>
          </w:p>
        </w:tc>
      </w:tr>
      <w:tr w:rsidR="006D424C" w:rsidTr="00ED5DF6">
        <w:tc>
          <w:tcPr>
            <w:tcW w:w="1680" w:type="dxa"/>
          </w:tcPr>
          <w:p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8096" w:type="dxa"/>
          </w:tcPr>
          <w:p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rsidTr="00ED5DF6">
        <w:tc>
          <w:tcPr>
            <w:tcW w:w="1680" w:type="dxa"/>
          </w:tcPr>
          <w:p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rsidTr="00ED5DF6">
        <w:tc>
          <w:tcPr>
            <w:tcW w:w="1680" w:type="dxa"/>
          </w:tcPr>
          <w:p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rsidTr="00ED5DF6">
        <w:tc>
          <w:tcPr>
            <w:tcW w:w="1680" w:type="dxa"/>
          </w:tcPr>
          <w:p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rsidTr="00ED5DF6">
        <w:tc>
          <w:tcPr>
            <w:tcW w:w="1680" w:type="dxa"/>
          </w:tcPr>
          <w:p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rsidTr="00ED5DF6">
        <w:tc>
          <w:tcPr>
            <w:tcW w:w="1680" w:type="dxa"/>
          </w:tcPr>
          <w:p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rsidR="004938A5" w:rsidRDefault="004938A5" w:rsidP="004938A5">
            <w:pPr>
              <w:autoSpaceDE w:val="0"/>
              <w:autoSpaceDN w:val="0"/>
              <w:jc w:val="both"/>
              <w:rPr>
                <w:rFonts w:ascii="Calibri" w:hAnsi="Calibri" w:cs="Calibri"/>
                <w:sz w:val="22"/>
                <w:lang w:eastAsia="ko-KR"/>
              </w:rPr>
            </w:pPr>
          </w:p>
          <w:p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rsidR="004938A5" w:rsidRDefault="004938A5" w:rsidP="004938A5">
            <w:pPr>
              <w:autoSpaceDE w:val="0"/>
              <w:autoSpaceDN w:val="0"/>
              <w:jc w:val="both"/>
              <w:rPr>
                <w:rFonts w:ascii="Calibri" w:hAnsi="Calibri" w:cs="Calibri"/>
                <w:sz w:val="22"/>
                <w:lang w:eastAsia="ko-KR"/>
              </w:rPr>
            </w:pPr>
          </w:p>
          <w:p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rsidR="004938A5" w:rsidRDefault="004938A5" w:rsidP="004938A5">
            <w:pPr>
              <w:autoSpaceDE w:val="0"/>
              <w:autoSpaceDN w:val="0"/>
              <w:jc w:val="both"/>
              <w:rPr>
                <w:rFonts w:ascii="Calibri" w:hAnsi="Calibri" w:cs="Calibri"/>
                <w:sz w:val="22"/>
                <w:lang w:eastAsia="ko-KR"/>
              </w:rPr>
            </w:pPr>
          </w:p>
          <w:p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rsidR="004938A5" w:rsidRPr="00C15780" w:rsidRDefault="004938A5" w:rsidP="004938A5">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rsidR="004938A5" w:rsidRPr="00530971" w:rsidRDefault="004938A5" w:rsidP="004938A5">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rsidR="004938A5" w:rsidRDefault="004938A5" w:rsidP="004938A5">
            <w:pPr>
              <w:autoSpaceDE w:val="0"/>
              <w:autoSpaceDN w:val="0"/>
              <w:jc w:val="both"/>
              <w:rPr>
                <w:rFonts w:ascii="Calibri" w:eastAsiaTheme="minorEastAsia" w:hAnsi="Calibri" w:cs="Calibri"/>
                <w:sz w:val="22"/>
                <w:lang w:eastAsia="zh-CN"/>
              </w:rPr>
            </w:pPr>
          </w:p>
        </w:tc>
      </w:tr>
      <w:tr w:rsidR="002D7047" w:rsidTr="00ED5DF6">
        <w:tc>
          <w:tcPr>
            <w:tcW w:w="1680" w:type="dxa"/>
          </w:tcPr>
          <w:p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rsidR="00C67F08" w:rsidRDefault="00C67F08" w:rsidP="00C67F08">
      <w:pPr>
        <w:pStyle w:val="0Maintext"/>
        <w:spacing w:after="0" w:afterAutospacing="0"/>
        <w:ind w:firstLine="0"/>
      </w:pPr>
    </w:p>
    <w:p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rsidR="00C15780" w:rsidRPr="000B5847" w:rsidRDefault="000B5847"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rsidR="000B5847" w:rsidRPr="003D1D15" w:rsidRDefault="003D1D15"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rsidR="003D1D15" w:rsidRDefault="003D1D15" w:rsidP="00F92CD0">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rsidR="003D1D15" w:rsidRDefault="00E056BE" w:rsidP="00F92CD0">
      <w:pPr>
        <w:pStyle w:val="af5"/>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rsidR="00E056BE" w:rsidRPr="00E056BE" w:rsidRDefault="00E056BE" w:rsidP="00F92CD0">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c"/>
        <w:tblW w:w="9634" w:type="dxa"/>
        <w:tblLayout w:type="fixed"/>
        <w:tblLook w:val="04A0"/>
      </w:tblPr>
      <w:tblGrid>
        <w:gridCol w:w="1481"/>
        <w:gridCol w:w="8153"/>
      </w:tblGrid>
      <w:tr w:rsidR="00161C7D" w:rsidTr="00630B61">
        <w:tc>
          <w:tcPr>
            <w:tcW w:w="1481" w:type="dxa"/>
          </w:tcPr>
          <w:p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rsidTr="00630B61">
        <w:tc>
          <w:tcPr>
            <w:tcW w:w="1481" w:type="dxa"/>
          </w:tcPr>
          <w:p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rsidTr="00630B61">
        <w:tc>
          <w:tcPr>
            <w:tcW w:w="1481" w:type="dxa"/>
          </w:tcPr>
          <w:p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rsidR="0094300F" w:rsidRDefault="0094300F" w:rsidP="009C042B">
            <w:pPr>
              <w:autoSpaceDE w:val="0"/>
              <w:autoSpaceDN w:val="0"/>
              <w:jc w:val="both"/>
              <w:rPr>
                <w:rFonts w:ascii="Calibri" w:hAnsi="Calibri" w:cs="Calibri"/>
                <w:sz w:val="22"/>
              </w:rPr>
            </w:pPr>
          </w:p>
          <w:p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rsidTr="00630B61">
        <w:tc>
          <w:tcPr>
            <w:tcW w:w="1481" w:type="dxa"/>
          </w:tcPr>
          <w:p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w:t>
            </w:r>
            <w:r w:rsidRPr="00B65983">
              <w:rPr>
                <w:rFonts w:ascii="Calibri" w:eastAsia="Malgun Gothic" w:hAnsi="Calibri" w:cs="Calibri"/>
                <w:iCs/>
                <w:lang w:eastAsia="ko-KR"/>
              </w:rPr>
              <w:lastRenderedPageBreak/>
              <w:t>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rsidTr="00630B61">
        <w:tc>
          <w:tcPr>
            <w:tcW w:w="1481" w:type="dxa"/>
          </w:tcPr>
          <w:p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rsidR="00E2347E" w:rsidRDefault="00E2347E" w:rsidP="00E2347E">
            <w:pPr>
              <w:autoSpaceDE w:val="0"/>
              <w:autoSpaceDN w:val="0"/>
              <w:jc w:val="both"/>
              <w:rPr>
                <w:rFonts w:ascii="Calibri" w:eastAsiaTheme="minorEastAsia" w:hAnsi="Calibri" w:cs="Calibri"/>
                <w:sz w:val="22"/>
                <w:lang w:eastAsia="zh-CN"/>
              </w:rPr>
            </w:pPr>
          </w:p>
          <w:p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rsidR="00E2347E" w:rsidRDefault="00E2347E" w:rsidP="00E2347E">
            <w:pPr>
              <w:autoSpaceDE w:val="0"/>
              <w:autoSpaceDN w:val="0"/>
              <w:jc w:val="both"/>
              <w:rPr>
                <w:rFonts w:ascii="Calibri" w:eastAsiaTheme="minorEastAsia" w:hAnsi="Calibri" w:cs="Calibri"/>
                <w:sz w:val="22"/>
                <w:lang w:eastAsia="zh-CN"/>
              </w:rPr>
            </w:pPr>
          </w:p>
          <w:p w:rsidR="00E2347E" w:rsidRDefault="00E2347E" w:rsidP="00E2347E">
            <w:pPr>
              <w:pStyle w:val="af5"/>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rsidTr="00630B61">
        <w:tc>
          <w:tcPr>
            <w:tcW w:w="1481" w:type="dxa"/>
          </w:tcPr>
          <w:p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rsidTr="00630B61">
        <w:tc>
          <w:tcPr>
            <w:tcW w:w="1481" w:type="dxa"/>
          </w:tcPr>
          <w:p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rsidTr="00630B61">
        <w:tc>
          <w:tcPr>
            <w:tcW w:w="1481" w:type="dxa"/>
          </w:tcPr>
          <w:p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rsidR="0094300F" w:rsidRDefault="0094300F" w:rsidP="00665DD2">
            <w:pPr>
              <w:autoSpaceDE w:val="0"/>
              <w:autoSpaceDN w:val="0"/>
              <w:jc w:val="both"/>
              <w:rPr>
                <w:rFonts w:ascii="Calibri" w:hAnsi="Calibri" w:cs="Calibri"/>
                <w:sz w:val="22"/>
              </w:rPr>
            </w:pPr>
          </w:p>
          <w:p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rsidTr="00630B61">
        <w:tc>
          <w:tcPr>
            <w:tcW w:w="1481" w:type="dxa"/>
          </w:tcPr>
          <w:p w:rsidR="0094300F" w:rsidRPr="00C67F08" w:rsidRDefault="0094300F" w:rsidP="0094300F">
            <w:pPr>
              <w:autoSpaceDE w:val="0"/>
              <w:autoSpaceDN w:val="0"/>
              <w:jc w:val="both"/>
              <w:rPr>
                <w:rFonts w:ascii="Calibri" w:hAnsi="Calibri" w:cs="Calibri"/>
                <w:sz w:val="22"/>
              </w:rPr>
            </w:pPr>
            <w:proofErr w:type="spellStart"/>
            <w:r>
              <w:rPr>
                <w:rFonts w:ascii="Calibri" w:hAnsi="Calibri" w:cs="Calibri"/>
                <w:sz w:val="22"/>
              </w:rPr>
              <w:t>Huawei</w:t>
            </w:r>
            <w:proofErr w:type="spellEnd"/>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153" w:type="dxa"/>
          </w:tcPr>
          <w:p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rsidR="0094300F" w:rsidRDefault="0094300F" w:rsidP="0094300F">
            <w:pPr>
              <w:autoSpaceDE w:val="0"/>
              <w:autoSpaceDN w:val="0"/>
              <w:rPr>
                <w:rFonts w:ascii="Calibri" w:eastAsiaTheme="minorEastAsia" w:hAnsi="Calibri" w:cs="Calibri"/>
                <w:sz w:val="22"/>
                <w:lang w:eastAsia="zh-CN"/>
              </w:rPr>
            </w:pPr>
          </w:p>
          <w:p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rsidR="0094300F" w:rsidRDefault="0094300F" w:rsidP="0094300F">
            <w:pPr>
              <w:autoSpaceDE w:val="0"/>
              <w:autoSpaceDN w:val="0"/>
              <w:jc w:val="both"/>
              <w:rPr>
                <w:rFonts w:ascii="Calibri" w:hAnsi="Calibri" w:cs="Calibri"/>
                <w:color w:val="000000" w:themeColor="text1"/>
                <w:sz w:val="22"/>
              </w:rPr>
            </w:pPr>
          </w:p>
          <w:p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rsidR="0094300F" w:rsidRDefault="0094300F" w:rsidP="0094300F">
            <w:pPr>
              <w:autoSpaceDE w:val="0"/>
              <w:autoSpaceDN w:val="0"/>
              <w:jc w:val="both"/>
              <w:rPr>
                <w:rFonts w:ascii="Calibri" w:hAnsi="Calibri" w:cs="Calibri"/>
                <w:color w:val="000000" w:themeColor="text1"/>
                <w:sz w:val="22"/>
              </w:rPr>
            </w:pPr>
          </w:p>
          <w:p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rsidR="0094300F" w:rsidRDefault="0094300F" w:rsidP="0094300F">
            <w:pPr>
              <w:autoSpaceDE w:val="0"/>
              <w:autoSpaceDN w:val="0"/>
              <w:jc w:val="both"/>
              <w:rPr>
                <w:rFonts w:ascii="Calibri" w:hAnsi="Calibri" w:cs="Calibri"/>
                <w:color w:val="000000" w:themeColor="text1"/>
                <w:sz w:val="22"/>
              </w:rPr>
            </w:pPr>
          </w:p>
          <w:p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rsidR="0094300F" w:rsidRDefault="0094300F" w:rsidP="0094300F">
            <w:pPr>
              <w:autoSpaceDE w:val="0"/>
              <w:autoSpaceDN w:val="0"/>
              <w:jc w:val="both"/>
              <w:rPr>
                <w:rFonts w:ascii="Calibri" w:hAnsi="Calibri" w:cs="Calibri"/>
                <w:color w:val="000000" w:themeColor="text1"/>
                <w:sz w:val="22"/>
              </w:rPr>
            </w:pPr>
          </w:p>
          <w:p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rsidR="0094300F" w:rsidRDefault="0094300F" w:rsidP="0094300F">
            <w:pPr>
              <w:autoSpaceDE w:val="0"/>
              <w:autoSpaceDN w:val="0"/>
              <w:jc w:val="both"/>
              <w:rPr>
                <w:rFonts w:ascii="Calibri" w:hAnsi="Calibri" w:cs="Calibri"/>
                <w:color w:val="000000" w:themeColor="text1"/>
                <w:sz w:val="22"/>
              </w:rPr>
            </w:pPr>
          </w:p>
          <w:p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rsidR="0094300F" w:rsidRDefault="0094300F" w:rsidP="0094300F">
            <w:pPr>
              <w:autoSpaceDE w:val="0"/>
              <w:autoSpaceDN w:val="0"/>
              <w:jc w:val="both"/>
              <w:rPr>
                <w:rFonts w:ascii="Calibri" w:hAnsi="Calibri" w:cs="Calibri"/>
                <w:color w:val="000000" w:themeColor="text1"/>
                <w:sz w:val="22"/>
              </w:rPr>
            </w:pPr>
          </w:p>
          <w:p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rsidR="0094300F" w:rsidRDefault="0094300F" w:rsidP="0094300F">
            <w:pPr>
              <w:autoSpaceDE w:val="0"/>
              <w:autoSpaceDN w:val="0"/>
              <w:jc w:val="both"/>
              <w:rPr>
                <w:rFonts w:ascii="Calibri" w:hAnsi="Calibri" w:cs="Calibri"/>
                <w:color w:val="000000" w:themeColor="text1"/>
                <w:sz w:val="22"/>
              </w:rPr>
            </w:pPr>
          </w:p>
          <w:p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rsidTr="00630B61">
        <w:tc>
          <w:tcPr>
            <w:tcW w:w="1481" w:type="dxa"/>
          </w:tcPr>
          <w:p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rsidTr="00630B61">
        <w:tc>
          <w:tcPr>
            <w:tcW w:w="1481" w:type="dxa"/>
          </w:tcPr>
          <w:p w:rsidR="00A4574C" w:rsidRDefault="00A4574C" w:rsidP="00A4574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153" w:type="dxa"/>
          </w:tcPr>
          <w:p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rsidR="00A4574C" w:rsidRDefault="00A4574C" w:rsidP="00A4574C">
            <w:pPr>
              <w:autoSpaceDE w:val="0"/>
              <w:autoSpaceDN w:val="0"/>
              <w:jc w:val="both"/>
              <w:rPr>
                <w:rFonts w:ascii="Calibri" w:hAnsi="Calibri" w:cs="Calibri"/>
                <w:sz w:val="22"/>
              </w:rPr>
            </w:pPr>
          </w:p>
          <w:p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rsidTr="00630B61">
        <w:tc>
          <w:tcPr>
            <w:tcW w:w="1481" w:type="dxa"/>
          </w:tcPr>
          <w:p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rsidTr="00630B61">
        <w:tc>
          <w:tcPr>
            <w:tcW w:w="1481" w:type="dxa"/>
          </w:tcPr>
          <w:p w:rsidR="008B6195" w:rsidRPr="00246CEB" w:rsidRDefault="008B6195" w:rsidP="00A64899">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8153" w:type="dxa"/>
          </w:tcPr>
          <w:p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rsidR="008B6195" w:rsidRPr="00246CEB" w:rsidRDefault="008B6195" w:rsidP="00A64899">
            <w:pPr>
              <w:autoSpaceDE w:val="0"/>
              <w:autoSpaceDN w:val="0"/>
              <w:jc w:val="both"/>
              <w:rPr>
                <w:rFonts w:ascii="Calibri" w:hAnsi="Calibri" w:cs="Calibri"/>
                <w:sz w:val="22"/>
              </w:rPr>
            </w:pPr>
            <w:r>
              <w:rPr>
                <w:rFonts w:ascii="Calibri" w:hAnsi="Calibri" w:cs="Calibri"/>
                <w:sz w:val="22"/>
              </w:rPr>
              <w:t>We think that k=1 is enough. Moreover, if multiple k is configured, the UE may need to buffer long sensing window (e.g., if k=2, for 1000ms reservation period, the UE may need to buffer 2000ms sensing window), which is not desirable.</w:t>
            </w:r>
          </w:p>
        </w:tc>
      </w:tr>
      <w:tr w:rsidR="00BB6FCE" w:rsidTr="00630B61">
        <w:tc>
          <w:tcPr>
            <w:tcW w:w="1481" w:type="dxa"/>
          </w:tcPr>
          <w:p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8153" w:type="dxa"/>
          </w:tcPr>
          <w:p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rsidTr="00630B61">
        <w:tc>
          <w:tcPr>
            <w:tcW w:w="1481" w:type="dxa"/>
          </w:tcPr>
          <w:p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rsidTr="00630B61">
        <w:tc>
          <w:tcPr>
            <w:tcW w:w="1481" w:type="dxa"/>
          </w:tcPr>
          <w:p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rsidTr="00630B61">
        <w:tc>
          <w:tcPr>
            <w:tcW w:w="1481" w:type="dxa"/>
          </w:tcPr>
          <w:p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rsidTr="00630B61">
        <w:tc>
          <w:tcPr>
            <w:tcW w:w="1481" w:type="dxa"/>
          </w:tcPr>
          <w:p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rsidTr="00630B61">
        <w:tc>
          <w:tcPr>
            <w:tcW w:w="1481" w:type="dxa"/>
          </w:tcPr>
          <w:p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rsidR="00015DFE" w:rsidRDefault="00015DFE" w:rsidP="00015DFE">
            <w:pPr>
              <w:autoSpaceDE w:val="0"/>
              <w:autoSpaceDN w:val="0"/>
              <w:jc w:val="both"/>
              <w:rPr>
                <w:rFonts w:ascii="Calibri" w:hAnsi="Calibri" w:cs="Calibri"/>
                <w:sz w:val="22"/>
              </w:rPr>
            </w:pPr>
          </w:p>
          <w:p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rsidR="00015DFE" w:rsidRDefault="00015DFE" w:rsidP="00015DFE">
            <w:pPr>
              <w:autoSpaceDE w:val="0"/>
              <w:autoSpaceDN w:val="0"/>
              <w:jc w:val="both"/>
              <w:rPr>
                <w:rFonts w:ascii="Calibri" w:hAnsi="Calibri" w:cs="Calibri"/>
                <w:sz w:val="22"/>
              </w:rPr>
            </w:pPr>
          </w:p>
          <w:p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rsidTr="00630B61">
        <w:tc>
          <w:tcPr>
            <w:tcW w:w="1481" w:type="dxa"/>
          </w:tcPr>
          <w:p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rsidTr="00630B61">
        <w:tc>
          <w:tcPr>
            <w:tcW w:w="1481" w:type="dxa"/>
          </w:tcPr>
          <w:p w:rsidR="002309DA" w:rsidRDefault="002309DA" w:rsidP="002309D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8153" w:type="dxa"/>
          </w:tcPr>
          <w:p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lastRenderedPageBreak/>
              <w:drawing>
                <wp:inline distT="0" distB="0" distL="0" distR="0">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729605" cy="310515"/>
                          </a:xfrm>
                          <a:prstGeom prst="rect">
                            <a:avLst/>
                          </a:prstGeom>
                          <a:noFill/>
                          <a:ln>
                            <a:noFill/>
                          </a:ln>
                        </pic:spPr>
                      </pic:pic>
                    </a:graphicData>
                  </a:graphic>
                </wp:inline>
              </w:drawing>
            </w:r>
          </w:p>
          <w:p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rsidR="002309DA" w:rsidRDefault="002309DA" w:rsidP="002309D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rsidR="002309DA" w:rsidRDefault="002309DA" w:rsidP="002309D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rsidR="002309DA" w:rsidRDefault="002309DA" w:rsidP="002309DA">
            <w:pPr>
              <w:pStyle w:val="af5"/>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rsidR="002309DA" w:rsidRPr="00E82989" w:rsidRDefault="002309DA" w:rsidP="002309DA">
            <w:pPr>
              <w:pStyle w:val="af5"/>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rsidTr="00630B61">
        <w:tc>
          <w:tcPr>
            <w:tcW w:w="1481" w:type="dxa"/>
          </w:tcPr>
          <w:p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rsidR="0094300F" w:rsidRDefault="0094300F" w:rsidP="00FB73CD">
            <w:pPr>
              <w:autoSpaceDE w:val="0"/>
              <w:autoSpaceDN w:val="0"/>
              <w:rPr>
                <w:rFonts w:ascii="Calibri" w:eastAsiaTheme="minorEastAsia" w:hAnsi="Calibri" w:cs="Calibri"/>
                <w:sz w:val="22"/>
                <w:lang w:eastAsia="zh-CN"/>
              </w:rPr>
            </w:pPr>
          </w:p>
          <w:p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rsidTr="00630B61">
        <w:tc>
          <w:tcPr>
            <w:tcW w:w="1481" w:type="dxa"/>
          </w:tcPr>
          <w:p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153" w:type="dxa"/>
          </w:tcPr>
          <w:p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rsidTr="00630B61">
        <w:tc>
          <w:tcPr>
            <w:tcW w:w="1481" w:type="dxa"/>
          </w:tcPr>
          <w:p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rsidTr="00630B61">
        <w:tc>
          <w:tcPr>
            <w:tcW w:w="1481" w:type="dxa"/>
          </w:tcPr>
          <w:p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 xml:space="preserve">A suggested revision on the last </w:t>
            </w:r>
            <w:proofErr w:type="spellStart"/>
            <w:r>
              <w:rPr>
                <w:rFonts w:ascii="Calibri" w:eastAsia="宋体" w:hAnsi="Calibri" w:cs="Calibri"/>
                <w:sz w:val="22"/>
                <w:lang w:val="en-US" w:eastAsia="zh-CN"/>
              </w:rPr>
              <w:t>subbullet</w:t>
            </w:r>
            <w:proofErr w:type="spellEnd"/>
            <w:r>
              <w:rPr>
                <w:rFonts w:ascii="Calibri" w:eastAsia="宋体" w:hAnsi="Calibri" w:cs="Calibri"/>
                <w:sz w:val="22"/>
                <w:lang w:val="en-US" w:eastAsia="zh-CN"/>
              </w:rPr>
              <w:t>:</w:t>
            </w:r>
          </w:p>
          <w:p w:rsidR="00965899" w:rsidRDefault="00965899" w:rsidP="00965899">
            <w:pPr>
              <w:autoSpaceDE w:val="0"/>
              <w:autoSpaceDN w:val="0"/>
              <w:rPr>
                <w:rFonts w:ascii="Calibri" w:eastAsia="宋体" w:hAnsi="Calibri" w:cs="Calibri"/>
                <w:sz w:val="22"/>
                <w:lang w:val="en-US" w:eastAsia="zh-CN"/>
              </w:rPr>
            </w:pPr>
          </w:p>
          <w:p w:rsidR="00965899" w:rsidRDefault="00965899" w:rsidP="00E82989">
            <w:pPr>
              <w:pStyle w:val="af5"/>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rsidR="00965899" w:rsidRDefault="00965899" w:rsidP="00965899">
            <w:pPr>
              <w:autoSpaceDE w:val="0"/>
              <w:autoSpaceDN w:val="0"/>
              <w:rPr>
                <w:rFonts w:ascii="Calibri" w:eastAsia="宋体" w:hAnsi="Calibri" w:cs="Calibri"/>
                <w:sz w:val="22"/>
                <w:lang w:eastAsia="zh-CN"/>
              </w:rPr>
            </w:pPr>
          </w:p>
          <w:p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rsidTr="00630B61">
        <w:tc>
          <w:tcPr>
            <w:tcW w:w="1481" w:type="dxa"/>
          </w:tcPr>
          <w:p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lastRenderedPageBreak/>
              <w:t>E</w:t>
            </w:r>
            <w:r w:rsidRPr="00761B6A">
              <w:rPr>
                <w:rFonts w:ascii="Calibri" w:eastAsiaTheme="minorEastAsia" w:hAnsi="Calibri" w:cs="Calibri"/>
                <w:sz w:val="22"/>
                <w:lang w:eastAsia="zh-CN"/>
              </w:rPr>
              <w:t>TRI</w:t>
            </w:r>
          </w:p>
        </w:tc>
        <w:tc>
          <w:tcPr>
            <w:tcW w:w="8153" w:type="dxa"/>
          </w:tcPr>
          <w:p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rsidTr="00630B61">
        <w:tc>
          <w:tcPr>
            <w:tcW w:w="1481" w:type="dxa"/>
          </w:tcPr>
          <w:p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153" w:type="dxa"/>
          </w:tcPr>
          <w:p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rsidTr="00630B61">
        <w:tc>
          <w:tcPr>
            <w:tcW w:w="1481" w:type="dxa"/>
          </w:tcPr>
          <w:p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rsidR="004938A5" w:rsidRDefault="004938A5" w:rsidP="004938A5">
            <w:pPr>
              <w:autoSpaceDE w:val="0"/>
              <w:autoSpaceDN w:val="0"/>
              <w:jc w:val="both"/>
              <w:rPr>
                <w:rFonts w:ascii="Calibri" w:hAnsi="Calibri" w:cs="Calibri"/>
                <w:sz w:val="22"/>
                <w:lang w:eastAsia="ko-KR"/>
              </w:rPr>
            </w:pPr>
          </w:p>
          <w:p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rsidR="004938A5" w:rsidRDefault="004938A5" w:rsidP="004938A5">
            <w:pPr>
              <w:autoSpaceDE w:val="0"/>
              <w:autoSpaceDN w:val="0"/>
              <w:jc w:val="both"/>
              <w:rPr>
                <w:rFonts w:ascii="Calibri" w:hAnsi="Calibri" w:cs="Calibri"/>
                <w:sz w:val="22"/>
                <w:lang w:eastAsia="ko-KR"/>
              </w:rPr>
            </w:pPr>
          </w:p>
          <w:p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rsidR="004938A5" w:rsidRDefault="004938A5" w:rsidP="004938A5">
            <w:pPr>
              <w:autoSpaceDE w:val="0"/>
              <w:autoSpaceDN w:val="0"/>
              <w:jc w:val="both"/>
              <w:rPr>
                <w:rFonts w:ascii="Calibri" w:hAnsi="Calibri" w:cs="Calibri"/>
                <w:sz w:val="22"/>
                <w:lang w:eastAsia="ko-KR"/>
              </w:rPr>
            </w:pPr>
          </w:p>
          <w:p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rsidR="004938A5" w:rsidRPr="00CA33A4" w:rsidRDefault="004938A5" w:rsidP="004938A5">
            <w:pPr>
              <w:autoSpaceDE w:val="0"/>
              <w:autoSpaceDN w:val="0"/>
              <w:jc w:val="both"/>
              <w:rPr>
                <w:rFonts w:ascii="Calibri" w:hAnsi="Calibri" w:cs="Calibri"/>
                <w:sz w:val="22"/>
                <w:lang w:eastAsia="ko-KR"/>
              </w:rPr>
            </w:pPr>
          </w:p>
          <w:p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rsidR="004938A5" w:rsidRDefault="004938A5" w:rsidP="004938A5">
            <w:pPr>
              <w:autoSpaceDE w:val="0"/>
              <w:autoSpaceDN w:val="0"/>
              <w:jc w:val="both"/>
              <w:rPr>
                <w:rFonts w:ascii="Calibri" w:hAnsi="Calibri" w:cs="Calibri"/>
                <w:sz w:val="22"/>
                <w:lang w:eastAsia="ko-KR"/>
              </w:rPr>
            </w:pPr>
          </w:p>
          <w:p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rsidR="004938A5" w:rsidRPr="007C1EF0" w:rsidRDefault="004938A5" w:rsidP="004938A5">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rsidR="004938A5" w:rsidRPr="00B24BB3" w:rsidRDefault="004938A5" w:rsidP="004938A5">
            <w:pPr>
              <w:pStyle w:val="af5"/>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rsidR="004938A5" w:rsidRPr="00E82989" w:rsidRDefault="004938A5" w:rsidP="004938A5">
            <w:pPr>
              <w:pStyle w:val="af5"/>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rsidTr="00630B61">
        <w:tc>
          <w:tcPr>
            <w:tcW w:w="1481" w:type="dxa"/>
          </w:tcPr>
          <w:p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rsidR="00C15780" w:rsidRDefault="00C15780" w:rsidP="00C67F08">
      <w:pPr>
        <w:pStyle w:val="0Maintext"/>
        <w:spacing w:after="0" w:afterAutospacing="0"/>
        <w:ind w:firstLine="0"/>
      </w:pPr>
    </w:p>
    <w:p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rsidR="000B5847" w:rsidRDefault="00927AA8"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rsidR="00927AA8" w:rsidRPr="00C15780" w:rsidRDefault="00927AA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c"/>
        <w:tblW w:w="9776" w:type="dxa"/>
        <w:tblLook w:val="04A0"/>
      </w:tblPr>
      <w:tblGrid>
        <w:gridCol w:w="1680"/>
        <w:gridCol w:w="8096"/>
      </w:tblGrid>
      <w:tr w:rsidR="00161C7D" w:rsidTr="00161C7D">
        <w:tc>
          <w:tcPr>
            <w:tcW w:w="1680" w:type="dxa"/>
          </w:tcPr>
          <w:p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rsidTr="00161C7D">
        <w:tc>
          <w:tcPr>
            <w:tcW w:w="1680" w:type="dxa"/>
          </w:tcPr>
          <w:p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rsidTr="00161C7D">
        <w:tc>
          <w:tcPr>
            <w:tcW w:w="1680" w:type="dxa"/>
          </w:tcPr>
          <w:p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rsidTr="00161C7D">
        <w:tc>
          <w:tcPr>
            <w:tcW w:w="1680" w:type="dxa"/>
          </w:tcPr>
          <w:p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rsidR="002D455B" w:rsidRDefault="002D455B" w:rsidP="009A6307">
            <w:pPr>
              <w:autoSpaceDE w:val="0"/>
              <w:autoSpaceDN w:val="0"/>
              <w:jc w:val="both"/>
              <w:rPr>
                <w:rFonts w:ascii="Calibri" w:hAnsi="Calibri" w:cs="Calibri"/>
                <w:sz w:val="22"/>
              </w:rPr>
            </w:pPr>
          </w:p>
          <w:p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rsidTr="00161C7D">
        <w:tc>
          <w:tcPr>
            <w:tcW w:w="1680" w:type="dxa"/>
          </w:tcPr>
          <w:p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rsidTr="00161C7D">
        <w:tc>
          <w:tcPr>
            <w:tcW w:w="1680" w:type="dxa"/>
          </w:tcPr>
          <w:p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rsidTr="00161C7D">
        <w:tc>
          <w:tcPr>
            <w:tcW w:w="1680" w:type="dxa"/>
          </w:tcPr>
          <w:p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rsidTr="00161C7D">
        <w:tc>
          <w:tcPr>
            <w:tcW w:w="1680" w:type="dxa"/>
          </w:tcPr>
          <w:p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rsidR="004E6D6B" w:rsidRDefault="004E6D6B" w:rsidP="004E6D6B">
            <w:pPr>
              <w:autoSpaceDE w:val="0"/>
              <w:autoSpaceDN w:val="0"/>
              <w:jc w:val="both"/>
              <w:rPr>
                <w:rFonts w:ascii="Calibri" w:hAnsi="Calibri" w:cs="Calibri"/>
                <w:sz w:val="22"/>
              </w:rPr>
            </w:pPr>
          </w:p>
          <w:p w:rsidR="004E6D6B" w:rsidRPr="006E1283" w:rsidRDefault="004E6D6B" w:rsidP="004E6D6B">
            <w:pPr>
              <w:pStyle w:val="af5"/>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rsidR="004E6D6B" w:rsidRDefault="004E6D6B" w:rsidP="004E6D6B">
            <w:pPr>
              <w:pStyle w:val="af5"/>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rsidR="004E6D6B" w:rsidRPr="002D455B" w:rsidRDefault="004E6D6B" w:rsidP="004E6D6B">
            <w:pPr>
              <w:pStyle w:val="af5"/>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rsidR="002D455B" w:rsidRDefault="002D455B" w:rsidP="002D455B">
            <w:pPr>
              <w:autoSpaceDE w:val="0"/>
              <w:autoSpaceDN w:val="0"/>
              <w:jc w:val="both"/>
              <w:rPr>
                <w:rFonts w:ascii="Times New Roman" w:hAnsi="Times New Roman"/>
                <w:color w:val="000000" w:themeColor="text1"/>
                <w:szCs w:val="20"/>
              </w:rPr>
            </w:pPr>
          </w:p>
          <w:p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rsidR="00EA676D" w:rsidRPr="002D455B" w:rsidRDefault="00EA676D" w:rsidP="00EA676D">
            <w:pPr>
              <w:pStyle w:val="af5"/>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rsidTr="00EE3524">
        <w:tc>
          <w:tcPr>
            <w:tcW w:w="1680" w:type="dxa"/>
          </w:tcPr>
          <w:p w:rsidR="00EE3524" w:rsidRPr="00C67F08" w:rsidRDefault="00EE3524" w:rsidP="00BB71EC">
            <w:pPr>
              <w:autoSpaceDE w:val="0"/>
              <w:autoSpaceDN w:val="0"/>
              <w:jc w:val="both"/>
              <w:rPr>
                <w:rFonts w:ascii="Calibri" w:hAnsi="Calibri" w:cs="Calibri"/>
                <w:sz w:val="22"/>
              </w:rPr>
            </w:pPr>
            <w:proofErr w:type="spellStart"/>
            <w:r>
              <w:rPr>
                <w:rFonts w:ascii="Calibri" w:hAnsi="Calibri" w:cs="Calibri"/>
                <w:sz w:val="22"/>
              </w:rPr>
              <w:t>Huawei</w:t>
            </w:r>
            <w:proofErr w:type="spellEnd"/>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rsidTr="00EE3524">
        <w:tc>
          <w:tcPr>
            <w:tcW w:w="1680" w:type="dxa"/>
          </w:tcPr>
          <w:p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rsidTr="00A64899">
        <w:tc>
          <w:tcPr>
            <w:tcW w:w="1680" w:type="dxa"/>
          </w:tcPr>
          <w:p w:rsidR="008D170B" w:rsidRPr="00C67F08" w:rsidRDefault="008D170B" w:rsidP="00A64899">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rsidTr="00EE3524">
        <w:tc>
          <w:tcPr>
            <w:tcW w:w="1680" w:type="dxa"/>
          </w:tcPr>
          <w:p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rsidR="002273E6" w:rsidRDefault="002273E6" w:rsidP="007074D4">
            <w:pPr>
              <w:autoSpaceDE w:val="0"/>
              <w:autoSpaceDN w:val="0"/>
              <w:jc w:val="both"/>
              <w:rPr>
                <w:rFonts w:ascii="Calibri" w:eastAsiaTheme="minorEastAsia" w:hAnsi="Calibri" w:cs="Calibri"/>
                <w:sz w:val="22"/>
                <w:lang w:eastAsia="zh-CN"/>
              </w:rPr>
            </w:pPr>
          </w:p>
          <w:p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lastRenderedPageBreak/>
              <w:t>then 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rsidTr="00DB1F62">
        <w:tc>
          <w:tcPr>
            <w:tcW w:w="1680" w:type="dxa"/>
          </w:tcPr>
          <w:p w:rsidR="00DB1F62" w:rsidRDefault="00DB1F62" w:rsidP="00A64899">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8096" w:type="dxa"/>
          </w:tcPr>
          <w:p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rsidTr="00DB1F62">
        <w:tc>
          <w:tcPr>
            <w:tcW w:w="1680" w:type="dxa"/>
          </w:tcPr>
          <w:p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rsidTr="00DB1F62">
        <w:tc>
          <w:tcPr>
            <w:tcW w:w="1680" w:type="dxa"/>
          </w:tcPr>
          <w:p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rsidTr="00ED5DF6">
        <w:tc>
          <w:tcPr>
            <w:tcW w:w="1680" w:type="dxa"/>
          </w:tcPr>
          <w:p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rsidR="00D873F7" w:rsidRDefault="00D873F7" w:rsidP="00A64899">
            <w:pPr>
              <w:autoSpaceDE w:val="0"/>
              <w:autoSpaceDN w:val="0"/>
              <w:jc w:val="both"/>
              <w:rPr>
                <w:rFonts w:ascii="Calibri" w:hAnsi="Calibri" w:cs="Calibri"/>
                <w:sz w:val="22"/>
              </w:rPr>
            </w:pPr>
          </w:p>
          <w:p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rsidTr="00ED5DF6">
        <w:tc>
          <w:tcPr>
            <w:tcW w:w="1680" w:type="dxa"/>
          </w:tcPr>
          <w:p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rsidR="00D873F7" w:rsidRDefault="00D873F7" w:rsidP="00792D2C">
            <w:pPr>
              <w:autoSpaceDE w:val="0"/>
              <w:autoSpaceDN w:val="0"/>
              <w:jc w:val="both"/>
              <w:rPr>
                <w:rFonts w:ascii="Calibri" w:eastAsiaTheme="minorEastAsia" w:hAnsi="Calibri" w:cs="Calibri"/>
                <w:sz w:val="22"/>
                <w:lang w:eastAsia="zh-CN"/>
              </w:rPr>
            </w:pPr>
          </w:p>
          <w:p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w:t>
            </w:r>
            <w:proofErr w:type="spellStart"/>
            <w:r w:rsidRPr="002D455B">
              <w:rPr>
                <w:rFonts w:ascii="Calibri" w:eastAsiaTheme="minorEastAsia" w:hAnsi="Calibri" w:cs="Calibri"/>
                <w:color w:val="FF0000"/>
                <w:sz w:val="22"/>
                <w:lang w:eastAsia="zh-CN"/>
              </w:rPr>
              <w:t>Tdoc</w:t>
            </w:r>
            <w:proofErr w:type="spellEnd"/>
            <w:r w:rsidRPr="002D455B">
              <w:rPr>
                <w:rFonts w:ascii="Calibri" w:eastAsiaTheme="minorEastAsia" w:hAnsi="Calibri" w:cs="Calibri"/>
                <w:color w:val="FF0000"/>
                <w:sz w:val="22"/>
                <w:lang w:eastAsia="zh-CN"/>
              </w:rPr>
              <w:t xml:space="preserve">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rsidTr="00ED5DF6">
        <w:tc>
          <w:tcPr>
            <w:tcW w:w="1680" w:type="dxa"/>
          </w:tcPr>
          <w:p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rsidR="00443523" w:rsidRDefault="00443523" w:rsidP="00910D89">
            <w:pPr>
              <w:autoSpaceDE w:val="0"/>
              <w:autoSpaceDN w:val="0"/>
              <w:jc w:val="both"/>
              <w:rPr>
                <w:rFonts w:ascii="Calibri" w:eastAsiaTheme="minorEastAsia" w:hAnsi="Calibri" w:cs="Calibri"/>
                <w:sz w:val="22"/>
                <w:lang w:eastAsia="zh-CN"/>
              </w:rPr>
            </w:pPr>
          </w:p>
          <w:p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rsidTr="00ED5DF6">
        <w:tc>
          <w:tcPr>
            <w:tcW w:w="1680" w:type="dxa"/>
          </w:tcPr>
          <w:p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rsidTr="00ED5DF6">
        <w:tc>
          <w:tcPr>
            <w:tcW w:w="1680" w:type="dxa"/>
          </w:tcPr>
          <w:p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rsidTr="00ED5DF6">
        <w:tc>
          <w:tcPr>
            <w:tcW w:w="1680" w:type="dxa"/>
          </w:tcPr>
          <w:p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rsidTr="00ED5DF6">
        <w:tc>
          <w:tcPr>
            <w:tcW w:w="1680" w:type="dxa"/>
          </w:tcPr>
          <w:p w:rsidR="002309DA" w:rsidRDefault="002309DA" w:rsidP="002309D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8096" w:type="dxa"/>
          </w:tcPr>
          <w:p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rsidTr="00ED5DF6">
        <w:tc>
          <w:tcPr>
            <w:tcW w:w="1680" w:type="dxa"/>
          </w:tcPr>
          <w:p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rsidTr="00ED5DF6">
        <w:tc>
          <w:tcPr>
            <w:tcW w:w="1680" w:type="dxa"/>
          </w:tcPr>
          <w:p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096" w:type="dxa"/>
          </w:tcPr>
          <w:p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rsidTr="00ED5DF6">
        <w:tc>
          <w:tcPr>
            <w:tcW w:w="1680" w:type="dxa"/>
          </w:tcPr>
          <w:p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rsidTr="00ED5DF6">
        <w:tc>
          <w:tcPr>
            <w:tcW w:w="1680" w:type="dxa"/>
          </w:tcPr>
          <w:p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rsidR="00443523" w:rsidRDefault="00443523" w:rsidP="00965899">
            <w:pPr>
              <w:autoSpaceDE w:val="0"/>
              <w:autoSpaceDN w:val="0"/>
              <w:jc w:val="both"/>
              <w:rPr>
                <w:rFonts w:ascii="Calibri" w:eastAsia="MS Mincho" w:hAnsi="Calibri" w:cs="Calibri"/>
                <w:sz w:val="22"/>
                <w:lang w:eastAsia="ja-JP"/>
              </w:rPr>
            </w:pPr>
          </w:p>
          <w:p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rsidTr="00ED5DF6">
        <w:tc>
          <w:tcPr>
            <w:tcW w:w="1680" w:type="dxa"/>
          </w:tcPr>
          <w:p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8096" w:type="dxa"/>
          </w:tcPr>
          <w:p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rsidTr="00ED5DF6">
        <w:tc>
          <w:tcPr>
            <w:tcW w:w="1680" w:type="dxa"/>
          </w:tcPr>
          <w:p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rsidTr="00ED5DF6">
        <w:tc>
          <w:tcPr>
            <w:tcW w:w="1680" w:type="dxa"/>
          </w:tcPr>
          <w:p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rsidR="004938A5" w:rsidRDefault="004938A5" w:rsidP="004938A5">
            <w:pPr>
              <w:autoSpaceDE w:val="0"/>
              <w:autoSpaceDN w:val="0"/>
              <w:jc w:val="both"/>
              <w:rPr>
                <w:rFonts w:ascii="Calibri" w:hAnsi="Calibri" w:cs="Calibri"/>
                <w:sz w:val="22"/>
                <w:lang w:eastAsia="ko-KR"/>
              </w:rPr>
            </w:pPr>
          </w:p>
          <w:p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rsidR="004938A5" w:rsidRPr="00C13146" w:rsidRDefault="004938A5" w:rsidP="004938A5">
            <w:pPr>
              <w:autoSpaceDE w:val="0"/>
              <w:autoSpaceDN w:val="0"/>
              <w:jc w:val="both"/>
              <w:rPr>
                <w:rFonts w:ascii="Calibri" w:hAnsi="Calibri" w:cs="Calibri"/>
                <w:sz w:val="22"/>
                <w:lang w:eastAsia="ko-KR"/>
              </w:rPr>
            </w:pPr>
          </w:p>
          <w:p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rsidR="004938A5" w:rsidRDefault="004938A5" w:rsidP="004938A5">
            <w:pPr>
              <w:autoSpaceDE w:val="0"/>
              <w:autoSpaceDN w:val="0"/>
              <w:jc w:val="both"/>
              <w:rPr>
                <w:rFonts w:ascii="Calibri" w:hAnsi="Calibri" w:cs="Calibri"/>
                <w:sz w:val="22"/>
                <w:lang w:eastAsia="ko-KR"/>
              </w:rPr>
            </w:pPr>
          </w:p>
          <w:p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rsidR="004938A5" w:rsidRDefault="004938A5" w:rsidP="004938A5">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rsidR="004938A5" w:rsidRPr="00C15780" w:rsidRDefault="004938A5" w:rsidP="004938A5">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rsidR="004938A5" w:rsidRDefault="004938A5" w:rsidP="004938A5">
            <w:pPr>
              <w:autoSpaceDE w:val="0"/>
              <w:autoSpaceDN w:val="0"/>
              <w:jc w:val="both"/>
              <w:rPr>
                <w:rFonts w:ascii="Calibri" w:eastAsiaTheme="minorEastAsia" w:hAnsi="Calibri" w:cs="Calibri"/>
                <w:sz w:val="22"/>
                <w:lang w:eastAsia="zh-CN"/>
              </w:rPr>
            </w:pPr>
          </w:p>
          <w:p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rsidTr="00ED5DF6">
        <w:tc>
          <w:tcPr>
            <w:tcW w:w="1680" w:type="dxa"/>
          </w:tcPr>
          <w:p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rsidR="000B5847" w:rsidRDefault="000B5847" w:rsidP="000B5847">
      <w:pPr>
        <w:pStyle w:val="0Maintext"/>
        <w:spacing w:after="0" w:afterAutospacing="0"/>
        <w:ind w:firstLine="0"/>
      </w:pPr>
    </w:p>
    <w:p w:rsidR="000B5847" w:rsidRDefault="000B5847" w:rsidP="00C67F08">
      <w:pPr>
        <w:pStyle w:val="0Maintext"/>
        <w:spacing w:after="0" w:afterAutospacing="0"/>
        <w:ind w:firstLine="0"/>
      </w:pPr>
    </w:p>
    <w:p w:rsidR="00530971" w:rsidRDefault="00530971" w:rsidP="00530971">
      <w:pPr>
        <w:pStyle w:val="3"/>
      </w:pPr>
      <w:r>
        <w:t>Proposals before 2</w:t>
      </w:r>
      <w:r w:rsidRPr="00530971">
        <w:rPr>
          <w:vertAlign w:val="superscript"/>
        </w:rPr>
        <w:t>nd</w:t>
      </w:r>
      <w:r>
        <w:t xml:space="preserve"> check point</w:t>
      </w:r>
    </w:p>
    <w:p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rsidR="00530971" w:rsidRPr="00C558AF" w:rsidRDefault="00E82989" w:rsidP="00F92CD0">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rsidR="00E82989" w:rsidRPr="00DE2278" w:rsidRDefault="0078642B" w:rsidP="00E82989">
      <w:pPr>
        <w:pStyle w:val="af5"/>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rsidR="0078642B" w:rsidRDefault="0078642B"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rsidR="0078642B" w:rsidRDefault="0078642B" w:rsidP="0078642B">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rsidR="0078642B" w:rsidRDefault="0078642B" w:rsidP="0078642B">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rsidR="0078642B" w:rsidRDefault="0078642B" w:rsidP="00353C8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rsidR="00D13130" w:rsidRDefault="00D13130" w:rsidP="00D13130">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rsidR="00DA2460" w:rsidRDefault="00DA2460" w:rsidP="00D13130">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rsidR="00C558AF" w:rsidRDefault="00C558AF" w:rsidP="00C558AF">
      <w:pPr>
        <w:autoSpaceDE w:val="0"/>
        <w:autoSpaceDN w:val="0"/>
        <w:spacing w:line="259" w:lineRule="auto"/>
        <w:jc w:val="both"/>
        <w:rPr>
          <w:rFonts w:ascii="Calibri" w:hAnsi="Calibri" w:cs="Calibri"/>
          <w:sz w:val="22"/>
        </w:rPr>
      </w:pPr>
    </w:p>
    <w:p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rsidR="00C558AF" w:rsidRPr="00C15780" w:rsidRDefault="00012C4F" w:rsidP="00C558AF">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rsidR="00C558AF" w:rsidRPr="00F0796B" w:rsidRDefault="00F0796B" w:rsidP="00F0796B">
      <w:pPr>
        <w:pStyle w:val="af5"/>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rsidR="00F0796B" w:rsidRPr="00F0796B" w:rsidRDefault="00F0796B" w:rsidP="00F0796B">
      <w:pPr>
        <w:pStyle w:val="af5"/>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rsidR="00F0796B" w:rsidRPr="00F0796B" w:rsidRDefault="00F0796B" w:rsidP="00F0796B">
      <w:pPr>
        <w:pStyle w:val="af5"/>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rsidR="00F0796B" w:rsidRPr="00F0796B" w:rsidRDefault="00F0796B" w:rsidP="00F0796B">
      <w:pPr>
        <w:pStyle w:val="af5"/>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rsidR="00F0796B" w:rsidRDefault="00F0796B" w:rsidP="00F0796B">
      <w:pPr>
        <w:pStyle w:val="af5"/>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rsidR="00F0796B" w:rsidRPr="00F0796B" w:rsidRDefault="00F0796B" w:rsidP="00F0796B">
      <w:pPr>
        <w:pStyle w:val="af5"/>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lastRenderedPageBreak/>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rsidR="00F0796B" w:rsidRPr="00F0796B" w:rsidRDefault="00F0796B" w:rsidP="00F0796B">
      <w:pPr>
        <w:pStyle w:val="af5"/>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rsidR="00F0796B" w:rsidRDefault="00F0796B" w:rsidP="00F0796B">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eastAsia="Malgun Gothic" w:hAnsi="Calibri" w:cs="Calibri"/>
          <w:i/>
          <w:sz w:val="22"/>
          <w:szCs w:val="22"/>
          <w:lang w:eastAsia="ko-KR"/>
        </w:rPr>
        <w:t>.</w:t>
      </w:r>
    </w:p>
    <w:p w:rsidR="00012C4F" w:rsidRDefault="00012C4F" w:rsidP="00F0796B">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rsidR="007513D1" w:rsidRPr="00530971" w:rsidRDefault="007513D1" w:rsidP="00F0796B">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w:t>
      </w:r>
      <w:proofErr w:type="spellStart"/>
      <w:r>
        <w:rPr>
          <w:rFonts w:ascii="Calibri" w:hAnsi="Calibri" w:cs="Calibri"/>
          <w:color w:val="000000" w:themeColor="text1"/>
          <w:sz w:val="22"/>
        </w:rPr>
        <w:t>Yms</w:t>
      </w:r>
      <w:proofErr w:type="spellEnd"/>
      <w:r>
        <w:rPr>
          <w:rFonts w:ascii="Calibri" w:hAnsi="Calibri" w:cs="Calibri"/>
          <w:color w:val="000000" w:themeColor="text1"/>
          <w:sz w:val="22"/>
        </w:rPr>
        <w:t xml:space="preserve">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proofErr w:type="spellStart"/>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proofErr w:type="spellEnd"/>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rsidR="00C558AF" w:rsidRDefault="00C558AF" w:rsidP="00C558AF">
      <w:pPr>
        <w:autoSpaceDE w:val="0"/>
        <w:autoSpaceDN w:val="0"/>
        <w:spacing w:line="259" w:lineRule="auto"/>
        <w:jc w:val="both"/>
        <w:rPr>
          <w:rFonts w:ascii="Calibri" w:hAnsi="Calibri" w:cs="Calibri"/>
          <w:sz w:val="22"/>
        </w:rPr>
      </w:pPr>
    </w:p>
    <w:tbl>
      <w:tblPr>
        <w:tblStyle w:val="ac"/>
        <w:tblW w:w="9776" w:type="dxa"/>
        <w:tblLook w:val="04A0"/>
      </w:tblPr>
      <w:tblGrid>
        <w:gridCol w:w="1680"/>
        <w:gridCol w:w="8096"/>
      </w:tblGrid>
      <w:tr w:rsidR="00EA518A" w:rsidTr="006A467A">
        <w:tc>
          <w:tcPr>
            <w:tcW w:w="1680" w:type="dxa"/>
          </w:tcPr>
          <w:p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rsidTr="006A467A">
        <w:tc>
          <w:tcPr>
            <w:tcW w:w="1680" w:type="dxa"/>
          </w:tcPr>
          <w:p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rsidR="00C57448" w:rsidRDefault="00C57448" w:rsidP="006A467A">
            <w:pPr>
              <w:autoSpaceDE w:val="0"/>
              <w:autoSpaceDN w:val="0"/>
              <w:jc w:val="both"/>
              <w:rPr>
                <w:rFonts w:ascii="Calibri" w:eastAsia="MS Mincho" w:hAnsi="Calibri" w:cs="Calibri"/>
                <w:sz w:val="22"/>
                <w:lang w:eastAsia="ja-JP"/>
              </w:rPr>
            </w:pPr>
          </w:p>
          <w:p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rsidTr="006A467A">
        <w:tc>
          <w:tcPr>
            <w:tcW w:w="1680" w:type="dxa"/>
          </w:tcPr>
          <w:p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rsidTr="006A467A">
        <w:tc>
          <w:tcPr>
            <w:tcW w:w="1680" w:type="dxa"/>
          </w:tcPr>
          <w:p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rsidTr="006A467A">
        <w:tc>
          <w:tcPr>
            <w:tcW w:w="1680" w:type="dxa"/>
          </w:tcPr>
          <w:p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rsidTr="000A03EA">
        <w:tc>
          <w:tcPr>
            <w:tcW w:w="1680" w:type="dxa"/>
          </w:tcPr>
          <w:p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rsidTr="000A03EA">
        <w:tc>
          <w:tcPr>
            <w:tcW w:w="1680" w:type="dxa"/>
          </w:tcPr>
          <w:p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rsidTr="000A03EA">
        <w:tc>
          <w:tcPr>
            <w:tcW w:w="1680" w:type="dxa"/>
          </w:tcPr>
          <w:p w:rsidR="00DE2278" w:rsidRDefault="00DE2278" w:rsidP="004348DB">
            <w:pPr>
              <w:autoSpaceDE w:val="0"/>
              <w:autoSpaceDN w:val="0"/>
              <w:jc w:val="both"/>
              <w:rPr>
                <w:rFonts w:ascii="Calibri" w:eastAsiaTheme="minorEastAsia" w:hAnsi="Calibri" w:cs="Calibri" w:hint="eastAsia"/>
                <w:sz w:val="22"/>
                <w:lang w:eastAsia="zh-CN"/>
              </w:rPr>
            </w:pPr>
            <w:proofErr w:type="spellStart"/>
            <w:r>
              <w:rPr>
                <w:rFonts w:ascii="Calibri" w:eastAsiaTheme="minorEastAsia" w:hAnsi="Calibri" w:cs="Calibri" w:hint="eastAsia"/>
                <w:sz w:val="22"/>
                <w:lang w:eastAsia="zh-CN"/>
              </w:rPr>
              <w:t>ZTE,Sanechips</w:t>
            </w:r>
            <w:proofErr w:type="spellEnd"/>
          </w:p>
        </w:tc>
        <w:tc>
          <w:tcPr>
            <w:tcW w:w="8096" w:type="dxa"/>
          </w:tcPr>
          <w:p w:rsidR="00DE2278" w:rsidRDefault="00DE2278" w:rsidP="004348DB">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 xml:space="preserve">Option 1-1 seems to miss the example, we propose the following complement </w:t>
            </w:r>
          </w:p>
          <w:p w:rsidR="00DE2278" w:rsidRDefault="00DE2278" w:rsidP="00DE2278">
            <w:pPr>
              <w:pStyle w:val="ListParagraph"/>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rsidR="00DE2278" w:rsidRPr="00DE2278" w:rsidRDefault="00DE2278" w:rsidP="004348DB">
            <w:pPr>
              <w:autoSpaceDE w:val="0"/>
              <w:autoSpaceDN w:val="0"/>
              <w:jc w:val="both"/>
              <w:rPr>
                <w:rFonts w:ascii="Calibri" w:eastAsiaTheme="minorEastAsia" w:hAnsi="Calibri" w:cs="Calibri" w:hint="eastAsia"/>
                <w:sz w:val="22"/>
                <w:lang w:val="en-US" w:eastAsia="zh-CN"/>
              </w:rPr>
            </w:pPr>
            <w:r>
              <w:rPr>
                <w:rFonts w:ascii="Calibri" w:eastAsiaTheme="minorEastAsia" w:hAnsi="Calibri" w:cs="Calibri" w:hint="eastAsia"/>
                <w:sz w:val="22"/>
                <w:lang w:val="en-US" w:eastAsia="zh-CN"/>
              </w:rPr>
              <w:t xml:space="preserve">The rational for the example is to include 100 ms as the configured </w:t>
            </w:r>
            <w:proofErr w:type="spellStart"/>
            <w:r>
              <w:rPr>
                <w:rFonts w:ascii="Calibri" w:eastAsiaTheme="minorEastAsia" w:hAnsi="Calibri" w:cs="Calibri" w:hint="eastAsia"/>
                <w:sz w:val="22"/>
                <w:lang w:val="en-US" w:eastAsia="zh-CN"/>
              </w:rPr>
              <w:t>P_reserve</w:t>
            </w:r>
            <w:proofErr w:type="spellEnd"/>
            <w:r>
              <w:rPr>
                <w:rFonts w:ascii="Calibri" w:eastAsiaTheme="minorEastAsia" w:hAnsi="Calibri" w:cs="Calibri" w:hint="eastAsia"/>
                <w:sz w:val="22"/>
                <w:lang w:val="en-US" w:eastAsia="zh-CN"/>
              </w:rPr>
              <w:t xml:space="preserve"> given it's the common divisor of 200,300,...1000 regardless of whether the original set contains 100 ms or not.</w:t>
            </w:r>
          </w:p>
          <w:p w:rsidR="00DE2278" w:rsidRDefault="00DE2278" w:rsidP="004348DB">
            <w:pPr>
              <w:autoSpaceDE w:val="0"/>
              <w:autoSpaceDN w:val="0"/>
              <w:jc w:val="both"/>
              <w:rPr>
                <w:rFonts w:ascii="Calibri" w:eastAsiaTheme="minorEastAsia" w:hAnsi="Calibri" w:cs="Calibri" w:hint="eastAsia"/>
                <w:sz w:val="22"/>
                <w:lang w:eastAsia="zh-CN"/>
              </w:rPr>
            </w:pPr>
          </w:p>
        </w:tc>
      </w:tr>
    </w:tbl>
    <w:p w:rsidR="00EA518A" w:rsidRPr="000A03EA" w:rsidRDefault="00EA518A" w:rsidP="00C558AF">
      <w:pPr>
        <w:autoSpaceDE w:val="0"/>
        <w:autoSpaceDN w:val="0"/>
        <w:spacing w:line="259" w:lineRule="auto"/>
        <w:jc w:val="both"/>
        <w:rPr>
          <w:rFonts w:ascii="Calibri" w:hAnsi="Calibri" w:cs="Calibri"/>
          <w:sz w:val="22"/>
        </w:rPr>
      </w:pPr>
    </w:p>
    <w:p w:rsidR="00B523F3" w:rsidRDefault="00B523F3" w:rsidP="00C558AF">
      <w:pPr>
        <w:autoSpaceDE w:val="0"/>
        <w:autoSpaceDN w:val="0"/>
        <w:spacing w:line="259" w:lineRule="auto"/>
        <w:jc w:val="both"/>
        <w:rPr>
          <w:rFonts w:ascii="Calibri" w:hAnsi="Calibri" w:cs="Calibri"/>
          <w:sz w:val="22"/>
        </w:rPr>
      </w:pPr>
    </w:p>
    <w:p w:rsidR="00E82989" w:rsidRPr="00C558AF" w:rsidRDefault="00E82989" w:rsidP="00F92CD0">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rsidR="00E82989" w:rsidRDefault="00C558AF" w:rsidP="00C558AF">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rsidR="00C558AF" w:rsidRDefault="00C558AF" w:rsidP="00C558AF">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rsidR="00C558AF" w:rsidRDefault="00C558AF"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rsidR="00C558AF" w:rsidRDefault="003121B1"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rsidR="003121B1" w:rsidRDefault="003121B1"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rsidR="003121B1" w:rsidRDefault="003121B1"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rsidR="003A53CF" w:rsidRDefault="003A53CF" w:rsidP="003A53CF">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rsidR="003E7647" w:rsidRDefault="005430ED" w:rsidP="002B7EED">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rsidR="005430ED" w:rsidRPr="002B7EED" w:rsidRDefault="003E7647" w:rsidP="002B7EED">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rsidR="00C558AF" w:rsidRDefault="00C558AF" w:rsidP="00C558AF">
      <w:pPr>
        <w:autoSpaceDE w:val="0"/>
        <w:autoSpaceDN w:val="0"/>
        <w:spacing w:line="259" w:lineRule="auto"/>
        <w:jc w:val="both"/>
        <w:rPr>
          <w:rFonts w:ascii="Calibri" w:hAnsi="Calibri" w:cs="Calibri"/>
          <w:sz w:val="22"/>
        </w:rPr>
      </w:pPr>
    </w:p>
    <w:p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rsidR="005430ED" w:rsidRPr="009958D2" w:rsidRDefault="005430ED" w:rsidP="005430ED">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rsidR="009958D2" w:rsidRPr="009958D2" w:rsidRDefault="009958D2" w:rsidP="009958D2">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rsidR="009958D2" w:rsidRDefault="009958D2" w:rsidP="009958D2">
      <w:pPr>
        <w:pStyle w:val="af5"/>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rsidR="002B7EED" w:rsidRDefault="002B7EED" w:rsidP="009958D2">
      <w:pPr>
        <w:pStyle w:val="af5"/>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rsidR="009958D2" w:rsidRPr="009958D2" w:rsidRDefault="009958D2" w:rsidP="009958D2">
      <w:pPr>
        <w:pStyle w:val="af5"/>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rsidR="005430ED" w:rsidRPr="003D1D15" w:rsidRDefault="001C7FCC" w:rsidP="005430ED">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rsidR="005430ED" w:rsidRDefault="005430ED" w:rsidP="005430ED">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rsidR="005430ED" w:rsidRDefault="005430ED" w:rsidP="005430ED">
      <w:pPr>
        <w:pStyle w:val="af5"/>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rsidR="005430ED" w:rsidRDefault="005430ED" w:rsidP="005430ED">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rsidR="005430ED" w:rsidRDefault="005430ED" w:rsidP="005430ED">
      <w:pPr>
        <w:pStyle w:val="af5"/>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rsidR="00914C8A" w:rsidRPr="005430ED" w:rsidRDefault="00914C8A" w:rsidP="005430ED">
      <w:pPr>
        <w:pStyle w:val="af5"/>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rsidR="00C558AF" w:rsidRDefault="00C558AF" w:rsidP="00C558AF">
      <w:pPr>
        <w:autoSpaceDE w:val="0"/>
        <w:autoSpaceDN w:val="0"/>
        <w:spacing w:line="259" w:lineRule="auto"/>
        <w:jc w:val="both"/>
        <w:rPr>
          <w:rFonts w:ascii="Calibri" w:hAnsi="Calibri" w:cs="Calibri"/>
          <w:sz w:val="22"/>
        </w:rPr>
      </w:pPr>
    </w:p>
    <w:tbl>
      <w:tblPr>
        <w:tblStyle w:val="ac"/>
        <w:tblW w:w="9634" w:type="dxa"/>
        <w:tblLook w:val="04A0"/>
      </w:tblPr>
      <w:tblGrid>
        <w:gridCol w:w="1680"/>
        <w:gridCol w:w="1680"/>
        <w:gridCol w:w="6274"/>
      </w:tblGrid>
      <w:tr w:rsidR="00615E73" w:rsidTr="00615E73">
        <w:tc>
          <w:tcPr>
            <w:tcW w:w="1680" w:type="dxa"/>
          </w:tcPr>
          <w:p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rsidTr="00615E73">
        <w:tc>
          <w:tcPr>
            <w:tcW w:w="1680" w:type="dxa"/>
          </w:tcPr>
          <w:p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rsidTr="00615E73">
        <w:tc>
          <w:tcPr>
            <w:tcW w:w="1680" w:type="dxa"/>
          </w:tcPr>
          <w:p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lastRenderedPageBreak/>
              <w:t>Intel</w:t>
            </w:r>
          </w:p>
        </w:tc>
        <w:tc>
          <w:tcPr>
            <w:tcW w:w="1680" w:type="dxa"/>
          </w:tcPr>
          <w:p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xml:space="preserve">” We suggest removing it and strive for common </w:t>
            </w:r>
            <w:proofErr w:type="spellStart"/>
            <w:r>
              <w:t>behavior</w:t>
            </w:r>
            <w:proofErr w:type="spellEnd"/>
            <w:r>
              <w:t xml:space="preserve"> across UEs.</w:t>
            </w:r>
          </w:p>
        </w:tc>
      </w:tr>
      <w:tr w:rsidR="00A73E0E" w:rsidTr="00615E73">
        <w:tc>
          <w:tcPr>
            <w:tcW w:w="1680" w:type="dxa"/>
          </w:tcPr>
          <w:p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rsidTr="00615E73">
        <w:tc>
          <w:tcPr>
            <w:tcW w:w="1680" w:type="dxa"/>
          </w:tcPr>
          <w:p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m:t>
                      </m:r>
                      <m:r>
                        <w:rPr>
                          <w:rFonts w:ascii="Cambria Math" w:hAnsi="Cambria Math"/>
                          <w:sz w:val="22"/>
                        </w:rPr>
                        <m:t>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rsidR="008A29F4" w:rsidRPr="008C280F" w:rsidRDefault="008A29F4" w:rsidP="008A29F4">
            <w:pPr>
              <w:pStyle w:val="af5"/>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rsidR="008A29F4" w:rsidRPr="008C280F" w:rsidRDefault="008A29F4" w:rsidP="008A29F4">
            <w:pPr>
              <w:pStyle w:val="af5"/>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rsidR="008A29F4" w:rsidRPr="008C280F" w:rsidRDefault="008A29F4" w:rsidP="008A29F4">
            <w:pPr>
              <w:pStyle w:val="af5"/>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rsidR="008A29F4" w:rsidRPr="008C280F" w:rsidRDefault="008A29F4" w:rsidP="008A29F4">
            <w:pPr>
              <w:pStyle w:val="af5"/>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rsidR="008A29F4" w:rsidRPr="008C280F" w:rsidRDefault="008A29F4" w:rsidP="008A29F4">
            <w:pPr>
              <w:pStyle w:val="af5"/>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rsidR="008A29F4" w:rsidRPr="008C280F" w:rsidRDefault="008A29F4" w:rsidP="008A29F4">
            <w:pPr>
              <w:pStyle w:val="af5"/>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rsidR="008A29F4" w:rsidRPr="008C280F" w:rsidRDefault="008A29F4" w:rsidP="008A29F4">
            <w:pPr>
              <w:pStyle w:val="af5"/>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 xml:space="preserve">FFS weather/how to ensure all the sensing </w:t>
            </w:r>
            <w:r w:rsidRPr="008C280F">
              <w:rPr>
                <w:rFonts w:ascii="Times New Roman" w:hAnsi="Times New Roman"/>
                <w:color w:val="FF0000"/>
                <w:sz w:val="22"/>
              </w:rPr>
              <w:lastRenderedPageBreak/>
              <w:t>occasions are monitored for the case when selected slot y / triggering slot n is unknown/unpredictable</w:t>
            </w:r>
          </w:p>
          <w:p w:rsidR="008A29F4" w:rsidRPr="00C67F08" w:rsidRDefault="008A29F4" w:rsidP="008A29F4">
            <w:pPr>
              <w:autoSpaceDE w:val="0"/>
              <w:autoSpaceDN w:val="0"/>
              <w:jc w:val="both"/>
              <w:rPr>
                <w:rFonts w:ascii="Calibri" w:hAnsi="Calibri" w:cs="Calibri"/>
                <w:sz w:val="22"/>
              </w:rPr>
            </w:pPr>
          </w:p>
        </w:tc>
      </w:tr>
      <w:tr w:rsidR="000A03EA" w:rsidRPr="006B4D00" w:rsidTr="000A03EA">
        <w:tc>
          <w:tcPr>
            <w:tcW w:w="1680" w:type="dxa"/>
          </w:tcPr>
          <w:p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 xml:space="preserve">We prefer option 2 because it provides additional flexibility and configurability not only for the UE but also for the </w:t>
            </w:r>
            <w:proofErr w:type="spellStart"/>
            <w:r w:rsidRPr="00785389">
              <w:rPr>
                <w:rFonts w:ascii="Calibri" w:hAnsi="Calibri" w:cs="Calibri"/>
                <w:sz w:val="22"/>
              </w:rPr>
              <w:t>gNB</w:t>
            </w:r>
            <w:proofErr w:type="spellEnd"/>
            <w:r w:rsidRPr="00785389">
              <w:rPr>
                <w:rFonts w:ascii="Calibri" w:hAnsi="Calibri" w:cs="Calibri"/>
                <w:sz w:val="22"/>
              </w:rPr>
              <w:t xml:space="preserve"> and OEM. But we do not agree with the "performed by UE" part.</w:t>
            </w:r>
          </w:p>
          <w:p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rsidTr="000A03EA">
        <w:tc>
          <w:tcPr>
            <w:tcW w:w="1680" w:type="dxa"/>
          </w:tcPr>
          <w:p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rsidTr="000A03EA">
        <w:tc>
          <w:tcPr>
            <w:tcW w:w="1680" w:type="dxa"/>
          </w:tcPr>
          <w:p w:rsidR="00DE2278" w:rsidRDefault="00DE2278" w:rsidP="005425A6">
            <w:pPr>
              <w:autoSpaceDE w:val="0"/>
              <w:autoSpaceDN w:val="0"/>
              <w:jc w:val="both"/>
              <w:rPr>
                <w:rFonts w:ascii="Calibri" w:eastAsiaTheme="minorEastAsia" w:hAnsi="Calibri" w:cs="Calibri" w:hint="eastAsia"/>
                <w:sz w:val="22"/>
                <w:lang w:eastAsia="zh-CN"/>
              </w:rPr>
            </w:pPr>
            <w:proofErr w:type="spellStart"/>
            <w:r>
              <w:rPr>
                <w:rFonts w:ascii="Calibri" w:eastAsiaTheme="minorEastAsia" w:hAnsi="Calibri" w:cs="Calibri" w:hint="eastAsia"/>
                <w:sz w:val="22"/>
                <w:lang w:eastAsia="zh-CN"/>
              </w:rPr>
              <w:t>ZTE,Sanechips</w:t>
            </w:r>
            <w:proofErr w:type="spellEnd"/>
          </w:p>
        </w:tc>
        <w:tc>
          <w:tcPr>
            <w:tcW w:w="1680" w:type="dxa"/>
          </w:tcPr>
          <w:p w:rsidR="00DE2278" w:rsidRDefault="00DE2278" w:rsidP="005425A6">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Comments</w:t>
            </w:r>
          </w:p>
        </w:tc>
        <w:tc>
          <w:tcPr>
            <w:tcW w:w="6274" w:type="dxa"/>
          </w:tcPr>
          <w:p w:rsidR="00DE2278" w:rsidRDefault="00DE2278" w:rsidP="00DE2278">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bl>
    <w:p w:rsidR="00EA518A" w:rsidRPr="000A03EA" w:rsidRDefault="00EA518A" w:rsidP="00C558AF">
      <w:pPr>
        <w:autoSpaceDE w:val="0"/>
        <w:autoSpaceDN w:val="0"/>
        <w:spacing w:line="259" w:lineRule="auto"/>
        <w:jc w:val="both"/>
        <w:rPr>
          <w:rFonts w:ascii="Calibri" w:hAnsi="Calibri" w:cs="Calibri"/>
          <w:sz w:val="22"/>
        </w:rPr>
      </w:pPr>
    </w:p>
    <w:p w:rsidR="00C558AF" w:rsidRPr="00C558AF" w:rsidRDefault="00C558AF" w:rsidP="00C558AF">
      <w:pPr>
        <w:autoSpaceDE w:val="0"/>
        <w:autoSpaceDN w:val="0"/>
        <w:spacing w:line="259" w:lineRule="auto"/>
        <w:jc w:val="both"/>
        <w:rPr>
          <w:rFonts w:ascii="Calibri" w:hAnsi="Calibri" w:cs="Calibri"/>
          <w:sz w:val="22"/>
        </w:rPr>
      </w:pPr>
    </w:p>
    <w:p w:rsidR="00E82989" w:rsidRPr="00C558AF" w:rsidRDefault="00E82989" w:rsidP="00F92CD0">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rsidR="00E82989" w:rsidRPr="00DE2278" w:rsidRDefault="00E82989" w:rsidP="002A253B">
      <w:pPr>
        <w:pStyle w:val="af5"/>
        <w:numPr>
          <w:ilvl w:val="1"/>
          <w:numId w:val="17"/>
        </w:numPr>
        <w:autoSpaceDE w:val="0"/>
        <w:autoSpaceDN w:val="0"/>
        <w:spacing w:line="259" w:lineRule="auto"/>
        <w:ind w:leftChars="0"/>
        <w:jc w:val="both"/>
        <w:rPr>
          <w:rFonts w:ascii="Calibri" w:hAnsi="Calibri" w:cs="Calibri"/>
          <w:sz w:val="22"/>
          <w:lang w:val="fr-FR"/>
        </w:rPr>
      </w:pPr>
      <w:proofErr w:type="spellStart"/>
      <w:r w:rsidRPr="00DE2278">
        <w:rPr>
          <w:rFonts w:ascii="Calibri" w:hAnsi="Calibri" w:cs="Calibri"/>
          <w:sz w:val="22"/>
        </w:rPr>
        <w:t>Suppor</w:t>
      </w:r>
      <w:proofErr w:type="spellEnd"/>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rsidR="00E82989" w:rsidRDefault="002A253B"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rsidR="001F7489" w:rsidRDefault="001F7489"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rsidR="00615E73" w:rsidRDefault="00615E73"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rsidR="00115137" w:rsidRPr="008A2865" w:rsidRDefault="00115137"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rsidR="00530971" w:rsidRDefault="00530971" w:rsidP="00C67F08">
      <w:pPr>
        <w:pStyle w:val="0Maintext"/>
        <w:spacing w:after="0" w:afterAutospacing="0"/>
        <w:ind w:firstLine="0"/>
      </w:pPr>
    </w:p>
    <w:p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rsidR="00EA676D" w:rsidRDefault="00EA518A" w:rsidP="00EA676D">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rsidR="00EA676D" w:rsidRDefault="00EA676D" w:rsidP="00EA676D">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rsidR="002A253B" w:rsidRPr="00134BC2" w:rsidRDefault="001F7489" w:rsidP="00EA676D">
      <w:pPr>
        <w:pStyle w:val="af5"/>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rsidR="00EA676D" w:rsidRDefault="00EA676D" w:rsidP="00C67F08">
      <w:pPr>
        <w:pStyle w:val="0Maintext"/>
        <w:spacing w:after="0" w:afterAutospacing="0"/>
        <w:ind w:firstLine="0"/>
      </w:pPr>
    </w:p>
    <w:tbl>
      <w:tblPr>
        <w:tblStyle w:val="ac"/>
        <w:tblW w:w="9776" w:type="dxa"/>
        <w:tblLook w:val="04A0"/>
      </w:tblPr>
      <w:tblGrid>
        <w:gridCol w:w="1680"/>
        <w:gridCol w:w="8096"/>
      </w:tblGrid>
      <w:tr w:rsidR="00EA518A" w:rsidTr="006A467A">
        <w:tc>
          <w:tcPr>
            <w:tcW w:w="1680" w:type="dxa"/>
          </w:tcPr>
          <w:p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Tr="006A467A">
        <w:tc>
          <w:tcPr>
            <w:tcW w:w="1680" w:type="dxa"/>
          </w:tcPr>
          <w:p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rsidTr="006A467A">
        <w:tc>
          <w:tcPr>
            <w:tcW w:w="1680" w:type="dxa"/>
          </w:tcPr>
          <w:p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rsidTr="006A467A">
        <w:tc>
          <w:tcPr>
            <w:tcW w:w="1680" w:type="dxa"/>
          </w:tcPr>
          <w:p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rsidTr="006A467A">
        <w:tc>
          <w:tcPr>
            <w:tcW w:w="1680" w:type="dxa"/>
          </w:tcPr>
          <w:p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rsidTr="006A467A">
        <w:tc>
          <w:tcPr>
            <w:tcW w:w="1680" w:type="dxa"/>
          </w:tcPr>
          <w:p w:rsidR="00492F43" w:rsidRDefault="00492F43" w:rsidP="008A29F4">
            <w:pPr>
              <w:autoSpaceDE w:val="0"/>
              <w:autoSpaceDN w:val="0"/>
              <w:jc w:val="both"/>
              <w:rPr>
                <w:rFonts w:ascii="Calibri" w:hAnsi="Calibri" w:cs="Calibri"/>
                <w:sz w:val="22"/>
              </w:rPr>
            </w:pPr>
            <w:r>
              <w:rPr>
                <w:rFonts w:ascii="Calibri" w:hAnsi="Calibri" w:cs="Calibri"/>
                <w:sz w:val="22"/>
              </w:rPr>
              <w:lastRenderedPageBreak/>
              <w:t>Panasonic</w:t>
            </w:r>
          </w:p>
        </w:tc>
        <w:tc>
          <w:tcPr>
            <w:tcW w:w="8096" w:type="dxa"/>
          </w:tcPr>
          <w:p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rsidTr="000A03EA">
        <w:tc>
          <w:tcPr>
            <w:tcW w:w="1680" w:type="dxa"/>
          </w:tcPr>
          <w:p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rsidR="000A03EA" w:rsidRDefault="000A03EA" w:rsidP="00DE2278">
            <w:pPr>
              <w:pStyle w:val="af5"/>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rsidR="000A03EA" w:rsidRDefault="000A03EA" w:rsidP="00DE2278">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rsidR="000A03EA" w:rsidRPr="003C4B5A" w:rsidRDefault="000A03EA" w:rsidP="00DE2278">
            <w:pPr>
              <w:pStyle w:val="af5"/>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rsidR="000A03EA" w:rsidRPr="00144325" w:rsidRDefault="000A03EA" w:rsidP="00DE2278">
            <w:pPr>
              <w:pStyle w:val="af5"/>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rsidTr="000A03EA">
        <w:tc>
          <w:tcPr>
            <w:tcW w:w="1680" w:type="dxa"/>
          </w:tcPr>
          <w:p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rsidR="00EA518A" w:rsidRPr="00975F87" w:rsidRDefault="00EA518A" w:rsidP="00C67F08">
      <w:pPr>
        <w:pStyle w:val="0Maintext"/>
        <w:spacing w:after="0" w:afterAutospacing="0"/>
        <w:ind w:firstLine="0"/>
      </w:pPr>
    </w:p>
    <w:p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rsidR="005927BD" w:rsidRPr="00625C64" w:rsidRDefault="005927BD" w:rsidP="008A2865">
      <w:pPr>
        <w:autoSpaceDE w:val="0"/>
        <w:autoSpaceDN w:val="0"/>
        <w:jc w:val="both"/>
        <w:rPr>
          <w:rFonts w:ascii="Calibri" w:hAnsi="Calibri" w:cs="Calibri"/>
          <w:color w:val="000000" w:themeColor="text1"/>
          <w:sz w:val="22"/>
        </w:rPr>
      </w:pPr>
    </w:p>
    <w:p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w:t>
      </w:r>
      <w:r w:rsidR="003D4962" w:rsidRPr="003D4962">
        <w:rPr>
          <w:rFonts w:ascii="Calibri" w:hAnsi="Calibri" w:cs="Calibri"/>
          <w:color w:val="000000" w:themeColor="text1"/>
          <w:sz w:val="22"/>
        </w:rPr>
        <w:lastRenderedPageBreak/>
        <w:t xml:space="preserve">sensing are still not yet finalized. </w:t>
      </w:r>
      <w:r w:rsidR="003D4962" w:rsidRPr="003D4962">
        <w:rPr>
          <w:rFonts w:ascii="Calibri" w:hAnsi="Calibri" w:cs="Calibri"/>
          <w:b/>
          <w:bCs/>
          <w:color w:val="000000" w:themeColor="text1"/>
          <w:sz w:val="22"/>
        </w:rPr>
        <w:t>Therefore, a corresponding proposal for this aspect is made in Proposal 2-2.</w:t>
      </w:r>
    </w:p>
    <w:p w:rsidR="003D4962" w:rsidRDefault="003D4962" w:rsidP="00694798">
      <w:pPr>
        <w:autoSpaceDE w:val="0"/>
        <w:autoSpaceDN w:val="0"/>
        <w:jc w:val="both"/>
        <w:rPr>
          <w:rFonts w:ascii="Calibri" w:hAnsi="Calibri" w:cs="Calibri"/>
          <w:color w:val="000000" w:themeColor="text1"/>
          <w:sz w:val="22"/>
        </w:rPr>
      </w:pPr>
    </w:p>
    <w:p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rsidR="00B97BDE" w:rsidRPr="003D4962" w:rsidRDefault="00B97BDE" w:rsidP="00694798">
      <w:pPr>
        <w:autoSpaceDE w:val="0"/>
        <w:autoSpaceDN w:val="0"/>
        <w:jc w:val="both"/>
        <w:rPr>
          <w:rFonts w:ascii="Calibri" w:hAnsi="Calibri" w:cs="Calibri"/>
          <w:color w:val="000000" w:themeColor="text1"/>
          <w:sz w:val="22"/>
        </w:rPr>
      </w:pPr>
    </w:p>
    <w:p w:rsidR="008F4C0A" w:rsidRDefault="008F4C0A" w:rsidP="008F4C0A">
      <w:pPr>
        <w:pStyle w:val="3"/>
      </w:pPr>
      <w:r>
        <w:t>Proposals before 1</w:t>
      </w:r>
      <w:r w:rsidRPr="00224780">
        <w:rPr>
          <w:vertAlign w:val="superscript"/>
        </w:rPr>
        <w:t>st</w:t>
      </w:r>
      <w:r>
        <w:t xml:space="preserve"> check point</w:t>
      </w:r>
    </w:p>
    <w:p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rsidR="008F4C0A" w:rsidRDefault="008F4C0A" w:rsidP="008F4C0A">
      <w:pPr>
        <w:pStyle w:val="af5"/>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rsidR="008F4C0A" w:rsidRDefault="008F4C0A" w:rsidP="008F4C0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rsidR="008F4C0A" w:rsidRPr="00530971" w:rsidRDefault="008F4C0A" w:rsidP="008F4C0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c"/>
        <w:tblW w:w="9634" w:type="dxa"/>
        <w:tblLook w:val="04A0"/>
      </w:tblPr>
      <w:tblGrid>
        <w:gridCol w:w="1680"/>
        <w:gridCol w:w="7954"/>
      </w:tblGrid>
      <w:tr w:rsidR="008F4C0A" w:rsidTr="006A467A">
        <w:tc>
          <w:tcPr>
            <w:tcW w:w="1680" w:type="dxa"/>
          </w:tcPr>
          <w:p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rsidTr="006A467A">
        <w:tc>
          <w:tcPr>
            <w:tcW w:w="1680" w:type="dxa"/>
          </w:tcPr>
          <w:p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rsidTr="006A467A">
        <w:tc>
          <w:tcPr>
            <w:tcW w:w="1680" w:type="dxa"/>
          </w:tcPr>
          <w:p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rsidR="008F4C0A" w:rsidRPr="008F4C0A" w:rsidRDefault="008F4C0A" w:rsidP="006A467A">
            <w:pPr>
              <w:autoSpaceDE w:val="0"/>
              <w:autoSpaceDN w:val="0"/>
              <w:jc w:val="both"/>
              <w:rPr>
                <w:rFonts w:ascii="Calibri" w:hAnsi="Calibri" w:cs="Calibri"/>
                <w:sz w:val="22"/>
              </w:rPr>
            </w:pPr>
          </w:p>
          <w:p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rsidTr="006A467A">
        <w:tc>
          <w:tcPr>
            <w:tcW w:w="1680" w:type="dxa"/>
          </w:tcPr>
          <w:p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 xml:space="preserve">OK. We have one question. Should we clarify that it is applicable to both dynamic and semi-persistent </w:t>
            </w:r>
            <w:proofErr w:type="spellStart"/>
            <w:r w:rsidRPr="008F4C0A">
              <w:rPr>
                <w:rFonts w:ascii="Calibri" w:hAnsi="Calibri" w:cs="Calibri"/>
                <w:sz w:val="22"/>
              </w:rPr>
              <w:t>sidelink</w:t>
            </w:r>
            <w:proofErr w:type="spellEnd"/>
            <w:r w:rsidRPr="008F4C0A">
              <w:rPr>
                <w:rFonts w:ascii="Calibri" w:hAnsi="Calibri" w:cs="Calibri"/>
                <w:sz w:val="22"/>
              </w:rPr>
              <w:t xml:space="preserve"> transmissions with partial sensing?</w:t>
            </w:r>
          </w:p>
          <w:p w:rsidR="008F4C0A" w:rsidRPr="008F4C0A" w:rsidRDefault="008F4C0A" w:rsidP="006A467A">
            <w:pPr>
              <w:autoSpaceDE w:val="0"/>
              <w:autoSpaceDN w:val="0"/>
              <w:jc w:val="both"/>
              <w:rPr>
                <w:rFonts w:ascii="Calibri" w:hAnsi="Calibri" w:cs="Calibri"/>
                <w:sz w:val="22"/>
              </w:rPr>
            </w:pPr>
          </w:p>
          <w:p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rsidTr="006A467A">
        <w:tc>
          <w:tcPr>
            <w:tcW w:w="1680" w:type="dxa"/>
          </w:tcPr>
          <w:p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rsidR="008F4C0A" w:rsidRDefault="008F4C0A" w:rsidP="006A467A">
            <w:pPr>
              <w:autoSpaceDE w:val="0"/>
              <w:autoSpaceDN w:val="0"/>
              <w:jc w:val="both"/>
              <w:rPr>
                <w:rFonts w:ascii="Calibri" w:eastAsiaTheme="minorEastAsia" w:hAnsi="Calibri" w:cs="Calibri"/>
                <w:sz w:val="22"/>
                <w:lang w:eastAsia="zh-CN"/>
              </w:rPr>
            </w:pPr>
          </w:p>
          <w:p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rsidR="008F4C0A"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rsidR="008F4C0A" w:rsidRPr="006C1968" w:rsidRDefault="008F4C0A" w:rsidP="006A467A">
            <w:pPr>
              <w:pStyle w:val="af5"/>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rsidTr="006A467A">
        <w:tc>
          <w:tcPr>
            <w:tcW w:w="1680" w:type="dxa"/>
          </w:tcPr>
          <w:p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rsidR="008F4C0A" w:rsidRDefault="008F4C0A" w:rsidP="006A467A">
            <w:pPr>
              <w:autoSpaceDE w:val="0"/>
              <w:autoSpaceDN w:val="0"/>
              <w:jc w:val="both"/>
              <w:rPr>
                <w:rFonts w:ascii="Calibri" w:hAnsi="Calibri" w:cs="Calibri"/>
                <w:sz w:val="22"/>
              </w:rPr>
            </w:pPr>
          </w:p>
          <w:p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Tr="006A467A">
        <w:tc>
          <w:tcPr>
            <w:tcW w:w="1680" w:type="dxa"/>
          </w:tcPr>
          <w:p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w:t>
            </w:r>
            <w:r>
              <w:rPr>
                <w:rFonts w:ascii="Calibri" w:eastAsiaTheme="minorEastAsia" w:hAnsi="Calibri" w:cs="Calibri"/>
                <w:sz w:val="22"/>
                <w:lang w:eastAsia="zh-CN"/>
              </w:rPr>
              <w:lastRenderedPageBreak/>
              <w:t>contiguous partial sensing occasion can only occur after the triggering slot n.</w:t>
            </w:r>
          </w:p>
          <w:p w:rsidR="008F4C0A" w:rsidRDefault="008F4C0A" w:rsidP="006A467A">
            <w:pPr>
              <w:autoSpaceDE w:val="0"/>
              <w:autoSpaceDN w:val="0"/>
              <w:jc w:val="both"/>
              <w:rPr>
                <w:rFonts w:ascii="Calibri" w:hAnsi="Calibri" w:cs="Calibri"/>
                <w:sz w:val="22"/>
              </w:rPr>
            </w:pPr>
          </w:p>
          <w:p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rsidTr="006A467A">
        <w:tc>
          <w:tcPr>
            <w:tcW w:w="1680" w:type="dxa"/>
          </w:tcPr>
          <w:p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rsidTr="006A467A">
        <w:tc>
          <w:tcPr>
            <w:tcW w:w="1680" w:type="dxa"/>
          </w:tcPr>
          <w:p w:rsidR="008F4C0A" w:rsidRPr="00C67F08" w:rsidRDefault="008F4C0A" w:rsidP="006A467A">
            <w:pPr>
              <w:autoSpaceDE w:val="0"/>
              <w:autoSpaceDN w:val="0"/>
              <w:jc w:val="both"/>
              <w:rPr>
                <w:rFonts w:ascii="Calibri" w:hAnsi="Calibri" w:cs="Calibri"/>
                <w:sz w:val="22"/>
              </w:rPr>
            </w:pPr>
            <w:proofErr w:type="spellStart"/>
            <w:r>
              <w:rPr>
                <w:rFonts w:ascii="Calibri" w:hAnsi="Calibri" w:cs="Calibri"/>
                <w:sz w:val="22"/>
              </w:rPr>
              <w:t>Huawei</w:t>
            </w:r>
            <w:proofErr w:type="spellEnd"/>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rsidR="008F4C0A" w:rsidRDefault="008F4C0A" w:rsidP="006A467A">
            <w:pPr>
              <w:autoSpaceDE w:val="0"/>
              <w:autoSpaceDN w:val="0"/>
              <w:jc w:val="both"/>
              <w:rPr>
                <w:rFonts w:ascii="Calibri" w:eastAsiaTheme="minorEastAsia" w:hAnsi="Calibri" w:cs="Calibri"/>
                <w:sz w:val="22"/>
                <w:lang w:eastAsia="zh-CN"/>
              </w:rPr>
            </w:pPr>
          </w:p>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rsidR="008F4C0A" w:rsidRDefault="008F4C0A" w:rsidP="006A467A">
            <w:pPr>
              <w:autoSpaceDE w:val="0"/>
              <w:autoSpaceDN w:val="0"/>
              <w:jc w:val="both"/>
              <w:rPr>
                <w:rFonts w:ascii="Calibri" w:eastAsiaTheme="minorEastAsia" w:hAnsi="Calibri" w:cs="Calibri"/>
                <w:sz w:val="22"/>
                <w:lang w:eastAsia="zh-CN"/>
              </w:rPr>
            </w:pPr>
          </w:p>
          <w:p w:rsidR="008F4C0A" w:rsidRDefault="008F4C0A" w:rsidP="006A467A">
            <w:pPr>
              <w:autoSpaceDE w:val="0"/>
              <w:autoSpaceDN w:val="0"/>
              <w:jc w:val="both"/>
              <w:rPr>
                <w:rFonts w:ascii="Calibri" w:hAnsi="Calibri" w:cs="Calibri"/>
                <w:sz w:val="22"/>
              </w:rPr>
            </w:pPr>
          </w:p>
          <w:p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rsidTr="006A467A">
        <w:tc>
          <w:tcPr>
            <w:tcW w:w="1680" w:type="dxa"/>
          </w:tcPr>
          <w:p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rsidR="008F4C0A" w:rsidRDefault="008F4C0A" w:rsidP="006A467A">
            <w:pPr>
              <w:autoSpaceDE w:val="0"/>
              <w:autoSpaceDN w:val="0"/>
              <w:jc w:val="both"/>
              <w:rPr>
                <w:rFonts w:ascii="Calibri" w:hAnsi="Calibri" w:cs="Calibri"/>
                <w:sz w:val="22"/>
              </w:rPr>
            </w:pPr>
          </w:p>
          <w:p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rsidTr="006A467A">
        <w:tc>
          <w:tcPr>
            <w:tcW w:w="1680" w:type="dxa"/>
          </w:tcPr>
          <w:p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rsidTr="006A467A">
        <w:tc>
          <w:tcPr>
            <w:tcW w:w="1680" w:type="dxa"/>
          </w:tcPr>
          <w:p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rsidTr="006A467A">
        <w:tc>
          <w:tcPr>
            <w:tcW w:w="1680" w:type="dxa"/>
          </w:tcPr>
          <w:p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rsidTr="006A467A">
        <w:tc>
          <w:tcPr>
            <w:tcW w:w="1680" w:type="dxa"/>
          </w:tcPr>
          <w:p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rsidR="008F4C0A" w:rsidRDefault="008F4C0A" w:rsidP="006A467A">
            <w:pPr>
              <w:autoSpaceDE w:val="0"/>
              <w:autoSpaceDN w:val="0"/>
              <w:jc w:val="both"/>
              <w:rPr>
                <w:rFonts w:ascii="Calibri" w:hAnsi="Calibri" w:cs="Calibri"/>
                <w:sz w:val="22"/>
              </w:rPr>
            </w:pPr>
          </w:p>
          <w:p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rsidTr="006A467A">
        <w:tc>
          <w:tcPr>
            <w:tcW w:w="1680" w:type="dxa"/>
          </w:tcPr>
          <w:p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rsidR="008F4C0A" w:rsidRDefault="008F4C0A" w:rsidP="006A467A">
            <w:pPr>
              <w:autoSpaceDE w:val="0"/>
              <w:autoSpaceDN w:val="0"/>
              <w:jc w:val="both"/>
              <w:rPr>
                <w:rFonts w:ascii="Calibri" w:hAnsi="Calibri" w:cs="Calibri"/>
                <w:sz w:val="22"/>
              </w:rPr>
            </w:pPr>
          </w:p>
          <w:p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rsidTr="006A467A">
        <w:tc>
          <w:tcPr>
            <w:tcW w:w="1680" w:type="dxa"/>
          </w:tcPr>
          <w:p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rsidR="008F4C0A" w:rsidRDefault="008F4C0A" w:rsidP="006A467A">
            <w:pPr>
              <w:autoSpaceDE w:val="0"/>
              <w:autoSpaceDN w:val="0"/>
              <w:jc w:val="both"/>
              <w:rPr>
                <w:rFonts w:ascii="Calibri" w:hAnsi="Calibri" w:cs="Calibri"/>
                <w:sz w:val="22"/>
              </w:rPr>
            </w:pPr>
          </w:p>
          <w:p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rsidTr="006A467A">
        <w:tc>
          <w:tcPr>
            <w:tcW w:w="1680" w:type="dxa"/>
          </w:tcPr>
          <w:p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However, it seems that the first bullet could contradict other proposals and could be interpreted to force the UE to always perform sensing after resource selection trigger </w:t>
            </w:r>
            <w:r>
              <w:rPr>
                <w:rFonts w:ascii="Calibri" w:eastAsiaTheme="minorEastAsia" w:hAnsi="Calibri" w:cs="Calibri"/>
                <w:sz w:val="22"/>
                <w:lang w:eastAsia="zh-CN"/>
              </w:rPr>
              <w:lastRenderedPageBreak/>
              <w:t>even when it enough existing sensing results to proceed with selection.</w:t>
            </w:r>
          </w:p>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rsidR="008F4C0A" w:rsidRPr="006C1968" w:rsidRDefault="008F4C0A" w:rsidP="006A467A">
            <w:pPr>
              <w:pStyle w:val="af5"/>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rsidR="008F4C0A" w:rsidRDefault="008F4C0A" w:rsidP="006A467A">
            <w:pPr>
              <w:autoSpaceDE w:val="0"/>
              <w:autoSpaceDN w:val="0"/>
              <w:jc w:val="both"/>
              <w:rPr>
                <w:rFonts w:ascii="Calibri" w:hAnsi="Calibri" w:cs="Calibri"/>
                <w:sz w:val="22"/>
              </w:rPr>
            </w:pPr>
          </w:p>
          <w:p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rsidTr="006A467A">
        <w:tc>
          <w:tcPr>
            <w:tcW w:w="1680" w:type="dxa"/>
          </w:tcPr>
          <w:p w:rsidR="008F4C0A" w:rsidRDefault="008F4C0A"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rsidR="008F4C0A" w:rsidRDefault="008F4C0A" w:rsidP="006A467A">
            <w:pPr>
              <w:autoSpaceDE w:val="0"/>
              <w:autoSpaceDN w:val="0"/>
              <w:jc w:val="both"/>
              <w:rPr>
                <w:rFonts w:ascii="Calibri" w:hAnsi="Calibri" w:cs="Calibri"/>
                <w:sz w:val="22"/>
              </w:rPr>
            </w:pPr>
          </w:p>
          <w:p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Tr="006A467A">
        <w:tc>
          <w:tcPr>
            <w:tcW w:w="1680" w:type="dxa"/>
          </w:tcPr>
          <w:p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rsidR="008F4C0A" w:rsidRPr="00D52478" w:rsidRDefault="008F4C0A" w:rsidP="006A467A">
            <w:pPr>
              <w:autoSpaceDE w:val="0"/>
              <w:autoSpaceDN w:val="0"/>
              <w:jc w:val="both"/>
              <w:rPr>
                <w:rFonts w:ascii="Calibri" w:eastAsiaTheme="minorEastAsia" w:hAnsi="Calibri" w:cs="Calibri"/>
                <w:sz w:val="22"/>
                <w:lang w:eastAsia="zh-CN"/>
              </w:rPr>
            </w:pPr>
          </w:p>
          <w:p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rsidR="008F4C0A" w:rsidRPr="00E305E5"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rsidR="008F4C0A"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rsidR="008F4C0A" w:rsidRPr="00530971"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rsidR="008F4C0A" w:rsidRDefault="008F4C0A" w:rsidP="006A467A">
            <w:pPr>
              <w:autoSpaceDE w:val="0"/>
              <w:autoSpaceDN w:val="0"/>
              <w:jc w:val="both"/>
              <w:rPr>
                <w:rFonts w:ascii="Calibri" w:eastAsiaTheme="minorEastAsia" w:hAnsi="Calibri" w:cs="Calibri"/>
                <w:sz w:val="22"/>
                <w:lang w:eastAsia="zh-CN"/>
              </w:rPr>
            </w:pPr>
          </w:p>
          <w:p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Tr="006A467A">
        <w:tc>
          <w:tcPr>
            <w:tcW w:w="1680"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rsidTr="006A467A">
        <w:tc>
          <w:tcPr>
            <w:tcW w:w="1680" w:type="dxa"/>
          </w:tcPr>
          <w:p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rsidTr="006A467A">
        <w:tc>
          <w:tcPr>
            <w:tcW w:w="1680" w:type="dxa"/>
          </w:tcPr>
          <w:p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rsidTr="006A467A">
        <w:tc>
          <w:tcPr>
            <w:tcW w:w="1680"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rsidR="008F4C0A" w:rsidRDefault="008F4C0A" w:rsidP="006A467A">
            <w:pPr>
              <w:autoSpaceDE w:val="0"/>
              <w:autoSpaceDN w:val="0"/>
              <w:jc w:val="both"/>
              <w:rPr>
                <w:rFonts w:ascii="Calibri" w:eastAsiaTheme="minorEastAsia" w:hAnsi="Calibri" w:cs="Calibri"/>
                <w:sz w:val="22"/>
                <w:lang w:eastAsia="zh-CN"/>
              </w:rPr>
            </w:pPr>
          </w:p>
          <w:p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rsidTr="006A467A">
        <w:tc>
          <w:tcPr>
            <w:tcW w:w="1680" w:type="dxa"/>
          </w:tcPr>
          <w:p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rsidTr="006A467A">
        <w:tc>
          <w:tcPr>
            <w:tcW w:w="1680"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rsidR="008F4C0A" w:rsidRDefault="008F4C0A" w:rsidP="006A467A">
            <w:pPr>
              <w:autoSpaceDE w:val="0"/>
              <w:autoSpaceDN w:val="0"/>
              <w:jc w:val="both"/>
              <w:rPr>
                <w:rFonts w:ascii="Calibri" w:hAnsi="Calibri" w:cs="Calibri"/>
                <w:sz w:val="22"/>
              </w:rPr>
            </w:pPr>
          </w:p>
          <w:p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rsidTr="006A467A">
        <w:tc>
          <w:tcPr>
            <w:tcW w:w="1680" w:type="dxa"/>
          </w:tcPr>
          <w:p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rsidR="008F4C0A" w:rsidRDefault="008F4C0A" w:rsidP="006A467A">
            <w:pPr>
              <w:autoSpaceDE w:val="0"/>
              <w:autoSpaceDN w:val="0"/>
              <w:jc w:val="both"/>
              <w:rPr>
                <w:rFonts w:ascii="Calibri" w:eastAsiaTheme="minorEastAsia" w:hAnsi="Calibri" w:cs="Calibri"/>
                <w:sz w:val="22"/>
                <w:lang w:eastAsia="zh-CN"/>
              </w:rPr>
            </w:pPr>
          </w:p>
          <w:p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rsidR="008F4C0A" w:rsidRDefault="008F4C0A" w:rsidP="006A467A">
            <w:pPr>
              <w:autoSpaceDE w:val="0"/>
              <w:autoSpaceDN w:val="0"/>
              <w:jc w:val="both"/>
              <w:rPr>
                <w:rFonts w:ascii="Calibri" w:eastAsia="MS Mincho" w:hAnsi="Calibri" w:cs="Calibri"/>
                <w:color w:val="000000" w:themeColor="text1"/>
                <w:sz w:val="22"/>
                <w:lang w:eastAsia="ja-JP"/>
              </w:rPr>
            </w:pPr>
          </w:p>
          <w:p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lastRenderedPageBreak/>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rsidTr="006A467A">
        <w:tc>
          <w:tcPr>
            <w:tcW w:w="1680"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rsidTr="006A467A">
        <w:tc>
          <w:tcPr>
            <w:tcW w:w="1680" w:type="dxa"/>
          </w:tcPr>
          <w:p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rsidR="008F4C0A" w:rsidRDefault="008F4C0A" w:rsidP="006A467A">
            <w:pPr>
              <w:autoSpaceDE w:val="0"/>
              <w:autoSpaceDN w:val="0"/>
              <w:jc w:val="both"/>
              <w:rPr>
                <w:rFonts w:ascii="Calibri" w:eastAsiaTheme="minorEastAsia" w:hAnsi="Calibri" w:cs="Calibri"/>
                <w:sz w:val="22"/>
                <w:lang w:eastAsia="zh-CN"/>
              </w:rPr>
            </w:pPr>
          </w:p>
          <w:p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rsidTr="006A467A">
        <w:tc>
          <w:tcPr>
            <w:tcW w:w="1680" w:type="dxa"/>
          </w:tcPr>
          <w:p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rsidR="008F4C0A" w:rsidRDefault="008F4C0A" w:rsidP="006A467A">
            <w:pPr>
              <w:autoSpaceDE w:val="0"/>
              <w:autoSpaceDN w:val="0"/>
              <w:jc w:val="both"/>
              <w:rPr>
                <w:rFonts w:ascii="Calibri" w:hAnsi="Calibri" w:cs="Calibri"/>
                <w:sz w:val="22"/>
                <w:lang w:eastAsia="ko-KR"/>
              </w:rPr>
            </w:pPr>
          </w:p>
          <w:p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rsidR="008F4C0A" w:rsidRDefault="008F4C0A" w:rsidP="006A467A">
            <w:pPr>
              <w:autoSpaceDE w:val="0"/>
              <w:autoSpaceDN w:val="0"/>
              <w:jc w:val="both"/>
              <w:rPr>
                <w:rFonts w:ascii="Calibri" w:hAnsi="Calibri" w:cs="Calibri"/>
                <w:sz w:val="22"/>
                <w:lang w:eastAsia="ko-KR"/>
              </w:rPr>
            </w:pPr>
          </w:p>
          <w:p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rsidR="008F4C0A" w:rsidRDefault="008F4C0A" w:rsidP="006A467A">
            <w:pPr>
              <w:autoSpaceDE w:val="0"/>
              <w:autoSpaceDN w:val="0"/>
              <w:jc w:val="both"/>
              <w:rPr>
                <w:rFonts w:ascii="Calibri" w:hAnsi="Calibri" w:cs="Calibri"/>
                <w:sz w:val="22"/>
                <w:lang w:eastAsia="ko-KR"/>
              </w:rPr>
            </w:pPr>
          </w:p>
          <w:p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rsidR="008F4C0A" w:rsidRPr="005D2185" w:rsidRDefault="008F4C0A" w:rsidP="006A467A">
            <w:pPr>
              <w:pStyle w:val="af5"/>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rsidR="008F4C0A"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rsidR="008F4C0A" w:rsidRPr="00530971"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rsidR="008F4C0A" w:rsidRDefault="008F4C0A" w:rsidP="006A467A">
            <w:pPr>
              <w:autoSpaceDE w:val="0"/>
              <w:autoSpaceDN w:val="0"/>
              <w:jc w:val="both"/>
              <w:rPr>
                <w:rFonts w:ascii="Calibri" w:eastAsiaTheme="minorEastAsia" w:hAnsi="Calibri" w:cs="Calibri"/>
                <w:sz w:val="22"/>
                <w:lang w:eastAsia="zh-CN"/>
              </w:rPr>
            </w:pPr>
          </w:p>
          <w:p w:rsidR="008F4C0A" w:rsidRDefault="008F4C0A" w:rsidP="006A467A">
            <w:pPr>
              <w:autoSpaceDE w:val="0"/>
              <w:autoSpaceDN w:val="0"/>
              <w:jc w:val="both"/>
              <w:rPr>
                <w:rFonts w:ascii="Calibri" w:hAnsi="Calibri" w:cs="Calibri"/>
                <w:sz w:val="22"/>
              </w:rPr>
            </w:pPr>
          </w:p>
          <w:p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rsidTr="006A467A">
        <w:tc>
          <w:tcPr>
            <w:tcW w:w="1680" w:type="dxa"/>
          </w:tcPr>
          <w:p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rsidR="008A2865" w:rsidRDefault="008A2865" w:rsidP="008A2865">
      <w:pPr>
        <w:pStyle w:val="0Maintext"/>
        <w:spacing w:after="0" w:afterAutospacing="0"/>
        <w:ind w:firstLine="0"/>
      </w:pPr>
    </w:p>
    <w:p w:rsidR="00BF1068" w:rsidRDefault="00BF1068" w:rsidP="008A2865">
      <w:pPr>
        <w:pStyle w:val="0Maintext"/>
        <w:spacing w:after="0" w:afterAutospacing="0"/>
        <w:ind w:firstLine="0"/>
      </w:pPr>
    </w:p>
    <w:p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rsidR="00BE7564" w:rsidRDefault="00BE7564" w:rsidP="00F92CD0">
      <w:pPr>
        <w:pStyle w:val="af5"/>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rsidR="00E305E5" w:rsidRDefault="00E305E5"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rsidR="00E305E5" w:rsidRPr="00530971" w:rsidRDefault="00E305E5" w:rsidP="00F92CD0">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c"/>
        <w:tblW w:w="9634" w:type="dxa"/>
        <w:tblLook w:val="04A0"/>
      </w:tblPr>
      <w:tblGrid>
        <w:gridCol w:w="1680"/>
        <w:gridCol w:w="7954"/>
      </w:tblGrid>
      <w:tr w:rsidR="00D31F2D" w:rsidTr="006A467A">
        <w:tc>
          <w:tcPr>
            <w:tcW w:w="1680" w:type="dxa"/>
          </w:tcPr>
          <w:p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rsidTr="006A467A">
        <w:tc>
          <w:tcPr>
            <w:tcW w:w="1680" w:type="dxa"/>
          </w:tcPr>
          <w:p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 xml:space="preserve">ne question: why ‘When T_A + T_B are not zero’ is needed? I think just ’T_A and T_B </w:t>
            </w:r>
            <w:r>
              <w:rPr>
                <w:rFonts w:ascii="Calibri" w:eastAsia="MS Mincho" w:hAnsi="Calibri" w:cs="Calibri"/>
                <w:sz w:val="22"/>
                <w:lang w:eastAsia="ja-JP"/>
              </w:rPr>
              <w:lastRenderedPageBreak/>
              <w:t>cannot be equal’ will be OK.</w:t>
            </w:r>
          </w:p>
          <w:p w:rsidR="00D31F2D" w:rsidRDefault="00D31F2D" w:rsidP="006A467A">
            <w:pPr>
              <w:autoSpaceDE w:val="0"/>
              <w:autoSpaceDN w:val="0"/>
              <w:jc w:val="both"/>
              <w:rPr>
                <w:rFonts w:ascii="Calibri" w:eastAsia="MS Mincho" w:hAnsi="Calibri" w:cs="Calibri"/>
                <w:sz w:val="22"/>
                <w:lang w:eastAsia="ja-JP"/>
              </w:rPr>
            </w:pPr>
          </w:p>
          <w:p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rsidTr="006A467A">
        <w:tc>
          <w:tcPr>
            <w:tcW w:w="1680" w:type="dxa"/>
          </w:tcPr>
          <w:p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Panasonic</w:t>
            </w:r>
          </w:p>
        </w:tc>
        <w:tc>
          <w:tcPr>
            <w:tcW w:w="7954" w:type="dxa"/>
          </w:tcPr>
          <w:p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rsidTr="006A467A">
        <w:tc>
          <w:tcPr>
            <w:tcW w:w="1680" w:type="dxa"/>
          </w:tcPr>
          <w:p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rsidR="00D31F2D" w:rsidRDefault="00D31F2D" w:rsidP="006A467A">
            <w:pPr>
              <w:autoSpaceDE w:val="0"/>
              <w:autoSpaceDN w:val="0"/>
              <w:jc w:val="both"/>
              <w:rPr>
                <w:rFonts w:ascii="Calibri" w:hAnsi="Calibri" w:cs="Calibri"/>
                <w:sz w:val="22"/>
              </w:rPr>
            </w:pPr>
          </w:p>
          <w:p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rsidTr="006A467A">
        <w:tc>
          <w:tcPr>
            <w:tcW w:w="1680" w:type="dxa"/>
          </w:tcPr>
          <w:p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rsidTr="006A467A">
        <w:tc>
          <w:tcPr>
            <w:tcW w:w="1680" w:type="dxa"/>
          </w:tcPr>
          <w:p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rsidR="00D31F2D" w:rsidRDefault="00D31F2D" w:rsidP="006A467A">
            <w:pPr>
              <w:autoSpaceDE w:val="0"/>
              <w:autoSpaceDN w:val="0"/>
              <w:jc w:val="both"/>
              <w:rPr>
                <w:rFonts w:ascii="Calibri" w:eastAsiaTheme="minorEastAsia" w:hAnsi="Calibri" w:cs="Calibri"/>
                <w:sz w:val="22"/>
                <w:lang w:eastAsia="zh-CN"/>
              </w:rPr>
            </w:pPr>
          </w:p>
          <w:p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rsidTr="006A467A">
        <w:tc>
          <w:tcPr>
            <w:tcW w:w="1680" w:type="dxa"/>
          </w:tcPr>
          <w:p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rsidTr="006A467A">
        <w:tc>
          <w:tcPr>
            <w:tcW w:w="1680" w:type="dxa"/>
          </w:tcPr>
          <w:p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rsidR="00D31F2D" w:rsidRDefault="00D31F2D" w:rsidP="006A467A">
            <w:pPr>
              <w:autoSpaceDE w:val="0"/>
              <w:autoSpaceDN w:val="0"/>
              <w:jc w:val="both"/>
              <w:rPr>
                <w:rFonts w:ascii="Calibri" w:hAnsi="Calibri" w:cs="Calibri"/>
                <w:sz w:val="22"/>
              </w:rPr>
            </w:pPr>
          </w:p>
          <w:p w:rsidR="00D31F2D" w:rsidRPr="00866547" w:rsidRDefault="00D31F2D" w:rsidP="006A467A">
            <w:pPr>
              <w:pStyle w:val="af5"/>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rsidR="00D31F2D" w:rsidRDefault="00D31F2D" w:rsidP="006A467A">
            <w:pPr>
              <w:autoSpaceDE w:val="0"/>
              <w:autoSpaceDN w:val="0"/>
              <w:jc w:val="both"/>
              <w:rPr>
                <w:rFonts w:ascii="Calibri" w:hAnsi="Calibri" w:cs="Calibri"/>
                <w:sz w:val="22"/>
              </w:rPr>
            </w:pPr>
          </w:p>
          <w:p w:rsidR="00D31F2D" w:rsidRPr="00866547" w:rsidRDefault="00D31F2D" w:rsidP="006A467A">
            <w:pPr>
              <w:pStyle w:val="af5"/>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rsidR="00D31F2D" w:rsidRDefault="00D31F2D" w:rsidP="006A467A">
            <w:pPr>
              <w:autoSpaceDE w:val="0"/>
              <w:autoSpaceDN w:val="0"/>
              <w:jc w:val="both"/>
              <w:rPr>
                <w:rFonts w:ascii="Calibri" w:hAnsi="Calibri" w:cs="Calibri"/>
                <w:sz w:val="22"/>
              </w:rPr>
            </w:pPr>
          </w:p>
          <w:p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rsidR="00D31F2D" w:rsidRPr="0000626D" w:rsidRDefault="00D31F2D" w:rsidP="006A467A">
            <w:pPr>
              <w:pStyle w:val="af5"/>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rsidR="00D31F2D" w:rsidRDefault="00D31F2D" w:rsidP="006A467A">
            <w:pPr>
              <w:autoSpaceDE w:val="0"/>
              <w:autoSpaceDN w:val="0"/>
              <w:jc w:val="both"/>
              <w:rPr>
                <w:rFonts w:ascii="Calibri" w:eastAsiaTheme="minorEastAsia" w:hAnsi="Calibri" w:cs="Calibri"/>
                <w:sz w:val="22"/>
                <w:lang w:eastAsia="zh-CN"/>
              </w:rPr>
            </w:pPr>
          </w:p>
          <w:p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rsidTr="006A467A">
        <w:tc>
          <w:tcPr>
            <w:tcW w:w="1680" w:type="dxa"/>
          </w:tcPr>
          <w:p w:rsidR="00D31F2D" w:rsidRPr="00C67F08" w:rsidRDefault="00D31F2D" w:rsidP="006A467A">
            <w:pPr>
              <w:autoSpaceDE w:val="0"/>
              <w:autoSpaceDN w:val="0"/>
              <w:jc w:val="both"/>
              <w:rPr>
                <w:rFonts w:ascii="Calibri" w:hAnsi="Calibri" w:cs="Calibri"/>
                <w:sz w:val="22"/>
              </w:rPr>
            </w:pPr>
            <w:proofErr w:type="spellStart"/>
            <w:r>
              <w:rPr>
                <w:rFonts w:ascii="Calibri" w:hAnsi="Calibri" w:cs="Calibri"/>
                <w:sz w:val="22"/>
              </w:rPr>
              <w:t>Huawei</w:t>
            </w:r>
            <w:proofErr w:type="spellEnd"/>
            <w:r>
              <w:rPr>
                <w:rFonts w:ascii="Calibri" w:hAnsi="Calibri" w:cs="Calibri"/>
                <w:sz w:val="22"/>
              </w:rPr>
              <w:t xml:space="preserve">, </w:t>
            </w:r>
            <w:proofErr w:type="spellStart"/>
            <w:r>
              <w:rPr>
                <w:rFonts w:ascii="Calibri" w:hAnsi="Calibri" w:cs="Calibri"/>
                <w:sz w:val="22"/>
              </w:rPr>
              <w:t>HiSilicon</w:t>
            </w:r>
            <w:proofErr w:type="spellEnd"/>
          </w:p>
        </w:tc>
        <w:tc>
          <w:tcPr>
            <w:tcW w:w="7954" w:type="dxa"/>
          </w:tcPr>
          <w:p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rsidR="00D31F2D" w:rsidRDefault="00D31F2D" w:rsidP="006A467A">
            <w:pPr>
              <w:autoSpaceDE w:val="0"/>
              <w:autoSpaceDN w:val="0"/>
              <w:jc w:val="both"/>
              <w:rPr>
                <w:rFonts w:ascii="Calibri" w:hAnsi="Calibri" w:cs="Calibri"/>
                <w:sz w:val="22"/>
              </w:rPr>
            </w:pPr>
          </w:p>
          <w:p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rsidTr="006A467A">
        <w:tc>
          <w:tcPr>
            <w:tcW w:w="1680" w:type="dxa"/>
          </w:tcPr>
          <w:p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rsidTr="006A467A">
        <w:tc>
          <w:tcPr>
            <w:tcW w:w="1680" w:type="dxa"/>
          </w:tcPr>
          <w:p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w:t>
            </w:r>
            <w:r>
              <w:rPr>
                <w:rFonts w:ascii="Calibri" w:hAnsi="Calibri" w:cs="Calibri"/>
                <w:sz w:val="22"/>
              </w:rPr>
              <w:lastRenderedPageBreak/>
              <w:t xml:space="preserve">Re-eval/pre-emption shall be discussed later if needed. </w:t>
            </w:r>
          </w:p>
          <w:p w:rsidR="00D31F2D" w:rsidRDefault="00D31F2D" w:rsidP="006A467A">
            <w:pPr>
              <w:autoSpaceDE w:val="0"/>
              <w:autoSpaceDN w:val="0"/>
              <w:jc w:val="both"/>
              <w:rPr>
                <w:rFonts w:ascii="Calibri" w:hAnsi="Calibri" w:cs="Calibri"/>
                <w:sz w:val="22"/>
              </w:rPr>
            </w:pPr>
          </w:p>
          <w:p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rsidTr="006A467A">
        <w:tc>
          <w:tcPr>
            <w:tcW w:w="1680" w:type="dxa"/>
          </w:tcPr>
          <w:p w:rsidR="00D31F2D" w:rsidRDefault="00D31F2D" w:rsidP="006A467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rsidR="00D31F2D" w:rsidRDefault="00D31F2D" w:rsidP="006A467A">
            <w:pPr>
              <w:autoSpaceDE w:val="0"/>
              <w:autoSpaceDN w:val="0"/>
              <w:jc w:val="both"/>
              <w:rPr>
                <w:rFonts w:ascii="Calibri" w:eastAsiaTheme="minorEastAsia" w:hAnsi="Calibri" w:cs="Calibri"/>
                <w:sz w:val="22"/>
                <w:lang w:eastAsia="zh-CN"/>
              </w:rPr>
            </w:pPr>
          </w:p>
          <w:p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rsidTr="006A467A">
        <w:tc>
          <w:tcPr>
            <w:tcW w:w="1680" w:type="dxa"/>
          </w:tcPr>
          <w:p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rsidTr="006A467A">
        <w:tc>
          <w:tcPr>
            <w:tcW w:w="1680" w:type="dxa"/>
          </w:tcPr>
          <w:p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rsidTr="006A467A">
        <w:tc>
          <w:tcPr>
            <w:tcW w:w="1680" w:type="dxa"/>
          </w:tcPr>
          <w:p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rsidTr="006A467A">
        <w:tc>
          <w:tcPr>
            <w:tcW w:w="1680" w:type="dxa"/>
          </w:tcPr>
          <w:p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rsidTr="006A467A">
        <w:tc>
          <w:tcPr>
            <w:tcW w:w="1680" w:type="dxa"/>
          </w:tcPr>
          <w:p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rsidR="00D31F2D" w:rsidRPr="00262C85" w:rsidRDefault="00D31F2D" w:rsidP="006A467A">
            <w:pPr>
              <w:pStyle w:val="af5"/>
              <w:numPr>
                <w:ilvl w:val="0"/>
                <w:numId w:val="19"/>
              </w:numPr>
              <w:autoSpaceDE w:val="0"/>
              <w:autoSpaceDN w:val="0"/>
              <w:ind w:leftChars="0" w:left="1080"/>
              <w:jc w:val="both"/>
              <w:rPr>
                <w:rFonts w:ascii="Calibri" w:hAnsi="Calibri" w:cs="Calibri"/>
                <w:sz w:val="22"/>
              </w:rPr>
            </w:pPr>
            <w:r>
              <w:rPr>
                <w:rFonts w:ascii="Calibri" w:hAnsi="Calibri" w:cs="Calibri"/>
                <w:sz w:val="22"/>
              </w:rPr>
              <w:t>….</w:t>
            </w:r>
          </w:p>
          <w:p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rsidR="00D31F2D" w:rsidRDefault="00D31F2D" w:rsidP="006A467A">
            <w:pPr>
              <w:autoSpaceDE w:val="0"/>
              <w:autoSpaceDN w:val="0"/>
              <w:jc w:val="both"/>
              <w:rPr>
                <w:rFonts w:ascii="Calibri" w:hAnsi="Calibri" w:cs="Calibri"/>
                <w:sz w:val="22"/>
              </w:rPr>
            </w:pPr>
          </w:p>
          <w:p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rsidR="00D31F2D" w:rsidRPr="00530971"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rsidR="00D31F2D" w:rsidRDefault="00D31F2D" w:rsidP="006A467A">
            <w:pPr>
              <w:autoSpaceDE w:val="0"/>
              <w:autoSpaceDN w:val="0"/>
              <w:jc w:val="both"/>
              <w:rPr>
                <w:rFonts w:ascii="Calibri" w:hAnsi="Calibri" w:cs="Calibri"/>
                <w:sz w:val="22"/>
              </w:rPr>
            </w:pPr>
          </w:p>
        </w:tc>
      </w:tr>
      <w:tr w:rsidR="00D31F2D" w:rsidTr="006A467A">
        <w:tc>
          <w:tcPr>
            <w:tcW w:w="1680" w:type="dxa"/>
          </w:tcPr>
          <w:p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rsidTr="006A467A">
        <w:tc>
          <w:tcPr>
            <w:tcW w:w="1680" w:type="dxa"/>
          </w:tcPr>
          <w:p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rsidR="00D31F2D" w:rsidRDefault="00D31F2D" w:rsidP="006A467A">
            <w:pPr>
              <w:autoSpaceDE w:val="0"/>
              <w:autoSpaceDN w:val="0"/>
              <w:jc w:val="both"/>
              <w:rPr>
                <w:rFonts w:ascii="Calibri" w:eastAsiaTheme="minorEastAsia" w:hAnsi="Calibri" w:cs="Calibri"/>
                <w:sz w:val="22"/>
                <w:lang w:eastAsia="zh-CN"/>
              </w:rPr>
            </w:pPr>
          </w:p>
          <w:p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rsidR="00D31F2D" w:rsidRPr="00530971"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w:t>
            </w:r>
            <w:r w:rsidRPr="00C23ECA">
              <w:rPr>
                <w:rFonts w:ascii="Calibri" w:hAnsi="Calibri" w:cs="Calibri"/>
                <w:color w:val="FF0000"/>
                <w:sz w:val="22"/>
              </w:rPr>
              <w:lastRenderedPageBreak/>
              <w:t>emption enabled/disabled, HARQ-ACK enabled/disabled, etc).</w:t>
            </w:r>
          </w:p>
          <w:p w:rsidR="00D31F2D" w:rsidRPr="00015DFE" w:rsidRDefault="00D31F2D" w:rsidP="006A467A">
            <w:pPr>
              <w:autoSpaceDE w:val="0"/>
              <w:autoSpaceDN w:val="0"/>
              <w:jc w:val="both"/>
              <w:rPr>
                <w:rFonts w:ascii="Calibri" w:eastAsiaTheme="minorEastAsia" w:hAnsi="Calibri" w:cs="Calibri"/>
                <w:sz w:val="22"/>
                <w:lang w:eastAsia="zh-CN"/>
              </w:rPr>
            </w:pPr>
          </w:p>
        </w:tc>
      </w:tr>
      <w:tr w:rsidR="00D31F2D" w:rsidTr="006A467A">
        <w:tc>
          <w:tcPr>
            <w:tcW w:w="1680" w:type="dxa"/>
          </w:tcPr>
          <w:p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rsidTr="006A467A">
        <w:tc>
          <w:tcPr>
            <w:tcW w:w="1680" w:type="dxa"/>
          </w:tcPr>
          <w:p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rsidTr="006A467A">
        <w:tc>
          <w:tcPr>
            <w:tcW w:w="1680" w:type="dxa"/>
          </w:tcPr>
          <w:p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宋体" w:hAnsi="Calibri" w:cs="Calibri" w:hint="eastAsia"/>
                <w:sz w:val="22"/>
                <w:lang w:val="en-US" w:eastAsia="zh-CN"/>
              </w:rPr>
              <w:t>ZTE</w:t>
            </w:r>
            <w:r>
              <w:rPr>
                <w:rFonts w:ascii="Calibri" w:eastAsia="宋体" w:hAnsi="Calibri" w:cs="Calibri"/>
                <w:sz w:val="22"/>
                <w:lang w:val="en-US" w:eastAsia="zh-CN"/>
              </w:rPr>
              <w:t>,Sanechips</w:t>
            </w:r>
            <w:proofErr w:type="spellEnd"/>
          </w:p>
        </w:tc>
        <w:tc>
          <w:tcPr>
            <w:tcW w:w="7954" w:type="dxa"/>
          </w:tcPr>
          <w:p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rsidR="00D31F2D" w:rsidRDefault="00D31F2D" w:rsidP="006A467A">
            <w:pPr>
              <w:autoSpaceDE w:val="0"/>
              <w:autoSpaceDN w:val="0"/>
              <w:jc w:val="both"/>
              <w:rPr>
                <w:rFonts w:ascii="Calibri" w:eastAsia="宋体" w:hAnsi="Calibri" w:cs="Calibri"/>
                <w:color w:val="000000" w:themeColor="text1"/>
                <w:sz w:val="22"/>
                <w:lang w:eastAsia="zh-CN"/>
              </w:rPr>
            </w:pPr>
          </w:p>
          <w:p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rsidTr="006A467A">
        <w:tc>
          <w:tcPr>
            <w:tcW w:w="1680" w:type="dxa"/>
          </w:tcPr>
          <w:p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rsidTr="006A467A">
        <w:tc>
          <w:tcPr>
            <w:tcW w:w="1680" w:type="dxa"/>
          </w:tcPr>
          <w:p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rsidTr="006A467A">
        <w:tc>
          <w:tcPr>
            <w:tcW w:w="1680" w:type="dxa"/>
          </w:tcPr>
          <w:p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rsidR="00D31F2D" w:rsidRDefault="00D31F2D" w:rsidP="006A467A">
            <w:pPr>
              <w:autoSpaceDE w:val="0"/>
              <w:autoSpaceDN w:val="0"/>
              <w:jc w:val="both"/>
              <w:rPr>
                <w:rFonts w:ascii="Calibri" w:eastAsia="MS Mincho" w:hAnsi="Calibri" w:cs="Calibri"/>
                <w:sz w:val="22"/>
                <w:lang w:eastAsia="ja-JP"/>
              </w:rPr>
            </w:pPr>
          </w:p>
          <w:p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rsidTr="006A467A">
        <w:tc>
          <w:tcPr>
            <w:tcW w:w="1680" w:type="dxa"/>
          </w:tcPr>
          <w:p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rsidR="00D31F2D" w:rsidRDefault="00D31F2D" w:rsidP="006A467A">
            <w:pPr>
              <w:autoSpaceDE w:val="0"/>
              <w:autoSpaceDN w:val="0"/>
              <w:jc w:val="both"/>
              <w:rPr>
                <w:rFonts w:ascii="Calibri" w:eastAsia="宋体" w:hAnsi="Calibri" w:cs="Calibri"/>
                <w:sz w:val="22"/>
                <w:lang w:val="en-US" w:eastAsia="zh-CN"/>
              </w:rPr>
            </w:pPr>
          </w:p>
          <w:p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rsidR="00D31F2D" w:rsidRPr="00F426D1" w:rsidRDefault="00D31F2D" w:rsidP="006A467A">
            <w:pPr>
              <w:autoSpaceDE w:val="0"/>
              <w:autoSpaceDN w:val="0"/>
              <w:jc w:val="both"/>
              <w:rPr>
                <w:rFonts w:ascii="Calibri" w:eastAsia="宋体" w:hAnsi="Calibri" w:cs="Calibri"/>
                <w:sz w:val="22"/>
                <w:lang w:eastAsia="zh-CN"/>
              </w:rPr>
            </w:pPr>
          </w:p>
          <w:p w:rsidR="00D31F2D" w:rsidRDefault="00D31F2D" w:rsidP="006A467A">
            <w:pPr>
              <w:autoSpaceDE w:val="0"/>
              <w:autoSpaceDN w:val="0"/>
              <w:jc w:val="both"/>
              <w:rPr>
                <w:rFonts w:ascii="Calibri" w:eastAsia="宋体" w:hAnsi="Calibri" w:cs="Calibri"/>
                <w:sz w:val="22"/>
                <w:lang w:val="en-US" w:eastAsia="zh-CN"/>
              </w:rPr>
            </w:pPr>
          </w:p>
          <w:p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rsidTr="006A467A">
        <w:tc>
          <w:tcPr>
            <w:tcW w:w="1680" w:type="dxa"/>
          </w:tcPr>
          <w:p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rsidTr="006A467A">
        <w:tc>
          <w:tcPr>
            <w:tcW w:w="1680" w:type="dxa"/>
          </w:tcPr>
          <w:p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rsidR="00D31F2D" w:rsidRDefault="00D31F2D" w:rsidP="006A467A">
            <w:pPr>
              <w:autoSpaceDE w:val="0"/>
              <w:autoSpaceDN w:val="0"/>
              <w:jc w:val="both"/>
              <w:rPr>
                <w:rFonts w:ascii="Calibri" w:eastAsiaTheme="minorEastAsia" w:hAnsi="Calibri" w:cs="Calibri"/>
                <w:sz w:val="22"/>
                <w:lang w:eastAsia="zh-CN"/>
              </w:rPr>
            </w:pPr>
          </w:p>
          <w:p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rsidTr="006A467A">
        <w:tc>
          <w:tcPr>
            <w:tcW w:w="1680" w:type="dxa"/>
          </w:tcPr>
          <w:p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rsidR="00D31F2D" w:rsidRDefault="00D31F2D" w:rsidP="006A467A">
            <w:pPr>
              <w:autoSpaceDE w:val="0"/>
              <w:autoSpaceDN w:val="0"/>
              <w:jc w:val="both"/>
              <w:rPr>
                <w:rFonts w:ascii="Calibri" w:hAnsi="Calibri" w:cs="Calibri"/>
                <w:sz w:val="22"/>
                <w:lang w:eastAsia="ko-KR"/>
              </w:rPr>
            </w:pPr>
          </w:p>
          <w:p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rsidR="00D31F2D" w:rsidRDefault="00D31F2D" w:rsidP="006A467A">
            <w:pPr>
              <w:pStyle w:val="af5"/>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rsidR="00D31F2D" w:rsidRDefault="00D31F2D" w:rsidP="006A467A">
            <w:pPr>
              <w:pStyle w:val="af5"/>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aperiodic traffic): T_B&gt;T_A&gt;0</w:t>
            </w:r>
          </w:p>
          <w:p w:rsidR="00D31F2D" w:rsidRDefault="00D31F2D" w:rsidP="006A467A">
            <w:pPr>
              <w:pStyle w:val="af5"/>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periodic traffic): T_B</w:t>
            </w:r>
            <w:r>
              <w:rPr>
                <w:rFonts w:ascii="Batang" w:hAnsi="Batang" w:cs="Calibri" w:hint="eastAsia"/>
                <w:sz w:val="22"/>
                <w:lang w:eastAsia="ko-KR"/>
              </w:rPr>
              <w:t>≠</w:t>
            </w:r>
            <w:r>
              <w:rPr>
                <w:rFonts w:ascii="Calibri" w:hAnsi="Calibri" w:cs="Calibri" w:hint="eastAsia"/>
                <w:sz w:val="22"/>
                <w:lang w:eastAsia="ko-KR"/>
              </w:rPr>
              <w:t>T_A</w:t>
            </w:r>
          </w:p>
          <w:p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rsidR="00D31F2D" w:rsidRDefault="00D31F2D" w:rsidP="006A467A">
            <w:pPr>
              <w:autoSpaceDE w:val="0"/>
              <w:autoSpaceDN w:val="0"/>
              <w:jc w:val="both"/>
              <w:rPr>
                <w:rFonts w:ascii="Calibri" w:hAnsi="Calibri" w:cs="Calibri"/>
                <w:sz w:val="22"/>
                <w:lang w:eastAsia="ko-KR"/>
              </w:rPr>
            </w:pPr>
          </w:p>
          <w:p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rsidR="00D31F2D" w:rsidRDefault="00D31F2D" w:rsidP="006A467A">
            <w:pPr>
              <w:autoSpaceDE w:val="0"/>
              <w:autoSpaceDN w:val="0"/>
              <w:jc w:val="both"/>
              <w:rPr>
                <w:rFonts w:ascii="Calibri" w:hAnsi="Calibri" w:cs="Calibri"/>
                <w:sz w:val="22"/>
                <w:lang w:eastAsia="ko-KR"/>
              </w:rPr>
            </w:pPr>
          </w:p>
          <w:p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lastRenderedPageBreak/>
              <w:t>As a conclusion, we suggest the following proposal.</w:t>
            </w:r>
          </w:p>
          <w:p w:rsidR="00D31F2D" w:rsidRDefault="00D31F2D" w:rsidP="006A467A">
            <w:pPr>
              <w:autoSpaceDE w:val="0"/>
              <w:autoSpaceDN w:val="0"/>
              <w:jc w:val="both"/>
              <w:rPr>
                <w:rFonts w:ascii="Calibri" w:hAnsi="Calibri" w:cs="Calibri"/>
                <w:sz w:val="22"/>
                <w:lang w:eastAsia="ko-KR"/>
              </w:rPr>
            </w:pPr>
          </w:p>
          <w:p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rsidR="00D31F2D" w:rsidRPr="00C335F7" w:rsidRDefault="00D31F2D" w:rsidP="006A467A">
            <w:pPr>
              <w:pStyle w:val="af5"/>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rsidR="00D31F2D" w:rsidRPr="00C335F7" w:rsidRDefault="00D31F2D" w:rsidP="006A467A">
            <w:pPr>
              <w:pStyle w:val="af5"/>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rsidR="00D31F2D" w:rsidRPr="00C335F7" w:rsidRDefault="00D31F2D" w:rsidP="006A467A">
            <w:pPr>
              <w:pStyle w:val="af5"/>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rsidR="00D31F2D" w:rsidRPr="00C335F7" w:rsidRDefault="00D31F2D" w:rsidP="006A467A">
            <w:pPr>
              <w:pStyle w:val="af5"/>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rsidR="00D31F2D" w:rsidRPr="00530971"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rsidR="00D31F2D" w:rsidRDefault="00D31F2D" w:rsidP="006A467A">
            <w:pPr>
              <w:autoSpaceDE w:val="0"/>
              <w:autoSpaceDN w:val="0"/>
              <w:jc w:val="both"/>
              <w:rPr>
                <w:rFonts w:ascii="Calibri" w:eastAsiaTheme="minorEastAsia" w:hAnsi="Calibri" w:cs="Calibri"/>
                <w:sz w:val="22"/>
                <w:lang w:eastAsia="zh-CN"/>
              </w:rPr>
            </w:pPr>
          </w:p>
          <w:p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rsidTr="006A467A">
        <w:tc>
          <w:tcPr>
            <w:tcW w:w="1680" w:type="dxa"/>
          </w:tcPr>
          <w:p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rsidR="00BF1068" w:rsidRDefault="00BF1068" w:rsidP="008A2865">
      <w:pPr>
        <w:pStyle w:val="0Maintext"/>
        <w:spacing w:after="0" w:afterAutospacing="0"/>
        <w:ind w:firstLine="0"/>
      </w:pPr>
    </w:p>
    <w:p w:rsidR="00D31F2D" w:rsidRPr="002309DA" w:rsidRDefault="00D31F2D" w:rsidP="008A2865">
      <w:pPr>
        <w:pStyle w:val="0Maintext"/>
        <w:spacing w:after="0" w:afterAutospacing="0"/>
        <w:ind w:firstLine="0"/>
      </w:pPr>
    </w:p>
    <w:p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rsidR="00BE7564" w:rsidRDefault="00553DD9" w:rsidP="007C606A">
      <w:pPr>
        <w:pStyle w:val="af5"/>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rsidR="007C606A" w:rsidRPr="00BC7AA5" w:rsidRDefault="007C606A" w:rsidP="007C606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rsidR="00BF1068" w:rsidRPr="00BC7AA5" w:rsidRDefault="00BF1068" w:rsidP="00F92CD0">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rsidR="007C606A" w:rsidDel="00A90F7C" w:rsidRDefault="007C606A" w:rsidP="007C606A">
      <w:pPr>
        <w:pStyle w:val="af5"/>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c"/>
        <w:tblW w:w="9634" w:type="dxa"/>
        <w:tblLook w:val="04A0"/>
      </w:tblPr>
      <w:tblGrid>
        <w:gridCol w:w="1680"/>
        <w:gridCol w:w="7954"/>
      </w:tblGrid>
      <w:tr w:rsidR="00DA05DC" w:rsidTr="006A467A">
        <w:tc>
          <w:tcPr>
            <w:tcW w:w="1680" w:type="dxa"/>
          </w:tcPr>
          <w:p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rsidTr="006A467A">
        <w:tc>
          <w:tcPr>
            <w:tcW w:w="1680" w:type="dxa"/>
          </w:tcPr>
          <w:p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rsidTr="006A467A">
        <w:tc>
          <w:tcPr>
            <w:tcW w:w="1680" w:type="dxa"/>
          </w:tcPr>
          <w:p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rsidTr="006A467A">
        <w:tc>
          <w:tcPr>
            <w:tcW w:w="1680" w:type="dxa"/>
          </w:tcPr>
          <w:p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rsidR="00DA05DC" w:rsidRDefault="00DA05DC" w:rsidP="006A467A">
            <w:pPr>
              <w:autoSpaceDE w:val="0"/>
              <w:autoSpaceDN w:val="0"/>
              <w:jc w:val="both"/>
              <w:rPr>
                <w:rFonts w:ascii="Calibri" w:hAnsi="Calibri" w:cs="Calibri"/>
                <w:sz w:val="22"/>
              </w:rPr>
            </w:pPr>
            <w:r>
              <w:rPr>
                <w:rFonts w:ascii="Calibri" w:hAnsi="Calibri" w:cs="Calibri"/>
                <w:sz w:val="22"/>
              </w:rPr>
              <w:t xml:space="preserve">Our interpretation of this proposal is that resource selection window size and set Y is the same for periodic-based and contiguous partial sensing. If it is the intention, we </w:t>
            </w:r>
            <w:r>
              <w:rPr>
                <w:rFonts w:ascii="Calibri" w:hAnsi="Calibri" w:cs="Calibri"/>
                <w:sz w:val="22"/>
              </w:rPr>
              <w:lastRenderedPageBreak/>
              <w:t>are OK with the proposal.</w:t>
            </w:r>
          </w:p>
          <w:p w:rsidR="00DA05DC" w:rsidRDefault="00DA05DC" w:rsidP="006A467A">
            <w:pPr>
              <w:autoSpaceDE w:val="0"/>
              <w:autoSpaceDN w:val="0"/>
              <w:jc w:val="both"/>
              <w:rPr>
                <w:rFonts w:ascii="Calibri" w:hAnsi="Calibri" w:cs="Calibri"/>
                <w:sz w:val="22"/>
              </w:rPr>
            </w:pPr>
          </w:p>
          <w:p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rsidTr="006A467A">
        <w:tc>
          <w:tcPr>
            <w:tcW w:w="1680" w:type="dxa"/>
          </w:tcPr>
          <w:p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rsidTr="006A467A">
        <w:tc>
          <w:tcPr>
            <w:tcW w:w="1680" w:type="dxa"/>
          </w:tcPr>
          <w:p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rsidR="00DA05DC" w:rsidRDefault="00DA05DC" w:rsidP="006A467A">
            <w:pPr>
              <w:autoSpaceDE w:val="0"/>
              <w:autoSpaceDN w:val="0"/>
              <w:jc w:val="both"/>
              <w:rPr>
                <w:rFonts w:ascii="Calibri" w:eastAsiaTheme="minorEastAsia" w:hAnsi="Calibri" w:cs="Calibri"/>
                <w:sz w:val="22"/>
                <w:lang w:eastAsia="zh-CN"/>
              </w:rPr>
            </w:pPr>
          </w:p>
          <w:p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rsidTr="006A467A">
        <w:tc>
          <w:tcPr>
            <w:tcW w:w="1680" w:type="dxa"/>
          </w:tcPr>
          <w:p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rsidR="00DA05DC" w:rsidRDefault="00DA05DC" w:rsidP="006A467A">
            <w:pPr>
              <w:autoSpaceDE w:val="0"/>
              <w:autoSpaceDN w:val="0"/>
              <w:jc w:val="both"/>
              <w:rPr>
                <w:rFonts w:ascii="Calibri" w:hAnsi="Calibri" w:cs="Calibri"/>
                <w:color w:val="000000" w:themeColor="text1"/>
                <w:sz w:val="22"/>
              </w:rPr>
            </w:pPr>
          </w:p>
          <w:p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w:t>
            </w:r>
            <w:proofErr w:type="spellStart"/>
            <w:r w:rsidRPr="00042165">
              <w:rPr>
                <w:rFonts w:ascii="Calibri" w:hAnsi="Calibri" w:cs="Calibri"/>
                <w:color w:val="FF0000"/>
                <w:sz w:val="22"/>
              </w:rPr>
              <w:t>Tdoc</w:t>
            </w:r>
            <w:proofErr w:type="spellEnd"/>
            <w:r w:rsidRPr="00042165">
              <w:rPr>
                <w:rFonts w:ascii="Calibri" w:hAnsi="Calibri" w:cs="Calibri"/>
                <w:color w:val="FF0000"/>
                <w:sz w:val="22"/>
              </w:rPr>
              <w:t xml:space="preserve">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rsidTr="006A467A">
        <w:tc>
          <w:tcPr>
            <w:tcW w:w="1680" w:type="dxa"/>
          </w:tcPr>
          <w:p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rsidR="00DA05DC" w:rsidRPr="003E7F07" w:rsidRDefault="00DA05DC" w:rsidP="006A467A">
            <w:pPr>
              <w:autoSpaceDE w:val="0"/>
              <w:autoSpaceDN w:val="0"/>
              <w:jc w:val="both"/>
              <w:rPr>
                <w:rFonts w:ascii="Calibri" w:hAnsi="Calibri" w:cs="Calibri"/>
                <w:sz w:val="22"/>
              </w:rPr>
            </w:pPr>
          </w:p>
          <w:p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rsidR="00DA05DC" w:rsidRPr="003E7F07" w:rsidRDefault="00DA05DC" w:rsidP="006A467A">
            <w:pPr>
              <w:autoSpaceDE w:val="0"/>
              <w:autoSpaceDN w:val="0"/>
              <w:jc w:val="both"/>
              <w:rPr>
                <w:rFonts w:ascii="Calibri" w:hAnsi="Calibri" w:cs="Calibri"/>
                <w:sz w:val="22"/>
              </w:rPr>
            </w:pPr>
          </w:p>
          <w:p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enabled, the same resource selection window [n+T1, n+T2] and the same set of Y candidate slots from periodic-based partial sensing </w:t>
            </w:r>
            <w:r w:rsidRPr="003E7F07">
              <w:rPr>
                <w:rFonts w:ascii="Times New Roman" w:hAnsi="Times New Roman"/>
                <w:color w:val="000000" w:themeColor="text1"/>
                <w:szCs w:val="22"/>
              </w:rPr>
              <w:lastRenderedPageBreak/>
              <w:t>shall be used in contiguous partial sensing.</w:t>
            </w:r>
          </w:p>
          <w:p w:rsidR="00DA05DC" w:rsidRPr="003E7F07" w:rsidRDefault="00DA05DC" w:rsidP="006A467A">
            <w:pPr>
              <w:pStyle w:val="af5"/>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rsidR="00DA05DC" w:rsidRPr="003E7F07" w:rsidRDefault="00DA05DC" w:rsidP="006A467A">
            <w:pPr>
              <w:pStyle w:val="af5"/>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rsidR="00DA05DC" w:rsidRPr="003E7F07" w:rsidRDefault="00DA05DC" w:rsidP="006A467A">
            <w:pPr>
              <w:pStyle w:val="af5"/>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rsidR="00DA05DC" w:rsidRPr="003E7F07" w:rsidRDefault="00DA05DC" w:rsidP="006A467A">
            <w:pPr>
              <w:pStyle w:val="af5"/>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rsidR="00DA05DC" w:rsidRPr="003E7F07" w:rsidRDefault="00DA05DC" w:rsidP="006A467A">
            <w:pPr>
              <w:pStyle w:val="af5"/>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rsidR="00DA05DC" w:rsidRDefault="00DA05DC" w:rsidP="006A467A">
            <w:pPr>
              <w:autoSpaceDE w:val="0"/>
              <w:autoSpaceDN w:val="0"/>
              <w:jc w:val="both"/>
              <w:rPr>
                <w:rFonts w:ascii="Calibri" w:eastAsiaTheme="minorEastAsia" w:hAnsi="Calibri" w:cs="Calibri"/>
                <w:sz w:val="22"/>
                <w:lang w:eastAsia="zh-CN"/>
              </w:rPr>
            </w:pPr>
          </w:p>
          <w:p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rsidTr="006A467A">
        <w:tc>
          <w:tcPr>
            <w:tcW w:w="1680" w:type="dxa"/>
          </w:tcPr>
          <w:p w:rsidR="00DA05DC" w:rsidRPr="00C67F08" w:rsidRDefault="00DA05DC" w:rsidP="006A467A">
            <w:pPr>
              <w:autoSpaceDE w:val="0"/>
              <w:autoSpaceDN w:val="0"/>
              <w:jc w:val="both"/>
              <w:rPr>
                <w:rFonts w:ascii="Calibri" w:hAnsi="Calibri" w:cs="Calibri"/>
                <w:sz w:val="22"/>
              </w:rPr>
            </w:pPr>
            <w:proofErr w:type="spellStart"/>
            <w:r>
              <w:rPr>
                <w:rFonts w:ascii="Calibri" w:hAnsi="Calibri" w:cs="Calibri"/>
                <w:sz w:val="22"/>
              </w:rPr>
              <w:lastRenderedPageBreak/>
              <w:t>Huawei</w:t>
            </w:r>
            <w:proofErr w:type="spellEnd"/>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rsidR="00DA05DC" w:rsidRDefault="00DA05DC" w:rsidP="006A467A">
            <w:pPr>
              <w:autoSpaceDE w:val="0"/>
              <w:autoSpaceDN w:val="0"/>
              <w:jc w:val="both"/>
              <w:rPr>
                <w:rFonts w:ascii="Calibri" w:hAnsi="Calibri" w:cs="Calibri"/>
                <w:sz w:val="22"/>
              </w:rPr>
            </w:pPr>
          </w:p>
          <w:p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rsidR="00DA05DC"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rsidR="00DA05DC" w:rsidRPr="004F274E" w:rsidRDefault="00DA05DC" w:rsidP="006A467A">
            <w:pPr>
              <w:pStyle w:val="af5"/>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rsidR="00DA05DC" w:rsidRDefault="00DA05DC" w:rsidP="006A467A">
            <w:pPr>
              <w:autoSpaceDE w:val="0"/>
              <w:autoSpaceDN w:val="0"/>
              <w:jc w:val="both"/>
              <w:rPr>
                <w:rFonts w:ascii="Calibri" w:hAnsi="Calibri" w:cs="Calibri"/>
                <w:sz w:val="22"/>
              </w:rPr>
            </w:pPr>
          </w:p>
          <w:p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rsidTr="006A467A">
        <w:tc>
          <w:tcPr>
            <w:tcW w:w="1680" w:type="dxa"/>
          </w:tcPr>
          <w:p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rsidTr="006A467A">
        <w:tc>
          <w:tcPr>
            <w:tcW w:w="1680" w:type="dxa"/>
          </w:tcPr>
          <w:p w:rsidR="00DA05DC" w:rsidRDefault="00DA05DC"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rsidR="00DA05DC" w:rsidRDefault="00DA05DC" w:rsidP="006A467A">
            <w:pPr>
              <w:autoSpaceDE w:val="0"/>
              <w:autoSpaceDN w:val="0"/>
              <w:jc w:val="both"/>
              <w:rPr>
                <w:rFonts w:ascii="Calibri" w:hAnsi="Calibri" w:cs="Calibri"/>
                <w:sz w:val="22"/>
              </w:rPr>
            </w:pPr>
          </w:p>
          <w:p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rsidR="00DA05DC" w:rsidRDefault="00DA05DC" w:rsidP="006A467A">
            <w:pPr>
              <w:autoSpaceDE w:val="0"/>
              <w:autoSpaceDN w:val="0"/>
              <w:jc w:val="both"/>
              <w:rPr>
                <w:rFonts w:ascii="Calibri" w:eastAsiaTheme="minorEastAsia" w:hAnsi="Calibri" w:cs="Calibri"/>
                <w:sz w:val="22"/>
                <w:lang w:eastAsia="zh-CN"/>
              </w:rPr>
            </w:pPr>
          </w:p>
          <w:p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rsidTr="006A467A">
        <w:tc>
          <w:tcPr>
            <w:tcW w:w="1680" w:type="dxa"/>
          </w:tcPr>
          <w:p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rsidR="00DA05DC" w:rsidRDefault="00DA05DC" w:rsidP="006A467A">
            <w:pPr>
              <w:autoSpaceDE w:val="0"/>
              <w:autoSpaceDN w:val="0"/>
              <w:jc w:val="both"/>
              <w:rPr>
                <w:rFonts w:ascii="Calibri" w:hAnsi="Calibri" w:cs="Calibri"/>
                <w:sz w:val="22"/>
              </w:rPr>
            </w:pPr>
          </w:p>
          <w:p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rsidTr="006A467A">
        <w:tc>
          <w:tcPr>
            <w:tcW w:w="1680" w:type="dxa"/>
          </w:tcPr>
          <w:p w:rsidR="00DA05DC" w:rsidRPr="003E7F07" w:rsidRDefault="00DA05DC" w:rsidP="006A467A">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7954" w:type="dxa"/>
          </w:tcPr>
          <w:p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rsidTr="006A467A">
        <w:tc>
          <w:tcPr>
            <w:tcW w:w="1680" w:type="dxa"/>
          </w:tcPr>
          <w:p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rsidR="00DA05DC" w:rsidRDefault="00DA05DC" w:rsidP="006A467A">
            <w:pPr>
              <w:autoSpaceDE w:val="0"/>
              <w:autoSpaceDN w:val="0"/>
              <w:jc w:val="both"/>
              <w:rPr>
                <w:rFonts w:ascii="Calibri" w:hAnsi="Calibri" w:cs="Calibri"/>
                <w:b/>
                <w:bCs/>
                <w:color w:val="538135" w:themeColor="accent6" w:themeShade="BF"/>
                <w:sz w:val="22"/>
              </w:rPr>
            </w:pPr>
          </w:p>
          <w:p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rsidTr="006A467A">
        <w:tc>
          <w:tcPr>
            <w:tcW w:w="1680" w:type="dxa"/>
          </w:tcPr>
          <w:p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rsidTr="006A467A">
        <w:tc>
          <w:tcPr>
            <w:tcW w:w="1680" w:type="dxa"/>
          </w:tcPr>
          <w:p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rsidTr="006A467A">
        <w:tc>
          <w:tcPr>
            <w:tcW w:w="1680" w:type="dxa"/>
          </w:tcPr>
          <w:p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rsidR="00DA05DC" w:rsidRPr="00C63C5A" w:rsidRDefault="00DA05DC" w:rsidP="006A467A">
            <w:pPr>
              <w:pStyle w:val="af5"/>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rsidR="00DA05DC" w:rsidRPr="00BC7AA5" w:rsidRDefault="00DA05DC" w:rsidP="006A467A">
            <w:pPr>
              <w:pStyle w:val="af5"/>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rsidR="00DA05DC" w:rsidRPr="00C63C5A" w:rsidRDefault="00DA05DC" w:rsidP="006A467A">
            <w:pPr>
              <w:pStyle w:val="af5"/>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rsidR="00DA05DC" w:rsidRPr="00C63C5A" w:rsidRDefault="00DA05DC" w:rsidP="006A467A">
            <w:pPr>
              <w:pStyle w:val="af5"/>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rsidR="00DA05DC" w:rsidRPr="00C63C5A" w:rsidRDefault="00DA05DC" w:rsidP="006A467A">
            <w:pPr>
              <w:pStyle w:val="af5"/>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rsidR="00DA05DC" w:rsidRDefault="00DA05DC" w:rsidP="006A467A">
            <w:pPr>
              <w:autoSpaceDE w:val="0"/>
              <w:autoSpaceDN w:val="0"/>
              <w:jc w:val="both"/>
              <w:rPr>
                <w:rFonts w:ascii="Calibri" w:hAnsi="Calibri" w:cs="Calibri"/>
                <w:sz w:val="22"/>
              </w:rPr>
            </w:pPr>
          </w:p>
          <w:p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rsidR="00DA05DC" w:rsidRDefault="00DA05DC" w:rsidP="006A467A">
            <w:pPr>
              <w:autoSpaceDE w:val="0"/>
              <w:autoSpaceDN w:val="0"/>
              <w:jc w:val="both"/>
              <w:rPr>
                <w:rFonts w:ascii="Calibri" w:hAnsi="Calibri" w:cs="Calibri"/>
                <w:sz w:val="22"/>
              </w:rPr>
            </w:pPr>
          </w:p>
          <w:p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rsidTr="006A467A">
        <w:tc>
          <w:tcPr>
            <w:tcW w:w="1680" w:type="dxa"/>
          </w:tcPr>
          <w:p w:rsidR="00DA05DC" w:rsidRDefault="00DA05DC" w:rsidP="006A467A">
            <w:pPr>
              <w:autoSpaceDE w:val="0"/>
              <w:autoSpaceDN w:val="0"/>
              <w:jc w:val="both"/>
              <w:rPr>
                <w:rFonts w:ascii="Calibri" w:hAnsi="Calibri" w:cs="Calibri"/>
                <w:sz w:val="22"/>
              </w:rPr>
            </w:pPr>
            <w:r>
              <w:rPr>
                <w:rFonts w:ascii="Calibri" w:hAnsi="Calibri" w:cs="Calibri"/>
                <w:sz w:val="22"/>
              </w:rPr>
              <w:t>CATT</w:t>
            </w:r>
          </w:p>
        </w:tc>
        <w:tc>
          <w:tcPr>
            <w:tcW w:w="7954" w:type="dxa"/>
          </w:tcPr>
          <w:p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need some clarification about the intention of this proposal before any agreement. It looks like the intention is for periodic traffic when both periodic sensing </w:t>
            </w:r>
            <w:r>
              <w:rPr>
                <w:rFonts w:ascii="Calibri" w:eastAsiaTheme="minorEastAsia" w:hAnsi="Calibri" w:cs="Calibri"/>
                <w:sz w:val="22"/>
                <w:lang w:eastAsia="zh-CN"/>
              </w:rPr>
              <w:lastRenderedPageBreak/>
              <w:t>and contiguous sensing is triggered, RSW and Y shall be the same. But then the problem is we need to first discuss the condition to trigger this scenario.</w:t>
            </w:r>
          </w:p>
          <w:p w:rsidR="00DA05DC" w:rsidRDefault="00DA05DC" w:rsidP="006A467A">
            <w:pPr>
              <w:autoSpaceDE w:val="0"/>
              <w:autoSpaceDN w:val="0"/>
              <w:jc w:val="both"/>
              <w:rPr>
                <w:rFonts w:ascii="Calibri" w:hAnsi="Calibri" w:cs="Calibri"/>
                <w:sz w:val="22"/>
              </w:rPr>
            </w:pPr>
          </w:p>
          <w:p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rsidTr="006A467A">
        <w:tc>
          <w:tcPr>
            <w:tcW w:w="1680" w:type="dxa"/>
          </w:tcPr>
          <w:p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rsidR="00DA05DC" w:rsidRDefault="00DA05DC" w:rsidP="006A467A">
            <w:pPr>
              <w:autoSpaceDE w:val="0"/>
              <w:autoSpaceDN w:val="0"/>
              <w:jc w:val="both"/>
              <w:rPr>
                <w:rFonts w:ascii="Calibri" w:eastAsiaTheme="minorEastAsia" w:hAnsi="Calibri" w:cs="Calibri"/>
                <w:color w:val="000000" w:themeColor="text1"/>
                <w:sz w:val="22"/>
                <w:lang w:eastAsia="zh-CN"/>
              </w:rPr>
            </w:pPr>
          </w:p>
          <w:p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rsidR="00DA05DC" w:rsidRPr="00846AEC"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rsidR="00DA05DC"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rsidR="00DA05DC" w:rsidRDefault="00DA05DC" w:rsidP="006A467A">
            <w:pPr>
              <w:autoSpaceDE w:val="0"/>
              <w:autoSpaceDN w:val="0"/>
              <w:jc w:val="both"/>
              <w:rPr>
                <w:rFonts w:ascii="Calibri" w:eastAsiaTheme="minorEastAsia" w:hAnsi="Calibri" w:cs="Calibri"/>
                <w:sz w:val="22"/>
                <w:lang w:eastAsia="zh-CN"/>
              </w:rPr>
            </w:pPr>
          </w:p>
          <w:p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rsidTr="006A467A">
        <w:tc>
          <w:tcPr>
            <w:tcW w:w="1680" w:type="dxa"/>
          </w:tcPr>
          <w:p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rsidTr="006A467A">
        <w:tc>
          <w:tcPr>
            <w:tcW w:w="1680" w:type="dxa"/>
          </w:tcPr>
          <w:p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rsidTr="006A467A">
        <w:tc>
          <w:tcPr>
            <w:tcW w:w="1680" w:type="dxa"/>
          </w:tcPr>
          <w:p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宋体" w:hAnsi="Calibri" w:cs="Calibri" w:hint="eastAsia"/>
                <w:sz w:val="22"/>
                <w:lang w:val="en-US" w:eastAsia="zh-CN"/>
              </w:rPr>
              <w:t>ZTE</w:t>
            </w:r>
            <w:r>
              <w:rPr>
                <w:rFonts w:ascii="Calibri" w:eastAsia="宋体" w:hAnsi="Calibri" w:cs="Calibri"/>
                <w:sz w:val="22"/>
                <w:lang w:val="en-US" w:eastAsia="zh-CN"/>
              </w:rPr>
              <w:t>,Sanechips</w:t>
            </w:r>
            <w:proofErr w:type="spellEnd"/>
          </w:p>
        </w:tc>
        <w:tc>
          <w:tcPr>
            <w:tcW w:w="7954" w:type="dxa"/>
          </w:tcPr>
          <w:p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rsidR="00DA05DC" w:rsidRDefault="00DA05DC" w:rsidP="006A467A">
            <w:pPr>
              <w:autoSpaceDE w:val="0"/>
              <w:autoSpaceDN w:val="0"/>
              <w:jc w:val="both"/>
              <w:rPr>
                <w:rFonts w:ascii="Calibri" w:eastAsia="宋体" w:hAnsi="Calibri" w:cs="Calibri"/>
                <w:color w:val="000000" w:themeColor="text1"/>
                <w:sz w:val="22"/>
                <w:lang w:eastAsia="zh-CN"/>
              </w:rPr>
            </w:pPr>
          </w:p>
          <w:p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rsidTr="006A467A">
        <w:tc>
          <w:tcPr>
            <w:tcW w:w="1680" w:type="dxa"/>
          </w:tcPr>
          <w:p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rsidTr="006A467A">
        <w:tc>
          <w:tcPr>
            <w:tcW w:w="1680" w:type="dxa"/>
          </w:tcPr>
          <w:p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roofErr w:type="spellEnd"/>
          </w:p>
        </w:tc>
        <w:tc>
          <w:tcPr>
            <w:tcW w:w="7954" w:type="dxa"/>
          </w:tcPr>
          <w:p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rsidTr="006A467A">
        <w:tc>
          <w:tcPr>
            <w:tcW w:w="1680" w:type="dxa"/>
          </w:tcPr>
          <w:p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rsidTr="006A467A">
        <w:tc>
          <w:tcPr>
            <w:tcW w:w="1680" w:type="dxa"/>
          </w:tcPr>
          <w:p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rsidTr="006A467A">
        <w:tc>
          <w:tcPr>
            <w:tcW w:w="1680" w:type="dxa"/>
          </w:tcPr>
          <w:p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rsidTr="006A467A">
        <w:tc>
          <w:tcPr>
            <w:tcW w:w="1680" w:type="dxa"/>
          </w:tcPr>
          <w:p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rsidR="00DA05DC" w:rsidRDefault="00DA05DC" w:rsidP="006A467A">
            <w:pPr>
              <w:autoSpaceDE w:val="0"/>
              <w:autoSpaceDN w:val="0"/>
              <w:jc w:val="both"/>
              <w:rPr>
                <w:rFonts w:ascii="Calibri" w:hAnsi="Calibri" w:cs="Calibri"/>
                <w:sz w:val="22"/>
                <w:lang w:eastAsia="ko-KR"/>
              </w:rPr>
            </w:pPr>
          </w:p>
          <w:p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rsidTr="006A467A">
        <w:tc>
          <w:tcPr>
            <w:tcW w:w="1680" w:type="dxa"/>
          </w:tcPr>
          <w:p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rsidR="00DA05DC" w:rsidRDefault="00DA05DC" w:rsidP="006A467A">
            <w:pPr>
              <w:autoSpaceDE w:val="0"/>
              <w:autoSpaceDN w:val="0"/>
              <w:jc w:val="both"/>
              <w:rPr>
                <w:rFonts w:ascii="Calibri" w:hAnsi="Calibri" w:cs="Calibri"/>
                <w:sz w:val="22"/>
                <w:lang w:eastAsia="ko-KR"/>
              </w:rPr>
            </w:pPr>
          </w:p>
          <w:p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rsidR="00DA05DC" w:rsidRDefault="00DA05DC" w:rsidP="006A467A">
            <w:pPr>
              <w:autoSpaceDE w:val="0"/>
              <w:autoSpaceDN w:val="0"/>
              <w:jc w:val="both"/>
              <w:rPr>
                <w:rFonts w:ascii="Calibri" w:hAnsi="Calibri" w:cs="Calibri"/>
                <w:sz w:val="22"/>
                <w:lang w:eastAsia="ko-KR"/>
              </w:rPr>
            </w:pPr>
          </w:p>
          <w:p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rsidR="00DA05DC" w:rsidRDefault="00DA05DC" w:rsidP="006A467A">
            <w:pPr>
              <w:autoSpaceDE w:val="0"/>
              <w:autoSpaceDN w:val="0"/>
              <w:jc w:val="both"/>
              <w:rPr>
                <w:rFonts w:ascii="Calibri" w:hAnsi="Calibri" w:cs="Calibri"/>
                <w:sz w:val="22"/>
                <w:lang w:eastAsia="ko-KR"/>
              </w:rPr>
            </w:pPr>
          </w:p>
          <w:p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rsidR="00DA05DC" w:rsidRDefault="00DA05DC" w:rsidP="006A467A">
            <w:pPr>
              <w:pStyle w:val="af5"/>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rsidR="00DA05DC" w:rsidRDefault="00DA05DC" w:rsidP="006A467A">
            <w:pPr>
              <w:autoSpaceDE w:val="0"/>
              <w:autoSpaceDN w:val="0"/>
              <w:jc w:val="both"/>
              <w:rPr>
                <w:rFonts w:ascii="Calibri" w:eastAsiaTheme="minorEastAsia" w:hAnsi="Calibri" w:cs="Calibri"/>
                <w:sz w:val="22"/>
                <w:lang w:eastAsia="zh-CN"/>
              </w:rPr>
            </w:pPr>
          </w:p>
        </w:tc>
      </w:tr>
      <w:tr w:rsidR="00DA05DC" w:rsidTr="006A467A">
        <w:tc>
          <w:tcPr>
            <w:tcW w:w="1680" w:type="dxa"/>
          </w:tcPr>
          <w:p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rsidR="00DA05DC" w:rsidRDefault="00DA05DC" w:rsidP="006A467A">
            <w:pPr>
              <w:autoSpaceDE w:val="0"/>
              <w:autoSpaceDN w:val="0"/>
              <w:jc w:val="both"/>
              <w:rPr>
                <w:rFonts w:ascii="Calibri" w:hAnsi="Calibri" w:cs="Calibri"/>
                <w:sz w:val="22"/>
                <w:lang w:eastAsia="ko-KR"/>
              </w:rPr>
            </w:pPr>
          </w:p>
          <w:p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rsidR="00BF1068" w:rsidRDefault="00BF1068" w:rsidP="008A2865">
      <w:pPr>
        <w:pStyle w:val="0Maintext"/>
        <w:spacing w:after="0" w:afterAutospacing="0"/>
        <w:ind w:firstLine="0"/>
      </w:pPr>
    </w:p>
    <w:p w:rsidR="008A2865" w:rsidRDefault="008A2865" w:rsidP="008A2865">
      <w:pPr>
        <w:pStyle w:val="3"/>
      </w:pPr>
      <w:r>
        <w:t>Proposals before 2</w:t>
      </w:r>
      <w:r w:rsidRPr="00530971">
        <w:rPr>
          <w:vertAlign w:val="superscript"/>
        </w:rPr>
        <w:t>nd</w:t>
      </w:r>
      <w:r>
        <w:t xml:space="preserve"> check point</w:t>
      </w:r>
    </w:p>
    <w:p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rsidR="00987E78" w:rsidRPr="00C558AF" w:rsidRDefault="00987E78" w:rsidP="00987E78">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lastRenderedPageBreak/>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rsidR="00987E78" w:rsidRDefault="002F212B" w:rsidP="00987E78">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rsidR="00987E78" w:rsidRPr="002F212B" w:rsidRDefault="00D9588C" w:rsidP="002F212B">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rsidR="00987E78" w:rsidRDefault="00987E78" w:rsidP="00987E78">
      <w:pPr>
        <w:autoSpaceDE w:val="0"/>
        <w:autoSpaceDN w:val="0"/>
        <w:spacing w:line="259" w:lineRule="auto"/>
        <w:jc w:val="both"/>
        <w:rPr>
          <w:rFonts w:ascii="Calibri" w:hAnsi="Calibri" w:cs="Calibri"/>
          <w:sz w:val="22"/>
        </w:rPr>
      </w:pPr>
    </w:p>
    <w:p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rsidR="00987E78"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rsidR="00D9588C" w:rsidRPr="00D9588C" w:rsidRDefault="00D9588C" w:rsidP="00D9588C">
      <w:pPr>
        <w:pStyle w:val="af5"/>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rsidR="00987E78"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rsidR="00987E78" w:rsidRPr="00530971"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rsidR="00987E78" w:rsidRDefault="00987E78" w:rsidP="00987E78">
      <w:pPr>
        <w:autoSpaceDE w:val="0"/>
        <w:autoSpaceDN w:val="0"/>
        <w:spacing w:line="259" w:lineRule="auto"/>
        <w:jc w:val="both"/>
        <w:rPr>
          <w:rFonts w:ascii="Calibri" w:hAnsi="Calibri" w:cs="Calibri"/>
          <w:sz w:val="22"/>
        </w:rPr>
      </w:pPr>
    </w:p>
    <w:tbl>
      <w:tblPr>
        <w:tblStyle w:val="ac"/>
        <w:tblW w:w="9776" w:type="dxa"/>
        <w:tblLook w:val="04A0"/>
      </w:tblPr>
      <w:tblGrid>
        <w:gridCol w:w="1680"/>
        <w:gridCol w:w="8096"/>
      </w:tblGrid>
      <w:tr w:rsidR="00090E03" w:rsidTr="006A467A">
        <w:tc>
          <w:tcPr>
            <w:tcW w:w="1680" w:type="dxa"/>
          </w:tcPr>
          <w:p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rsidTr="006A467A">
        <w:tc>
          <w:tcPr>
            <w:tcW w:w="1680" w:type="dxa"/>
          </w:tcPr>
          <w:p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rsidTr="006A467A">
        <w:tc>
          <w:tcPr>
            <w:tcW w:w="1680" w:type="dxa"/>
          </w:tcPr>
          <w:p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rsidTr="006A467A">
        <w:tc>
          <w:tcPr>
            <w:tcW w:w="1680" w:type="dxa"/>
          </w:tcPr>
          <w:p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rsidTr="006A467A">
        <w:tc>
          <w:tcPr>
            <w:tcW w:w="1680" w:type="dxa"/>
          </w:tcPr>
          <w:p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rsidTr="006A467A">
        <w:tc>
          <w:tcPr>
            <w:tcW w:w="1680" w:type="dxa"/>
          </w:tcPr>
          <w:p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rsidTr="00975F87">
        <w:tc>
          <w:tcPr>
            <w:tcW w:w="1680" w:type="dxa"/>
          </w:tcPr>
          <w:p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rsidTr="00975F87">
        <w:tc>
          <w:tcPr>
            <w:tcW w:w="1680" w:type="dxa"/>
          </w:tcPr>
          <w:p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rsidTr="00975F87">
        <w:tc>
          <w:tcPr>
            <w:tcW w:w="1680" w:type="dxa"/>
          </w:tcPr>
          <w:p w:rsidR="00DE2278" w:rsidRDefault="00DE2278" w:rsidP="005425A6">
            <w:pPr>
              <w:autoSpaceDE w:val="0"/>
              <w:autoSpaceDN w:val="0"/>
              <w:jc w:val="both"/>
              <w:rPr>
                <w:rFonts w:ascii="Calibri" w:eastAsiaTheme="minorEastAsia" w:hAnsi="Calibri" w:cs="Calibri" w:hint="eastAsia"/>
                <w:sz w:val="22"/>
                <w:lang w:eastAsia="zh-CN"/>
              </w:rPr>
            </w:pPr>
            <w:proofErr w:type="spellStart"/>
            <w:r>
              <w:rPr>
                <w:rFonts w:ascii="Calibri" w:eastAsiaTheme="minorEastAsia" w:hAnsi="Calibri" w:cs="Calibri" w:hint="eastAsia"/>
                <w:sz w:val="22"/>
                <w:lang w:eastAsia="zh-CN"/>
              </w:rPr>
              <w:t>ZTE,Sanechips</w:t>
            </w:r>
            <w:proofErr w:type="spellEnd"/>
          </w:p>
        </w:tc>
        <w:tc>
          <w:tcPr>
            <w:tcW w:w="8096" w:type="dxa"/>
          </w:tcPr>
          <w:p w:rsidR="00DE2278" w:rsidRDefault="00DE2278" w:rsidP="005425A6">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Support</w:t>
            </w:r>
          </w:p>
        </w:tc>
      </w:tr>
    </w:tbl>
    <w:p w:rsidR="00987E78" w:rsidRDefault="00987E78" w:rsidP="00987E78">
      <w:pPr>
        <w:autoSpaceDE w:val="0"/>
        <w:autoSpaceDN w:val="0"/>
        <w:spacing w:line="259" w:lineRule="auto"/>
        <w:jc w:val="both"/>
        <w:rPr>
          <w:rFonts w:ascii="Calibri" w:hAnsi="Calibri" w:cs="Calibri"/>
          <w:sz w:val="22"/>
        </w:rPr>
      </w:pPr>
    </w:p>
    <w:p w:rsidR="00987E78" w:rsidRPr="00C558AF" w:rsidRDefault="00987E78" w:rsidP="00987E78">
      <w:pPr>
        <w:autoSpaceDE w:val="0"/>
        <w:autoSpaceDN w:val="0"/>
        <w:spacing w:line="259" w:lineRule="auto"/>
        <w:jc w:val="both"/>
        <w:rPr>
          <w:rFonts w:ascii="Calibri" w:hAnsi="Calibri" w:cs="Calibri"/>
          <w:sz w:val="22"/>
        </w:rPr>
      </w:pPr>
    </w:p>
    <w:p w:rsidR="00987E78" w:rsidRPr="00C558AF" w:rsidRDefault="00987E78" w:rsidP="00987E78">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rsidR="00987E78" w:rsidRDefault="00D31F2D" w:rsidP="00D31F2D">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rsidR="00987E78" w:rsidRPr="00D31F2D" w:rsidRDefault="00987E78" w:rsidP="00D31F2D">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rsidR="00987E78" w:rsidRDefault="00987E78" w:rsidP="00987E78">
      <w:pPr>
        <w:autoSpaceDE w:val="0"/>
        <w:autoSpaceDN w:val="0"/>
        <w:spacing w:line="259" w:lineRule="auto"/>
        <w:jc w:val="both"/>
        <w:rPr>
          <w:rFonts w:ascii="Calibri" w:hAnsi="Calibri" w:cs="Calibri"/>
          <w:sz w:val="22"/>
        </w:rPr>
      </w:pPr>
    </w:p>
    <w:p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rsidR="00987E78" w:rsidRDefault="00DB1901" w:rsidP="00987E78">
      <w:pPr>
        <w:pStyle w:val="af5"/>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rsidR="00987E78"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rsidR="00987E78" w:rsidRPr="00530971"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rsidR="00987E78" w:rsidRDefault="00987E78" w:rsidP="00987E78">
      <w:pPr>
        <w:autoSpaceDE w:val="0"/>
        <w:autoSpaceDN w:val="0"/>
        <w:spacing w:line="259" w:lineRule="auto"/>
        <w:jc w:val="both"/>
        <w:rPr>
          <w:rFonts w:ascii="Calibri" w:hAnsi="Calibri" w:cs="Calibri"/>
          <w:sz w:val="22"/>
        </w:rPr>
      </w:pPr>
    </w:p>
    <w:tbl>
      <w:tblPr>
        <w:tblStyle w:val="ac"/>
        <w:tblW w:w="9776" w:type="dxa"/>
        <w:tblLook w:val="04A0"/>
      </w:tblPr>
      <w:tblGrid>
        <w:gridCol w:w="1680"/>
        <w:gridCol w:w="8096"/>
      </w:tblGrid>
      <w:tr w:rsidR="00090E03" w:rsidTr="006A467A">
        <w:tc>
          <w:tcPr>
            <w:tcW w:w="1680" w:type="dxa"/>
          </w:tcPr>
          <w:p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rsidTr="006A467A">
        <w:tc>
          <w:tcPr>
            <w:tcW w:w="1680" w:type="dxa"/>
          </w:tcPr>
          <w:p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lastRenderedPageBreak/>
              <w:t>Reviewing background section, main motivation seems insufficient PDB case. Then how about adding one condition in Proposal 2-1 rather than Proposal 2-2 as ‘sufficient PDB is remaining. FFS details.’</w:t>
            </w:r>
          </w:p>
        </w:tc>
      </w:tr>
      <w:tr w:rsidR="00A73E0E" w:rsidTr="006A467A">
        <w:tc>
          <w:tcPr>
            <w:tcW w:w="1680" w:type="dxa"/>
          </w:tcPr>
          <w:p w:rsidR="00A73E0E" w:rsidRPr="00C67F08" w:rsidRDefault="00A73E0E" w:rsidP="00A73E0E">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rsidR="00A73E0E" w:rsidRDefault="00A73E0E" w:rsidP="00A73E0E">
            <w:pPr>
              <w:autoSpaceDE w:val="0"/>
              <w:autoSpaceDN w:val="0"/>
              <w:jc w:val="both"/>
              <w:rPr>
                <w:rFonts w:ascii="Calibri" w:hAnsi="Calibri" w:cs="Calibri"/>
                <w:sz w:val="22"/>
              </w:rPr>
            </w:pPr>
          </w:p>
          <w:p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rsidTr="006A467A">
        <w:tc>
          <w:tcPr>
            <w:tcW w:w="1680" w:type="dxa"/>
          </w:tcPr>
          <w:p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rsidR="000F7A51" w:rsidRDefault="000F7A51" w:rsidP="00A73E0E">
            <w:pPr>
              <w:autoSpaceDE w:val="0"/>
              <w:autoSpaceDN w:val="0"/>
              <w:jc w:val="both"/>
              <w:rPr>
                <w:rFonts w:ascii="Calibri" w:eastAsiaTheme="minorEastAsia" w:hAnsi="Calibri" w:cs="Calibri"/>
                <w:sz w:val="22"/>
                <w:lang w:eastAsia="zh-CN"/>
              </w:rPr>
            </w:pPr>
          </w:p>
          <w:p w:rsidR="00143CBA" w:rsidRPr="000F7A51" w:rsidRDefault="00143CBA" w:rsidP="00143CBA">
            <w:pPr>
              <w:pStyle w:val="af5"/>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rsidR="000F7A51" w:rsidRDefault="000F7A51" w:rsidP="00143CBA">
            <w:pPr>
              <w:pStyle w:val="af5"/>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rsidR="00143CBA" w:rsidRPr="00143CBA" w:rsidRDefault="00143CBA" w:rsidP="00A73E0E">
            <w:pPr>
              <w:autoSpaceDE w:val="0"/>
              <w:autoSpaceDN w:val="0"/>
              <w:jc w:val="both"/>
              <w:rPr>
                <w:rFonts w:ascii="Calibri" w:eastAsiaTheme="minorEastAsia" w:hAnsi="Calibri" w:cs="Calibri"/>
                <w:sz w:val="22"/>
                <w:lang w:eastAsia="zh-CN"/>
              </w:rPr>
            </w:pPr>
          </w:p>
        </w:tc>
      </w:tr>
      <w:tr w:rsidR="008A29F4" w:rsidTr="006A467A">
        <w:tc>
          <w:tcPr>
            <w:tcW w:w="1680" w:type="dxa"/>
          </w:tcPr>
          <w:p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proofErr w:type="spellStart"/>
            <w:r w:rsidRPr="00EB65A7">
              <w:rPr>
                <w:i/>
                <w:iCs/>
              </w:rPr>
              <w:t>n</w:t>
            </w:r>
            <w:r w:rsidRPr="00EB65A7">
              <w:t>+</w:t>
            </w:r>
            <w:r w:rsidRPr="00EB65A7">
              <w:rPr>
                <w:i/>
                <w:iCs/>
              </w:rPr>
              <w:t>T</w:t>
            </w:r>
            <w:r w:rsidRPr="00EB65A7">
              <w:rPr>
                <w:vertAlign w:val="subscript"/>
              </w:rPr>
              <w:t>A</w:t>
            </w:r>
            <w:proofErr w:type="spellEnd"/>
            <w:r w:rsidRPr="00EB65A7">
              <w:t xml:space="preserve">, </w:t>
            </w:r>
            <w:proofErr w:type="spellStart"/>
            <w:r w:rsidRPr="00EB65A7">
              <w:rPr>
                <w:i/>
                <w:iCs/>
              </w:rPr>
              <w:t>n</w:t>
            </w:r>
            <w:r w:rsidRPr="00EB65A7">
              <w:t>+</w:t>
            </w:r>
            <w:r w:rsidRPr="00EB65A7">
              <w:rPr>
                <w:i/>
                <w:iCs/>
              </w:rPr>
              <w:t>T</w:t>
            </w:r>
            <w:r w:rsidRPr="00EB65A7">
              <w:rPr>
                <w:vertAlign w:val="subscript"/>
              </w:rPr>
              <w:t>B</w:t>
            </w:r>
            <w:proofErr w:type="spellEnd"/>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rsidTr="00975F87">
        <w:tc>
          <w:tcPr>
            <w:tcW w:w="1680" w:type="dxa"/>
          </w:tcPr>
          <w:p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rsidTr="00975F87">
        <w:tc>
          <w:tcPr>
            <w:tcW w:w="1680" w:type="dxa"/>
          </w:tcPr>
          <w:p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rsidTr="00975F87">
        <w:tc>
          <w:tcPr>
            <w:tcW w:w="1680" w:type="dxa"/>
          </w:tcPr>
          <w:p w:rsidR="00DE2278" w:rsidRDefault="00DE2278" w:rsidP="005425A6">
            <w:pPr>
              <w:autoSpaceDE w:val="0"/>
              <w:autoSpaceDN w:val="0"/>
              <w:jc w:val="both"/>
              <w:rPr>
                <w:rFonts w:ascii="Calibri" w:eastAsiaTheme="minorEastAsia" w:hAnsi="Calibri" w:cs="Calibri" w:hint="eastAsia"/>
                <w:sz w:val="22"/>
                <w:lang w:eastAsia="zh-CN"/>
              </w:rPr>
            </w:pPr>
            <w:proofErr w:type="spellStart"/>
            <w:r>
              <w:rPr>
                <w:rFonts w:ascii="Calibri" w:eastAsiaTheme="minorEastAsia" w:hAnsi="Calibri" w:cs="Calibri" w:hint="eastAsia"/>
                <w:sz w:val="22"/>
                <w:lang w:eastAsia="zh-CN"/>
              </w:rPr>
              <w:t>ZTE,Sanechips</w:t>
            </w:r>
            <w:proofErr w:type="spellEnd"/>
          </w:p>
        </w:tc>
        <w:tc>
          <w:tcPr>
            <w:tcW w:w="8096" w:type="dxa"/>
          </w:tcPr>
          <w:p w:rsidR="00DE2278" w:rsidRDefault="00DE2278" w:rsidP="00CD368E">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rsidR="00CD368E" w:rsidRDefault="00CD368E" w:rsidP="00CD368E">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rsidR="00CD368E" w:rsidRPr="00CD368E" w:rsidRDefault="00CD368E" w:rsidP="00CD368E">
            <w:pPr>
              <w:pStyle w:val="Normal"/>
              <w:rPr>
                <w:color w:val="FF0000"/>
              </w:rPr>
            </w:pPr>
            <w:r w:rsidRPr="00CD368E">
              <w:rPr>
                <w:rFonts w:ascii="宋体" w:hAnsi="宋体" w:hint="eastAsia"/>
                <w:color w:val="FF0000"/>
              </w:rPr>
              <w:t xml:space="preserve">FFS: the relationship with triggering slot n for contiguous partial sensing. </w:t>
            </w:r>
          </w:p>
          <w:p w:rsidR="00CD368E" w:rsidRPr="00CD368E" w:rsidRDefault="00CD368E" w:rsidP="00CD368E">
            <w:pPr>
              <w:autoSpaceDE w:val="0"/>
              <w:autoSpaceDN w:val="0"/>
              <w:jc w:val="both"/>
              <w:rPr>
                <w:rFonts w:ascii="Calibri" w:eastAsiaTheme="minorEastAsia" w:hAnsi="Calibri" w:cs="Calibri"/>
                <w:sz w:val="22"/>
                <w:lang w:val="en-US" w:eastAsia="zh-CN"/>
              </w:rPr>
            </w:pPr>
          </w:p>
        </w:tc>
      </w:tr>
    </w:tbl>
    <w:p w:rsidR="00090E03" w:rsidRDefault="00090E03" w:rsidP="00987E78">
      <w:pPr>
        <w:autoSpaceDE w:val="0"/>
        <w:autoSpaceDN w:val="0"/>
        <w:spacing w:line="259" w:lineRule="auto"/>
        <w:jc w:val="both"/>
        <w:rPr>
          <w:rFonts w:ascii="Calibri" w:hAnsi="Calibri" w:cs="Calibri"/>
          <w:sz w:val="22"/>
        </w:rPr>
      </w:pPr>
    </w:p>
    <w:p w:rsidR="00987E78" w:rsidRPr="00C558AF" w:rsidRDefault="00987E78" w:rsidP="00987E78">
      <w:pPr>
        <w:autoSpaceDE w:val="0"/>
        <w:autoSpaceDN w:val="0"/>
        <w:spacing w:line="259" w:lineRule="auto"/>
        <w:jc w:val="both"/>
        <w:rPr>
          <w:rFonts w:ascii="Calibri" w:hAnsi="Calibri" w:cs="Calibri"/>
          <w:sz w:val="22"/>
        </w:rPr>
      </w:pPr>
    </w:p>
    <w:p w:rsidR="00987E78" w:rsidRPr="00C558AF" w:rsidRDefault="00987E78" w:rsidP="00987E78">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rsidR="00987E78" w:rsidRDefault="00D85B4D" w:rsidP="00987E78">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rsidR="00987E78" w:rsidRDefault="00813740" w:rsidP="00987E7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w:t>
      </w:r>
      <w:proofErr w:type="spellStart"/>
      <w:r w:rsidR="00D94943">
        <w:rPr>
          <w:rFonts w:ascii="Calibri" w:hAnsi="Calibri" w:cs="Calibri"/>
          <w:sz w:val="22"/>
        </w:rPr>
        <w:t>HiSi</w:t>
      </w:r>
      <w:proofErr w:type="spellEnd"/>
      <w:r w:rsidR="00D94943">
        <w:rPr>
          <w:rFonts w:ascii="Calibri" w:hAnsi="Calibri" w:cs="Calibri"/>
          <w:sz w:val="22"/>
        </w:rPr>
        <w:t>, and Samsung.</w:t>
      </w:r>
    </w:p>
    <w:p w:rsidR="00D94943" w:rsidRDefault="00D94943" w:rsidP="00987E7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the other hand, if the main proposal is extended to cover also aperiodic transmissions, then some concerns or FFS are raised by at least CMCC, Qualcomm </w:t>
      </w:r>
      <w:r>
        <w:rPr>
          <w:rFonts w:ascii="Calibri" w:hAnsi="Calibri" w:cs="Calibri"/>
          <w:sz w:val="22"/>
        </w:rPr>
        <w:lastRenderedPageBreak/>
        <w:t>and Lenovo due to potential latency, power saving concern and only insufficient/partial Y candidate slots can be found within the remaining PDB.</w:t>
      </w:r>
    </w:p>
    <w:p w:rsidR="00987E78" w:rsidRDefault="00987E78" w:rsidP="00987E78">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rsidR="00987E78" w:rsidRPr="002B7EED" w:rsidRDefault="00D94943" w:rsidP="00987E7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rsidR="00987E78" w:rsidRDefault="00987E78" w:rsidP="00987E78">
      <w:pPr>
        <w:pStyle w:val="0Maintext"/>
        <w:spacing w:after="0" w:afterAutospacing="0"/>
        <w:ind w:firstLine="0"/>
      </w:pPr>
    </w:p>
    <w:p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rsidR="00090E03" w:rsidRDefault="00090E03" w:rsidP="00090E03">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rsidR="008B6123" w:rsidRPr="00E2080E" w:rsidRDefault="008B6123" w:rsidP="008B6123">
      <w:pPr>
        <w:pStyle w:val="af5"/>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rsidR="00090E03" w:rsidRPr="00BC7AA5" w:rsidRDefault="00090E03" w:rsidP="00090E03">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rsidR="00090E03" w:rsidRPr="00BC7AA5" w:rsidRDefault="00090E03" w:rsidP="00090E03">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rsidR="00EF35A0" w:rsidRPr="00EF35A0" w:rsidRDefault="00EF35A0" w:rsidP="00EF35A0">
      <w:pPr>
        <w:pStyle w:val="af5"/>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rsidR="00090E03" w:rsidRDefault="00090E03" w:rsidP="00090E03">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rsidR="00C67F08" w:rsidRDefault="00C67F08" w:rsidP="00C67F08">
      <w:pPr>
        <w:pStyle w:val="0Maintext"/>
        <w:spacing w:after="0" w:afterAutospacing="0"/>
        <w:ind w:firstLine="0"/>
      </w:pPr>
    </w:p>
    <w:tbl>
      <w:tblPr>
        <w:tblStyle w:val="ac"/>
        <w:tblW w:w="9776" w:type="dxa"/>
        <w:tblLook w:val="04A0"/>
      </w:tblPr>
      <w:tblGrid>
        <w:gridCol w:w="1680"/>
        <w:gridCol w:w="8096"/>
      </w:tblGrid>
      <w:tr w:rsidR="00392DAC" w:rsidTr="006A467A">
        <w:tc>
          <w:tcPr>
            <w:tcW w:w="1680" w:type="dxa"/>
          </w:tcPr>
          <w:p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rsidTr="006A467A">
        <w:tc>
          <w:tcPr>
            <w:tcW w:w="1680" w:type="dxa"/>
          </w:tcPr>
          <w:p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rsidTr="006A467A">
        <w:tc>
          <w:tcPr>
            <w:tcW w:w="1680" w:type="dxa"/>
          </w:tcPr>
          <w:p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rsidTr="006A467A">
        <w:tc>
          <w:tcPr>
            <w:tcW w:w="1680" w:type="dxa"/>
          </w:tcPr>
          <w:p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rsidTr="006A467A">
        <w:tc>
          <w:tcPr>
            <w:tcW w:w="1680" w:type="dxa"/>
          </w:tcPr>
          <w:p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rsidTr="00975F87">
        <w:tc>
          <w:tcPr>
            <w:tcW w:w="1680" w:type="dxa"/>
          </w:tcPr>
          <w:p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rsidR="008B3AFD" w:rsidRDefault="008B3AFD" w:rsidP="008B3AFD">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the Y </w:t>
            </w:r>
            <w:r>
              <w:rPr>
                <w:rFonts w:ascii="Calibri" w:hAnsi="Calibri" w:cs="Calibri"/>
                <w:color w:val="000000" w:themeColor="text1"/>
                <w:sz w:val="22"/>
              </w:rPr>
              <w:lastRenderedPageBreak/>
              <w:t>candidate slots from the periodic-based partial sensing</w:t>
            </w:r>
          </w:p>
          <w:p w:rsidR="008B3AFD" w:rsidRPr="00E2080E" w:rsidRDefault="008B3AFD" w:rsidP="008B3AFD">
            <w:pPr>
              <w:pStyle w:val="af5"/>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rsidR="008B3AFD" w:rsidRPr="00BC7AA5" w:rsidRDefault="008B3AFD" w:rsidP="008B3AFD">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rsidR="008B3AFD" w:rsidRPr="00BC7AA5" w:rsidRDefault="008B3AFD" w:rsidP="008B3AFD">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rsidR="008B3AFD" w:rsidRPr="00EF35A0" w:rsidRDefault="008B3AFD" w:rsidP="008B3AFD">
            <w:pPr>
              <w:pStyle w:val="af5"/>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rsidR="008B3AFD" w:rsidRPr="008B3AFD" w:rsidRDefault="008B3AFD" w:rsidP="00DE2278">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rsidTr="00975F87">
        <w:tc>
          <w:tcPr>
            <w:tcW w:w="1680" w:type="dxa"/>
          </w:tcPr>
          <w:p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rsidTr="00975F87">
        <w:tc>
          <w:tcPr>
            <w:tcW w:w="1680" w:type="dxa"/>
          </w:tcPr>
          <w:p w:rsidR="00CD368E" w:rsidRDefault="00CD368E" w:rsidP="00DE2278">
            <w:pPr>
              <w:autoSpaceDE w:val="0"/>
              <w:autoSpaceDN w:val="0"/>
              <w:jc w:val="both"/>
              <w:rPr>
                <w:rFonts w:ascii="Calibri" w:eastAsiaTheme="minorEastAsia" w:hAnsi="Calibri" w:cs="Calibri" w:hint="eastAsia"/>
                <w:sz w:val="22"/>
                <w:lang w:eastAsia="zh-CN"/>
              </w:rPr>
            </w:pPr>
            <w:proofErr w:type="spellStart"/>
            <w:r>
              <w:rPr>
                <w:rFonts w:ascii="Calibri" w:eastAsiaTheme="minorEastAsia" w:hAnsi="Calibri" w:cs="Calibri" w:hint="eastAsia"/>
                <w:sz w:val="22"/>
                <w:lang w:eastAsia="zh-CN"/>
              </w:rPr>
              <w:t>ZTE,Sanechips</w:t>
            </w:r>
            <w:proofErr w:type="spellEnd"/>
          </w:p>
        </w:tc>
        <w:tc>
          <w:tcPr>
            <w:tcW w:w="8096" w:type="dxa"/>
          </w:tcPr>
          <w:p w:rsidR="00CD368E" w:rsidRPr="00BC7AA5" w:rsidRDefault="00CD368E" w:rsidP="00CD368E">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the case when resource (re)selection procedure is triggered for </w:t>
            </w:r>
            <w:proofErr w:type="spellStart"/>
            <w:r w:rsidRPr="00BC7AA5">
              <w:rPr>
                <w:rFonts w:ascii="Calibri" w:hAnsi="Calibri" w:cs="Calibri"/>
                <w:color w:val="000000" w:themeColor="text1"/>
                <w:sz w:val="22"/>
              </w:rPr>
              <w:t>aperiodic</w:t>
            </w:r>
            <w:proofErr w:type="spellEnd"/>
            <w:r w:rsidRPr="00BC7AA5">
              <w:rPr>
                <w:rFonts w:ascii="Calibri" w:hAnsi="Calibri" w:cs="Calibri"/>
                <w:color w:val="000000" w:themeColor="text1"/>
                <w:sz w:val="22"/>
              </w:rPr>
              <w:t xml:space="preserve"> transmission</w:t>
            </w:r>
          </w:p>
          <w:p w:rsidR="00CD368E" w:rsidRPr="00EF35A0" w:rsidRDefault="00CD368E" w:rsidP="00CD368E">
            <w:pPr>
              <w:pStyle w:val="af5"/>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 xml:space="preserve">In a mode 2 </w:t>
            </w:r>
            <w:proofErr w:type="spellStart"/>
            <w:r w:rsidRPr="00EF35A0">
              <w:rPr>
                <w:rFonts w:ascii="Calibri" w:hAnsi="Calibri" w:cs="Calibri"/>
                <w:strike/>
                <w:color w:val="FF0000"/>
                <w:sz w:val="22"/>
              </w:rPr>
              <w:t>Tx</w:t>
            </w:r>
            <w:proofErr w:type="spellEnd"/>
            <w:r w:rsidRPr="00EF35A0">
              <w:rPr>
                <w:rFonts w:ascii="Calibri" w:hAnsi="Calibri" w:cs="Calibri"/>
                <w:strike/>
                <w:color w:val="FF0000"/>
                <w:sz w:val="22"/>
              </w:rPr>
              <w:t xml:space="preserve"> pool with reservation for another TB (when carried in SCI) enabled</w:t>
            </w:r>
          </w:p>
          <w:p w:rsidR="00CD368E" w:rsidRDefault="00CD368E" w:rsidP="00CD368E">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 xml:space="preserve">n a mode 2 </w:t>
            </w:r>
            <w:proofErr w:type="spellStart"/>
            <w:r w:rsidRPr="00BF1068">
              <w:rPr>
                <w:rFonts w:ascii="Calibri" w:hAnsi="Calibri" w:cs="Calibri"/>
                <w:color w:val="000000" w:themeColor="text1"/>
                <w:sz w:val="22"/>
              </w:rPr>
              <w:t>Tx</w:t>
            </w:r>
            <w:proofErr w:type="spellEnd"/>
            <w:r w:rsidRPr="00BF1068">
              <w:rPr>
                <w:rFonts w:ascii="Calibri" w:hAnsi="Calibri" w:cs="Calibri"/>
                <w:color w:val="000000" w:themeColor="text1"/>
                <w:sz w:val="22"/>
              </w:rPr>
              <w:t xml:space="preserve"> pool with reservation for another TB (when carried in SCI) disabled</w:t>
            </w:r>
          </w:p>
          <w:p w:rsidR="00CD368E" w:rsidRPr="00CD368E" w:rsidRDefault="00CD368E" w:rsidP="008B3AF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We prefer to remove the FFS because we prefer to reuse the Rel-16 logic of RSW</w:t>
            </w:r>
          </w:p>
        </w:tc>
      </w:tr>
    </w:tbl>
    <w:p w:rsidR="00392DAC" w:rsidRDefault="00392DAC" w:rsidP="00C67F08">
      <w:pPr>
        <w:pStyle w:val="0Maintext"/>
        <w:spacing w:after="0" w:afterAutospacing="0"/>
        <w:ind w:firstLine="0"/>
      </w:pPr>
    </w:p>
    <w:p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rsidR="00EA6225" w:rsidRDefault="00EA6225" w:rsidP="008A2865">
      <w:pPr>
        <w:autoSpaceDE w:val="0"/>
        <w:autoSpaceDN w:val="0"/>
        <w:jc w:val="both"/>
        <w:rPr>
          <w:rFonts w:ascii="Calibri" w:hAnsi="Calibri" w:cs="Calibri"/>
          <w:color w:val="000000" w:themeColor="text1"/>
          <w:sz w:val="22"/>
        </w:rPr>
      </w:pPr>
    </w:p>
    <w:p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rsidR="008A2865" w:rsidRDefault="008A2865" w:rsidP="008A2865">
      <w:pPr>
        <w:pStyle w:val="3"/>
      </w:pPr>
      <w:r>
        <w:t>Proposals before 1</w:t>
      </w:r>
      <w:r w:rsidRPr="00224780">
        <w:rPr>
          <w:vertAlign w:val="superscript"/>
        </w:rPr>
        <w:t>st</w:t>
      </w:r>
      <w:r>
        <w:t xml:space="preserve"> check point</w:t>
      </w:r>
    </w:p>
    <w:p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rsidR="003411E0" w:rsidRDefault="003411E0" w:rsidP="00F92CD0">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rsidR="00BF1068" w:rsidRPr="00BF1068" w:rsidRDefault="00BF1068" w:rsidP="003411E0">
      <w:pPr>
        <w:pStyle w:val="af5"/>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rsidR="00BF1068" w:rsidRPr="00BF1068" w:rsidRDefault="00BF1068" w:rsidP="003411E0">
      <w:pPr>
        <w:pStyle w:val="af5"/>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lastRenderedPageBreak/>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rsidR="008A2865" w:rsidRDefault="00BF1068" w:rsidP="00F92CD0">
      <w:pPr>
        <w:pStyle w:val="af5"/>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c"/>
        <w:tblW w:w="9634" w:type="dxa"/>
        <w:tblLook w:val="04A0"/>
      </w:tblPr>
      <w:tblGrid>
        <w:gridCol w:w="1680"/>
        <w:gridCol w:w="7954"/>
      </w:tblGrid>
      <w:tr w:rsidR="00EA6225" w:rsidTr="00EA6225">
        <w:tc>
          <w:tcPr>
            <w:tcW w:w="1680" w:type="dxa"/>
          </w:tcPr>
          <w:p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rsidTr="006A467A">
        <w:tc>
          <w:tcPr>
            <w:tcW w:w="1680" w:type="dxa"/>
          </w:tcPr>
          <w:p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rsidTr="006A467A">
        <w:tc>
          <w:tcPr>
            <w:tcW w:w="1680" w:type="dxa"/>
          </w:tcPr>
          <w:p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rsidTr="006A467A">
        <w:tc>
          <w:tcPr>
            <w:tcW w:w="1680" w:type="dxa"/>
          </w:tcPr>
          <w:p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rsidTr="006A467A">
        <w:tc>
          <w:tcPr>
            <w:tcW w:w="1680" w:type="dxa"/>
          </w:tcPr>
          <w:p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rsidTr="006A467A">
        <w:tc>
          <w:tcPr>
            <w:tcW w:w="1680"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rsidTr="006A467A">
        <w:tc>
          <w:tcPr>
            <w:tcW w:w="1680" w:type="dxa"/>
          </w:tcPr>
          <w:p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rsidR="00536BEA" w:rsidRDefault="00536BEA" w:rsidP="006A467A">
            <w:pPr>
              <w:pStyle w:val="af5"/>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rsidR="00536BEA" w:rsidRDefault="00536BEA" w:rsidP="006A467A">
            <w:pPr>
              <w:pStyle w:val="af5"/>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rsidR="00536BEA" w:rsidRDefault="00536BEA" w:rsidP="006A467A">
            <w:pPr>
              <w:pStyle w:val="af5"/>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rsidR="00536BEA" w:rsidRDefault="00536BEA" w:rsidP="006A467A">
            <w:pPr>
              <w:pStyle w:val="af5"/>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rsidR="00536BEA" w:rsidRDefault="00536BEA" w:rsidP="006A467A">
            <w:pPr>
              <w:autoSpaceDE w:val="0"/>
              <w:autoSpaceDN w:val="0"/>
              <w:jc w:val="both"/>
              <w:rPr>
                <w:rFonts w:ascii="Calibri" w:hAnsi="Calibri" w:cs="Calibri"/>
                <w:sz w:val="22"/>
              </w:rPr>
            </w:pPr>
          </w:p>
          <w:p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rsidR="00536BEA" w:rsidRDefault="00536BEA" w:rsidP="006A467A">
            <w:pPr>
              <w:pStyle w:val="af1"/>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rsidR="00536BEA" w:rsidRPr="00315D2B" w:rsidRDefault="00536BEA" w:rsidP="006A467A">
            <w:pPr>
              <w:pStyle w:val="af1"/>
              <w:numPr>
                <w:ilvl w:val="1"/>
                <w:numId w:val="17"/>
              </w:numPr>
            </w:pPr>
            <w:r w:rsidRPr="0022182D">
              <w:rPr>
                <w:color w:val="FF0000"/>
              </w:rPr>
              <w:t>FFS details considering at least minimum gap between reservations for blind re-transmissions for random resource selection UEs and any other study potential solution(s)</w:t>
            </w:r>
          </w:p>
          <w:p w:rsidR="00536BEA" w:rsidRDefault="00536BEA" w:rsidP="006A467A">
            <w:pPr>
              <w:pStyle w:val="af1"/>
            </w:pPr>
          </w:p>
          <w:p w:rsidR="00536BEA" w:rsidRPr="00315D2B" w:rsidRDefault="00536BEA" w:rsidP="006A467A">
            <w:pPr>
              <w:pStyle w:val="af1"/>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rsidTr="006A467A">
        <w:tc>
          <w:tcPr>
            <w:tcW w:w="1680" w:type="dxa"/>
          </w:tcPr>
          <w:p w:rsidR="00536BEA" w:rsidRPr="008155D9"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7954" w:type="dxa"/>
          </w:tcPr>
          <w:p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rsidR="00536BEA" w:rsidRDefault="00536BEA" w:rsidP="006A467A">
            <w:pPr>
              <w:autoSpaceDE w:val="0"/>
              <w:autoSpaceDN w:val="0"/>
              <w:jc w:val="both"/>
              <w:rPr>
                <w:rFonts w:ascii="Calibri" w:hAnsi="Calibri" w:cs="Calibri"/>
                <w:color w:val="000000" w:themeColor="text1"/>
                <w:sz w:val="22"/>
              </w:rPr>
            </w:pPr>
          </w:p>
          <w:p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c"/>
              <w:tblW w:w="0" w:type="auto"/>
              <w:tblLook w:val="04A0"/>
            </w:tblPr>
            <w:tblGrid>
              <w:gridCol w:w="7728"/>
            </w:tblGrid>
            <w:tr w:rsidR="00536BEA" w:rsidTr="006A467A">
              <w:tc>
                <w:tcPr>
                  <w:tcW w:w="7728" w:type="dxa"/>
                  <w:shd w:val="clear" w:color="auto" w:fill="auto"/>
                </w:tcPr>
                <w:p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xml:space="preserve">, the MAC entity shall for each </w:t>
                  </w:r>
                  <w:proofErr w:type="spellStart"/>
                  <w:r w:rsidRPr="00EF0A12">
                    <w:t>Sidelink</w:t>
                  </w:r>
                  <w:proofErr w:type="spellEnd"/>
                  <w:r w:rsidRPr="00EF0A12">
                    <w:t xml:space="preserve"> process:</w:t>
                  </w:r>
                </w:p>
              </w:tc>
            </w:tr>
          </w:tbl>
          <w:p w:rsidR="00536BEA" w:rsidRDefault="00536BEA" w:rsidP="006A467A">
            <w:pPr>
              <w:autoSpaceDE w:val="0"/>
              <w:autoSpaceDN w:val="0"/>
              <w:jc w:val="both"/>
              <w:rPr>
                <w:rFonts w:ascii="Calibri" w:eastAsiaTheme="minorEastAsia" w:hAnsi="Calibri" w:cs="Calibri"/>
                <w:sz w:val="22"/>
                <w:lang w:eastAsia="zh-CN"/>
              </w:rPr>
            </w:pPr>
          </w:p>
          <w:p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rsidR="00536BEA" w:rsidRDefault="00536BEA" w:rsidP="006A467A">
            <w:pPr>
              <w:autoSpaceDE w:val="0"/>
              <w:autoSpaceDN w:val="0"/>
              <w:jc w:val="both"/>
              <w:rPr>
                <w:rFonts w:ascii="Calibri" w:eastAsiaTheme="minorEastAsia" w:hAnsi="Calibri" w:cs="Calibri"/>
                <w:sz w:val="22"/>
                <w:lang w:eastAsia="zh-CN"/>
              </w:rPr>
            </w:pPr>
          </w:p>
          <w:p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1755" cy="2084705"/>
                          </a:xfrm>
                          <a:prstGeom prst="rect">
                            <a:avLst/>
                          </a:prstGeom>
                          <a:noFill/>
                          <a:ln>
                            <a:noFill/>
                          </a:ln>
                        </pic:spPr>
                      </pic:pic>
                    </a:graphicData>
                  </a:graphic>
                </wp:inline>
              </w:drawing>
            </w:r>
          </w:p>
          <w:p w:rsidR="00536BEA" w:rsidRPr="00903578" w:rsidRDefault="00536BEA" w:rsidP="006A467A">
            <w:pPr>
              <w:pStyle w:val="af"/>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rsidR="00536BEA" w:rsidRPr="00C67F08" w:rsidRDefault="00536BEA" w:rsidP="006A467A">
            <w:pPr>
              <w:autoSpaceDE w:val="0"/>
              <w:autoSpaceDN w:val="0"/>
              <w:jc w:val="center"/>
              <w:rPr>
                <w:rFonts w:ascii="Calibri" w:hAnsi="Calibri" w:cs="Calibri"/>
                <w:sz w:val="22"/>
              </w:rPr>
            </w:pPr>
          </w:p>
        </w:tc>
      </w:tr>
      <w:tr w:rsidR="00536BEA" w:rsidRPr="00C67F08" w:rsidTr="006A467A">
        <w:tc>
          <w:tcPr>
            <w:tcW w:w="1680"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rsidTr="006A467A">
        <w:tc>
          <w:tcPr>
            <w:tcW w:w="1680" w:type="dxa"/>
          </w:tcPr>
          <w:p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rsidR="00536BEA" w:rsidRPr="00167890" w:rsidRDefault="00536BEA" w:rsidP="006A467A">
            <w:pPr>
              <w:pStyle w:val="af5"/>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w:t>
            </w:r>
            <w:r w:rsidRPr="00BF1068">
              <w:rPr>
                <w:rFonts w:ascii="Calibri" w:hAnsi="Calibri" w:cs="Calibri"/>
                <w:color w:val="000000" w:themeColor="text1"/>
                <w:sz w:val="22"/>
                <w:lang w:val="en-US"/>
              </w:rPr>
              <w:lastRenderedPageBreak/>
              <w:t xml:space="preserve">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rsidR="00536BEA" w:rsidRPr="00167890" w:rsidRDefault="00536BEA" w:rsidP="006A467A">
            <w:pPr>
              <w:autoSpaceDE w:val="0"/>
              <w:autoSpaceDN w:val="0"/>
              <w:jc w:val="both"/>
              <w:rPr>
                <w:rFonts w:ascii="Calibri" w:hAnsi="Calibri" w:cs="Calibri"/>
                <w:color w:val="FF0000"/>
                <w:sz w:val="22"/>
              </w:rPr>
            </w:pPr>
          </w:p>
          <w:p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rsidR="00536BEA" w:rsidRDefault="00536BEA" w:rsidP="006A467A">
            <w:pPr>
              <w:autoSpaceDE w:val="0"/>
              <w:autoSpaceDN w:val="0"/>
              <w:jc w:val="both"/>
              <w:rPr>
                <w:rFonts w:ascii="Calibri" w:eastAsiaTheme="minorEastAsia" w:hAnsi="Calibri" w:cs="Calibri"/>
                <w:sz w:val="22"/>
                <w:lang w:eastAsia="zh-CN"/>
              </w:rPr>
            </w:pPr>
          </w:p>
          <w:p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rsidTr="006A467A">
        <w:tc>
          <w:tcPr>
            <w:tcW w:w="1680" w:type="dxa"/>
          </w:tcPr>
          <w:p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Apple</w:t>
            </w:r>
          </w:p>
        </w:tc>
        <w:tc>
          <w:tcPr>
            <w:tcW w:w="7954" w:type="dxa"/>
          </w:tcPr>
          <w:p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rsidTr="006A467A">
        <w:tc>
          <w:tcPr>
            <w:tcW w:w="1680" w:type="dxa"/>
          </w:tcPr>
          <w:p w:rsidR="00536BEA" w:rsidRDefault="00536BE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rsidR="00536BEA" w:rsidRDefault="00536BEA" w:rsidP="006A467A">
            <w:pPr>
              <w:autoSpaceDE w:val="0"/>
              <w:autoSpaceDN w:val="0"/>
              <w:jc w:val="both"/>
              <w:rPr>
                <w:rFonts w:ascii="Calibri" w:hAnsi="Calibri" w:cs="Calibri"/>
                <w:sz w:val="22"/>
              </w:rPr>
            </w:pPr>
          </w:p>
          <w:p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rsidTr="006A467A">
        <w:tc>
          <w:tcPr>
            <w:tcW w:w="1680" w:type="dxa"/>
          </w:tcPr>
          <w:p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rsidTr="006A467A">
        <w:tc>
          <w:tcPr>
            <w:tcW w:w="1680" w:type="dxa"/>
          </w:tcPr>
          <w:p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rsidTr="006A467A">
        <w:tc>
          <w:tcPr>
            <w:tcW w:w="1680" w:type="dxa"/>
          </w:tcPr>
          <w:p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rsidR="00536BEA" w:rsidRDefault="00536BEA" w:rsidP="006A467A">
            <w:pPr>
              <w:autoSpaceDE w:val="0"/>
              <w:autoSpaceDN w:val="0"/>
              <w:jc w:val="both"/>
              <w:rPr>
                <w:rFonts w:ascii="Calibri" w:hAnsi="Calibri" w:cs="Calibri"/>
                <w:sz w:val="22"/>
              </w:rPr>
            </w:pPr>
          </w:p>
          <w:p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rsidTr="006A467A">
        <w:tc>
          <w:tcPr>
            <w:tcW w:w="1680" w:type="dxa"/>
          </w:tcPr>
          <w:p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rsidR="00536BEA" w:rsidRDefault="00536BEA" w:rsidP="006A467A">
            <w:pPr>
              <w:autoSpaceDE w:val="0"/>
              <w:autoSpaceDN w:val="0"/>
              <w:jc w:val="both"/>
              <w:rPr>
                <w:rFonts w:ascii="Calibri" w:hAnsi="Calibri" w:cs="Calibri"/>
                <w:color w:val="000000" w:themeColor="text1"/>
                <w:sz w:val="22"/>
              </w:rPr>
            </w:pPr>
          </w:p>
          <w:p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rsidR="00536BEA" w:rsidRPr="00CE2A41" w:rsidRDefault="00536BEA" w:rsidP="006A467A">
            <w:pPr>
              <w:pStyle w:val="af5"/>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 xml:space="preserve">FFS the impact when random resource selection is performed for low priority transmissions by a UE which does not perform sensing / re-evaluation and </w:t>
            </w:r>
            <w:r w:rsidRPr="00CE2A41">
              <w:rPr>
                <w:rFonts w:ascii="Calibri" w:hAnsi="Calibri" w:cs="Calibri"/>
                <w:strike/>
                <w:color w:val="FF0000"/>
                <w:sz w:val="22"/>
              </w:rPr>
              <w:lastRenderedPageBreak/>
              <w:t>pre-emption checking in a resource pool with mixed RA schemes</w:t>
            </w:r>
          </w:p>
          <w:p w:rsidR="00536BEA" w:rsidRPr="00CE2A41" w:rsidRDefault="00536BEA" w:rsidP="006A467A">
            <w:pPr>
              <w:pStyle w:val="af5"/>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rsidR="00536BEA" w:rsidRDefault="00536BEA" w:rsidP="006A467A">
            <w:pPr>
              <w:autoSpaceDE w:val="0"/>
              <w:autoSpaceDN w:val="0"/>
              <w:jc w:val="both"/>
              <w:rPr>
                <w:rFonts w:ascii="Calibri" w:hAnsi="Calibri" w:cs="Calibri"/>
                <w:sz w:val="22"/>
              </w:rPr>
            </w:pPr>
          </w:p>
          <w:p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rsidTr="006A467A">
        <w:tc>
          <w:tcPr>
            <w:tcW w:w="1680" w:type="dxa"/>
          </w:tcPr>
          <w:p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Tr="006A467A">
        <w:tc>
          <w:tcPr>
            <w:tcW w:w="1680"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rsidTr="006A467A">
        <w:tc>
          <w:tcPr>
            <w:tcW w:w="1680"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rsidTr="006A467A">
        <w:tc>
          <w:tcPr>
            <w:tcW w:w="1680" w:type="dxa"/>
          </w:tcPr>
          <w:p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rsidTr="006A467A">
        <w:tc>
          <w:tcPr>
            <w:tcW w:w="1680"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xml:space="preserve">, </w:t>
            </w:r>
            <w:proofErr w:type="spellStart"/>
            <w:r>
              <w:rPr>
                <w:rFonts w:ascii="Calibri" w:eastAsia="宋体" w:hAnsi="Calibri" w:cs="Calibri"/>
                <w:sz w:val="22"/>
                <w:lang w:val="en-US" w:eastAsia="zh-CN"/>
              </w:rPr>
              <w:t>Sanechips</w:t>
            </w:r>
            <w:proofErr w:type="spellEnd"/>
          </w:p>
        </w:tc>
        <w:tc>
          <w:tcPr>
            <w:tcW w:w="7954"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rsidTr="006A467A">
        <w:tc>
          <w:tcPr>
            <w:tcW w:w="1680" w:type="dxa"/>
          </w:tcPr>
          <w:p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rsidTr="006A467A">
        <w:tc>
          <w:tcPr>
            <w:tcW w:w="1680" w:type="dxa"/>
          </w:tcPr>
          <w:p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Spreadtrum</w:t>
            </w:r>
            <w:proofErr w:type="spellEnd"/>
          </w:p>
        </w:tc>
        <w:tc>
          <w:tcPr>
            <w:tcW w:w="7954"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rsidTr="006A467A">
        <w:tc>
          <w:tcPr>
            <w:tcW w:w="1680"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rsidTr="006A467A">
        <w:tc>
          <w:tcPr>
            <w:tcW w:w="1680" w:type="dxa"/>
          </w:tcPr>
          <w:p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rsidTr="006A467A">
        <w:tc>
          <w:tcPr>
            <w:tcW w:w="1680" w:type="dxa"/>
          </w:tcPr>
          <w:p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rsidTr="006A467A">
        <w:tc>
          <w:tcPr>
            <w:tcW w:w="1680" w:type="dxa"/>
          </w:tcPr>
          <w:p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rsidR="00536BEA" w:rsidRDefault="00536BEA" w:rsidP="006A467A">
            <w:pPr>
              <w:autoSpaceDE w:val="0"/>
              <w:autoSpaceDN w:val="0"/>
              <w:jc w:val="both"/>
              <w:rPr>
                <w:rFonts w:ascii="Calibri" w:eastAsiaTheme="minorEastAsia" w:hAnsi="Calibri" w:cs="Calibri"/>
                <w:sz w:val="22"/>
                <w:lang w:eastAsia="zh-CN"/>
              </w:rPr>
            </w:pPr>
          </w:p>
          <w:p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rsidTr="006A467A">
        <w:tc>
          <w:tcPr>
            <w:tcW w:w="1680" w:type="dxa"/>
          </w:tcPr>
          <w:p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rsidR="00536BEA" w:rsidRDefault="00536BEA" w:rsidP="006A467A">
            <w:pPr>
              <w:autoSpaceDE w:val="0"/>
              <w:autoSpaceDN w:val="0"/>
              <w:jc w:val="both"/>
              <w:rPr>
                <w:rFonts w:ascii="Calibri" w:hAnsi="Calibri" w:cs="Calibri"/>
                <w:sz w:val="22"/>
                <w:lang w:eastAsia="ko-KR"/>
              </w:rPr>
            </w:pPr>
          </w:p>
          <w:p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68400" cy="2858400"/>
                          </a:xfrm>
                          <a:prstGeom prst="rect">
                            <a:avLst/>
                          </a:prstGeom>
                          <a:noFill/>
                        </pic:spPr>
                      </pic:pic>
                    </a:graphicData>
                  </a:graphic>
                </wp:inline>
              </w:drawing>
            </w:r>
          </w:p>
          <w:p w:rsidR="00536BEA" w:rsidRDefault="00536BEA" w:rsidP="006A467A">
            <w:pPr>
              <w:autoSpaceDE w:val="0"/>
              <w:autoSpaceDN w:val="0"/>
              <w:jc w:val="both"/>
              <w:rPr>
                <w:rFonts w:ascii="Calibri" w:hAnsi="Calibri" w:cs="Calibri"/>
                <w:sz w:val="22"/>
                <w:lang w:eastAsia="ko-KR"/>
              </w:rPr>
            </w:pPr>
          </w:p>
          <w:p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 xml:space="preserve">/60kmph channel condition, we see the PRR performances are almost same </w:t>
            </w:r>
            <w:r>
              <w:rPr>
                <w:rFonts w:ascii="Calibri" w:hAnsi="Calibri" w:cs="Calibri"/>
                <w:sz w:val="22"/>
                <w:lang w:eastAsia="ko-KR"/>
              </w:rPr>
              <w:lastRenderedPageBreak/>
              <w:t>between max. distance of 31 slots and 16 slots.</w:t>
            </w:r>
          </w:p>
          <w:p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84579" cy="2737902"/>
                          </a:xfrm>
                          <a:prstGeom prst="rect">
                            <a:avLst/>
                          </a:prstGeom>
                          <a:noFill/>
                        </pic:spPr>
                      </pic:pic>
                    </a:graphicData>
                  </a:graphic>
                </wp:inline>
              </w:drawing>
            </w:r>
          </w:p>
          <w:p w:rsidR="00536BEA" w:rsidRDefault="00536BEA" w:rsidP="006A467A">
            <w:pPr>
              <w:autoSpaceDE w:val="0"/>
              <w:autoSpaceDN w:val="0"/>
              <w:jc w:val="both"/>
              <w:rPr>
                <w:rFonts w:ascii="Calibri" w:hAnsi="Calibri" w:cs="Calibri"/>
                <w:sz w:val="22"/>
                <w:lang w:eastAsia="ko-KR"/>
              </w:rPr>
            </w:pPr>
          </w:p>
          <w:p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rsidR="00536BEA" w:rsidRDefault="00536BEA" w:rsidP="006A467A">
            <w:pPr>
              <w:autoSpaceDE w:val="0"/>
              <w:autoSpaceDN w:val="0"/>
              <w:jc w:val="both"/>
              <w:rPr>
                <w:rFonts w:ascii="Calibri" w:hAnsi="Calibri" w:cs="Calibri"/>
                <w:sz w:val="22"/>
                <w:lang w:eastAsia="ko-KR"/>
              </w:rPr>
            </w:pPr>
          </w:p>
          <w:p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rsidR="00536BEA" w:rsidRDefault="00536BEA" w:rsidP="006A467A">
            <w:pPr>
              <w:autoSpaceDE w:val="0"/>
              <w:autoSpaceDN w:val="0"/>
              <w:jc w:val="both"/>
              <w:rPr>
                <w:rFonts w:ascii="Calibri" w:hAnsi="Calibri" w:cs="Calibri"/>
                <w:sz w:val="22"/>
                <w:lang w:eastAsia="ko-KR"/>
              </w:rPr>
            </w:pPr>
          </w:p>
          <w:p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rsidR="00536BEA" w:rsidRDefault="00536BEA" w:rsidP="006A467A">
            <w:pPr>
              <w:autoSpaceDE w:val="0"/>
              <w:autoSpaceDN w:val="0"/>
              <w:jc w:val="both"/>
              <w:rPr>
                <w:rFonts w:ascii="Calibri" w:hAnsi="Calibri" w:cs="Calibri"/>
                <w:sz w:val="22"/>
                <w:lang w:eastAsia="ko-KR"/>
              </w:rPr>
            </w:pPr>
          </w:p>
          <w:p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rsidR="00536BEA" w:rsidRDefault="00536BEA" w:rsidP="006A467A">
            <w:pPr>
              <w:autoSpaceDE w:val="0"/>
              <w:autoSpaceDN w:val="0"/>
              <w:jc w:val="both"/>
              <w:rPr>
                <w:rFonts w:ascii="Calibri" w:hAnsi="Calibri" w:cs="Calibri"/>
                <w:sz w:val="22"/>
                <w:lang w:eastAsia="ko-KR"/>
              </w:rPr>
            </w:pPr>
          </w:p>
          <w:p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rsidR="00536BEA" w:rsidRDefault="00536BEA" w:rsidP="006A467A">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rsidR="00536BEA" w:rsidRPr="00BF1068" w:rsidRDefault="00536BEA" w:rsidP="006A467A">
            <w:pPr>
              <w:pStyle w:val="af5"/>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rsidR="00536BEA" w:rsidRDefault="00536BEA" w:rsidP="006A467A">
            <w:pPr>
              <w:pStyle w:val="af5"/>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rsidR="00536BEA" w:rsidRDefault="00536BEA" w:rsidP="006A467A">
            <w:pPr>
              <w:pStyle w:val="af5"/>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rsidR="00536BEA" w:rsidRPr="0058585D" w:rsidRDefault="00536BEA" w:rsidP="006A467A">
            <w:pPr>
              <w:pStyle w:val="af5"/>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rsidR="00536BEA" w:rsidRPr="00E56F75" w:rsidRDefault="00536BEA" w:rsidP="006A467A">
            <w:pPr>
              <w:pStyle w:val="af5"/>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rsidR="00536BEA" w:rsidRPr="00E56F75" w:rsidRDefault="00536BEA" w:rsidP="006A467A">
            <w:pPr>
              <w:pStyle w:val="af5"/>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rsidR="00536BEA" w:rsidRDefault="00536BEA" w:rsidP="006A467A">
            <w:pPr>
              <w:autoSpaceDE w:val="0"/>
              <w:autoSpaceDN w:val="0"/>
              <w:jc w:val="both"/>
              <w:rPr>
                <w:rFonts w:ascii="Calibri" w:eastAsiaTheme="minorEastAsia" w:hAnsi="Calibri" w:cs="Calibri"/>
                <w:sz w:val="22"/>
                <w:lang w:eastAsia="zh-CN"/>
              </w:rPr>
            </w:pPr>
          </w:p>
          <w:p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rsidTr="006A467A">
        <w:tc>
          <w:tcPr>
            <w:tcW w:w="1680" w:type="dxa"/>
          </w:tcPr>
          <w:p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rsidR="008A2865" w:rsidRDefault="008A2865" w:rsidP="008A2865">
      <w:pPr>
        <w:pStyle w:val="0Maintext"/>
        <w:spacing w:after="0" w:afterAutospacing="0"/>
        <w:ind w:firstLine="0"/>
      </w:pPr>
    </w:p>
    <w:p w:rsidR="008A2865" w:rsidRDefault="008A2865" w:rsidP="008A2865">
      <w:pPr>
        <w:pStyle w:val="3"/>
      </w:pPr>
      <w:bookmarkStart w:id="55" w:name="_GoBack"/>
      <w:bookmarkEnd w:id="55"/>
      <w:r>
        <w:t>Proposals before 2</w:t>
      </w:r>
      <w:r w:rsidRPr="00530971">
        <w:rPr>
          <w:vertAlign w:val="superscript"/>
        </w:rPr>
        <w:t>nd</w:t>
      </w:r>
      <w:r>
        <w:t xml:space="preserve"> check point</w:t>
      </w:r>
    </w:p>
    <w:p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rsidR="005B6FE6" w:rsidRDefault="005B6FE6" w:rsidP="005B6FE6">
      <w:pPr>
        <w:pStyle w:val="af5"/>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rsidR="005B6FE6" w:rsidRDefault="00D4630E"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rsidR="00D4630E" w:rsidRDefault="00536BEA" w:rsidP="00D4630E">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rsidR="00D4630E" w:rsidRDefault="00D4630E"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rsidR="00536BEA" w:rsidRDefault="00536BEA" w:rsidP="00D4630E">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rsidR="00D4630E" w:rsidRDefault="00D4630E" w:rsidP="00D4630E">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rsidR="005B6FE6" w:rsidRDefault="005B6FE6" w:rsidP="005B6FE6">
      <w:pPr>
        <w:pStyle w:val="af5"/>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rsidR="005B6FE6" w:rsidRDefault="00536BEA"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rsidR="007E7B78" w:rsidRPr="002B7EED" w:rsidRDefault="007E7B78"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Based on </w:t>
      </w:r>
      <w:proofErr w:type="spellStart"/>
      <w:r>
        <w:rPr>
          <w:rFonts w:ascii="Calibri" w:hAnsi="Calibri" w:cs="Calibri"/>
          <w:sz w:val="22"/>
        </w:rPr>
        <w:t>Tdoc</w:t>
      </w:r>
      <w:proofErr w:type="spellEnd"/>
      <w:r>
        <w:rPr>
          <w:rFonts w:ascii="Calibri" w:hAnsi="Calibri" w:cs="Calibri"/>
          <w:sz w:val="22"/>
        </w:rPr>
        <w:t xml:space="preserve"> review in this meeting, there is very significant interest to further investigate the second main bullet. Since there is more than one company wish to cover the study for any priority level, it is also reflected in the updated proposal.</w:t>
      </w:r>
    </w:p>
    <w:p w:rsidR="005B6FE6" w:rsidRDefault="005B6FE6" w:rsidP="005B6FE6">
      <w:pPr>
        <w:pStyle w:val="0Maintext"/>
        <w:spacing w:after="0" w:afterAutospacing="0"/>
        <w:ind w:firstLine="0"/>
      </w:pPr>
    </w:p>
    <w:p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rsidR="005B6FE6" w:rsidRDefault="005B6FE6" w:rsidP="005B6FE6">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rsidR="005B6FE6" w:rsidRDefault="005B6FE6" w:rsidP="005B6FE6">
      <w:pPr>
        <w:pStyle w:val="af5"/>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rsidR="00575D50" w:rsidRPr="00575D50" w:rsidRDefault="00575D50" w:rsidP="00575D50">
      <w:pPr>
        <w:pStyle w:val="af5"/>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rsidR="00575D50" w:rsidRPr="00575D50" w:rsidRDefault="00575D50" w:rsidP="005B6FE6">
      <w:pPr>
        <w:pStyle w:val="af5"/>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rsidR="005B6FE6" w:rsidRPr="00BF1068" w:rsidRDefault="005B6FE6" w:rsidP="00575D50">
      <w:pPr>
        <w:pStyle w:val="af5"/>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rsidR="005B6FE6" w:rsidRDefault="005B6FE6" w:rsidP="005B6FE6">
      <w:pPr>
        <w:pStyle w:val="af5"/>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rsidR="005B6FE6" w:rsidRDefault="005B6FE6" w:rsidP="005B6FE6">
      <w:pPr>
        <w:pStyle w:val="af5"/>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rsidR="005B6FE6" w:rsidRDefault="005B6FE6" w:rsidP="005B6FE6">
      <w:pPr>
        <w:pStyle w:val="0Maintext"/>
        <w:spacing w:after="0" w:afterAutospacing="0"/>
        <w:ind w:firstLine="0"/>
      </w:pPr>
    </w:p>
    <w:tbl>
      <w:tblPr>
        <w:tblStyle w:val="ac"/>
        <w:tblW w:w="9776" w:type="dxa"/>
        <w:tblLook w:val="04A0"/>
      </w:tblPr>
      <w:tblGrid>
        <w:gridCol w:w="1680"/>
        <w:gridCol w:w="8096"/>
      </w:tblGrid>
      <w:tr w:rsidR="005B6FE6" w:rsidTr="006A467A">
        <w:tc>
          <w:tcPr>
            <w:tcW w:w="1680" w:type="dxa"/>
          </w:tcPr>
          <w:p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rsidTr="006A467A">
        <w:tc>
          <w:tcPr>
            <w:tcW w:w="1680" w:type="dxa"/>
          </w:tcPr>
          <w:p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rsidTr="006A467A">
        <w:tc>
          <w:tcPr>
            <w:tcW w:w="1680" w:type="dxa"/>
          </w:tcPr>
          <w:p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rsidTr="006A467A">
        <w:tc>
          <w:tcPr>
            <w:tcW w:w="1680" w:type="dxa"/>
          </w:tcPr>
          <w:p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rsidTr="006A467A">
        <w:tc>
          <w:tcPr>
            <w:tcW w:w="1680" w:type="dxa"/>
          </w:tcPr>
          <w:p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rsidTr="00975F87">
        <w:tc>
          <w:tcPr>
            <w:tcW w:w="1680" w:type="dxa"/>
          </w:tcPr>
          <w:p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rsidTr="00975F87">
        <w:tc>
          <w:tcPr>
            <w:tcW w:w="1680" w:type="dxa"/>
          </w:tcPr>
          <w:p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rsidTr="00975F87">
        <w:tc>
          <w:tcPr>
            <w:tcW w:w="1680" w:type="dxa"/>
          </w:tcPr>
          <w:p w:rsidR="00CD368E" w:rsidRDefault="00CD368E" w:rsidP="00DE2278">
            <w:pPr>
              <w:autoSpaceDE w:val="0"/>
              <w:autoSpaceDN w:val="0"/>
              <w:jc w:val="both"/>
              <w:rPr>
                <w:rFonts w:ascii="Calibri" w:eastAsiaTheme="minorEastAsia" w:hAnsi="Calibri" w:cs="Calibri" w:hint="eastAsia"/>
                <w:sz w:val="22"/>
                <w:lang w:eastAsia="zh-CN"/>
              </w:rPr>
            </w:pPr>
            <w:proofErr w:type="spellStart"/>
            <w:r>
              <w:rPr>
                <w:rFonts w:ascii="Calibri" w:eastAsiaTheme="minorEastAsia" w:hAnsi="Calibri" w:cs="Calibri" w:hint="eastAsia"/>
                <w:sz w:val="22"/>
                <w:lang w:eastAsia="zh-CN"/>
              </w:rPr>
              <w:t>ZTE,Sanechips</w:t>
            </w:r>
            <w:proofErr w:type="spellEnd"/>
          </w:p>
        </w:tc>
        <w:tc>
          <w:tcPr>
            <w:tcW w:w="8096" w:type="dxa"/>
          </w:tcPr>
          <w:p w:rsidR="00CD368E" w:rsidRDefault="00CD368E" w:rsidP="00DE2278">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w:t>
            </w:r>
            <w:proofErr w:type="spellStart"/>
            <w:r>
              <w:rPr>
                <w:rFonts w:ascii="Calibri" w:eastAsiaTheme="minorEastAsia" w:hAnsi="Calibri" w:cs="Calibri" w:hint="eastAsia"/>
                <w:sz w:val="22"/>
                <w:lang w:eastAsia="zh-CN"/>
              </w:rPr>
              <w:t>subbullet</w:t>
            </w:r>
            <w:proofErr w:type="spellEnd"/>
          </w:p>
          <w:p w:rsidR="00CD368E" w:rsidRDefault="00CD368E" w:rsidP="00CD368E">
            <w:pPr>
              <w:pStyle w:val="af5"/>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w:t>
            </w:r>
            <w:r w:rsidRPr="00BF1068">
              <w:rPr>
                <w:rFonts w:ascii="Calibri" w:hAnsi="Calibri" w:cs="Calibri"/>
                <w:color w:val="000000" w:themeColor="text1"/>
                <w:sz w:val="22"/>
              </w:rPr>
              <w:lastRenderedPageBreak/>
              <w:t>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rsidR="00CD368E" w:rsidRPr="00CD368E" w:rsidRDefault="00CD368E" w:rsidP="00CD368E">
            <w:pPr>
              <w:pStyle w:val="af1"/>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rsidR="00CD368E" w:rsidRDefault="00CD368E" w:rsidP="00DE2278">
            <w:pPr>
              <w:autoSpaceDE w:val="0"/>
              <w:autoSpaceDN w:val="0"/>
              <w:jc w:val="both"/>
              <w:rPr>
                <w:rFonts w:ascii="Calibri" w:eastAsiaTheme="minorEastAsia" w:hAnsi="Calibri" w:cs="Calibri" w:hint="eastAsia"/>
                <w:sz w:val="22"/>
                <w:lang w:eastAsia="zh-CN"/>
              </w:rPr>
            </w:pPr>
          </w:p>
          <w:p w:rsidR="00CD368E" w:rsidRPr="00CD368E" w:rsidRDefault="00CD368E" w:rsidP="00DE2278">
            <w:pPr>
              <w:autoSpaceDE w:val="0"/>
              <w:autoSpaceDN w:val="0"/>
              <w:jc w:val="both"/>
              <w:rPr>
                <w:rFonts w:ascii="Calibri" w:eastAsiaTheme="minorEastAsia" w:hAnsi="Calibri" w:cs="Calibri" w:hint="eastAsia"/>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bl>
    <w:p w:rsidR="008A2865" w:rsidRPr="005B6FE6" w:rsidRDefault="008A2865" w:rsidP="005B6FE6">
      <w:pPr>
        <w:autoSpaceDE w:val="0"/>
        <w:autoSpaceDN w:val="0"/>
        <w:spacing w:line="259" w:lineRule="auto"/>
        <w:jc w:val="both"/>
        <w:rPr>
          <w:rFonts w:ascii="Calibri" w:hAnsi="Calibri" w:cs="Calibri"/>
          <w:sz w:val="22"/>
        </w:rPr>
      </w:pPr>
    </w:p>
    <w:p w:rsidR="00C67F08" w:rsidRDefault="00C67F08" w:rsidP="00C67F08">
      <w:pPr>
        <w:pStyle w:val="0Maintext"/>
        <w:spacing w:after="0" w:afterAutospacing="0"/>
        <w:ind w:firstLine="0"/>
      </w:pPr>
    </w:p>
    <w:p w:rsidR="00AB5297" w:rsidRDefault="00AB5297" w:rsidP="00CD608C">
      <w:pPr>
        <w:autoSpaceDE w:val="0"/>
        <w:autoSpaceDN w:val="0"/>
        <w:jc w:val="both"/>
        <w:rPr>
          <w:rFonts w:ascii="Calibri" w:hAnsi="Calibri" w:cs="Calibri"/>
          <w:color w:val="FF0000"/>
          <w:sz w:val="22"/>
        </w:rPr>
      </w:pPr>
    </w:p>
    <w:bookmarkEnd w:id="2"/>
    <w:bookmarkEnd w:id="3"/>
    <w:p w:rsidR="00916247" w:rsidRPr="00916247" w:rsidRDefault="008A2865" w:rsidP="00916247">
      <w:pPr>
        <w:pStyle w:val="3GPPH1"/>
      </w:pPr>
      <w:r>
        <w:t>Contribution s</w:t>
      </w:r>
      <w:r w:rsidR="00C6511A">
        <w:t>ummary</w:t>
      </w:r>
      <w:r w:rsidR="009C11A8">
        <w:t xml:space="preserve"> for power saving RA</w:t>
      </w:r>
    </w:p>
    <w:p w:rsidR="00F872BD" w:rsidRDefault="00E47856" w:rsidP="00CF5D09">
      <w:pPr>
        <w:pStyle w:val="2"/>
      </w:pPr>
      <w:r>
        <w:t>Periodic-based partial sensing</w:t>
      </w:r>
    </w:p>
    <w:p w:rsidR="00732FB7" w:rsidRPr="004170F4" w:rsidRDefault="00732FB7" w:rsidP="00F92CD0">
      <w:pPr>
        <w:pStyle w:val="af5"/>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rsidR="00732FB7" w:rsidRPr="00732FB7" w:rsidRDefault="0087572D" w:rsidP="00F92CD0">
      <w:pPr>
        <w:pStyle w:val="af5"/>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6"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6"/>
      <w:proofErr w:type="spellEnd"/>
    </w:p>
    <w:p w:rsidR="00EC2912" w:rsidRPr="00EC2912" w:rsidRDefault="00EC2912" w:rsidP="00F92CD0">
      <w:pPr>
        <w:pStyle w:val="af5"/>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rsidR="0087572D" w:rsidRPr="00906D3D" w:rsidRDefault="006C089F" w:rsidP="00F92CD0">
      <w:pPr>
        <w:pStyle w:val="af5"/>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rsidR="00732FB7" w:rsidRPr="00732FB7" w:rsidRDefault="0087572D"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7" w:name="_Hlk69130822"/>
      <w:r w:rsidR="00732FB7" w:rsidRPr="00732FB7">
        <w:rPr>
          <w:rFonts w:asciiTheme="minorHAnsi" w:hAnsiTheme="minorHAnsi" w:cstheme="minorHAnsi"/>
          <w:i/>
          <w:iCs/>
          <w:color w:val="000000" w:themeColor="text1"/>
          <w:sz w:val="22"/>
          <w:szCs w:val="22"/>
        </w:rPr>
        <w:t xml:space="preserve"> </w:t>
      </w:r>
      <w:bookmarkEnd w:id="57"/>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rsidR="00EC2912" w:rsidRDefault="00EC291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rsidR="00732FB7" w:rsidRPr="0087572D" w:rsidRDefault="00D501E6"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proofErr w:type="spellStart"/>
      <w:r w:rsidR="0063472C" w:rsidRPr="0063472C">
        <w:rPr>
          <w:rFonts w:asciiTheme="minorHAnsi" w:hAnsiTheme="minorHAnsi" w:cstheme="minorHAnsi"/>
          <w:color w:val="000000" w:themeColor="text1"/>
          <w:sz w:val="22"/>
          <w:szCs w:val="22"/>
        </w:rPr>
        <w:t>Fraunhofer</w:t>
      </w:r>
      <w:proofErr w:type="spellEnd"/>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rsidR="00732FB7" w:rsidRPr="00E513CF" w:rsidRDefault="00732FB7" w:rsidP="00F92CD0">
      <w:pPr>
        <w:pStyle w:val="af5"/>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rsidR="00732FB7" w:rsidRPr="00B52682" w:rsidRDefault="00732FB7"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8" w:name="_Hlk72159117"/>
      <w:r w:rsidRPr="00732FB7">
        <w:rPr>
          <w:rFonts w:ascii="Calibri" w:hAnsi="Calibri" w:cs="Calibri"/>
          <w:color w:val="000000" w:themeColor="text1"/>
          <w:sz w:val="22"/>
        </w:rPr>
        <w:t>Only the most recent sensing occasion for a given reservation periodicity</w:t>
      </w:r>
      <w:bookmarkEnd w:id="58"/>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rsidR="00B52682" w:rsidRPr="00732FB7" w:rsidRDefault="00B5268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rsidR="00732FB7" w:rsidRPr="00732FB7" w:rsidRDefault="006C089F"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rsidR="00732FB7" w:rsidRPr="00B52682" w:rsidRDefault="00732FB7"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rsidR="00B52682" w:rsidRPr="00F27755" w:rsidRDefault="00B5268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rsidR="00F27755" w:rsidRPr="00732FB7" w:rsidRDefault="00D501E6"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proofErr w:type="spellStart"/>
      <w:r w:rsidR="00724E9F" w:rsidRPr="0063472C">
        <w:rPr>
          <w:rFonts w:asciiTheme="minorHAnsi" w:hAnsiTheme="minorHAnsi" w:cstheme="minorHAnsi"/>
          <w:color w:val="000000" w:themeColor="text1"/>
          <w:sz w:val="22"/>
          <w:szCs w:val="22"/>
        </w:rPr>
        <w:t>Fraunhofer</w:t>
      </w:r>
      <w:proofErr w:type="spellEnd"/>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[25/</w:t>
      </w:r>
      <w:proofErr w:type="spellStart"/>
      <w:r w:rsidR="005A05A1">
        <w:rPr>
          <w:rFonts w:asciiTheme="minorHAnsi" w:hAnsiTheme="minorHAnsi" w:cstheme="minorHAnsi"/>
          <w:color w:val="000000" w:themeColor="text1"/>
          <w:sz w:val="22"/>
          <w:szCs w:val="22"/>
        </w:rPr>
        <w:t>Xiaomi</w:t>
      </w:r>
      <w:proofErr w:type="spellEnd"/>
      <w:r w:rsidR="005A05A1">
        <w:rPr>
          <w:rFonts w:asciiTheme="minorHAnsi" w:hAnsiTheme="minorHAnsi" w:cstheme="minorHAnsi"/>
          <w:color w:val="000000" w:themeColor="text1"/>
          <w:sz w:val="22"/>
          <w:szCs w:val="22"/>
        </w:rPr>
        <w:t xml:space="preserve">],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rsidR="00FA1C1E" w:rsidRPr="0087572D" w:rsidRDefault="00FA1C1E" w:rsidP="00F92CD0">
      <w:pPr>
        <w:pStyle w:val="af5"/>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rsidR="00167E78" w:rsidRDefault="00FA1C1E"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rsidR="00FA1C1E" w:rsidRDefault="00167E78"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rsidR="00167E78" w:rsidRDefault="00167E78"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rsidR="00D501E6" w:rsidRDefault="00D501E6"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rsidR="00947143" w:rsidRDefault="00947143"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rsidR="00FA1C1E" w:rsidRDefault="00FA1C1E"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rsidR="00D74752" w:rsidRPr="00F27755" w:rsidRDefault="00D74752"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rsidR="00A063D1" w:rsidRPr="00C77DC1" w:rsidRDefault="00A063D1" w:rsidP="00F92CD0">
      <w:pPr>
        <w:pStyle w:val="af5"/>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rsidR="00732FB7" w:rsidRPr="00A063D1" w:rsidRDefault="00C77DC1"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rsidR="00A063D1" w:rsidRPr="00A063D1" w:rsidRDefault="00A063D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rsidR="00A063D1" w:rsidRPr="00C77DC1" w:rsidRDefault="00A063D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rsidR="00A063D1" w:rsidRPr="00A063D1" w:rsidRDefault="00A063D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rsidR="00A063D1" w:rsidRPr="00A063D1" w:rsidRDefault="00A063D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rsidR="00A063D1" w:rsidRPr="00A063D1" w:rsidRDefault="00C77DC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rsidR="00A063D1" w:rsidRPr="00A063D1" w:rsidRDefault="00C77DC1"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rsidR="00732FB7" w:rsidRDefault="001E79A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rsidR="00C77DC1" w:rsidRDefault="00C77DC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rsidR="00A00060" w:rsidRPr="00C77DC1" w:rsidRDefault="00A00060"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rsidR="00A063D1" w:rsidRDefault="001E79A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rsidR="00C77DC1" w:rsidRDefault="00C77DC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rsidR="00C77DC1" w:rsidRPr="00A063D1" w:rsidRDefault="00C77DC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rsidR="003443F2" w:rsidRPr="003443F2" w:rsidRDefault="003443F2" w:rsidP="003443F2">
      <w:pPr>
        <w:rPr>
          <w:rFonts w:asciiTheme="minorHAnsi" w:hAnsiTheme="minorHAnsi" w:cstheme="minorHAnsi"/>
          <w:color w:val="FF0000"/>
          <w:sz w:val="22"/>
          <w:szCs w:val="28"/>
          <w:highlight w:val="green"/>
        </w:rPr>
      </w:pPr>
    </w:p>
    <w:p w:rsidR="00BE01D8" w:rsidRPr="00CA579D" w:rsidRDefault="00BE01D8" w:rsidP="00F92CD0">
      <w:pPr>
        <w:pStyle w:val="af5"/>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rsidR="003443F2" w:rsidRDefault="003E3E24"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rsidR="003443F2" w:rsidRPr="00F821D9" w:rsidRDefault="003443F2" w:rsidP="003443F2">
      <w:pPr>
        <w:pStyle w:val="af5"/>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rsidR="00215966" w:rsidRPr="00F821D9" w:rsidRDefault="00215966" w:rsidP="003443F2">
      <w:pPr>
        <w:pStyle w:val="af5"/>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rsidR="00215966" w:rsidRPr="00215966" w:rsidRDefault="00215966" w:rsidP="00215966">
      <w:pPr>
        <w:pStyle w:val="af5"/>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rsidR="003E3E24" w:rsidRPr="00444D9D" w:rsidRDefault="003E3E24" w:rsidP="003443F2">
      <w:pPr>
        <w:pStyle w:val="af5"/>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rsidR="00BE01D8" w:rsidRDefault="00BE01D8" w:rsidP="00F41A52">
      <w:pPr>
        <w:pStyle w:val="af5"/>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rsidR="00F41A52" w:rsidRPr="00F41A52" w:rsidRDefault="00F41A52" w:rsidP="00F41A52">
      <w:pPr>
        <w:pStyle w:val="af5"/>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4665" cy="2628265"/>
                    </a:xfrm>
                    <a:prstGeom prst="rect">
                      <a:avLst/>
                    </a:prstGeom>
                    <a:noFill/>
                  </pic:spPr>
                </pic:pic>
              </a:graphicData>
            </a:graphic>
          </wp:inline>
        </w:drawing>
      </w:r>
    </w:p>
    <w:p w:rsidR="00CF2948" w:rsidRPr="000946AB" w:rsidRDefault="00CF2948" w:rsidP="00F92CD0">
      <w:pPr>
        <w:pStyle w:val="af5"/>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rsidR="007C165E" w:rsidRPr="000946AB" w:rsidRDefault="007C165E" w:rsidP="00F92CD0">
      <w:pPr>
        <w:pStyle w:val="af5"/>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rsidR="00043718" w:rsidRPr="000946AB" w:rsidRDefault="00043718"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rsidR="001B7C80" w:rsidRPr="000946AB" w:rsidRDefault="001B7C80" w:rsidP="00F92CD0">
      <w:pPr>
        <w:pStyle w:val="af5"/>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rsidR="00CB0575" w:rsidRPr="000946AB" w:rsidRDefault="00CB0575"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rsidR="00043718" w:rsidRPr="000946AB" w:rsidRDefault="003D7C18"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rsidR="00D810E0" w:rsidRPr="000946AB" w:rsidRDefault="00D810E0"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rsidR="000D59E8" w:rsidRPr="000946AB" w:rsidRDefault="00690CE0"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rsidR="00D5127D" w:rsidRPr="00732FB7" w:rsidRDefault="00E47856" w:rsidP="00CF5D09">
      <w:pPr>
        <w:pStyle w:val="2"/>
      </w:pPr>
      <w:r w:rsidRPr="00732FB7">
        <w:lastRenderedPageBreak/>
        <w:t>Contiguous partial sensing</w:t>
      </w:r>
    </w:p>
    <w:p w:rsidR="00684131" w:rsidRPr="00732FB7" w:rsidRDefault="00D27F18"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rsidR="00047D6D" w:rsidRPr="00732FB7" w:rsidRDefault="00D44A7F"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rsidR="00D44A7F" w:rsidRPr="0092359E" w:rsidRDefault="00593CEA" w:rsidP="0092359E">
      <w:pPr>
        <w:pStyle w:val="af5"/>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rsidR="001C0FA9" w:rsidRPr="00732FB7" w:rsidRDefault="001C0FA9"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9"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9"/>
    </w:p>
    <w:p w:rsidR="000B42A2" w:rsidRPr="00A03C39" w:rsidRDefault="004D6AC0" w:rsidP="00F92CD0">
      <w:pPr>
        <w:pStyle w:val="af5"/>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rsidR="0091399A" w:rsidRPr="00732FB7" w:rsidRDefault="00B53B04"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rsidR="0018064E" w:rsidRPr="00C460A4" w:rsidRDefault="0018064E"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rsidR="00A4141C" w:rsidRPr="00C460A4" w:rsidRDefault="00A4141C" w:rsidP="00F92CD0">
      <w:pPr>
        <w:pStyle w:val="af5"/>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rsidR="008A2C6C" w:rsidRPr="00732FB7" w:rsidRDefault="00A4141C" w:rsidP="00F92CD0">
      <w:pPr>
        <w:pStyle w:val="af5"/>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rsidR="00B86E78" w:rsidRPr="002C2F77" w:rsidRDefault="00B86E78" w:rsidP="00F92CD0">
      <w:pPr>
        <w:pStyle w:val="af5"/>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rsidR="008A2C6C" w:rsidRPr="00732FB7" w:rsidRDefault="008A2C6C"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rsidR="00EF552A" w:rsidRPr="00EF552A" w:rsidRDefault="00EF552A" w:rsidP="00F92CD0">
      <w:pPr>
        <w:pStyle w:val="af5"/>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rsidR="008A2C6C" w:rsidRPr="0057784F" w:rsidRDefault="008A2C6C" w:rsidP="00F92CD0">
      <w:pPr>
        <w:pStyle w:val="af5"/>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60"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0"/>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w:bookmarkStart w:id="61" w:name="_Hlk69144236"/>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1"/>
    </w:p>
    <w:p w:rsidR="008A2C6C" w:rsidRPr="00BE732B" w:rsidRDefault="008A2C6C" w:rsidP="00F92CD0">
      <w:pPr>
        <w:pStyle w:val="af5"/>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m:oMath>
        <w:bookmarkStart w:id="62" w:name="_Hlk69149356"/>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2"/>
    </w:p>
    <w:p w:rsidR="00DE46F9" w:rsidRPr="00ED3E9B" w:rsidRDefault="00DE46F9"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rsidR="00AA27BA" w:rsidRPr="0040374D" w:rsidRDefault="00AA27BA" w:rsidP="00F92CD0">
      <w:pPr>
        <w:pStyle w:val="af5"/>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rsidR="00D85B9F" w:rsidRPr="009F202A" w:rsidRDefault="00D85B9F" w:rsidP="00F92CD0">
      <w:pPr>
        <w:pStyle w:val="af5"/>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rsidR="008A2C6C" w:rsidRPr="00714EAA" w:rsidRDefault="008A2C6C" w:rsidP="00F92CD0">
      <w:pPr>
        <w:pStyle w:val="af5"/>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rsidR="00852D8F" w:rsidRPr="00BC67EB" w:rsidRDefault="00852D8F" w:rsidP="00F92CD0">
      <w:pPr>
        <w:pStyle w:val="af5"/>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rsidR="00B86E78" w:rsidRPr="00F13699" w:rsidRDefault="00B86E78" w:rsidP="00F92CD0">
      <w:pPr>
        <w:pStyle w:val="af5"/>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rsidR="008A2C6C" w:rsidRPr="00F1508D" w:rsidRDefault="008A2C6C" w:rsidP="00F92CD0">
      <w:pPr>
        <w:pStyle w:val="af5"/>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rsidR="004A6952" w:rsidRPr="001B78DC" w:rsidRDefault="004A6952" w:rsidP="00F92CD0">
      <w:pPr>
        <w:pStyle w:val="af5"/>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rsidR="007607FC" w:rsidRPr="00ED3E9B" w:rsidRDefault="007607FC"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rsidR="008A2C6C" w:rsidRPr="00196527" w:rsidRDefault="004F5B40" w:rsidP="00F92CD0">
      <w:pPr>
        <w:pStyle w:val="af5"/>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rsidR="00924262" w:rsidRPr="000048BA" w:rsidRDefault="00924262" w:rsidP="00F92CD0">
      <w:pPr>
        <w:pStyle w:val="af5"/>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rsidR="008A2C6C" w:rsidRPr="00732FB7" w:rsidRDefault="008A2C6C"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rsidR="00EF552A" w:rsidRPr="0069726F" w:rsidRDefault="00EF552A" w:rsidP="00F92CD0">
      <w:pPr>
        <w:pStyle w:val="af5"/>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rsidR="008A2C6C" w:rsidRPr="0057784F" w:rsidRDefault="008A2C6C" w:rsidP="00F92CD0">
      <w:pPr>
        <w:pStyle w:val="af5"/>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rsidR="00DE46F9" w:rsidRPr="00ED3E9B" w:rsidRDefault="00DE46F9"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rsidR="002A53EF" w:rsidRPr="00BE732B" w:rsidRDefault="002A53EF" w:rsidP="00F92CD0">
      <w:pPr>
        <w:pStyle w:val="af5"/>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rsidR="009212D5" w:rsidRPr="00BC67EB" w:rsidRDefault="009212D5" w:rsidP="00F92CD0">
      <w:pPr>
        <w:pStyle w:val="af5"/>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rsidR="00B86E78" w:rsidRPr="00F13699" w:rsidRDefault="00B86E78" w:rsidP="00F92CD0">
      <w:pPr>
        <w:pStyle w:val="af5"/>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w:bookmarkStart w:id="63" w:name="_Hlk69154436"/>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3"/>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rsidR="00991C87" w:rsidRPr="00196527" w:rsidRDefault="00991C87" w:rsidP="00F92CD0">
      <w:pPr>
        <w:pStyle w:val="af5"/>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lastRenderedPageBreak/>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rsidR="008A2C6C" w:rsidRPr="00714EAA" w:rsidRDefault="008A2C6C" w:rsidP="00F92CD0">
      <w:pPr>
        <w:pStyle w:val="af5"/>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rsidR="008A2C6C" w:rsidRPr="00A03C39" w:rsidRDefault="000B42A2" w:rsidP="00F92CD0">
      <w:pPr>
        <w:pStyle w:val="af5"/>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rsidR="00BE2F14" w:rsidRPr="00A03C39" w:rsidRDefault="000B42A2" w:rsidP="00F92CD0">
      <w:pPr>
        <w:pStyle w:val="af5"/>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rsidR="00BD7CF2" w:rsidRPr="00BD7CF2" w:rsidRDefault="00BD7CF2" w:rsidP="00F92CD0">
      <w:pPr>
        <w:pStyle w:val="af5"/>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rsidR="000B42A2" w:rsidRPr="009C24B2" w:rsidRDefault="002639CF" w:rsidP="00F92CD0">
      <w:pPr>
        <w:pStyle w:val="af5"/>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rsidR="002639CF" w:rsidRPr="009C24B2" w:rsidRDefault="002639CF" w:rsidP="00F92CD0">
      <w:pPr>
        <w:pStyle w:val="af5"/>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rsidR="002639CF" w:rsidRPr="009C24B2" w:rsidRDefault="002639CF" w:rsidP="00F92CD0">
      <w:pPr>
        <w:pStyle w:val="af5"/>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rsidR="008A2C6C" w:rsidRPr="00C57B1E" w:rsidRDefault="003A74DA" w:rsidP="00F92CD0">
      <w:pPr>
        <w:pStyle w:val="af5"/>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rsidR="00740416" w:rsidRPr="00C57B1E" w:rsidRDefault="00740416" w:rsidP="00740416">
      <w:pPr>
        <w:pStyle w:val="af5"/>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7540" cy="1885950"/>
                    </a:xfrm>
                    <a:prstGeom prst="rect">
                      <a:avLst/>
                    </a:prstGeom>
                    <a:noFill/>
                  </pic:spPr>
                </pic:pic>
              </a:graphicData>
            </a:graphic>
          </wp:inline>
        </w:drawing>
      </w:r>
    </w:p>
    <w:p w:rsidR="002A21D5" w:rsidRPr="0092359E" w:rsidRDefault="002A21D5" w:rsidP="00F92CD0">
      <w:pPr>
        <w:pStyle w:val="af5"/>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rsidR="00453182" w:rsidRPr="00256D82" w:rsidRDefault="00453182" w:rsidP="00F92CD0">
      <w:pPr>
        <w:pStyle w:val="af5"/>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rsidR="00631EEA" w:rsidRDefault="00D803AC" w:rsidP="00F92CD0">
      <w:pPr>
        <w:pStyle w:val="af5"/>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rsidR="00A8767C" w:rsidRPr="00A03C39" w:rsidRDefault="00A8767C" w:rsidP="00F92CD0">
      <w:pPr>
        <w:pStyle w:val="af5"/>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rsidR="007A12DF" w:rsidRPr="00732FB7" w:rsidRDefault="007A12DF"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rsidR="00603D2E" w:rsidRPr="00732FB7" w:rsidRDefault="0018064E"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rsidR="00ED0F6B" w:rsidRPr="00C460A4" w:rsidRDefault="00ED0F6B" w:rsidP="00F92CD0">
      <w:pPr>
        <w:pStyle w:val="af5"/>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rsidR="007A12DF" w:rsidRPr="00732FB7" w:rsidRDefault="009A2AFD"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rsidR="008A22CA" w:rsidRPr="008A22CA" w:rsidRDefault="008A22CA" w:rsidP="00F92CD0">
      <w:pPr>
        <w:pStyle w:val="af5"/>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rsidR="001C0D21" w:rsidRPr="00F81237" w:rsidRDefault="001C0D21" w:rsidP="00F92CD0">
      <w:pPr>
        <w:pStyle w:val="af5"/>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rsidR="00295879" w:rsidRPr="00EA6225" w:rsidRDefault="00E47856" w:rsidP="00295879">
      <w:pPr>
        <w:pStyle w:val="2"/>
      </w:pPr>
      <w:r w:rsidRPr="00EA6225">
        <w:t>Random resource selection</w:t>
      </w:r>
    </w:p>
    <w:p w:rsidR="00EF7E79" w:rsidRPr="00EA6225" w:rsidRDefault="00EF7E79" w:rsidP="00F92CD0">
      <w:pPr>
        <w:pStyle w:val="af5"/>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4"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4"/>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rsidR="00593CEA" w:rsidRPr="00593CEA" w:rsidRDefault="00593CEA" w:rsidP="00593CEA">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rsidR="00593CEA" w:rsidRPr="00593CEA" w:rsidRDefault="00593CEA" w:rsidP="00593CEA">
      <w:pPr>
        <w:pStyle w:val="af5"/>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rsidR="00593CEA" w:rsidRPr="00593CEA" w:rsidRDefault="00593CEA" w:rsidP="00593CEA">
      <w:pPr>
        <w:pStyle w:val="af5"/>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rsidR="00BE302B" w:rsidRPr="00EA6225" w:rsidRDefault="00BE302B" w:rsidP="00F92CD0">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rsidR="00EF7E79" w:rsidRPr="00EA6225" w:rsidRDefault="00EF7E79" w:rsidP="00F92CD0">
      <w:pPr>
        <w:pStyle w:val="af5"/>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rsidR="00A45731" w:rsidRPr="00EA6225" w:rsidRDefault="00A45731" w:rsidP="00F92CD0">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rsidR="00FB40A6" w:rsidRPr="00A516CA" w:rsidRDefault="00FB40A6" w:rsidP="00F92CD0">
      <w:pPr>
        <w:pStyle w:val="af5"/>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w:t>
      </w:r>
      <w:proofErr w:type="spellStart"/>
      <w:r w:rsidR="00CD23C8">
        <w:rPr>
          <w:rFonts w:asciiTheme="minorHAnsi" w:hAnsiTheme="minorHAnsi" w:cstheme="minorHAnsi"/>
          <w:color w:val="000000" w:themeColor="text1"/>
          <w:sz w:val="22"/>
          <w:szCs w:val="22"/>
        </w:rPr>
        <w:t>sim</w:t>
      </w:r>
      <w:proofErr w:type="spellEnd"/>
      <w:r w:rsidR="00CD23C8">
        <w:rPr>
          <w:rFonts w:asciiTheme="minorHAnsi" w:hAnsiTheme="minorHAnsi" w:cstheme="minorHAnsi"/>
          <w:color w:val="000000" w:themeColor="text1"/>
          <w:sz w:val="22"/>
          <w:szCs w:val="22"/>
        </w:rPr>
        <w:t>)]</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rsidR="00FB40A6" w:rsidRPr="00A516CA"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rsidR="00FB40A6" w:rsidRPr="00A516CA"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rsidR="00BB7F0E"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rsidR="00FB40A6" w:rsidRDefault="00A516CA" w:rsidP="00BB7F0E">
      <w:pPr>
        <w:pStyle w:val="af5"/>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rsidR="00BB7F0E" w:rsidRDefault="00BB7F0E" w:rsidP="00BB7F0E">
      <w:pPr>
        <w:pStyle w:val="af5"/>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rsidR="00A516CA" w:rsidRPr="00A516CA" w:rsidRDefault="00CD23C8" w:rsidP="00FB40A6">
      <w:pPr>
        <w:pStyle w:val="af5"/>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rsidR="00727404" w:rsidRPr="00424342" w:rsidRDefault="00727404" w:rsidP="00F92CD0">
      <w:pPr>
        <w:pStyle w:val="af5"/>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w:t>
      </w:r>
      <w:proofErr w:type="spellStart"/>
      <w:r w:rsidR="00690CE0">
        <w:rPr>
          <w:rFonts w:asciiTheme="minorHAnsi" w:hAnsiTheme="minorHAnsi" w:cstheme="minorHAnsi"/>
          <w:color w:val="000000" w:themeColor="text1"/>
          <w:sz w:val="22"/>
          <w:szCs w:val="22"/>
        </w:rPr>
        <w:t>sim</w:t>
      </w:r>
      <w:proofErr w:type="spellEnd"/>
      <w:r w:rsidR="00690CE0">
        <w:rPr>
          <w:rFonts w:asciiTheme="minorHAnsi" w:hAnsiTheme="minorHAnsi" w:cstheme="minorHAnsi"/>
          <w:color w:val="000000" w:themeColor="text1"/>
          <w:sz w:val="22"/>
          <w:szCs w:val="22"/>
        </w:rPr>
        <w:t>)</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rsidR="00536E4B" w:rsidRDefault="00536E4B" w:rsidP="00F92CD0">
      <w:pPr>
        <w:pStyle w:val="af5"/>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rsidR="00686EEE" w:rsidRPr="00577D73" w:rsidRDefault="00577D73" w:rsidP="00F92CD0">
      <w:pPr>
        <w:pStyle w:val="af5"/>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lastRenderedPageBreak/>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rsidR="008A2B46" w:rsidRPr="00BC67EB" w:rsidRDefault="008A2B46" w:rsidP="00F92CD0">
      <w:pPr>
        <w:pStyle w:val="af5"/>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rsidR="00090D13" w:rsidRPr="00090D13" w:rsidRDefault="00090D13" w:rsidP="00F92CD0">
      <w:pPr>
        <w:pStyle w:val="af5"/>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rsidR="00090D13" w:rsidRPr="00090D13" w:rsidRDefault="00090D13" w:rsidP="00090D13">
      <w:pPr>
        <w:pStyle w:val="af5"/>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rsidR="00783F7B" w:rsidRPr="00E51400" w:rsidRDefault="00090D13" w:rsidP="00090D13">
      <w:pPr>
        <w:pStyle w:val="af5"/>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rsidR="00927EE1" w:rsidRPr="00D80C57" w:rsidRDefault="00927EE1" w:rsidP="00F92CD0">
      <w:pPr>
        <w:pStyle w:val="af5"/>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rsidR="00927EE1" w:rsidRPr="00E9529C" w:rsidRDefault="00927EE1" w:rsidP="00F92CD0">
      <w:pPr>
        <w:pStyle w:val="af5"/>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rsidR="000F31E5" w:rsidRPr="001B78DC" w:rsidRDefault="000F31E5" w:rsidP="00F92CD0">
      <w:pPr>
        <w:pStyle w:val="af5"/>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rsidR="001B78DC" w:rsidRPr="001B78DC" w:rsidRDefault="001B78DC" w:rsidP="00F92CD0">
      <w:pPr>
        <w:pStyle w:val="af5"/>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rsidR="002F771C" w:rsidRDefault="002F771C" w:rsidP="00F92CD0">
      <w:pPr>
        <w:pStyle w:val="af5"/>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rsidR="00950B1F" w:rsidRPr="00732FB7" w:rsidRDefault="00950B1F" w:rsidP="00F92CD0">
      <w:pPr>
        <w:pStyle w:val="af5"/>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w:t>
      </w:r>
      <w:proofErr w:type="spellStart"/>
      <w:r w:rsidRPr="00950B1F">
        <w:rPr>
          <w:rFonts w:asciiTheme="minorHAnsi" w:hAnsiTheme="minorHAnsi" w:cstheme="minorHAnsi"/>
          <w:color w:val="000000" w:themeColor="text1"/>
          <w:sz w:val="22"/>
          <w:szCs w:val="22"/>
        </w:rPr>
        <w:t>sidelink</w:t>
      </w:r>
      <w:proofErr w:type="spellEnd"/>
      <w:r w:rsidRPr="00950B1F">
        <w:rPr>
          <w:rFonts w:asciiTheme="minorHAnsi" w:hAnsiTheme="minorHAnsi" w:cstheme="minorHAnsi"/>
          <w:color w:val="000000" w:themeColor="text1"/>
          <w:sz w:val="22"/>
          <w:szCs w:val="22"/>
        </w:rPr>
        <w:t xml:space="preserve">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rsidR="0070592E" w:rsidRDefault="0070592E" w:rsidP="00F92CD0">
      <w:pPr>
        <w:pStyle w:val="af5"/>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rsidR="00FF4392" w:rsidRPr="001360F5" w:rsidRDefault="00FF4392" w:rsidP="00F92CD0">
      <w:pPr>
        <w:pStyle w:val="af5"/>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rsidR="0044127F" w:rsidRPr="00D35742" w:rsidRDefault="0044127F" w:rsidP="00F92CD0">
      <w:pPr>
        <w:pStyle w:val="af5"/>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rsidR="0044127F" w:rsidRPr="00D35742" w:rsidRDefault="0044127F" w:rsidP="00F92CD0">
      <w:pPr>
        <w:pStyle w:val="af5"/>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rsidR="00E3698C" w:rsidRPr="00D35742" w:rsidRDefault="00E3698C" w:rsidP="00F92CD0">
      <w:pPr>
        <w:pStyle w:val="af5"/>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rsidR="008427A3" w:rsidRPr="0077128B" w:rsidRDefault="008427A3" w:rsidP="00F92CD0">
      <w:pPr>
        <w:pStyle w:val="af5"/>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rsidR="00E3698C" w:rsidRPr="00A95413" w:rsidRDefault="00E3698C" w:rsidP="00F92CD0">
      <w:pPr>
        <w:pStyle w:val="af5"/>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rsidR="00E3698C" w:rsidRPr="00A95413" w:rsidRDefault="00E3698C" w:rsidP="00F92CD0">
      <w:pPr>
        <w:pStyle w:val="af5"/>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 xml:space="preserve">UE does not have </w:t>
      </w:r>
      <w:proofErr w:type="spellStart"/>
      <w:r w:rsidRPr="00A95413">
        <w:rPr>
          <w:rFonts w:asciiTheme="minorHAnsi" w:hAnsiTheme="minorHAnsi" w:cstheme="minorHAnsi" w:hint="eastAsia"/>
          <w:color w:val="000000" w:themeColor="text1"/>
          <w:sz w:val="22"/>
          <w:szCs w:val="28"/>
        </w:rPr>
        <w:t>sidelink</w:t>
      </w:r>
      <w:proofErr w:type="spellEnd"/>
      <w:r w:rsidRPr="00A95413">
        <w:rPr>
          <w:rFonts w:asciiTheme="minorHAnsi" w:hAnsiTheme="minorHAnsi" w:cstheme="minorHAnsi" w:hint="eastAsia"/>
          <w:color w:val="000000" w:themeColor="text1"/>
          <w:sz w:val="22"/>
          <w:szCs w:val="28"/>
        </w:rPr>
        <w:t xml:space="preserve"> RX chain to perform </w:t>
      </w:r>
      <w:proofErr w:type="spellStart"/>
      <w:r w:rsidRPr="00A95413">
        <w:rPr>
          <w:rFonts w:asciiTheme="minorHAnsi" w:hAnsiTheme="minorHAnsi" w:cstheme="minorHAnsi" w:hint="eastAsia"/>
          <w:color w:val="000000" w:themeColor="text1"/>
          <w:sz w:val="22"/>
          <w:szCs w:val="28"/>
        </w:rPr>
        <w:t>sidelink</w:t>
      </w:r>
      <w:proofErr w:type="spellEnd"/>
      <w:r w:rsidRPr="00A95413">
        <w:rPr>
          <w:rFonts w:asciiTheme="minorHAnsi" w:hAnsiTheme="minorHAnsi" w:cstheme="minorHAnsi" w:hint="eastAsia"/>
          <w:color w:val="000000" w:themeColor="text1"/>
          <w:sz w:val="22"/>
          <w:szCs w:val="28"/>
        </w:rPr>
        <w:t xml:space="preserve">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rsidR="00E3698C" w:rsidRDefault="00E3698C" w:rsidP="00F92CD0">
      <w:pPr>
        <w:pStyle w:val="af5"/>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rsidR="00A95413" w:rsidRPr="00A95413" w:rsidRDefault="00A95413" w:rsidP="00F92CD0">
      <w:pPr>
        <w:pStyle w:val="af5"/>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rsidR="00937DD1" w:rsidRPr="00C055C9" w:rsidRDefault="006E5C24" w:rsidP="00F92CD0">
      <w:pPr>
        <w:pStyle w:val="af5"/>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rsidR="006E5C24" w:rsidRPr="006F196B" w:rsidRDefault="00414A33" w:rsidP="00F92CD0">
      <w:pPr>
        <w:pStyle w:val="af5"/>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rsidR="00414A33" w:rsidRPr="006F196B" w:rsidRDefault="00B072AB" w:rsidP="00F92CD0">
      <w:pPr>
        <w:pStyle w:val="af5"/>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rsidR="003E7CED" w:rsidRDefault="003E7CED" w:rsidP="00F92CD0">
      <w:pPr>
        <w:pStyle w:val="af5"/>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lastRenderedPageBreak/>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rsidR="00CD31B6" w:rsidRPr="00A03C39" w:rsidRDefault="00CD31B6" w:rsidP="00F92CD0">
      <w:pPr>
        <w:pStyle w:val="af5"/>
        <w:numPr>
          <w:ilvl w:val="0"/>
          <w:numId w:val="16"/>
        </w:numPr>
        <w:ind w:leftChars="0"/>
        <w:rPr>
          <w:rFonts w:asciiTheme="minorHAnsi" w:hAnsiTheme="minorHAnsi" w:cstheme="minorHAnsi"/>
          <w:color w:val="000000" w:themeColor="text1"/>
          <w:sz w:val="22"/>
          <w:szCs w:val="22"/>
        </w:rPr>
      </w:pPr>
      <w:ins w:id="65"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rsidR="00CF5D09" w:rsidRPr="00EA6225" w:rsidRDefault="006A1519" w:rsidP="00CF5D09">
      <w:pPr>
        <w:pStyle w:val="2"/>
      </w:pPr>
      <w:r w:rsidRPr="00EA6225">
        <w:t>Re-evaluation and pre-emption checks</w:t>
      </w:r>
    </w:p>
    <w:p w:rsidR="00AB118C" w:rsidRPr="00EA6225" w:rsidRDefault="00AB118C"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rsidR="00AB118C" w:rsidRPr="00EA6225" w:rsidRDefault="00954DEC" w:rsidP="00F92CD0">
      <w:pPr>
        <w:pStyle w:val="af5"/>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rsidR="00AB118C" w:rsidRPr="00EA6225" w:rsidRDefault="00AB118C"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rsidR="00AB118C" w:rsidRPr="00EA6225" w:rsidRDefault="00AB118C" w:rsidP="00F92CD0">
      <w:pPr>
        <w:pStyle w:val="af5"/>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rsidR="00F843D4" w:rsidRPr="00EA6225" w:rsidRDefault="00CC1E7B"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rsidR="00CC1E7B" w:rsidRPr="00EA6225" w:rsidRDefault="00CC1E7B"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rsidR="00A45731" w:rsidRPr="00EA6225" w:rsidRDefault="00A45731"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Introduce random selection with subsequent re-evaluation in NR </w:t>
      </w:r>
      <w:proofErr w:type="spellStart"/>
      <w:r w:rsidRPr="00EA6225">
        <w:rPr>
          <w:rFonts w:asciiTheme="minorHAnsi" w:hAnsiTheme="minorHAnsi" w:cstheme="minorHAnsi"/>
          <w:color w:val="000000" w:themeColor="text1"/>
          <w:sz w:val="22"/>
          <w:szCs w:val="28"/>
        </w:rPr>
        <w:t>sidelink</w:t>
      </w:r>
      <w:proofErr w:type="spellEnd"/>
      <w:r w:rsidRPr="00EA6225">
        <w:rPr>
          <w:rFonts w:asciiTheme="minorHAnsi" w:hAnsiTheme="minorHAnsi" w:cstheme="minorHAnsi"/>
          <w:color w:val="000000" w:themeColor="text1"/>
          <w:sz w:val="22"/>
          <w:szCs w:val="28"/>
        </w:rPr>
        <w:t>.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rsidR="00154C8D" w:rsidRPr="009F202A" w:rsidRDefault="009F202A" w:rsidP="00F92CD0">
      <w:pPr>
        <w:pStyle w:val="af5"/>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rsidR="009F202A" w:rsidRPr="009F202A" w:rsidRDefault="009F202A" w:rsidP="009F202A">
      <w:pPr>
        <w:pStyle w:val="af5"/>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rsidR="009F202A" w:rsidRPr="009F202A" w:rsidRDefault="009F202A" w:rsidP="009F202A">
      <w:pPr>
        <w:pStyle w:val="af5"/>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rsidR="003E3E24" w:rsidRDefault="00F94F5E" w:rsidP="00F92CD0">
      <w:pPr>
        <w:pStyle w:val="af5"/>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rsidR="00F94F5E" w:rsidRDefault="00F94F5E" w:rsidP="00F94F5E">
      <w:pPr>
        <w:pStyle w:val="af5"/>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rsidR="00F94F5E" w:rsidRPr="00543286" w:rsidRDefault="00F94F5E" w:rsidP="00F94F5E">
      <w:pPr>
        <w:pStyle w:val="af5"/>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rsidR="00183EC5" w:rsidRPr="00183EC5" w:rsidRDefault="00183EC5" w:rsidP="00F92CD0">
      <w:pPr>
        <w:pStyle w:val="af5"/>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rsidR="009212D5" w:rsidRPr="00BE4AAA" w:rsidRDefault="009212D5" w:rsidP="00F92CD0">
      <w:pPr>
        <w:pStyle w:val="af5"/>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rsidR="009E7ACE" w:rsidRPr="004632CE" w:rsidRDefault="009E7ACE" w:rsidP="00F92CD0">
      <w:pPr>
        <w:pStyle w:val="af5"/>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rsidR="003269E4" w:rsidRPr="004632CE" w:rsidRDefault="003269E4" w:rsidP="00F92CD0">
      <w:pPr>
        <w:pStyle w:val="af5"/>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rsidR="001B7C80" w:rsidRDefault="001B7C80"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rsidR="000A5F4F" w:rsidRDefault="000A5F4F"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 xml:space="preserve">A partial sensing UE should conduct re-evaluation or pre-emption checking in subsequent periods after initial selection of periodic </w:t>
      </w:r>
      <w:proofErr w:type="spellStart"/>
      <w:r w:rsidRPr="000A5F4F">
        <w:rPr>
          <w:rFonts w:asciiTheme="minorHAnsi" w:hAnsiTheme="minorHAnsi" w:cstheme="minorHAnsi"/>
          <w:color w:val="000000" w:themeColor="text1"/>
          <w:sz w:val="22"/>
          <w:szCs w:val="28"/>
        </w:rPr>
        <w:t>sidelink</w:t>
      </w:r>
      <w:proofErr w:type="spellEnd"/>
      <w:r w:rsidRPr="000A5F4F">
        <w:rPr>
          <w:rFonts w:asciiTheme="minorHAnsi" w:hAnsiTheme="minorHAnsi" w:cstheme="minorHAnsi"/>
          <w:color w:val="000000" w:themeColor="text1"/>
          <w:sz w:val="22"/>
          <w:szCs w:val="28"/>
        </w:rPr>
        <w:t xml:space="preserve"> grant. [19/Sony]</w:t>
      </w:r>
    </w:p>
    <w:p w:rsidR="000A5F4F" w:rsidRPr="000A5F4F" w:rsidRDefault="000A5F4F"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 xml:space="preserve">A partial sensing UE should conduct periodic-based partial sensing for re-evaluation or pre-emption checking in subsequent period after initial selection of periodic </w:t>
      </w:r>
      <w:proofErr w:type="spellStart"/>
      <w:r w:rsidRPr="000A5F4F">
        <w:rPr>
          <w:rFonts w:asciiTheme="minorHAnsi" w:hAnsiTheme="minorHAnsi" w:cstheme="minorHAnsi"/>
          <w:color w:val="000000" w:themeColor="text1"/>
          <w:sz w:val="22"/>
          <w:szCs w:val="28"/>
        </w:rPr>
        <w:t>sidelink</w:t>
      </w:r>
      <w:proofErr w:type="spellEnd"/>
      <w:r w:rsidRPr="000A5F4F">
        <w:rPr>
          <w:rFonts w:asciiTheme="minorHAnsi" w:hAnsiTheme="minorHAnsi" w:cstheme="minorHAnsi"/>
          <w:color w:val="000000" w:themeColor="text1"/>
          <w:sz w:val="22"/>
          <w:szCs w:val="28"/>
        </w:rPr>
        <w:t xml:space="preserve"> grant. [19/Sony]</w:t>
      </w:r>
    </w:p>
    <w:p w:rsidR="00905A56" w:rsidRPr="00CA579D" w:rsidRDefault="00905A56" w:rsidP="00F92CD0">
      <w:pPr>
        <w:pStyle w:val="af5"/>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 xml:space="preserve">random resource selection is performed before resource (re)selection by UE that is </w:t>
      </w:r>
      <w:r w:rsidRPr="00CA579D">
        <w:rPr>
          <w:rFonts w:ascii="Calibri" w:hAnsi="Calibri" w:cs="Calibri"/>
          <w:color w:val="000000" w:themeColor="text1"/>
          <w:sz w:val="22"/>
          <w:szCs w:val="22"/>
        </w:rPr>
        <w:lastRenderedPageBreak/>
        <w:t>capable of sensing</w:t>
      </w:r>
    </w:p>
    <w:p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rsidR="00905A56" w:rsidRPr="00CA579D" w:rsidRDefault="00AC5F10" w:rsidP="00F92CD0">
      <w:pPr>
        <w:pStyle w:val="af5"/>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rsidR="00EF4F39" w:rsidRPr="00CA579D" w:rsidRDefault="00CA579D" w:rsidP="00F92CD0">
      <w:pPr>
        <w:pStyle w:val="af5"/>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rsidR="00EF4F39" w:rsidRPr="00AC5F10" w:rsidRDefault="00AC5F10" w:rsidP="00F92CD0">
      <w:pPr>
        <w:pStyle w:val="af5"/>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rsidR="00772EB9" w:rsidRPr="006F7DE9" w:rsidRDefault="00507A43" w:rsidP="00F92CD0">
      <w:pPr>
        <w:pStyle w:val="af5"/>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rsidR="00507A43" w:rsidRPr="006F7DE9" w:rsidRDefault="007166CD" w:rsidP="00F92CD0">
      <w:pPr>
        <w:pStyle w:val="af5"/>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rsidR="007166CD" w:rsidRPr="006F7DE9" w:rsidRDefault="007166CD" w:rsidP="00F92CD0">
      <w:pPr>
        <w:pStyle w:val="af5"/>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rsidR="007166CD" w:rsidRPr="006F7DE9" w:rsidRDefault="00B8637F" w:rsidP="00F92CD0">
      <w:pPr>
        <w:pStyle w:val="af5"/>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rsidR="007166CD" w:rsidRPr="006F7DE9" w:rsidRDefault="007166CD" w:rsidP="00F92CD0">
      <w:pPr>
        <w:pStyle w:val="af5"/>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rsidR="000B1632" w:rsidRDefault="004D4CA0" w:rsidP="00F92CD0">
      <w:pPr>
        <w:pStyle w:val="af5"/>
        <w:numPr>
          <w:ilvl w:val="0"/>
          <w:numId w:val="16"/>
        </w:numPr>
        <w:ind w:leftChars="0"/>
        <w:rPr>
          <w:ins w:id="66"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rsidR="00CD31B6" w:rsidRPr="000601CE" w:rsidRDefault="00CD31B6" w:rsidP="00F92CD0">
      <w:pPr>
        <w:pStyle w:val="af5"/>
        <w:numPr>
          <w:ilvl w:val="0"/>
          <w:numId w:val="16"/>
        </w:numPr>
        <w:ind w:leftChars="0"/>
        <w:rPr>
          <w:rFonts w:asciiTheme="minorHAnsi" w:hAnsiTheme="minorHAnsi" w:cstheme="minorHAnsi"/>
          <w:color w:val="000000" w:themeColor="text1"/>
          <w:sz w:val="22"/>
          <w:szCs w:val="28"/>
        </w:rPr>
      </w:pPr>
      <w:ins w:id="67" w:author="Kevin Lin" w:date="2021-05-20T04:38:00Z">
        <w:r w:rsidRPr="00CD31B6">
          <w:rPr>
            <w:rFonts w:asciiTheme="minorHAnsi" w:hAnsiTheme="minorHAnsi" w:cstheme="minorHAnsi"/>
            <w:color w:val="000000" w:themeColor="text1"/>
            <w:sz w:val="22"/>
            <w:szCs w:val="28"/>
          </w:rPr>
          <w:t>For random resource selection of UEs with P</w:t>
        </w:r>
      </w:ins>
      <w:ins w:id="68" w:author="Kevin Lin" w:date="2021-05-20T07:14:00Z">
        <w:r w:rsidR="0031101E">
          <w:rPr>
            <w:rFonts w:asciiTheme="minorHAnsi" w:hAnsiTheme="minorHAnsi" w:cstheme="minorHAnsi"/>
            <w:color w:val="000000" w:themeColor="text1"/>
            <w:sz w:val="22"/>
            <w:szCs w:val="28"/>
          </w:rPr>
          <w:t>S</w:t>
        </w:r>
      </w:ins>
      <w:ins w:id="69"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0" w:author="Kevin Lin" w:date="2021-05-20T07:13:00Z">
        <w:r w:rsidR="0031101E">
          <w:rPr>
            <w:rFonts w:asciiTheme="minorHAnsi" w:hAnsiTheme="minorHAnsi" w:cstheme="minorHAnsi"/>
            <w:color w:val="000000" w:themeColor="text1"/>
            <w:sz w:val="22"/>
            <w:szCs w:val="28"/>
          </w:rPr>
          <w:t xml:space="preserve"> [34/BOSCH]</w:t>
        </w:r>
      </w:ins>
    </w:p>
    <w:p w:rsidR="00CF5D09" w:rsidRPr="00CF5D09" w:rsidRDefault="00CF5D09" w:rsidP="00CF5D09">
      <w:pPr>
        <w:rPr>
          <w:lang/>
        </w:rPr>
      </w:pPr>
    </w:p>
    <w:p w:rsidR="00BE3A80" w:rsidRDefault="00BE3A80" w:rsidP="00BE3A80">
      <w:pPr>
        <w:pStyle w:val="3GPPH1"/>
        <w:numPr>
          <w:ilvl w:val="0"/>
          <w:numId w:val="0"/>
        </w:numPr>
        <w:ind w:left="432" w:hanging="432"/>
      </w:pPr>
      <w:r>
        <w:lastRenderedPageBreak/>
        <w:t>References</w:t>
      </w:r>
    </w:p>
    <w:bookmarkStart w:id="71" w:name="_Ref54027126"/>
    <w:p w:rsidR="00BE3A80" w:rsidRDefault="00B8637F" w:rsidP="00BE3A80">
      <w:pPr>
        <w:pStyle w:val="af5"/>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a8"/>
        </w:rPr>
        <w:t>RP-202846</w:t>
      </w:r>
      <w:r>
        <w:fldChar w:fldCharType="end"/>
      </w:r>
      <w:r w:rsidR="00BE3A80">
        <w:tab/>
      </w:r>
      <w:r w:rsidR="00BE3A80" w:rsidRPr="00243C9A">
        <w:t xml:space="preserve">WID revision: NR </w:t>
      </w:r>
      <w:proofErr w:type="spellStart"/>
      <w:r w:rsidR="00BE3A80" w:rsidRPr="00243C9A">
        <w:t>sidelink</w:t>
      </w:r>
      <w:proofErr w:type="spellEnd"/>
      <w:r w:rsidR="00BE3A80" w:rsidRPr="00243C9A">
        <w:t xml:space="preserve"> enhancement</w:t>
      </w:r>
      <w:r w:rsidR="00BE3A80">
        <w:tab/>
        <w:t>LG Electronics</w:t>
      </w:r>
    </w:p>
    <w:bookmarkEnd w:id="71"/>
    <w:p w:rsidR="00DE7C43" w:rsidRPr="00D803AC" w:rsidRDefault="00B8637F" w:rsidP="00DE7C43">
      <w:pPr>
        <w:pStyle w:val="af5"/>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a8"/>
        </w:rPr>
        <w:t>R1-2104176</w:t>
      </w:r>
      <w:r w:rsidRPr="00D803AC">
        <w:fldChar w:fldCharType="end"/>
      </w:r>
      <w:r w:rsidR="00431270" w:rsidRPr="00D803AC">
        <w:tab/>
      </w:r>
      <w:proofErr w:type="spellStart"/>
      <w:r w:rsidR="00DE7C43" w:rsidRPr="00D803AC">
        <w:t>Sidelink</w:t>
      </w:r>
      <w:proofErr w:type="spellEnd"/>
      <w:r w:rsidR="00DE7C43" w:rsidRPr="00D803AC">
        <w:t xml:space="preserve"> resource allocation for power saving</w:t>
      </w:r>
      <w:r w:rsidR="00431270" w:rsidRPr="00D803AC">
        <w:tab/>
      </w:r>
      <w:r w:rsidR="00DE7C43" w:rsidRPr="00D803AC">
        <w:t>Nokia, Nokia Shanghai Bell</w:t>
      </w:r>
    </w:p>
    <w:p w:rsidR="00DE7C43" w:rsidRPr="00D803AC" w:rsidRDefault="00B8637F" w:rsidP="00DE7C43">
      <w:pPr>
        <w:pStyle w:val="af5"/>
        <w:numPr>
          <w:ilvl w:val="0"/>
          <w:numId w:val="14"/>
        </w:numPr>
        <w:tabs>
          <w:tab w:val="left" w:pos="1560"/>
        </w:tabs>
        <w:ind w:leftChars="0"/>
      </w:pPr>
      <w:hyperlink r:id="rId25" w:history="1">
        <w:r w:rsidR="00DE7C43" w:rsidRPr="00D803AC">
          <w:rPr>
            <w:rStyle w:val="a8"/>
          </w:rPr>
          <w:t>R1-2104192</w:t>
        </w:r>
      </w:hyperlink>
      <w:r w:rsidR="00DE7C43" w:rsidRPr="00D803AC">
        <w:tab/>
        <w:t xml:space="preserve">Power consumption reduction for </w:t>
      </w:r>
      <w:proofErr w:type="spellStart"/>
      <w:r w:rsidR="00DE7C43" w:rsidRPr="00D803AC">
        <w:t>sidelink</w:t>
      </w:r>
      <w:proofErr w:type="spellEnd"/>
      <w:r w:rsidR="00DE7C43" w:rsidRPr="00D803AC">
        <w:t xml:space="preserve"> resource allocation</w:t>
      </w:r>
      <w:r w:rsidR="00DE7C43" w:rsidRPr="00D803AC">
        <w:tab/>
        <w:t>FUTUREWEI</w:t>
      </w:r>
    </w:p>
    <w:p w:rsidR="00DE7C43" w:rsidRPr="00D803AC" w:rsidRDefault="00B8637F" w:rsidP="00DE7C43">
      <w:pPr>
        <w:pStyle w:val="af5"/>
        <w:numPr>
          <w:ilvl w:val="0"/>
          <w:numId w:val="14"/>
        </w:numPr>
        <w:tabs>
          <w:tab w:val="left" w:pos="1560"/>
        </w:tabs>
        <w:ind w:leftChars="0"/>
      </w:pPr>
      <w:hyperlink r:id="rId26" w:history="1">
        <w:r w:rsidR="00DE7C43" w:rsidRPr="00D803AC">
          <w:rPr>
            <w:rStyle w:val="a8"/>
          </w:rPr>
          <w:t>R1-2104236</w:t>
        </w:r>
      </w:hyperlink>
      <w:r w:rsidR="00DE7C43" w:rsidRPr="00D803AC">
        <w:tab/>
      </w:r>
      <w:proofErr w:type="spellStart"/>
      <w:r w:rsidR="00DE7C43" w:rsidRPr="00D803AC">
        <w:t>Sidelink</w:t>
      </w:r>
      <w:proofErr w:type="spellEnd"/>
      <w:r w:rsidR="00DE7C43" w:rsidRPr="00D803AC">
        <w:t xml:space="preserve"> resource allocation to reduce power consumption</w:t>
      </w:r>
      <w:r w:rsidR="00DE7C43" w:rsidRPr="00D803AC">
        <w:tab/>
      </w:r>
      <w:proofErr w:type="spellStart"/>
      <w:r w:rsidR="00DE7C43" w:rsidRPr="00D803AC">
        <w:t>Huawei</w:t>
      </w:r>
      <w:proofErr w:type="spellEnd"/>
      <w:r w:rsidR="00DE7C43" w:rsidRPr="00D803AC">
        <w:t xml:space="preserve">, </w:t>
      </w:r>
      <w:proofErr w:type="spellStart"/>
      <w:r w:rsidR="00DE7C43" w:rsidRPr="00D803AC">
        <w:t>HiSilicon</w:t>
      </w:r>
      <w:proofErr w:type="spellEnd"/>
    </w:p>
    <w:p w:rsidR="00DE7C43" w:rsidRPr="00D803AC" w:rsidRDefault="00B8637F" w:rsidP="00DE7C43">
      <w:pPr>
        <w:pStyle w:val="af5"/>
        <w:numPr>
          <w:ilvl w:val="0"/>
          <w:numId w:val="14"/>
        </w:numPr>
        <w:tabs>
          <w:tab w:val="left" w:pos="1560"/>
        </w:tabs>
        <w:ind w:leftChars="0"/>
      </w:pPr>
      <w:hyperlink r:id="rId27" w:history="1">
        <w:r w:rsidR="00DE7C43" w:rsidRPr="00D803AC">
          <w:rPr>
            <w:rStyle w:val="a8"/>
          </w:rPr>
          <w:t>R1-2104385</w:t>
        </w:r>
      </w:hyperlink>
      <w:r w:rsidR="00DE7C43" w:rsidRPr="00D803AC">
        <w:tab/>
        <w:t xml:space="preserve">Resource allocation for </w:t>
      </w:r>
      <w:proofErr w:type="spellStart"/>
      <w:r w:rsidR="00DE7C43" w:rsidRPr="00D803AC">
        <w:t>sidelink</w:t>
      </w:r>
      <w:proofErr w:type="spellEnd"/>
      <w:r w:rsidR="00DE7C43" w:rsidRPr="00D803AC">
        <w:t xml:space="preserve"> power saving</w:t>
      </w:r>
      <w:r w:rsidR="00DE7C43" w:rsidRPr="00D803AC">
        <w:tab/>
        <w:t>vivo</w:t>
      </w:r>
    </w:p>
    <w:p w:rsidR="00DE7C43" w:rsidRPr="00D803AC" w:rsidRDefault="00B8637F" w:rsidP="00DE7C43">
      <w:pPr>
        <w:pStyle w:val="af5"/>
        <w:numPr>
          <w:ilvl w:val="0"/>
          <w:numId w:val="14"/>
        </w:numPr>
        <w:tabs>
          <w:tab w:val="left" w:pos="1560"/>
        </w:tabs>
        <w:ind w:leftChars="0"/>
      </w:pPr>
      <w:hyperlink r:id="rId28" w:history="1">
        <w:r w:rsidR="00DE7C43" w:rsidRPr="00D803AC">
          <w:rPr>
            <w:rStyle w:val="a8"/>
          </w:rPr>
          <w:t>R1-2104440</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r>
      <w:bookmarkStart w:id="72" w:name="_Hlk72038411"/>
      <w:proofErr w:type="spellStart"/>
      <w:r w:rsidR="00DE7C43" w:rsidRPr="00D803AC">
        <w:t>Spreadtrum</w:t>
      </w:r>
      <w:proofErr w:type="spellEnd"/>
      <w:r w:rsidR="00DE7C43" w:rsidRPr="00D803AC">
        <w:t xml:space="preserve"> </w:t>
      </w:r>
      <w:bookmarkEnd w:id="72"/>
      <w:r w:rsidR="00DE7C43" w:rsidRPr="00D803AC">
        <w:t>Communications</w:t>
      </w:r>
    </w:p>
    <w:p w:rsidR="00DE7C43" w:rsidRPr="00D803AC" w:rsidRDefault="00B8637F" w:rsidP="00DE7C43">
      <w:pPr>
        <w:pStyle w:val="af5"/>
        <w:numPr>
          <w:ilvl w:val="0"/>
          <w:numId w:val="14"/>
        </w:numPr>
        <w:tabs>
          <w:tab w:val="left" w:pos="1560"/>
        </w:tabs>
        <w:ind w:leftChars="0"/>
      </w:pPr>
      <w:hyperlink r:id="rId29" w:history="1">
        <w:r w:rsidR="00DE7C43" w:rsidRPr="00D803AC">
          <w:rPr>
            <w:rStyle w:val="a8"/>
          </w:rPr>
          <w:t>R1-2104489</w:t>
        </w:r>
      </w:hyperlink>
      <w:r w:rsidR="00DE7C43" w:rsidRPr="00D803AC">
        <w:tab/>
        <w:t>Discussion on resource allocation for power saving</w:t>
      </w:r>
      <w:r w:rsidR="00DE7C43" w:rsidRPr="00D803AC">
        <w:tab/>
        <w:t>CATT, GOHIGH</w:t>
      </w:r>
    </w:p>
    <w:p w:rsidR="00DE7C43" w:rsidRPr="00D803AC" w:rsidRDefault="00B8637F" w:rsidP="00DE7C43">
      <w:pPr>
        <w:pStyle w:val="af5"/>
        <w:numPr>
          <w:ilvl w:val="0"/>
          <w:numId w:val="14"/>
        </w:numPr>
        <w:tabs>
          <w:tab w:val="left" w:pos="1560"/>
        </w:tabs>
        <w:ind w:leftChars="0"/>
      </w:pPr>
      <w:hyperlink r:id="rId30" w:history="1">
        <w:r w:rsidR="00DE7C43" w:rsidRPr="00D803AC">
          <w:rPr>
            <w:rStyle w:val="a8"/>
          </w:rPr>
          <w:t>R1-2104560</w:t>
        </w:r>
      </w:hyperlink>
      <w:r w:rsidR="00DE7C43" w:rsidRPr="00D803AC">
        <w:tab/>
        <w:t xml:space="preserve">NR </w:t>
      </w:r>
      <w:proofErr w:type="spellStart"/>
      <w:r w:rsidR="00DE7C43" w:rsidRPr="00D803AC">
        <w:t>Sidelink</w:t>
      </w:r>
      <w:proofErr w:type="spellEnd"/>
      <w:r w:rsidR="00DE7C43" w:rsidRPr="00D803AC">
        <w:t xml:space="preserve"> Resource Allocation for UE Power Saving</w:t>
      </w:r>
      <w:r w:rsidR="00DE7C43" w:rsidRPr="00D803AC">
        <w:tab/>
        <w:t>Fraunhofer HHI, Fraunhofer IIS</w:t>
      </w:r>
    </w:p>
    <w:p w:rsidR="00DE7C43" w:rsidRPr="00D803AC" w:rsidRDefault="00B8637F" w:rsidP="00DE7C43">
      <w:pPr>
        <w:pStyle w:val="af5"/>
        <w:numPr>
          <w:ilvl w:val="0"/>
          <w:numId w:val="14"/>
        </w:numPr>
        <w:tabs>
          <w:tab w:val="left" w:pos="1560"/>
        </w:tabs>
        <w:ind w:leftChars="0"/>
      </w:pPr>
      <w:hyperlink r:id="rId31" w:history="1">
        <w:r w:rsidR="00DE7C43" w:rsidRPr="00D803AC">
          <w:rPr>
            <w:rStyle w:val="a8"/>
          </w:rPr>
          <w:t>R1-2104630</w:t>
        </w:r>
      </w:hyperlink>
      <w:r w:rsidR="00DE7C43" w:rsidRPr="00D803AC">
        <w:tab/>
        <w:t>Discussion on resource allocation for power saving</w:t>
      </w:r>
      <w:r w:rsidR="00DE7C43" w:rsidRPr="00D803AC">
        <w:tab/>
        <w:t>CMCC</w:t>
      </w:r>
    </w:p>
    <w:p w:rsidR="00DE7C43" w:rsidRPr="00D803AC" w:rsidRDefault="00B8637F" w:rsidP="00DE7C43">
      <w:pPr>
        <w:pStyle w:val="af5"/>
        <w:numPr>
          <w:ilvl w:val="0"/>
          <w:numId w:val="14"/>
        </w:numPr>
        <w:tabs>
          <w:tab w:val="left" w:pos="1560"/>
        </w:tabs>
        <w:ind w:leftChars="0"/>
      </w:pPr>
      <w:hyperlink r:id="rId32" w:history="1">
        <w:r w:rsidR="00DE7C43" w:rsidRPr="00D803AC">
          <w:rPr>
            <w:rStyle w:val="a8"/>
          </w:rPr>
          <w:t>R1-2104693</w:t>
        </w:r>
      </w:hyperlink>
      <w:r w:rsidR="00DE7C43" w:rsidRPr="00D803AC">
        <w:tab/>
        <w:t xml:space="preserve">Power Savings for </w:t>
      </w:r>
      <w:proofErr w:type="spellStart"/>
      <w:r w:rsidR="00DE7C43" w:rsidRPr="00D803AC">
        <w:t>Sidelink</w:t>
      </w:r>
      <w:proofErr w:type="spellEnd"/>
      <w:r w:rsidR="00DE7C43" w:rsidRPr="00D803AC">
        <w:tab/>
        <w:t>Qualcomm Incorporated</w:t>
      </w:r>
    </w:p>
    <w:p w:rsidR="00DE7C43" w:rsidRPr="00D803AC" w:rsidRDefault="00B8637F" w:rsidP="00DE7C43">
      <w:pPr>
        <w:pStyle w:val="af5"/>
        <w:numPr>
          <w:ilvl w:val="0"/>
          <w:numId w:val="14"/>
        </w:numPr>
        <w:tabs>
          <w:tab w:val="left" w:pos="1560"/>
        </w:tabs>
        <w:ind w:leftChars="0"/>
      </w:pPr>
      <w:hyperlink r:id="rId33" w:history="1">
        <w:r w:rsidR="00DE7C43" w:rsidRPr="00D803AC">
          <w:rPr>
            <w:rStyle w:val="a8"/>
          </w:rPr>
          <w:t>R1-2104706</w:t>
        </w:r>
      </w:hyperlink>
      <w:r w:rsidR="00DE7C43" w:rsidRPr="00D803AC">
        <w:tab/>
        <w:t>Discussion on resource allocation for power saving</w:t>
      </w:r>
      <w:r w:rsidR="00DE7C43" w:rsidRPr="00D803AC">
        <w:tab/>
        <w:t>Zhejiang Lab</w:t>
      </w:r>
    </w:p>
    <w:p w:rsidR="00DE7C43" w:rsidRPr="00D803AC" w:rsidRDefault="00B8637F" w:rsidP="00DE7C43">
      <w:pPr>
        <w:pStyle w:val="af5"/>
        <w:numPr>
          <w:ilvl w:val="0"/>
          <w:numId w:val="14"/>
        </w:numPr>
        <w:tabs>
          <w:tab w:val="left" w:pos="1560"/>
        </w:tabs>
        <w:ind w:leftChars="0"/>
      </w:pPr>
      <w:hyperlink r:id="rId34" w:history="1">
        <w:r w:rsidR="00DE7C43" w:rsidRPr="00D803AC">
          <w:rPr>
            <w:rStyle w:val="a8"/>
          </w:rPr>
          <w:t>R1-2104724</w:t>
        </w:r>
      </w:hyperlink>
      <w:r w:rsidR="00DE7C43" w:rsidRPr="00D803AC">
        <w:tab/>
        <w:t>Considerations on partial sensing in NR V2X</w:t>
      </w:r>
      <w:r w:rsidR="00DE7C43" w:rsidRPr="00D803AC">
        <w:tab/>
        <w:t>CAICT</w:t>
      </w:r>
    </w:p>
    <w:p w:rsidR="00DE7C43" w:rsidRPr="00D803AC" w:rsidRDefault="00B8637F" w:rsidP="00DE7C43">
      <w:pPr>
        <w:pStyle w:val="af5"/>
        <w:numPr>
          <w:ilvl w:val="0"/>
          <w:numId w:val="14"/>
        </w:numPr>
        <w:tabs>
          <w:tab w:val="left" w:pos="1560"/>
        </w:tabs>
        <w:ind w:leftChars="0"/>
      </w:pPr>
      <w:hyperlink r:id="rId35" w:history="1">
        <w:r w:rsidR="00DE7C43" w:rsidRPr="00D803AC">
          <w:rPr>
            <w:rStyle w:val="a8"/>
          </w:rPr>
          <w:t>R1-2104755</w:t>
        </w:r>
      </w:hyperlink>
      <w:r w:rsidR="00DE7C43" w:rsidRPr="00D803AC">
        <w:tab/>
        <w:t xml:space="preserve">Power saving mechanisms in NR </w:t>
      </w:r>
      <w:proofErr w:type="spellStart"/>
      <w:r w:rsidR="00DE7C43" w:rsidRPr="00D803AC">
        <w:t>sidelink</w:t>
      </w:r>
      <w:proofErr w:type="spellEnd"/>
      <w:r w:rsidR="00DE7C43" w:rsidRPr="00D803AC">
        <w:tab/>
        <w:t>OPPO</w:t>
      </w:r>
    </w:p>
    <w:p w:rsidR="00DE7C43" w:rsidRPr="00D803AC" w:rsidRDefault="00B8637F" w:rsidP="00DE7C43">
      <w:pPr>
        <w:pStyle w:val="af5"/>
        <w:numPr>
          <w:ilvl w:val="0"/>
          <w:numId w:val="14"/>
        </w:numPr>
        <w:tabs>
          <w:tab w:val="left" w:pos="1560"/>
        </w:tabs>
        <w:ind w:leftChars="0"/>
      </w:pPr>
      <w:hyperlink r:id="rId36" w:history="1">
        <w:r w:rsidR="00DE7C43" w:rsidRPr="00D803AC">
          <w:rPr>
            <w:rStyle w:val="a8"/>
          </w:rPr>
          <w:t>R1-2104869</w:t>
        </w:r>
      </w:hyperlink>
      <w:r w:rsidR="00DE7C43" w:rsidRPr="00D803AC">
        <w:tab/>
      </w:r>
      <w:proofErr w:type="spellStart"/>
      <w:r w:rsidR="00DE7C43" w:rsidRPr="00D803AC">
        <w:t>Sidelink</w:t>
      </w:r>
      <w:proofErr w:type="spellEnd"/>
      <w:r w:rsidR="00DE7C43" w:rsidRPr="00D803AC">
        <w:t xml:space="preserve"> resource allocation for power saving</w:t>
      </w:r>
      <w:r w:rsidR="00DE7C43" w:rsidRPr="00D803AC">
        <w:tab/>
        <w:t>Lenovo, Motorola Mobility</w:t>
      </w:r>
    </w:p>
    <w:p w:rsidR="00DE7C43" w:rsidRPr="00D803AC" w:rsidRDefault="00B8637F" w:rsidP="00DE7C43">
      <w:pPr>
        <w:pStyle w:val="af5"/>
        <w:numPr>
          <w:ilvl w:val="0"/>
          <w:numId w:val="14"/>
        </w:numPr>
        <w:tabs>
          <w:tab w:val="left" w:pos="1560"/>
        </w:tabs>
        <w:ind w:leftChars="0"/>
      </w:pPr>
      <w:hyperlink r:id="rId37" w:history="1">
        <w:r w:rsidR="00DE7C43" w:rsidRPr="00D803AC">
          <w:rPr>
            <w:rStyle w:val="a8"/>
          </w:rPr>
          <w:t>R1-2104926</w:t>
        </w:r>
      </w:hyperlink>
      <w:r w:rsidR="00DE7C43" w:rsidRPr="00D803AC">
        <w:tab/>
      </w:r>
      <w:proofErr w:type="spellStart"/>
      <w:r w:rsidR="00DE7C43" w:rsidRPr="00D803AC">
        <w:t>Sidelink</w:t>
      </w:r>
      <w:proofErr w:type="spellEnd"/>
      <w:r w:rsidR="00DE7C43" w:rsidRPr="00D803AC">
        <w:t xml:space="preserve"> Power Saving Schemes</w:t>
      </w:r>
      <w:r w:rsidR="00DE7C43" w:rsidRPr="00D803AC">
        <w:tab/>
        <w:t>Intel Corporation</w:t>
      </w:r>
    </w:p>
    <w:p w:rsidR="00DE7C43" w:rsidRPr="00D803AC" w:rsidRDefault="00B8637F" w:rsidP="00DE7C43">
      <w:pPr>
        <w:pStyle w:val="af5"/>
        <w:numPr>
          <w:ilvl w:val="0"/>
          <w:numId w:val="14"/>
        </w:numPr>
        <w:tabs>
          <w:tab w:val="left" w:pos="1560"/>
        </w:tabs>
        <w:ind w:leftChars="0"/>
      </w:pPr>
      <w:hyperlink r:id="rId38" w:history="1">
        <w:r w:rsidR="00DE7C43" w:rsidRPr="00D803AC">
          <w:rPr>
            <w:rStyle w:val="a8"/>
          </w:rPr>
          <w:t>R1-2105066</w:t>
        </w:r>
      </w:hyperlink>
      <w:r w:rsidR="00DE7C43" w:rsidRPr="00D803AC">
        <w:tab/>
        <w:t xml:space="preserve">Considerations on partial sensing and DRX in NR </w:t>
      </w:r>
      <w:proofErr w:type="spellStart"/>
      <w:r w:rsidR="00DE7C43" w:rsidRPr="00D803AC">
        <w:t>Sidelink</w:t>
      </w:r>
      <w:proofErr w:type="spellEnd"/>
      <w:r w:rsidR="00DE7C43" w:rsidRPr="00D803AC">
        <w:tab/>
        <w:t>Fujitsu</w:t>
      </w:r>
    </w:p>
    <w:p w:rsidR="00DE7C43" w:rsidRPr="00D803AC" w:rsidRDefault="00B8637F" w:rsidP="00DE7C43">
      <w:pPr>
        <w:pStyle w:val="af5"/>
        <w:numPr>
          <w:ilvl w:val="0"/>
          <w:numId w:val="14"/>
        </w:numPr>
        <w:tabs>
          <w:tab w:val="left" w:pos="1560"/>
        </w:tabs>
        <w:ind w:leftChars="0"/>
      </w:pPr>
      <w:hyperlink r:id="rId39" w:history="1">
        <w:r w:rsidR="00DE7C43" w:rsidRPr="00D803AC">
          <w:rPr>
            <w:rStyle w:val="a8"/>
          </w:rPr>
          <w:t>R1-2105070</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Panasonic Corporation</w:t>
      </w:r>
    </w:p>
    <w:p w:rsidR="00DE7C43" w:rsidRPr="00D803AC" w:rsidRDefault="00B8637F" w:rsidP="00DE7C43">
      <w:pPr>
        <w:pStyle w:val="af5"/>
        <w:numPr>
          <w:ilvl w:val="0"/>
          <w:numId w:val="14"/>
        </w:numPr>
        <w:tabs>
          <w:tab w:val="left" w:pos="1560"/>
        </w:tabs>
        <w:ind w:leftChars="0"/>
      </w:pPr>
      <w:hyperlink r:id="rId40" w:history="1">
        <w:r w:rsidR="00DE7C43" w:rsidRPr="00D803AC">
          <w:rPr>
            <w:rStyle w:val="a8"/>
          </w:rPr>
          <w:t>R1-2105126</w:t>
        </w:r>
      </w:hyperlink>
      <w:r w:rsidR="00DE7C43" w:rsidRPr="00D803AC">
        <w:tab/>
        <w:t xml:space="preserve">On </w:t>
      </w:r>
      <w:proofErr w:type="spellStart"/>
      <w:r w:rsidR="00DE7C43" w:rsidRPr="00D803AC">
        <w:t>Sidelink</w:t>
      </w:r>
      <w:proofErr w:type="spellEnd"/>
      <w:r w:rsidR="00DE7C43" w:rsidRPr="00D803AC">
        <w:t xml:space="preserve"> Resource Allocation for Power Saving</w:t>
      </w:r>
      <w:r w:rsidR="00DE7C43" w:rsidRPr="00D803AC">
        <w:tab/>
        <w:t>Apple</w:t>
      </w:r>
    </w:p>
    <w:p w:rsidR="00DE7C43" w:rsidRPr="00D803AC" w:rsidRDefault="00B8637F" w:rsidP="00DE7C43">
      <w:pPr>
        <w:pStyle w:val="af5"/>
        <w:numPr>
          <w:ilvl w:val="0"/>
          <w:numId w:val="14"/>
        </w:numPr>
        <w:tabs>
          <w:tab w:val="left" w:pos="1560"/>
        </w:tabs>
        <w:ind w:leftChars="0"/>
      </w:pPr>
      <w:hyperlink r:id="rId41" w:history="1">
        <w:r w:rsidR="00DE7C43" w:rsidRPr="00D803AC">
          <w:rPr>
            <w:rStyle w:val="a8"/>
          </w:rPr>
          <w:t>R1-2105177</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Sony</w:t>
      </w:r>
    </w:p>
    <w:p w:rsidR="00DE7C43" w:rsidRPr="00D803AC" w:rsidRDefault="00B8637F" w:rsidP="00DE7C43">
      <w:pPr>
        <w:pStyle w:val="af5"/>
        <w:numPr>
          <w:ilvl w:val="0"/>
          <w:numId w:val="14"/>
        </w:numPr>
        <w:tabs>
          <w:tab w:val="left" w:pos="1560"/>
        </w:tabs>
        <w:ind w:leftChars="0"/>
      </w:pPr>
      <w:hyperlink r:id="rId42" w:history="1">
        <w:r w:rsidR="00DE7C43" w:rsidRPr="00D803AC">
          <w:rPr>
            <w:rStyle w:val="a8"/>
          </w:rPr>
          <w:t>R1-2105204</w:t>
        </w:r>
      </w:hyperlink>
      <w:r w:rsidR="00DE7C43" w:rsidRPr="00D803AC">
        <w:tab/>
        <w:t>Discussion on resource allocation for power saving</w:t>
      </w:r>
      <w:r w:rsidR="00DE7C43" w:rsidRPr="00D803AC">
        <w:tab/>
        <w:t>LG Electronics</w:t>
      </w:r>
    </w:p>
    <w:p w:rsidR="00DE7C43" w:rsidRPr="00D803AC" w:rsidRDefault="00B8637F" w:rsidP="00DE7C43">
      <w:pPr>
        <w:pStyle w:val="af5"/>
        <w:numPr>
          <w:ilvl w:val="0"/>
          <w:numId w:val="14"/>
        </w:numPr>
        <w:tabs>
          <w:tab w:val="left" w:pos="1560"/>
        </w:tabs>
        <w:ind w:leftChars="0"/>
      </w:pPr>
      <w:hyperlink r:id="rId43" w:history="1">
        <w:r w:rsidR="00DE7C43" w:rsidRPr="00D803AC">
          <w:rPr>
            <w:rStyle w:val="a8"/>
          </w:rPr>
          <w:t>R1-2105228</w:t>
        </w:r>
      </w:hyperlink>
      <w:r w:rsidR="00DE7C43" w:rsidRPr="00D803AC">
        <w:tab/>
        <w:t>Discussion on resource allocation for power saving</w:t>
      </w:r>
      <w:r w:rsidR="00DE7C43" w:rsidRPr="00D803AC">
        <w:tab/>
        <w:t>ETRI</w:t>
      </w:r>
    </w:p>
    <w:p w:rsidR="00DE7C43" w:rsidRPr="00D803AC" w:rsidRDefault="00B8637F" w:rsidP="00DE7C43">
      <w:pPr>
        <w:pStyle w:val="af5"/>
        <w:numPr>
          <w:ilvl w:val="0"/>
          <w:numId w:val="14"/>
        </w:numPr>
        <w:tabs>
          <w:tab w:val="left" w:pos="1560"/>
        </w:tabs>
        <w:ind w:leftChars="0"/>
      </w:pPr>
      <w:hyperlink r:id="rId44" w:history="1">
        <w:r w:rsidR="00DE7C43" w:rsidRPr="00D803AC">
          <w:rPr>
            <w:rStyle w:val="a8"/>
          </w:rPr>
          <w:t>R1-2105253</w:t>
        </w:r>
      </w:hyperlink>
      <w:r w:rsidR="00DE7C43" w:rsidRPr="00D803AC">
        <w:tab/>
        <w:t>Discussion on resource allocation for power saving</w:t>
      </w:r>
      <w:r w:rsidR="00DE7C43" w:rsidRPr="00D803AC">
        <w:tab/>
        <w:t>NEC</w:t>
      </w:r>
    </w:p>
    <w:p w:rsidR="00DE7C43" w:rsidRPr="00D803AC" w:rsidRDefault="00B8637F" w:rsidP="00DE7C43">
      <w:pPr>
        <w:pStyle w:val="af5"/>
        <w:numPr>
          <w:ilvl w:val="0"/>
          <w:numId w:val="14"/>
        </w:numPr>
        <w:tabs>
          <w:tab w:val="left" w:pos="1560"/>
        </w:tabs>
        <w:ind w:leftChars="0"/>
      </w:pPr>
      <w:hyperlink r:id="rId45" w:history="1">
        <w:r w:rsidR="00DE7C43" w:rsidRPr="00D803AC">
          <w:rPr>
            <w:rStyle w:val="a8"/>
          </w:rPr>
          <w:t>R1-2105334</w:t>
        </w:r>
      </w:hyperlink>
      <w:r w:rsidR="00DE7C43" w:rsidRPr="00D803AC">
        <w:tab/>
        <w:t>On Resource Allocation for Power Saving</w:t>
      </w:r>
      <w:r w:rsidR="00DE7C43" w:rsidRPr="00D803AC">
        <w:tab/>
        <w:t>Samsung</w:t>
      </w:r>
    </w:p>
    <w:p w:rsidR="00DE7C43" w:rsidRPr="00D803AC" w:rsidRDefault="00B8637F" w:rsidP="00DE7C43">
      <w:pPr>
        <w:pStyle w:val="af5"/>
        <w:numPr>
          <w:ilvl w:val="0"/>
          <w:numId w:val="14"/>
        </w:numPr>
        <w:tabs>
          <w:tab w:val="left" w:pos="1560"/>
        </w:tabs>
        <w:ind w:leftChars="0"/>
      </w:pPr>
      <w:hyperlink r:id="rId46" w:history="1">
        <w:r w:rsidR="00DE7C43" w:rsidRPr="00D803AC">
          <w:rPr>
            <w:rStyle w:val="a8"/>
          </w:rPr>
          <w:t>R1-2105380</w:t>
        </w:r>
      </w:hyperlink>
      <w:r w:rsidR="00DE7C43" w:rsidRPr="00D803AC">
        <w:tab/>
        <w:t xml:space="preserve">Discussion on </w:t>
      </w:r>
      <w:proofErr w:type="spellStart"/>
      <w:r w:rsidR="00DE7C43" w:rsidRPr="00D803AC">
        <w:t>sidelink</w:t>
      </w:r>
      <w:proofErr w:type="spellEnd"/>
      <w:r w:rsidR="00DE7C43" w:rsidRPr="00D803AC">
        <w:t xml:space="preserve"> power saving</w:t>
      </w:r>
      <w:r w:rsidR="00DE7C43" w:rsidRPr="00D803AC">
        <w:tab/>
      </w:r>
      <w:proofErr w:type="spellStart"/>
      <w:r w:rsidR="00DE7C43" w:rsidRPr="00D803AC">
        <w:t>MediaTek</w:t>
      </w:r>
      <w:proofErr w:type="spellEnd"/>
      <w:r w:rsidR="00DE7C43" w:rsidRPr="00D803AC">
        <w:t xml:space="preserve"> Inc.</w:t>
      </w:r>
    </w:p>
    <w:p w:rsidR="00DE7C43" w:rsidRPr="00D803AC" w:rsidRDefault="00B8637F" w:rsidP="00DE7C43">
      <w:pPr>
        <w:pStyle w:val="af5"/>
        <w:numPr>
          <w:ilvl w:val="0"/>
          <w:numId w:val="14"/>
        </w:numPr>
        <w:tabs>
          <w:tab w:val="left" w:pos="1560"/>
        </w:tabs>
        <w:ind w:leftChars="0"/>
      </w:pPr>
      <w:hyperlink r:id="rId47" w:history="1">
        <w:r w:rsidR="00DE7C43" w:rsidRPr="00D803AC">
          <w:rPr>
            <w:rStyle w:val="a8"/>
          </w:rPr>
          <w:t>R1-2105544</w:t>
        </w:r>
      </w:hyperlink>
      <w:r w:rsidR="00DE7C43" w:rsidRPr="00D803AC">
        <w:tab/>
        <w:t xml:space="preserve">Discussion on </w:t>
      </w:r>
      <w:proofErr w:type="spellStart"/>
      <w:r w:rsidR="00DE7C43" w:rsidRPr="00D803AC">
        <w:t>sidelink</w:t>
      </w:r>
      <w:proofErr w:type="spellEnd"/>
      <w:r w:rsidR="00DE7C43" w:rsidRPr="00D803AC">
        <w:t xml:space="preserve"> resource allocation enhancement for power saving</w:t>
      </w:r>
      <w:r w:rsidR="00DE7C43" w:rsidRPr="00D803AC">
        <w:tab/>
        <w:t>Xiaomi</w:t>
      </w:r>
    </w:p>
    <w:p w:rsidR="00DE7C43" w:rsidRPr="00D803AC" w:rsidRDefault="00B8637F" w:rsidP="00DE7C43">
      <w:pPr>
        <w:pStyle w:val="af5"/>
        <w:numPr>
          <w:ilvl w:val="0"/>
          <w:numId w:val="14"/>
        </w:numPr>
        <w:tabs>
          <w:tab w:val="left" w:pos="1560"/>
        </w:tabs>
        <w:ind w:leftChars="0"/>
      </w:pPr>
      <w:hyperlink r:id="rId48" w:history="1">
        <w:r w:rsidR="00DE7C43" w:rsidRPr="00D803AC">
          <w:rPr>
            <w:rStyle w:val="a8"/>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rsidR="00DE7C43" w:rsidRPr="00D803AC" w:rsidRDefault="00B8637F" w:rsidP="00DE7C43">
      <w:pPr>
        <w:pStyle w:val="af5"/>
        <w:numPr>
          <w:ilvl w:val="0"/>
          <w:numId w:val="14"/>
        </w:numPr>
        <w:tabs>
          <w:tab w:val="left" w:pos="1560"/>
        </w:tabs>
        <w:ind w:leftChars="0"/>
      </w:pPr>
      <w:hyperlink r:id="rId49" w:history="1">
        <w:r w:rsidR="00DE7C43" w:rsidRPr="00D803AC">
          <w:rPr>
            <w:rStyle w:val="a8"/>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rsidR="00DE7C43" w:rsidRPr="00D803AC" w:rsidRDefault="00B8637F" w:rsidP="00DE7C43">
      <w:pPr>
        <w:pStyle w:val="af5"/>
        <w:numPr>
          <w:ilvl w:val="0"/>
          <w:numId w:val="14"/>
        </w:numPr>
        <w:tabs>
          <w:tab w:val="left" w:pos="1560"/>
        </w:tabs>
        <w:ind w:leftChars="0"/>
      </w:pPr>
      <w:hyperlink r:id="rId50" w:history="1">
        <w:r w:rsidR="00DE7C43" w:rsidRPr="00D803AC">
          <w:rPr>
            <w:rStyle w:val="a8"/>
          </w:rPr>
          <w:t>R1-2105615</w:t>
        </w:r>
      </w:hyperlink>
      <w:r w:rsidR="00DE7C43" w:rsidRPr="00D803AC">
        <w:tab/>
        <w:t>Discussion on resource allocation for power saving</w:t>
      </w:r>
      <w:r w:rsidR="00DE7C43" w:rsidRPr="00D803AC">
        <w:tab/>
        <w:t>Hyundai Motors</w:t>
      </w:r>
    </w:p>
    <w:p w:rsidR="00DE7C43" w:rsidRPr="00D803AC" w:rsidRDefault="00B8637F" w:rsidP="00DE7C43">
      <w:pPr>
        <w:pStyle w:val="af5"/>
        <w:numPr>
          <w:ilvl w:val="0"/>
          <w:numId w:val="14"/>
        </w:numPr>
        <w:tabs>
          <w:tab w:val="left" w:pos="1560"/>
        </w:tabs>
        <w:ind w:leftChars="0"/>
      </w:pPr>
      <w:hyperlink r:id="rId51" w:history="1">
        <w:r w:rsidR="00DE7C43" w:rsidRPr="00D803AC">
          <w:rPr>
            <w:rStyle w:val="a8"/>
          </w:rPr>
          <w:t>R1-2105645</w:t>
        </w:r>
      </w:hyperlink>
      <w:r w:rsidR="00DE7C43" w:rsidRPr="00D803AC">
        <w:tab/>
        <w:t>Discussion on resource allocation for power saving</w:t>
      </w:r>
      <w:r w:rsidR="00DE7C43" w:rsidRPr="00D803AC">
        <w:tab/>
        <w:t>Sharp</w:t>
      </w:r>
    </w:p>
    <w:p w:rsidR="00DE7C43" w:rsidRPr="00D803AC" w:rsidRDefault="00B8637F" w:rsidP="00DE7C43">
      <w:pPr>
        <w:pStyle w:val="af5"/>
        <w:numPr>
          <w:ilvl w:val="0"/>
          <w:numId w:val="14"/>
        </w:numPr>
        <w:tabs>
          <w:tab w:val="left" w:pos="1560"/>
        </w:tabs>
        <w:ind w:leftChars="0"/>
      </w:pPr>
      <w:hyperlink r:id="rId52" w:history="1">
        <w:r w:rsidR="00DE7C43" w:rsidRPr="00D803AC">
          <w:rPr>
            <w:rStyle w:val="a8"/>
          </w:rPr>
          <w:t>R1-2105651</w:t>
        </w:r>
      </w:hyperlink>
      <w:r w:rsidR="00DE7C43" w:rsidRPr="00D803AC">
        <w:tab/>
        <w:t xml:space="preserve">Resource allocation for power saving with partial sensing in NR </w:t>
      </w:r>
      <w:proofErr w:type="spellStart"/>
      <w:r w:rsidR="00DE7C43" w:rsidRPr="00D803AC">
        <w:t>sidelink</w:t>
      </w:r>
      <w:proofErr w:type="spellEnd"/>
      <w:r w:rsidR="00DE7C43" w:rsidRPr="00D803AC">
        <w:t xml:space="preserve"> enhancement</w:t>
      </w:r>
      <w:r w:rsidR="00DE7C43" w:rsidRPr="00D803AC">
        <w:tab/>
        <w:t>ITL</w:t>
      </w:r>
    </w:p>
    <w:p w:rsidR="00DE7C43" w:rsidRPr="00D803AC" w:rsidRDefault="00B8637F" w:rsidP="00DE7C43">
      <w:pPr>
        <w:pStyle w:val="af5"/>
        <w:numPr>
          <w:ilvl w:val="0"/>
          <w:numId w:val="14"/>
        </w:numPr>
        <w:tabs>
          <w:tab w:val="left" w:pos="1560"/>
        </w:tabs>
        <w:ind w:leftChars="0"/>
      </w:pPr>
      <w:hyperlink r:id="rId53" w:history="1">
        <w:r w:rsidR="00DE7C43" w:rsidRPr="00D803AC">
          <w:rPr>
            <w:rStyle w:val="a8"/>
          </w:rPr>
          <w:t>R1-2105674</w:t>
        </w:r>
      </w:hyperlink>
      <w:r w:rsidR="00DE7C43" w:rsidRPr="00D803AC">
        <w:tab/>
      </w:r>
      <w:proofErr w:type="spellStart"/>
      <w:r w:rsidR="00DE7C43" w:rsidRPr="00D803AC">
        <w:t>Sidelink</w:t>
      </w:r>
      <w:proofErr w:type="spellEnd"/>
      <w:r w:rsidR="00DE7C43" w:rsidRPr="00D803AC">
        <w:t xml:space="preserve"> resource allocation for power saving</w:t>
      </w:r>
      <w:r w:rsidR="00DE7C43" w:rsidRPr="00D803AC">
        <w:tab/>
      </w:r>
      <w:proofErr w:type="spellStart"/>
      <w:r w:rsidR="00DE7C43" w:rsidRPr="00D803AC">
        <w:t>InterDigital</w:t>
      </w:r>
      <w:proofErr w:type="spellEnd"/>
      <w:r w:rsidR="00DE7C43" w:rsidRPr="00D803AC">
        <w:t>, Inc.</w:t>
      </w:r>
    </w:p>
    <w:p w:rsidR="00DE7C43" w:rsidRPr="00D803AC" w:rsidRDefault="00B8637F" w:rsidP="00DE7C43">
      <w:pPr>
        <w:pStyle w:val="af5"/>
        <w:numPr>
          <w:ilvl w:val="0"/>
          <w:numId w:val="14"/>
        </w:numPr>
        <w:tabs>
          <w:tab w:val="left" w:pos="1560"/>
        </w:tabs>
        <w:ind w:leftChars="0"/>
      </w:pPr>
      <w:hyperlink r:id="rId54" w:history="1">
        <w:r w:rsidR="00DE7C43" w:rsidRPr="00D803AC">
          <w:rPr>
            <w:rStyle w:val="a8"/>
          </w:rPr>
          <w:t>R1-2105718</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NTT DOCOMO, INC.</w:t>
      </w:r>
    </w:p>
    <w:p w:rsidR="00DE7C43" w:rsidRPr="00D803AC" w:rsidRDefault="00B8637F" w:rsidP="00DE7C43">
      <w:pPr>
        <w:pStyle w:val="af5"/>
        <w:numPr>
          <w:ilvl w:val="0"/>
          <w:numId w:val="14"/>
        </w:numPr>
        <w:tabs>
          <w:tab w:val="left" w:pos="1560"/>
        </w:tabs>
        <w:ind w:leftChars="0"/>
      </w:pPr>
      <w:hyperlink r:id="rId55" w:history="1">
        <w:r w:rsidR="00DE7C43" w:rsidRPr="00D803AC">
          <w:rPr>
            <w:rStyle w:val="a8"/>
          </w:rPr>
          <w:t>R1-2105845</w:t>
        </w:r>
      </w:hyperlink>
      <w:r w:rsidR="00DE7C43" w:rsidRPr="00D803AC">
        <w:tab/>
        <w:t>Discussion on partial sensing and SL DRX impact</w:t>
      </w:r>
      <w:r w:rsidR="00DE7C43" w:rsidRPr="00D803AC">
        <w:tab/>
      </w:r>
      <w:bookmarkStart w:id="73" w:name="_Hlk72074388"/>
      <w:proofErr w:type="spellStart"/>
      <w:r w:rsidR="00DE7C43" w:rsidRPr="00D803AC">
        <w:t>ASUSTeK</w:t>
      </w:r>
      <w:bookmarkEnd w:id="73"/>
      <w:proofErr w:type="spellEnd"/>
    </w:p>
    <w:p w:rsidR="00DE7C43" w:rsidRPr="00D803AC" w:rsidRDefault="00B8637F" w:rsidP="00DE7C43">
      <w:pPr>
        <w:pStyle w:val="af5"/>
        <w:numPr>
          <w:ilvl w:val="0"/>
          <w:numId w:val="14"/>
        </w:numPr>
        <w:tabs>
          <w:tab w:val="left" w:pos="1560"/>
        </w:tabs>
        <w:ind w:leftChars="0"/>
      </w:pPr>
      <w:hyperlink r:id="rId56" w:history="1">
        <w:r w:rsidR="00DE7C43" w:rsidRPr="00D803AC">
          <w:rPr>
            <w:rStyle w:val="a8"/>
          </w:rPr>
          <w:t>R1-2105866</w:t>
        </w:r>
      </w:hyperlink>
      <w:r w:rsidR="00DE7C43" w:rsidRPr="00D803AC">
        <w:tab/>
        <w:t xml:space="preserve">Further discussion on power saving for </w:t>
      </w:r>
      <w:proofErr w:type="spellStart"/>
      <w:r w:rsidR="00DE7C43" w:rsidRPr="00D803AC">
        <w:t>sidelink</w:t>
      </w:r>
      <w:proofErr w:type="spellEnd"/>
      <w:r w:rsidR="00DE7C43" w:rsidRPr="00D803AC">
        <w:tab/>
        <w:t>ROBERT BOSCH GmbH</w:t>
      </w:r>
    </w:p>
    <w:p w:rsidR="00DE7C43" w:rsidRPr="00D803AC" w:rsidRDefault="00B8637F" w:rsidP="00DE7C43">
      <w:pPr>
        <w:pStyle w:val="af5"/>
        <w:numPr>
          <w:ilvl w:val="0"/>
          <w:numId w:val="14"/>
        </w:numPr>
        <w:tabs>
          <w:tab w:val="left" w:pos="1560"/>
        </w:tabs>
        <w:ind w:leftChars="0"/>
      </w:pPr>
      <w:hyperlink r:id="rId57" w:history="1">
        <w:r w:rsidR="00DE7C43" w:rsidRPr="00D803AC">
          <w:rPr>
            <w:rStyle w:val="a8"/>
          </w:rPr>
          <w:t>R1-2105893</w:t>
        </w:r>
      </w:hyperlink>
      <w:r w:rsidR="00DE7C43" w:rsidRPr="00D803AC">
        <w:tab/>
        <w:t>Resource allocation procedures for power saving</w:t>
      </w:r>
      <w:r w:rsidR="00DE7C43" w:rsidRPr="00D803AC">
        <w:tab/>
        <w:t>Ericsson</w:t>
      </w:r>
    </w:p>
    <w:p w:rsidR="00BE3A80" w:rsidRDefault="00BE3A80" w:rsidP="00BE3A80">
      <w:pPr>
        <w:pStyle w:val="3GPPH1"/>
      </w:pPr>
      <w:r>
        <w:t>Appendix (past meeting outcomes)</w:t>
      </w:r>
    </w:p>
    <w:p w:rsidR="00BE3A80" w:rsidRPr="00EF74FD" w:rsidRDefault="00BE3A80" w:rsidP="00BE3A80">
      <w:pPr>
        <w:pStyle w:val="2"/>
      </w:pPr>
      <w:r w:rsidRPr="00EF74FD">
        <w:t>RAN1#103-e</w:t>
      </w:r>
      <w:r>
        <w:t xml:space="preserve"> (26/Oct – 13/Nov 2020)</w:t>
      </w:r>
    </w:p>
    <w:p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rsidR="00BE3A80" w:rsidRPr="00C66D17" w:rsidRDefault="00BE3A80" w:rsidP="00BE3A80">
      <w:pPr>
        <w:autoSpaceDE w:val="0"/>
        <w:autoSpaceDN w:val="0"/>
        <w:jc w:val="both"/>
        <w:rPr>
          <w:rFonts w:ascii="Calibri" w:hAnsi="Calibri"/>
          <w:color w:val="000000"/>
          <w:sz w:val="22"/>
          <w:szCs w:val="22"/>
        </w:rPr>
      </w:pPr>
    </w:p>
    <w:p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any changes or enhancement</w:t>
      </w:r>
    </w:p>
    <w:p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rsidR="00BE3A80" w:rsidRPr="00C66D17" w:rsidRDefault="00BE3A80" w:rsidP="00BE3A80">
      <w:pPr>
        <w:rPr>
          <w:rFonts w:ascii="Calibri" w:hAnsi="Calibri" w:cs="Calibri"/>
          <w:color w:val="000000"/>
          <w:sz w:val="22"/>
          <w:szCs w:val="22"/>
        </w:rPr>
      </w:pPr>
    </w:p>
    <w:p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rsidR="00BE3A80" w:rsidRPr="00C66D17" w:rsidRDefault="00BE3A80" w:rsidP="00BE3A80">
      <w:pPr>
        <w:rPr>
          <w:color w:val="000000"/>
          <w:sz w:val="22"/>
          <w:szCs w:val="22"/>
        </w:rPr>
      </w:pPr>
    </w:p>
    <w:p w:rsidR="00BE3A80" w:rsidRPr="00C66D17" w:rsidRDefault="00BE3A80" w:rsidP="00BE3A80">
      <w:pPr>
        <w:rPr>
          <w:color w:val="000000"/>
          <w:sz w:val="22"/>
          <w:szCs w:val="22"/>
          <w:highlight w:val="green"/>
        </w:rPr>
      </w:pPr>
      <w:r w:rsidRPr="00C66D17">
        <w:rPr>
          <w:color w:val="000000"/>
          <w:sz w:val="22"/>
          <w:szCs w:val="22"/>
          <w:highlight w:val="green"/>
        </w:rPr>
        <w:t>Agreements:</w:t>
      </w:r>
    </w:p>
    <w:p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rsidR="00BE3A80" w:rsidRPr="00C66D17" w:rsidRDefault="00BE3A80" w:rsidP="00BE3A80">
      <w:pPr>
        <w:rPr>
          <w:color w:val="000000"/>
          <w:sz w:val="22"/>
          <w:szCs w:val="22"/>
          <w:u w:val="single"/>
        </w:rPr>
      </w:pPr>
    </w:p>
    <w:p w:rsidR="00BE3A80" w:rsidRPr="00C66D17" w:rsidRDefault="00BE3A80" w:rsidP="00BE3A80">
      <w:pPr>
        <w:rPr>
          <w:color w:val="000000"/>
          <w:sz w:val="22"/>
          <w:szCs w:val="22"/>
          <w:highlight w:val="green"/>
        </w:rPr>
      </w:pPr>
      <w:r w:rsidRPr="00C66D17">
        <w:rPr>
          <w:color w:val="000000"/>
          <w:sz w:val="22"/>
          <w:szCs w:val="22"/>
          <w:highlight w:val="green"/>
        </w:rPr>
        <w:t>Agreements:</w:t>
      </w:r>
    </w:p>
    <w:p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rsidR="005E24CF" w:rsidRPr="00EF74FD" w:rsidRDefault="005E24CF" w:rsidP="005E24CF">
      <w:pPr>
        <w:pStyle w:val="2"/>
      </w:pPr>
      <w:r w:rsidRPr="00EF74FD">
        <w:t>RAN1#10</w:t>
      </w:r>
      <w:r>
        <w:t>4</w:t>
      </w:r>
      <w:r w:rsidRPr="00EF74FD">
        <w:t>-e</w:t>
      </w:r>
      <w:r>
        <w:t xml:space="preserve"> (25/Jan – 05/Feb 2021)</w:t>
      </w:r>
    </w:p>
    <w:p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rsidR="005E24CF" w:rsidRDefault="005E24CF" w:rsidP="00F92CD0">
      <w:pPr>
        <w:pStyle w:val="af5"/>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rsidR="005E24CF" w:rsidRDefault="005E24CF" w:rsidP="00F92CD0">
      <w:pPr>
        <w:pStyle w:val="af5"/>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rsidR="005E24CF" w:rsidRDefault="005E24CF" w:rsidP="005E24CF">
      <w:pPr>
        <w:autoSpaceDE w:val="0"/>
        <w:autoSpaceDN w:val="0"/>
        <w:rPr>
          <w:rFonts w:ascii="Times New Roman" w:hAnsi="Times New Roman"/>
          <w:sz w:val="24"/>
        </w:rPr>
      </w:pPr>
    </w:p>
    <w:p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rsidR="005E24CF" w:rsidRDefault="005E24CF" w:rsidP="00F92CD0">
      <w:pPr>
        <w:pStyle w:val="af5"/>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rsidR="005E24CF" w:rsidRDefault="005E24CF" w:rsidP="005E24CF">
      <w:pPr>
        <w:autoSpaceDE w:val="0"/>
        <w:autoSpaceDN w:val="0"/>
        <w:rPr>
          <w:rFonts w:ascii="Times New Roman" w:hAnsi="Times New Roman"/>
          <w:szCs w:val="20"/>
        </w:rPr>
      </w:pPr>
    </w:p>
    <w:p w:rsidR="005E24CF" w:rsidRDefault="005E24CF" w:rsidP="005E24CF">
      <w:pPr>
        <w:autoSpaceDE w:val="0"/>
        <w:autoSpaceDN w:val="0"/>
        <w:rPr>
          <w:rFonts w:ascii="Times New Roman" w:hAnsi="Times New Roman"/>
          <w:szCs w:val="20"/>
        </w:rPr>
      </w:pPr>
    </w:p>
    <w:p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rsidR="005E24CF" w:rsidRDefault="005E24CF" w:rsidP="00F92CD0">
      <w:pPr>
        <w:pStyle w:val="af5"/>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rsidR="005E24CF" w:rsidRDefault="005E24CF" w:rsidP="00F92CD0">
      <w:pPr>
        <w:pStyle w:val="af5"/>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rsidR="005E24CF" w:rsidRDefault="005E24CF" w:rsidP="00F92CD0">
      <w:pPr>
        <w:pStyle w:val="af5"/>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rsidR="005E24CF" w:rsidRDefault="005E24CF" w:rsidP="00F92CD0">
      <w:pPr>
        <w:pStyle w:val="af5"/>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FFS any restriction to determine Y candidate slots (including its relationship with SL-DRX)</w:t>
      </w:r>
    </w:p>
    <w:p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rsidR="005E24CF" w:rsidRDefault="005E24CF" w:rsidP="005E24CF">
      <w:pPr>
        <w:autoSpaceDE w:val="0"/>
        <w:autoSpaceDN w:val="0"/>
        <w:rPr>
          <w:rFonts w:ascii="Times New Roman" w:hAnsi="Times New Roman"/>
          <w:szCs w:val="20"/>
        </w:rPr>
      </w:pPr>
    </w:p>
    <w:p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9605" cy="310515"/>
                    </a:xfrm>
                    <a:prstGeom prst="rect">
                      <a:avLst/>
                    </a:prstGeom>
                    <a:noFill/>
                    <a:ln>
                      <a:noFill/>
                    </a:ln>
                  </pic:spPr>
                </pic:pic>
              </a:graphicData>
            </a:graphic>
          </wp:inline>
        </w:drawing>
      </w:r>
    </w:p>
    <w:p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rsidR="005E24CF" w:rsidRPr="00E528F3" w:rsidRDefault="005E24CF" w:rsidP="00F92CD0">
      <w:pPr>
        <w:pStyle w:val="af5"/>
        <w:numPr>
          <w:ilvl w:val="2"/>
          <w:numId w:val="17"/>
        </w:numPr>
        <w:autoSpaceDE w:val="0"/>
        <w:autoSpaceDN w:val="0"/>
        <w:spacing w:line="256" w:lineRule="auto"/>
        <w:ind w:leftChars="0"/>
        <w:rPr>
          <w:rFonts w:ascii="Calibri" w:hAnsi="Calibri" w:cs="Calibri"/>
          <w:color w:val="000000"/>
          <w:sz w:val="22"/>
        </w:rPr>
      </w:pPr>
      <w:bookmarkStart w:id="74" w:name="_Hlk69130885"/>
      <w:r w:rsidRPr="00E528F3">
        <w:rPr>
          <w:rFonts w:ascii="Calibri" w:hAnsi="Calibri" w:cs="Calibri"/>
          <w:color w:val="000000"/>
          <w:sz w:val="22"/>
        </w:rPr>
        <w:t>FFS how to determine the subset (e.g., by (pre-)configuration, UE determination)</w:t>
      </w:r>
      <w:bookmarkEnd w:id="74"/>
    </w:p>
    <w:p w:rsidR="005E24CF" w:rsidRPr="00E528F3" w:rsidRDefault="005E24CF" w:rsidP="00F92CD0">
      <w:pPr>
        <w:pStyle w:val="af5"/>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rsidR="005E24CF" w:rsidRPr="00E528F3" w:rsidRDefault="005E24CF" w:rsidP="00F92CD0">
      <w:pPr>
        <w:pStyle w:val="af5"/>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rsidR="005E24CF" w:rsidRPr="005D198D" w:rsidRDefault="005E24CF" w:rsidP="00F92CD0">
      <w:pPr>
        <w:pStyle w:val="af5"/>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rsidR="005E24CF" w:rsidRDefault="005E24CF" w:rsidP="005E24CF">
      <w:pPr>
        <w:autoSpaceDE w:val="0"/>
        <w:autoSpaceDN w:val="0"/>
        <w:rPr>
          <w:rFonts w:ascii="Calibri" w:hAnsi="Calibri" w:cs="Calibri"/>
          <w:color w:val="0070C0"/>
          <w:sz w:val="24"/>
          <w:szCs w:val="28"/>
        </w:rPr>
      </w:pPr>
    </w:p>
    <w:p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rsidR="005E24CF" w:rsidRPr="00E528F3" w:rsidRDefault="005E24CF" w:rsidP="00F92CD0">
      <w:pPr>
        <w:pStyle w:val="af5"/>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rsidR="005E24CF" w:rsidRPr="00E528F3" w:rsidRDefault="005E24CF" w:rsidP="00F92CD0">
      <w:pPr>
        <w:pStyle w:val="af5"/>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5" w:name="_Hlk71965262"/>
      <w:r>
        <w:rPr>
          <w:rFonts w:ascii="Calibri" w:hAnsi="Calibri" w:cs="Calibri"/>
          <w:color w:val="00B050"/>
          <w:sz w:val="22"/>
        </w:rPr>
        <w:t>identification of candidate resources</w:t>
      </w:r>
      <w:bookmarkEnd w:id="75"/>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rsidR="005E24CF" w:rsidRPr="00557C32" w:rsidRDefault="005E24CF" w:rsidP="00F92CD0">
      <w:pPr>
        <w:pStyle w:val="af5"/>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rsidR="005E24CF" w:rsidRPr="00E528F3" w:rsidRDefault="005E24CF" w:rsidP="00F92CD0">
      <w:pPr>
        <w:pStyle w:val="af5"/>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rsidR="005E24CF"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lastRenderedPageBreak/>
        <w:t>FFS interaction with SL-DRX, if any</w:t>
      </w:r>
    </w:p>
    <w:p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rsidR="005E24CF" w:rsidRPr="005D198D" w:rsidRDefault="005E24CF" w:rsidP="00F92CD0">
      <w:pPr>
        <w:pStyle w:val="af5"/>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rsidR="005E24CF" w:rsidRDefault="005E24CF" w:rsidP="005E24CF">
      <w:pPr>
        <w:autoSpaceDE w:val="0"/>
        <w:autoSpaceDN w:val="0"/>
        <w:jc w:val="both"/>
        <w:rPr>
          <w:rFonts w:ascii="Times New Roman" w:eastAsia="Times New Roman" w:hAnsi="Times New Roman"/>
          <w:color w:val="000000"/>
        </w:rPr>
      </w:pPr>
    </w:p>
    <w:p w:rsidR="00DE7C43" w:rsidRPr="00EF74FD" w:rsidRDefault="00DE7C43" w:rsidP="00DE7C43">
      <w:pPr>
        <w:pStyle w:val="2"/>
      </w:pPr>
      <w:r w:rsidRPr="00EF74FD">
        <w:t>RAN1#10</w:t>
      </w:r>
      <w:r>
        <w:t>4b</w:t>
      </w:r>
      <w:r w:rsidRPr="00EF74FD">
        <w:t>-e</w:t>
      </w:r>
      <w:r>
        <w:t xml:space="preserve"> (12 – 20 April 2021)</w:t>
      </w:r>
    </w:p>
    <w:p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rsidR="00DE7C43" w:rsidRDefault="00DE7C43"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rsidR="00DE7C43" w:rsidRDefault="00DE7C43"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rsidR="00DE7C43" w:rsidRDefault="00DE7C43" w:rsidP="00DE7C43">
      <w:pPr>
        <w:autoSpaceDE w:val="0"/>
        <w:autoSpaceDN w:val="0"/>
        <w:jc w:val="both"/>
        <w:rPr>
          <w:rFonts w:ascii="Calibri" w:hAnsi="Calibri" w:cs="Calibri"/>
          <w:color w:val="000000" w:themeColor="text1"/>
          <w:sz w:val="22"/>
        </w:rPr>
      </w:pPr>
    </w:p>
    <w:p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rsidR="00DE7C43" w:rsidRPr="00906D3D" w:rsidRDefault="00DE7C43" w:rsidP="00F92CD0">
      <w:pPr>
        <w:pStyle w:val="af5"/>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rsidR="00DE7C43" w:rsidRPr="00906D3D" w:rsidRDefault="00DE7C43" w:rsidP="00F92CD0">
      <w:pPr>
        <w:pStyle w:val="af5"/>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rsidR="00DE7C43" w:rsidRPr="00906D3D" w:rsidRDefault="00DE7C43" w:rsidP="00F92CD0">
      <w:pPr>
        <w:pStyle w:val="af5"/>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rsidR="00DE7C43" w:rsidRPr="00906D3D" w:rsidRDefault="00DE7C43" w:rsidP="00F92CD0">
      <w:pPr>
        <w:pStyle w:val="af5"/>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rsidR="00DE7C43" w:rsidRPr="00906D3D" w:rsidRDefault="00DE7C43"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rsidR="00DE7C43" w:rsidRPr="00906D3D" w:rsidRDefault="00DE7C43"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rsidR="00DE7C43" w:rsidRPr="00906D3D" w:rsidRDefault="00DE7C43" w:rsidP="00F92CD0">
      <w:pPr>
        <w:pStyle w:val="af5"/>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rsidR="00DE7C43" w:rsidRPr="00906D3D" w:rsidRDefault="00DE7C43"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rsidR="00DE7C43" w:rsidRPr="00906D3D" w:rsidRDefault="00DE7C43"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rsidR="00DE7C43" w:rsidRPr="00906D3D" w:rsidRDefault="00DE7C43" w:rsidP="00F92CD0">
      <w:pPr>
        <w:pStyle w:val="af5"/>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rsidR="00DE7C43" w:rsidRPr="00906D3D" w:rsidRDefault="00DE7C43" w:rsidP="00F92CD0">
      <w:pPr>
        <w:pStyle w:val="af5"/>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rsidR="00DE7C43" w:rsidRPr="00906D3D" w:rsidRDefault="00DE7C43" w:rsidP="00F92CD0">
      <w:pPr>
        <w:pStyle w:val="af5"/>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rsidR="00DE7C43" w:rsidRDefault="00DE7C43" w:rsidP="00DE7C43">
      <w:pPr>
        <w:autoSpaceDE w:val="0"/>
        <w:autoSpaceDN w:val="0"/>
        <w:jc w:val="both"/>
        <w:rPr>
          <w:rFonts w:ascii="Calibri" w:hAnsi="Calibri" w:cs="Calibri"/>
          <w:color w:val="000000" w:themeColor="text1"/>
          <w:sz w:val="22"/>
        </w:rPr>
      </w:pPr>
    </w:p>
    <w:p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6"/>
          <w:rFonts w:asciiTheme="minorHAnsi" w:hAnsiTheme="minorHAnsi" w:cstheme="minorHAnsi"/>
          <w:b w:val="0"/>
          <w:bCs w:val="0"/>
          <w:color w:val="000000"/>
          <w:sz w:val="22"/>
          <w:szCs w:val="22"/>
          <w:highlight w:val="green"/>
          <w:lang w:val="en-US" w:eastAsia="ko-KR"/>
        </w:rPr>
        <w:t>Agreement:</w:t>
      </w:r>
    </w:p>
    <w:p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af4"/>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3DE" w:rsidRDefault="000A23DE">
      <w:r>
        <w:separator/>
      </w:r>
    </w:p>
  </w:endnote>
  <w:endnote w:type="continuationSeparator" w:id="0">
    <w:p w:rsidR="000A23DE" w:rsidRDefault="000A23DE">
      <w:r>
        <w:continuationSeparator/>
      </w:r>
    </w:p>
  </w:endnote>
</w:endnotes>
</file>

<file path=word/fontTable.xml><?xml version="1.0" encoding="utf-8"?>
<w:fonts xmlns:r="http://schemas.openxmlformats.org/officeDocument/2006/relationships" xmlns:w="http://schemas.openxmlformats.org/wordprocessingml/2006/main">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3DE" w:rsidRDefault="000A23DE">
      <w:r>
        <w:separator/>
      </w:r>
    </w:p>
  </w:footnote>
  <w:footnote w:type="continuationSeparator" w:id="0">
    <w:p w:rsidR="000A23DE" w:rsidRDefault="000A2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4"/>
  </w:num>
  <w:num w:numId="4">
    <w:abstractNumId w:val="33"/>
  </w:num>
  <w:num w:numId="5">
    <w:abstractNumId w:val="28"/>
  </w:num>
  <w:num w:numId="6">
    <w:abstractNumId w:val="21"/>
  </w:num>
  <w:num w:numId="7">
    <w:abstractNumId w:val="8"/>
  </w:num>
  <w:num w:numId="8">
    <w:abstractNumId w:val="36"/>
  </w:num>
  <w:num w:numId="9">
    <w:abstractNumId w:val="16"/>
  </w:num>
  <w:num w:numId="10">
    <w:abstractNumId w:val="30"/>
  </w:num>
  <w:num w:numId="11">
    <w:abstractNumId w:val="19"/>
  </w:num>
  <w:num w:numId="12">
    <w:abstractNumId w:val="5"/>
  </w:num>
  <w:num w:numId="13">
    <w:abstractNumId w:val="17"/>
  </w:num>
  <w:num w:numId="14">
    <w:abstractNumId w:val="13"/>
  </w:num>
  <w:num w:numId="15">
    <w:abstractNumId w:val="31"/>
  </w:num>
  <w:num w:numId="16">
    <w:abstractNumId w:val="2"/>
  </w:num>
  <w:num w:numId="17">
    <w:abstractNumId w:val="20"/>
  </w:num>
  <w:num w:numId="18">
    <w:abstractNumId w:val="7"/>
  </w:num>
  <w:num w:numId="19">
    <w:abstractNumId w:val="11"/>
  </w:num>
  <w:num w:numId="20">
    <w:abstractNumId w:val="26"/>
  </w:num>
  <w:num w:numId="21">
    <w:abstractNumId w:val="35"/>
  </w:num>
  <w:num w:numId="22">
    <w:abstractNumId w:val="22"/>
  </w:num>
  <w:num w:numId="23">
    <w:abstractNumId w:val="12"/>
  </w:num>
  <w:num w:numId="24">
    <w:abstractNumId w:val="23"/>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7"/>
  </w:num>
  <w:num w:numId="28">
    <w:abstractNumId w:val="9"/>
  </w:num>
  <w:num w:numId="29">
    <w:abstractNumId w:val="15"/>
  </w:num>
  <w:num w:numId="30">
    <w:abstractNumId w:val="18"/>
  </w:num>
  <w:num w:numId="31">
    <w:abstractNumId w:val="4"/>
  </w:num>
  <w:num w:numId="32">
    <w:abstractNumId w:val="29"/>
  </w:num>
  <w:num w:numId="33">
    <w:abstractNumId w:val="14"/>
  </w:num>
  <w:num w:numId="34">
    <w:abstractNumId w:val="32"/>
  </w:num>
  <w:num w:numId="35">
    <w:abstractNumId w:val="25"/>
    <w:lvlOverride w:ilvl="0"/>
    <w:lvlOverride w:ilvl="1"/>
    <w:lvlOverride w:ilvl="2"/>
    <w:lvlOverride w:ilvl="3"/>
    <w:lvlOverride w:ilvl="4"/>
    <w:lvlOverride w:ilvl="5"/>
    <w:lvlOverride w:ilvl="6"/>
    <w:lvlOverride w:ilvl="7"/>
    <w:lvlOverride w:ilvl="8"/>
  </w:num>
  <w:num w:numId="36">
    <w:abstractNumId w:val="6"/>
    <w:lvlOverride w:ilvl="0"/>
    <w:lvlOverride w:ilvl="1"/>
    <w:lvlOverride w:ilvl="2"/>
    <w:lvlOverride w:ilvl="3"/>
    <w:lvlOverride w:ilvl="4"/>
    <w:lvlOverride w:ilvl="5"/>
    <w:lvlOverride w:ilvl="6"/>
    <w:lvlOverride w:ilvl="7"/>
    <w:lvlOverride w:ilv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Windows Live" w15:userId="97d5581bb704cf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proofState w:spelling="clean"/>
  <w:attachedTemplate r:id="rId1"/>
  <w:stylePaneFormatFilter w:val="3F01"/>
  <w:stylePaneSortMethod w:val="0000"/>
  <w:defaultTabStop w:val="720"/>
  <w:hyphenationZone w:val="425"/>
  <w:drawingGridHorizontalSpacing w:val="100"/>
  <w:displayHorizont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B3AFD"/>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rPr>
  </w:style>
  <w:style w:type="paragraph" w:styleId="7">
    <w:name w:val="heading 7"/>
    <w:basedOn w:val="a0"/>
    <w:next w:val="a0"/>
    <w:link w:val="7Char"/>
    <w:uiPriority w:val="9"/>
    <w:qFormat/>
    <w:rsid w:val="00B8637F"/>
    <w:pPr>
      <w:numPr>
        <w:ilvl w:val="6"/>
        <w:numId w:val="6"/>
      </w:numPr>
      <w:spacing w:before="240" w:after="60"/>
      <w:outlineLvl w:val="6"/>
    </w:pPr>
    <w:rPr>
      <w:rFonts w:ascii="Times New Roman" w:hAnsi="Times New Roman"/>
      <w:sz w:val="24"/>
      <w:lang/>
    </w:rPr>
  </w:style>
  <w:style w:type="paragraph" w:styleId="8">
    <w:name w:val="heading 8"/>
    <w:basedOn w:val="a0"/>
    <w:next w:val="a0"/>
    <w:link w:val="8Char"/>
    <w:uiPriority w:val="9"/>
    <w:qFormat/>
    <w:rsid w:val="00B8637F"/>
    <w:pPr>
      <w:numPr>
        <w:ilvl w:val="7"/>
        <w:numId w:val="6"/>
      </w:numPr>
      <w:tabs>
        <w:tab w:val="clear" w:pos="1440"/>
      </w:tabs>
      <w:spacing w:before="240" w:after="60"/>
      <w:outlineLvl w:val="7"/>
    </w:pPr>
    <w:rPr>
      <w:rFonts w:ascii="Times New Roman" w:hAnsi="Times New Roman"/>
      <w:i/>
      <w:iCs/>
      <w:sz w:val="24"/>
      <w:lang/>
    </w:rPr>
  </w:style>
  <w:style w:type="paragraph" w:styleId="9">
    <w:name w:val="heading 9"/>
    <w:basedOn w:val="a0"/>
    <w:next w:val="a0"/>
    <w:link w:val="9Char"/>
    <w:uiPriority w:val="9"/>
    <w:qFormat/>
    <w:rsid w:val="00B8637F"/>
    <w:pPr>
      <w:numPr>
        <w:ilvl w:val="8"/>
        <w:numId w:val="6"/>
      </w:numPr>
      <w:spacing w:before="240" w:after="60"/>
      <w:outlineLvl w:val="8"/>
    </w:pPr>
    <w:rPr>
      <w:rFonts w:ascii="Arial" w:hAnsi="Arial"/>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B8637F"/>
    <w:pPr>
      <w:spacing w:after="120"/>
      <w:jc w:val="both"/>
    </w:pPr>
    <w:rPr>
      <w:lang/>
    </w:rPr>
  </w:style>
  <w:style w:type="paragraph" w:customStyle="1" w:styleId="TdocHeader1">
    <w:name w:val="Tdoc_Header_1"/>
    <w:basedOn w:val="a5"/>
    <w:rsid w:val="00B8637F"/>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B8637F"/>
    <w:pPr>
      <w:tabs>
        <w:tab w:val="center" w:pos="4536"/>
        <w:tab w:val="right" w:pos="9072"/>
      </w:tabs>
    </w:pPr>
  </w:style>
  <w:style w:type="paragraph" w:styleId="a6">
    <w:name w:val="footnote text"/>
    <w:basedOn w:val="a0"/>
    <w:link w:val="Char1"/>
    <w:semiHidden/>
    <w:rsid w:val="00B8637F"/>
    <w:pPr>
      <w:jc w:val="both"/>
    </w:pPr>
    <w:rPr>
      <w:szCs w:val="20"/>
      <w:lang/>
    </w:rPr>
  </w:style>
  <w:style w:type="paragraph" w:styleId="a7">
    <w:name w:val="Document Map"/>
    <w:basedOn w:val="a0"/>
    <w:link w:val="Char2"/>
    <w:semiHidden/>
    <w:rsid w:val="00B8637F"/>
    <w:pPr>
      <w:shd w:val="clear" w:color="auto" w:fill="000080"/>
    </w:pPr>
    <w:rPr>
      <w:rFonts w:ascii="Tahoma" w:hAnsi="Tahoma"/>
      <w:lang/>
    </w:rPr>
  </w:style>
  <w:style w:type="paragraph" w:customStyle="1" w:styleId="TdocHeading2">
    <w:name w:val="Tdoc_Heading_2"/>
    <w:basedOn w:val="a0"/>
    <w:rsid w:val="00B8637F"/>
  </w:style>
  <w:style w:type="character" w:styleId="a8">
    <w:name w:val="Hyperlink"/>
    <w:uiPriority w:val="99"/>
    <w:rsid w:val="00B8637F"/>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B8637F"/>
    <w:rPr>
      <w:rFonts w:ascii="Tahoma" w:hAnsi="Tahoma"/>
      <w:sz w:val="16"/>
      <w:szCs w:val="16"/>
      <w:lang/>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8637F"/>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uiPriority w:val="99"/>
    <w:semiHidden/>
    <w:rsid w:val="000E4594"/>
    <w:rPr>
      <w:szCs w:val="20"/>
    </w:rPr>
  </w:style>
  <w:style w:type="paragraph" w:styleId="af2">
    <w:name w:val="annotation subject"/>
    <w:basedOn w:val="af1"/>
    <w:next w:val="af1"/>
    <w:link w:val="Char7"/>
    <w:semiHidden/>
    <w:rsid w:val="000E4594"/>
    <w:rPr>
      <w:b/>
      <w:bCs/>
      <w:lang/>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
    <w:basedOn w:val="a0"/>
    <w:link w:val="Char9"/>
    <w:uiPriority w:val="34"/>
    <w:qFormat/>
    <w:rsid w:val="00C87463"/>
    <w:pPr>
      <w:ind w:leftChars="400" w:left="840"/>
    </w:pPr>
    <w:rPr>
      <w:lang/>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rPr>
  </w:style>
  <w:style w:type="character" w:customStyle="1" w:styleId="Chara">
    <w:name w:val="纯文本 Char"/>
    <w:link w:val="af7"/>
    <w:uiPriority w:val="99"/>
    <w:rsid w:val="001D6883"/>
    <w:rPr>
      <w:rFonts w:ascii="Arial" w:eastAsia="MS Gothic" w:hAnsi="Arial"/>
      <w:color w:val="000000"/>
      <w:lang/>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
    <w:name w:val="List Paragraph"/>
    <w:basedOn w:val="a0"/>
    <w:rsid w:val="00DE2278"/>
    <w:pPr>
      <w:spacing w:before="100" w:beforeAutospacing="1" w:after="100" w:afterAutospacing="1"/>
      <w:ind w:leftChars="400" w:left="840"/>
    </w:pPr>
    <w:rPr>
      <w:sz w:val="24"/>
      <w:lang w:val="en-US" w:eastAsia="zh-CN"/>
    </w:rPr>
  </w:style>
  <w:style w:type="paragraph" w:customStyle="1" w:styleId="Normal">
    <w:name w:val="Normal"/>
    <w:rsid w:val="00CD368E"/>
    <w:pPr>
      <w:jc w:val="both"/>
    </w:pPr>
    <w:rPr>
      <w:rFonts w:eastAsia="宋体"/>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4.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5.xml><?xml version="1.0" encoding="utf-8"?>
<ds:datastoreItem xmlns:ds="http://schemas.openxmlformats.org/officeDocument/2006/customXml" ds:itemID="{00401F84-B9A6-499B-988C-E4A7C087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56</Pages>
  <Words>26007</Words>
  <Characters>148243</Characters>
  <Application>Microsoft Office Word</Application>
  <DocSecurity>0</DocSecurity>
  <Lines>1235</Lines>
  <Paragraphs>347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173903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YuzhouHu</cp:lastModifiedBy>
  <cp:revision>2</cp:revision>
  <cp:lastPrinted>2013-05-13T15:37:00Z</cp:lastPrinted>
  <dcterms:created xsi:type="dcterms:W3CDTF">2021-05-24T15:15:00Z</dcterms:created>
  <dcterms:modified xsi:type="dcterms:W3CDTF">2021-05-24T15:15:00Z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