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270BEAB9"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BFCCFF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4B183CBC" w14:textId="11B29CAC"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ko-KR"/>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5"/>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5"/>
              <w:jc w:val="center"/>
            </w:pPr>
          </w:p>
          <w:p w14:paraId="20234943" w14:textId="77777777" w:rsidR="00EE3524" w:rsidRDefault="00EE3524" w:rsidP="00BB71EC">
            <w:pPr>
              <w:pStyle w:val="af5"/>
              <w:jc w:val="center"/>
              <w:rPr>
                <w:lang w:eastAsia="zh-CN"/>
              </w:rPr>
            </w:pPr>
            <w:r>
              <w:rPr>
                <w:noProof/>
                <w:lang w:val="en-US" w:eastAsia="ko-KR"/>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5"/>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51751FC2" w14:textId="77777777" w:rsidTr="00ED5DF6">
        <w:tc>
          <w:tcPr>
            <w:tcW w:w="1680" w:type="dxa"/>
          </w:tcPr>
          <w:p w14:paraId="6887675D" w14:textId="7376FAEB"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368502E8"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27CD49BC" w14:textId="77777777" w:rsidR="004938A5" w:rsidRDefault="004938A5" w:rsidP="004938A5">
            <w:pPr>
              <w:autoSpaceDE w:val="0"/>
              <w:autoSpaceDN w:val="0"/>
              <w:jc w:val="both"/>
              <w:rPr>
                <w:rFonts w:ascii="Calibri" w:hAnsi="Calibri" w:cs="Calibri"/>
                <w:sz w:val="22"/>
                <w:lang w:eastAsia="ko-KR"/>
              </w:rPr>
            </w:pPr>
          </w:p>
          <w:p w14:paraId="099287C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556F3535" w14:textId="77777777" w:rsidR="004938A5" w:rsidRDefault="004938A5" w:rsidP="004938A5">
            <w:pPr>
              <w:autoSpaceDE w:val="0"/>
              <w:autoSpaceDN w:val="0"/>
              <w:jc w:val="both"/>
              <w:rPr>
                <w:rFonts w:ascii="Calibri" w:hAnsi="Calibri" w:cs="Calibri"/>
                <w:sz w:val="22"/>
                <w:lang w:eastAsia="ko-KR"/>
              </w:rPr>
            </w:pPr>
          </w:p>
          <w:p w14:paraId="265905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402C3229" w14:textId="77777777" w:rsidR="004938A5" w:rsidRDefault="004938A5" w:rsidP="004938A5">
            <w:pPr>
              <w:autoSpaceDE w:val="0"/>
              <w:autoSpaceDN w:val="0"/>
              <w:jc w:val="both"/>
              <w:rPr>
                <w:rFonts w:ascii="Calibri" w:hAnsi="Calibri" w:cs="Calibri"/>
                <w:sz w:val="22"/>
                <w:lang w:eastAsia="ko-KR"/>
              </w:rPr>
            </w:pPr>
          </w:p>
          <w:p w14:paraId="7A8D1FA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1304B59F"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6B847CA"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2D953DE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AD7F4AD" w14:textId="77777777" w:rsidTr="00ED5DF6">
        <w:tc>
          <w:tcPr>
            <w:tcW w:w="1680" w:type="dxa"/>
          </w:tcPr>
          <w:p w14:paraId="4FACB8E0" w14:textId="1697805F"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303D4DA1" w14:textId="4D2487D0"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3AC26B23" w14:textId="7AE8F91C"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5D778C14"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62EE423B" w14:textId="77777777" w:rsidR="0094300F" w:rsidRDefault="0094300F" w:rsidP="009C042B">
            <w:pPr>
              <w:autoSpaceDE w:val="0"/>
              <w:autoSpaceDN w:val="0"/>
              <w:jc w:val="both"/>
              <w:rPr>
                <w:rFonts w:ascii="Calibri" w:hAnsi="Calibri" w:cs="Calibri"/>
                <w:sz w:val="22"/>
              </w:rPr>
            </w:pPr>
          </w:p>
          <w:p w14:paraId="1FFAC36F" w14:textId="696FAF3E"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08E166EB"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16898CA0" w14:textId="77777777" w:rsidR="0094300F" w:rsidRDefault="0094300F" w:rsidP="00665DD2">
            <w:pPr>
              <w:autoSpaceDE w:val="0"/>
              <w:autoSpaceDN w:val="0"/>
              <w:jc w:val="both"/>
              <w:rPr>
                <w:rFonts w:ascii="Calibri" w:hAnsi="Calibri" w:cs="Calibri"/>
                <w:sz w:val="22"/>
              </w:rPr>
            </w:pPr>
          </w:p>
          <w:p w14:paraId="1ED99D66" w14:textId="35E4839B"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36D06044" w14:textId="77777777" w:rsidTr="00630B61">
        <w:tc>
          <w:tcPr>
            <w:tcW w:w="1481" w:type="dxa"/>
          </w:tcPr>
          <w:p w14:paraId="6860D64B"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EAA2B72"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3151730E" w14:textId="77777777" w:rsidR="0094300F" w:rsidRDefault="0094300F" w:rsidP="0094300F">
            <w:pPr>
              <w:autoSpaceDE w:val="0"/>
              <w:autoSpaceDN w:val="0"/>
              <w:rPr>
                <w:rFonts w:ascii="Calibri" w:eastAsiaTheme="minorEastAsia" w:hAnsi="Calibri" w:cs="Calibri"/>
                <w:sz w:val="22"/>
                <w:lang w:eastAsia="zh-CN"/>
              </w:rPr>
            </w:pPr>
          </w:p>
          <w:p w14:paraId="1CB7B43C"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4E8A1499" w14:textId="77777777" w:rsidR="0094300F" w:rsidRDefault="0094300F" w:rsidP="0094300F">
            <w:pPr>
              <w:autoSpaceDE w:val="0"/>
              <w:autoSpaceDN w:val="0"/>
              <w:jc w:val="both"/>
              <w:rPr>
                <w:rFonts w:ascii="Calibri" w:hAnsi="Calibri" w:cs="Calibri"/>
                <w:color w:val="000000" w:themeColor="text1"/>
                <w:sz w:val="22"/>
              </w:rPr>
            </w:pPr>
          </w:p>
          <w:p w14:paraId="22451145"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4EB435D1" w14:textId="77777777" w:rsidR="0094300F" w:rsidRDefault="0094300F" w:rsidP="0094300F">
            <w:pPr>
              <w:autoSpaceDE w:val="0"/>
              <w:autoSpaceDN w:val="0"/>
              <w:jc w:val="both"/>
              <w:rPr>
                <w:rFonts w:ascii="Calibri" w:hAnsi="Calibri" w:cs="Calibri"/>
                <w:color w:val="000000" w:themeColor="text1"/>
                <w:sz w:val="22"/>
              </w:rPr>
            </w:pPr>
          </w:p>
          <w:p w14:paraId="72818424"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6DB74486" w14:textId="77777777" w:rsidR="0094300F" w:rsidRDefault="0094300F" w:rsidP="0094300F">
            <w:pPr>
              <w:autoSpaceDE w:val="0"/>
              <w:autoSpaceDN w:val="0"/>
              <w:jc w:val="both"/>
              <w:rPr>
                <w:rFonts w:ascii="Calibri" w:hAnsi="Calibri" w:cs="Calibri"/>
                <w:color w:val="000000" w:themeColor="text1"/>
                <w:sz w:val="22"/>
              </w:rPr>
            </w:pPr>
          </w:p>
          <w:p w14:paraId="2ACCB4C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0A40FA83" w14:textId="77777777" w:rsidR="0094300F" w:rsidRDefault="0094300F" w:rsidP="0094300F">
            <w:pPr>
              <w:autoSpaceDE w:val="0"/>
              <w:autoSpaceDN w:val="0"/>
              <w:jc w:val="both"/>
              <w:rPr>
                <w:rFonts w:ascii="Calibri" w:hAnsi="Calibri" w:cs="Calibri"/>
                <w:color w:val="000000" w:themeColor="text1"/>
                <w:sz w:val="22"/>
              </w:rPr>
            </w:pPr>
          </w:p>
          <w:p w14:paraId="79D7257D"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4DC62B90" w14:textId="77777777" w:rsidR="0094300F" w:rsidRDefault="0094300F" w:rsidP="0094300F">
            <w:pPr>
              <w:autoSpaceDE w:val="0"/>
              <w:autoSpaceDN w:val="0"/>
              <w:jc w:val="both"/>
              <w:rPr>
                <w:rFonts w:ascii="Calibri" w:hAnsi="Calibri" w:cs="Calibri"/>
                <w:color w:val="000000" w:themeColor="text1"/>
                <w:sz w:val="22"/>
              </w:rPr>
            </w:pPr>
          </w:p>
          <w:p w14:paraId="46821698"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07A9928C" w14:textId="77777777" w:rsidR="0094300F" w:rsidRDefault="0094300F" w:rsidP="0094300F">
            <w:pPr>
              <w:autoSpaceDE w:val="0"/>
              <w:autoSpaceDN w:val="0"/>
              <w:jc w:val="both"/>
              <w:rPr>
                <w:rFonts w:ascii="Calibri" w:hAnsi="Calibri" w:cs="Calibri"/>
                <w:color w:val="000000" w:themeColor="text1"/>
                <w:sz w:val="22"/>
              </w:rPr>
            </w:pPr>
          </w:p>
          <w:p w14:paraId="0F67C9B9"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1BB26EEA" w14:textId="77777777" w:rsidR="0094300F" w:rsidRDefault="0094300F" w:rsidP="0094300F">
            <w:pPr>
              <w:autoSpaceDE w:val="0"/>
              <w:autoSpaceDN w:val="0"/>
              <w:jc w:val="both"/>
              <w:rPr>
                <w:rFonts w:ascii="Calibri" w:hAnsi="Calibri" w:cs="Calibri"/>
                <w:color w:val="000000" w:themeColor="text1"/>
                <w:sz w:val="22"/>
              </w:rPr>
            </w:pPr>
          </w:p>
          <w:p w14:paraId="66CF3926" w14:textId="2755BD08"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411CA868"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宋体" w:hAnsi="Calibri" w:cs="Calibri"/>
                <w:sz w:val="22"/>
                <w:lang w:val="en-US" w:eastAsia="zh-CN"/>
              </w:rPr>
              <w:t>Thus</w:t>
            </w:r>
            <w:proofErr w:type="gramEnd"/>
            <w:r>
              <w:rPr>
                <w:rFonts w:ascii="Calibri" w:eastAsia="宋体"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17A3CD12"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3564CBE" w14:textId="245A3C46"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321DA06"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73F59145" w14:textId="77777777" w:rsidR="0094300F" w:rsidRDefault="0094300F" w:rsidP="00FB73CD">
            <w:pPr>
              <w:autoSpaceDE w:val="0"/>
              <w:autoSpaceDN w:val="0"/>
              <w:rPr>
                <w:rFonts w:ascii="Calibri" w:eastAsiaTheme="minorEastAsia" w:hAnsi="Calibri" w:cs="Calibri"/>
                <w:sz w:val="22"/>
                <w:lang w:eastAsia="zh-CN"/>
              </w:rPr>
            </w:pPr>
          </w:p>
          <w:p w14:paraId="5F51C178" w14:textId="2ED2F12A"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 xml:space="preserve">A suggested revision on the last </w:t>
            </w:r>
            <w:proofErr w:type="spellStart"/>
            <w:r>
              <w:rPr>
                <w:rFonts w:ascii="Calibri" w:eastAsia="宋体" w:hAnsi="Calibri" w:cs="Calibri"/>
                <w:sz w:val="22"/>
                <w:lang w:val="en-US" w:eastAsia="zh-CN"/>
              </w:rPr>
              <w:t>subbullet</w:t>
            </w:r>
            <w:proofErr w:type="spellEnd"/>
            <w:r>
              <w:rPr>
                <w:rFonts w:ascii="Calibri" w:eastAsia="宋体" w:hAnsi="Calibri" w:cs="Calibri"/>
                <w:sz w:val="22"/>
                <w:lang w:val="en-US" w:eastAsia="zh-CN"/>
              </w:rPr>
              <w:t>:</w:t>
            </w:r>
          </w:p>
          <w:p w14:paraId="764ABFFF" w14:textId="77777777" w:rsidR="00965899" w:rsidRDefault="00965899" w:rsidP="00965899">
            <w:pPr>
              <w:autoSpaceDE w:val="0"/>
              <w:autoSpaceDN w:val="0"/>
              <w:rPr>
                <w:rFonts w:ascii="Calibri" w:eastAsia="宋体" w:hAnsi="Calibri" w:cs="Calibri"/>
                <w:sz w:val="22"/>
                <w:lang w:val="en-US" w:eastAsia="zh-CN"/>
              </w:rPr>
            </w:pPr>
          </w:p>
          <w:p w14:paraId="2CB48768"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宋体"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5C5A30A7" w14:textId="77777777" w:rsidTr="00630B61">
        <w:tc>
          <w:tcPr>
            <w:tcW w:w="1481" w:type="dxa"/>
          </w:tcPr>
          <w:p w14:paraId="50CBE38E" w14:textId="26E14C58"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2C3AA5A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60F20821" w14:textId="77777777" w:rsidR="004938A5" w:rsidRDefault="004938A5" w:rsidP="004938A5">
            <w:pPr>
              <w:autoSpaceDE w:val="0"/>
              <w:autoSpaceDN w:val="0"/>
              <w:jc w:val="both"/>
              <w:rPr>
                <w:rFonts w:ascii="Calibri" w:hAnsi="Calibri" w:cs="Calibri"/>
                <w:sz w:val="22"/>
                <w:lang w:eastAsia="ko-KR"/>
              </w:rPr>
            </w:pPr>
          </w:p>
          <w:p w14:paraId="402EBB9F"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5BE0903C" w14:textId="77777777" w:rsidR="004938A5" w:rsidRDefault="004938A5" w:rsidP="004938A5">
            <w:pPr>
              <w:autoSpaceDE w:val="0"/>
              <w:autoSpaceDN w:val="0"/>
              <w:jc w:val="both"/>
              <w:rPr>
                <w:rFonts w:ascii="Calibri" w:hAnsi="Calibri" w:cs="Calibri"/>
                <w:sz w:val="22"/>
                <w:lang w:eastAsia="ko-KR"/>
              </w:rPr>
            </w:pPr>
          </w:p>
          <w:p w14:paraId="510A46F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1250F3D5" w14:textId="77777777" w:rsidR="004938A5" w:rsidRDefault="004938A5" w:rsidP="004938A5">
            <w:pPr>
              <w:autoSpaceDE w:val="0"/>
              <w:autoSpaceDN w:val="0"/>
              <w:jc w:val="both"/>
              <w:rPr>
                <w:rFonts w:ascii="Calibri" w:hAnsi="Calibri" w:cs="Calibri"/>
                <w:sz w:val="22"/>
                <w:lang w:eastAsia="ko-KR"/>
              </w:rPr>
            </w:pPr>
          </w:p>
          <w:p w14:paraId="46A6E92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C4B4E8B" w14:textId="77777777" w:rsidR="004938A5" w:rsidRPr="00CA33A4" w:rsidRDefault="004938A5" w:rsidP="004938A5">
            <w:pPr>
              <w:autoSpaceDE w:val="0"/>
              <w:autoSpaceDN w:val="0"/>
              <w:jc w:val="both"/>
              <w:rPr>
                <w:rFonts w:ascii="Calibri" w:hAnsi="Calibri" w:cs="Calibri"/>
                <w:sz w:val="22"/>
                <w:lang w:eastAsia="ko-KR"/>
              </w:rPr>
            </w:pPr>
          </w:p>
          <w:p w14:paraId="4010E80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63A199CC" w14:textId="77777777" w:rsidR="004938A5" w:rsidRDefault="004938A5" w:rsidP="004938A5">
            <w:pPr>
              <w:autoSpaceDE w:val="0"/>
              <w:autoSpaceDN w:val="0"/>
              <w:jc w:val="both"/>
              <w:rPr>
                <w:rFonts w:ascii="Calibri" w:hAnsi="Calibri" w:cs="Calibri"/>
                <w:sz w:val="22"/>
                <w:lang w:eastAsia="ko-KR"/>
              </w:rPr>
            </w:pPr>
          </w:p>
          <w:p w14:paraId="499617B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E1914A3"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339716E"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8E5A0E5" w14:textId="0EFC7D63"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54528A79" w14:textId="77777777" w:rsidTr="00630B61">
        <w:tc>
          <w:tcPr>
            <w:tcW w:w="1481" w:type="dxa"/>
          </w:tcPr>
          <w:p w14:paraId="11B3B406" w14:textId="7E6FC456"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360E0E97" w14:textId="1564E071"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2873281D" w14:textId="02E1F871"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3F0C931"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02934D02" w14:textId="77777777" w:rsidR="002D455B" w:rsidRDefault="002D455B" w:rsidP="009A6307">
            <w:pPr>
              <w:autoSpaceDE w:val="0"/>
              <w:autoSpaceDN w:val="0"/>
              <w:jc w:val="both"/>
              <w:rPr>
                <w:rFonts w:ascii="Calibri" w:hAnsi="Calibri" w:cs="Calibri"/>
                <w:sz w:val="22"/>
              </w:rPr>
            </w:pPr>
          </w:p>
          <w:p w14:paraId="4CE1B4EB" w14:textId="4B7AB5C6"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2FFD5D9C"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49D9D883" w14:textId="77777777" w:rsidR="002D455B" w:rsidRDefault="002D455B" w:rsidP="002D455B">
            <w:pPr>
              <w:autoSpaceDE w:val="0"/>
              <w:autoSpaceDN w:val="0"/>
              <w:jc w:val="both"/>
              <w:rPr>
                <w:rFonts w:ascii="Times New Roman" w:hAnsi="Times New Roman"/>
                <w:color w:val="000000" w:themeColor="text1"/>
                <w:szCs w:val="20"/>
              </w:rPr>
            </w:pPr>
          </w:p>
          <w:p w14:paraId="7ABFB73C" w14:textId="76CFB259"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744AD117" w14:textId="7B30EB9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52FC0670" w14:textId="1B4D2CE3"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7DF1EF47"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2F396BDC" w14:textId="77777777" w:rsidR="002273E6" w:rsidRDefault="002273E6" w:rsidP="007074D4">
            <w:pPr>
              <w:autoSpaceDE w:val="0"/>
              <w:autoSpaceDN w:val="0"/>
              <w:jc w:val="both"/>
              <w:rPr>
                <w:rFonts w:ascii="Calibri" w:eastAsiaTheme="minorEastAsia" w:hAnsi="Calibri" w:cs="Calibri"/>
                <w:sz w:val="22"/>
                <w:lang w:eastAsia="zh-CN"/>
              </w:rPr>
            </w:pPr>
          </w:p>
          <w:p w14:paraId="05657213"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5670951D" w14:textId="029B32D3"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D8BBF1B"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71004D7D" w14:textId="77777777" w:rsidR="00D873F7" w:rsidRDefault="00D873F7" w:rsidP="00A64899">
            <w:pPr>
              <w:autoSpaceDE w:val="0"/>
              <w:autoSpaceDN w:val="0"/>
              <w:jc w:val="both"/>
              <w:rPr>
                <w:rFonts w:ascii="Calibri" w:hAnsi="Calibri" w:cs="Calibri"/>
                <w:sz w:val="22"/>
              </w:rPr>
            </w:pPr>
          </w:p>
          <w:p w14:paraId="735E6EC3" w14:textId="41D7ADF8"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670BE372"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38B80A5C" w14:textId="77777777" w:rsidR="00D873F7" w:rsidRDefault="00D873F7" w:rsidP="00792D2C">
            <w:pPr>
              <w:autoSpaceDE w:val="0"/>
              <w:autoSpaceDN w:val="0"/>
              <w:jc w:val="both"/>
              <w:rPr>
                <w:rFonts w:ascii="Calibri" w:eastAsiaTheme="minorEastAsia" w:hAnsi="Calibri" w:cs="Calibri"/>
                <w:sz w:val="22"/>
                <w:lang w:eastAsia="zh-CN"/>
              </w:rPr>
            </w:pPr>
          </w:p>
          <w:p w14:paraId="001953C5" w14:textId="0C536029"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29A379D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4C5C18F1" w14:textId="77777777" w:rsidR="00443523" w:rsidRDefault="00443523" w:rsidP="00910D89">
            <w:pPr>
              <w:autoSpaceDE w:val="0"/>
              <w:autoSpaceDN w:val="0"/>
              <w:jc w:val="both"/>
              <w:rPr>
                <w:rFonts w:ascii="Calibri" w:eastAsiaTheme="minorEastAsia" w:hAnsi="Calibri" w:cs="Calibri"/>
                <w:sz w:val="22"/>
                <w:lang w:eastAsia="zh-CN"/>
              </w:rPr>
            </w:pPr>
          </w:p>
          <w:p w14:paraId="7DDF9B98" w14:textId="155DBF3B"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BE0ABB6"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2AF47ED4" w14:textId="77777777" w:rsidR="00443523" w:rsidRDefault="00443523" w:rsidP="00965899">
            <w:pPr>
              <w:autoSpaceDE w:val="0"/>
              <w:autoSpaceDN w:val="0"/>
              <w:jc w:val="both"/>
              <w:rPr>
                <w:rFonts w:ascii="Calibri" w:eastAsia="MS Mincho" w:hAnsi="Calibri" w:cs="Calibri"/>
                <w:sz w:val="22"/>
                <w:lang w:eastAsia="ja-JP"/>
              </w:rPr>
            </w:pPr>
          </w:p>
          <w:p w14:paraId="394EE434" w14:textId="62206939"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449730DA" w14:textId="77777777" w:rsidTr="00ED5DF6">
        <w:tc>
          <w:tcPr>
            <w:tcW w:w="1680" w:type="dxa"/>
          </w:tcPr>
          <w:p w14:paraId="478D995C" w14:textId="73E9FE3C"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72CB265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768A38F5" w14:textId="77777777" w:rsidR="004938A5" w:rsidRDefault="004938A5" w:rsidP="004938A5">
            <w:pPr>
              <w:autoSpaceDE w:val="0"/>
              <w:autoSpaceDN w:val="0"/>
              <w:jc w:val="both"/>
              <w:rPr>
                <w:rFonts w:ascii="Calibri" w:hAnsi="Calibri" w:cs="Calibri"/>
                <w:sz w:val="22"/>
                <w:lang w:eastAsia="ko-KR"/>
              </w:rPr>
            </w:pPr>
          </w:p>
          <w:p w14:paraId="2FB8041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4182C924" w14:textId="77777777" w:rsidR="004938A5" w:rsidRPr="00C13146" w:rsidRDefault="004938A5" w:rsidP="004938A5">
            <w:pPr>
              <w:autoSpaceDE w:val="0"/>
              <w:autoSpaceDN w:val="0"/>
              <w:jc w:val="both"/>
              <w:rPr>
                <w:rFonts w:ascii="Calibri" w:hAnsi="Calibri" w:cs="Calibri"/>
                <w:sz w:val="22"/>
                <w:lang w:eastAsia="ko-KR"/>
              </w:rPr>
            </w:pPr>
          </w:p>
          <w:p w14:paraId="516B468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1B7DFB85" w14:textId="77777777" w:rsidR="004938A5" w:rsidRDefault="004938A5" w:rsidP="004938A5">
            <w:pPr>
              <w:autoSpaceDE w:val="0"/>
              <w:autoSpaceDN w:val="0"/>
              <w:jc w:val="both"/>
              <w:rPr>
                <w:rFonts w:ascii="Calibri" w:hAnsi="Calibri" w:cs="Calibri"/>
                <w:sz w:val="22"/>
                <w:lang w:eastAsia="ko-KR"/>
              </w:rPr>
            </w:pPr>
          </w:p>
          <w:p w14:paraId="4B26D98F"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C751E4A"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417C078"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DB319D5" w14:textId="77777777" w:rsidR="004938A5" w:rsidRDefault="004938A5" w:rsidP="004938A5">
            <w:pPr>
              <w:autoSpaceDE w:val="0"/>
              <w:autoSpaceDN w:val="0"/>
              <w:jc w:val="both"/>
              <w:rPr>
                <w:rFonts w:ascii="Calibri" w:eastAsiaTheme="minorEastAsia" w:hAnsi="Calibri" w:cs="Calibri"/>
                <w:sz w:val="22"/>
                <w:lang w:eastAsia="zh-CN"/>
              </w:rPr>
            </w:pPr>
          </w:p>
          <w:p w14:paraId="1E41278E" w14:textId="63F2F67B"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6CF0D2B3" w14:textId="77777777" w:rsidTr="00ED5DF6">
        <w:tc>
          <w:tcPr>
            <w:tcW w:w="1680" w:type="dxa"/>
          </w:tcPr>
          <w:p w14:paraId="76458DFC" w14:textId="34FB7509"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6564F3FB" w14:textId="2DC5ABDE"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58478CCF"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4BF1BA10" w14:textId="23ED36DB" w:rsidR="00E82989"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353C88">
        <w:rPr>
          <w:rFonts w:ascii="Calibri" w:hAnsi="Calibri" w:cs="Calibri"/>
          <w:sz w:val="22"/>
        </w:rPr>
        <w:t>14</w:t>
      </w:r>
      <w:r>
        <w:rPr>
          <w:rFonts w:ascii="Calibri" w:hAnsi="Calibri" w:cs="Calibri"/>
          <w:sz w:val="22"/>
        </w:rPr>
        <w:t>) vs. Non-support/non-prefer (</w:t>
      </w:r>
      <w:r w:rsidR="00353C88">
        <w:rPr>
          <w:rFonts w:ascii="Calibri" w:hAnsi="Calibri" w:cs="Calibri"/>
          <w:sz w:val="22"/>
        </w:rPr>
        <w:t>15</w:t>
      </w:r>
      <w:r>
        <w:rPr>
          <w:rFonts w:ascii="Calibri" w:hAnsi="Calibri" w:cs="Calibri"/>
          <w:sz w:val="22"/>
        </w:rPr>
        <w:t>)</w:t>
      </w:r>
    </w:p>
    <w:p w14:paraId="040901E9" w14:textId="49F193CA"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366898E8" w14:textId="36D92B44"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39876B96" w14:textId="58B89684"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49174657" w14:textId="5E0FD3D4"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203E4F13" w14:textId="62782CAE"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3756E800" w14:textId="67F7C09C"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0CB0C672" w14:textId="5D4B4D96" w:rsidR="00C558AF" w:rsidRDefault="00C558AF" w:rsidP="00C558AF">
      <w:pPr>
        <w:autoSpaceDE w:val="0"/>
        <w:autoSpaceDN w:val="0"/>
        <w:spacing w:line="259" w:lineRule="auto"/>
        <w:jc w:val="both"/>
        <w:rPr>
          <w:rFonts w:ascii="Calibri" w:hAnsi="Calibri" w:cs="Calibri"/>
          <w:sz w:val="22"/>
        </w:rPr>
      </w:pPr>
    </w:p>
    <w:p w14:paraId="62B8253C" w14:textId="4EA48311"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4D796A94" w14:textId="02DCC085"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5FA8C4D" w14:textId="46E0D29A"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39FC3EC1" w14:textId="73C71BAB"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708CFEA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4B4D9914" w14:textId="03838090"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66E7C64A" w14:textId="35639754"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5D39C8BE" w14:textId="11BA9A9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6E4C1DAD" w14:textId="12D856BE"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77DEC773" w14:textId="35600DD6"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5CA71392" w14:textId="2337456F"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2FF83018" w14:textId="5BDF5E73"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021CD0D3" w14:textId="42723FEB"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23DA6F0E" w14:textId="77777777" w:rsidTr="006A467A">
        <w:tc>
          <w:tcPr>
            <w:tcW w:w="1680" w:type="dxa"/>
          </w:tcPr>
          <w:p w14:paraId="2413A41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08B87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32200C7D" w14:textId="77777777" w:rsidTr="006A467A">
        <w:tc>
          <w:tcPr>
            <w:tcW w:w="1680" w:type="dxa"/>
          </w:tcPr>
          <w:p w14:paraId="0DE323FC" w14:textId="1F62869A"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07F1F00F" w14:textId="1704D262"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4941267F"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279E644A" w14:textId="77777777" w:rsidR="00C57448" w:rsidRDefault="00C57448" w:rsidP="006A467A">
            <w:pPr>
              <w:autoSpaceDE w:val="0"/>
              <w:autoSpaceDN w:val="0"/>
              <w:jc w:val="both"/>
              <w:rPr>
                <w:rFonts w:ascii="Calibri" w:eastAsia="MS Mincho" w:hAnsi="Calibri" w:cs="Calibri"/>
                <w:sz w:val="22"/>
                <w:lang w:eastAsia="ja-JP"/>
              </w:rPr>
            </w:pPr>
          </w:p>
          <w:p w14:paraId="14941E86"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DE8415A" w14:textId="7D20AF2A"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373F58CC" w14:textId="77777777" w:rsidTr="006A467A">
        <w:tc>
          <w:tcPr>
            <w:tcW w:w="1680" w:type="dxa"/>
          </w:tcPr>
          <w:p w14:paraId="128BD561" w14:textId="47F032CE"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1985A609" w14:textId="64D9F28F"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52FC140F" w14:textId="77777777" w:rsidTr="006A467A">
        <w:tc>
          <w:tcPr>
            <w:tcW w:w="1680" w:type="dxa"/>
          </w:tcPr>
          <w:p w14:paraId="143E666D" w14:textId="2F8B6EA0" w:rsidR="00A73E0E" w:rsidRPr="006A467A" w:rsidRDefault="006A467A"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F320239"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8EC0EAF" w14:textId="6EE0A08B" w:rsidR="00A73E0E" w:rsidRPr="00A930E2" w:rsidRDefault="00A930E2"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63DD90E1" w14:textId="77777777" w:rsidTr="006A467A">
        <w:tc>
          <w:tcPr>
            <w:tcW w:w="1680" w:type="dxa"/>
          </w:tcPr>
          <w:p w14:paraId="2B9A5E0A" w14:textId="77777777" w:rsidR="00A73E0E" w:rsidRPr="00C67F08" w:rsidRDefault="00A73E0E" w:rsidP="00A73E0E">
            <w:pPr>
              <w:autoSpaceDE w:val="0"/>
              <w:autoSpaceDN w:val="0"/>
              <w:jc w:val="both"/>
              <w:rPr>
                <w:rFonts w:ascii="Calibri" w:hAnsi="Calibri" w:cs="Calibri"/>
                <w:sz w:val="22"/>
              </w:rPr>
            </w:pPr>
          </w:p>
        </w:tc>
        <w:tc>
          <w:tcPr>
            <w:tcW w:w="8096" w:type="dxa"/>
          </w:tcPr>
          <w:p w14:paraId="5C167043" w14:textId="77777777" w:rsidR="00A73E0E" w:rsidRPr="00C67F08" w:rsidRDefault="00A73E0E" w:rsidP="00A73E0E">
            <w:pPr>
              <w:autoSpaceDE w:val="0"/>
              <w:autoSpaceDN w:val="0"/>
              <w:jc w:val="both"/>
              <w:rPr>
                <w:rFonts w:ascii="Calibri" w:hAnsi="Calibri" w:cs="Calibri"/>
                <w:sz w:val="22"/>
              </w:rPr>
            </w:pPr>
          </w:p>
        </w:tc>
      </w:tr>
    </w:tbl>
    <w:p w14:paraId="340AF988" w14:textId="77777777" w:rsidR="00EA518A" w:rsidRDefault="00EA518A" w:rsidP="00C558AF">
      <w:pPr>
        <w:autoSpaceDE w:val="0"/>
        <w:autoSpaceDN w:val="0"/>
        <w:spacing w:line="259" w:lineRule="auto"/>
        <w:jc w:val="both"/>
        <w:rPr>
          <w:rFonts w:ascii="Calibri" w:hAnsi="Calibri" w:cs="Calibri"/>
          <w:sz w:val="22"/>
        </w:rPr>
      </w:pPr>
    </w:p>
    <w:p w14:paraId="46A27E8F" w14:textId="77777777" w:rsidR="00B523F3" w:rsidRDefault="00B523F3" w:rsidP="00C558AF">
      <w:pPr>
        <w:autoSpaceDE w:val="0"/>
        <w:autoSpaceDN w:val="0"/>
        <w:spacing w:line="259" w:lineRule="auto"/>
        <w:jc w:val="both"/>
        <w:rPr>
          <w:rFonts w:ascii="Calibri" w:hAnsi="Calibri" w:cs="Calibri"/>
          <w:sz w:val="22"/>
        </w:rPr>
      </w:pPr>
    </w:p>
    <w:p w14:paraId="2E5401DD" w14:textId="137BE1FD"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12996926" w14:textId="4E7C4B9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653D30D9" w14:textId="31671638"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ACC4061" w14:textId="6ED0359E"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3C8E7AD7" w14:textId="00B42A0D"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3D3BFAFF" w14:textId="3FE20543"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328FE509" w14:textId="3E87F64F"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11DD65E6" w14:textId="7A255FD5"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3C2781D6"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19E6B2AB" w14:textId="3844EFE4"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642F4A83" w14:textId="032E859F" w:rsidR="00C558AF" w:rsidRDefault="00C558AF" w:rsidP="00C558AF">
      <w:pPr>
        <w:autoSpaceDE w:val="0"/>
        <w:autoSpaceDN w:val="0"/>
        <w:spacing w:line="259" w:lineRule="auto"/>
        <w:jc w:val="both"/>
        <w:rPr>
          <w:rFonts w:ascii="Calibri" w:hAnsi="Calibri" w:cs="Calibri"/>
          <w:sz w:val="22"/>
        </w:rPr>
      </w:pPr>
    </w:p>
    <w:p w14:paraId="66F5BF2A" w14:textId="06633E4F"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7CB391C2" w14:textId="3808938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2F531632" w14:textId="6D975A82"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62D6FB5F" w14:textId="5B164843"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1F0A6153" w14:textId="56A54C7A"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lastRenderedPageBreak/>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A182E66" w14:textId="3CEB0422"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0FEBC813" w14:textId="15E62BE9"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63673979"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0A14B61F"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579B6A99" w14:textId="50E199EB"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2025F74D" w14:textId="168EAA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7A2E6082" w14:textId="7266576F"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AC8E175" w14:textId="3B267703"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17C265DA" w14:textId="77777777" w:rsidTr="00615E73">
        <w:tc>
          <w:tcPr>
            <w:tcW w:w="1680" w:type="dxa"/>
          </w:tcPr>
          <w:p w14:paraId="1C27C1CC" w14:textId="5F7E8240"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BAB9E4" w14:textId="5BCEBDB6"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47A0298"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4066D817" w14:textId="77777777" w:rsidTr="00615E73">
        <w:tc>
          <w:tcPr>
            <w:tcW w:w="1680" w:type="dxa"/>
          </w:tcPr>
          <w:p w14:paraId="59068F16" w14:textId="342A7ECE"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7CA0D80" w14:textId="722497B4"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3D74AEE8" w14:textId="1DE1B81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664132F3" w14:textId="77777777" w:rsidTr="00615E73">
        <w:tc>
          <w:tcPr>
            <w:tcW w:w="1680" w:type="dxa"/>
          </w:tcPr>
          <w:p w14:paraId="468EBA8A" w14:textId="05493AE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447CD414" w14:textId="656556BB"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7BBD2137"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03E0E86C" w14:textId="21B040A8"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659DB788" w14:textId="77777777" w:rsidTr="00615E73">
        <w:tc>
          <w:tcPr>
            <w:tcW w:w="1680" w:type="dxa"/>
          </w:tcPr>
          <w:p w14:paraId="7B9E3932" w14:textId="33304621" w:rsidR="00A73E0E" w:rsidRPr="00A930E2" w:rsidRDefault="00A930E2"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6E4C8B90" w14:textId="479E486A" w:rsidR="00A73E0E" w:rsidRPr="00A930E2" w:rsidRDefault="00A930E2"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0992F3C0" w14:textId="7CA6AE40" w:rsidR="00A73E0E" w:rsidRPr="00A930E2" w:rsidRDefault="00A930E2"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 xml:space="preserve">As a comprise, we can live with option 1. Whether to monitor k&gt;1 </w:t>
            </w:r>
            <w:proofErr w:type="gramStart"/>
            <w:r>
              <w:rPr>
                <w:rFonts w:ascii="Calibri" w:eastAsiaTheme="minorEastAsia" w:hAnsi="Calibri" w:cs="Calibri"/>
                <w:sz w:val="22"/>
                <w:lang w:eastAsia="zh-CN"/>
              </w:rPr>
              <w:t>periods</w:t>
            </w:r>
            <w:proofErr w:type="gramEnd"/>
            <w:r>
              <w:rPr>
                <w:rFonts w:ascii="Calibri" w:eastAsiaTheme="minorEastAsia" w:hAnsi="Calibri" w:cs="Calibri"/>
                <w:sz w:val="22"/>
                <w:lang w:eastAsia="zh-CN"/>
              </w:rPr>
              <w:t xml:space="preserve"> is left to UE implementation. No specification is needed for that. </w:t>
            </w:r>
          </w:p>
        </w:tc>
      </w:tr>
      <w:tr w:rsidR="00A73E0E" w14:paraId="39A8F54A" w14:textId="77777777" w:rsidTr="00615E73">
        <w:tc>
          <w:tcPr>
            <w:tcW w:w="1680" w:type="dxa"/>
          </w:tcPr>
          <w:p w14:paraId="60E70209" w14:textId="77777777" w:rsidR="00A73E0E" w:rsidRPr="00C67F08" w:rsidRDefault="00A73E0E" w:rsidP="00A73E0E">
            <w:pPr>
              <w:autoSpaceDE w:val="0"/>
              <w:autoSpaceDN w:val="0"/>
              <w:jc w:val="both"/>
              <w:rPr>
                <w:rFonts w:ascii="Calibri" w:hAnsi="Calibri" w:cs="Calibri"/>
                <w:sz w:val="22"/>
              </w:rPr>
            </w:pPr>
          </w:p>
        </w:tc>
        <w:tc>
          <w:tcPr>
            <w:tcW w:w="1680" w:type="dxa"/>
          </w:tcPr>
          <w:p w14:paraId="6E96D1BE" w14:textId="00052848" w:rsidR="00A73E0E" w:rsidRPr="00C67F08" w:rsidRDefault="00A73E0E" w:rsidP="00A73E0E">
            <w:pPr>
              <w:autoSpaceDE w:val="0"/>
              <w:autoSpaceDN w:val="0"/>
              <w:jc w:val="both"/>
              <w:rPr>
                <w:rFonts w:ascii="Calibri" w:hAnsi="Calibri" w:cs="Calibri"/>
                <w:sz w:val="22"/>
              </w:rPr>
            </w:pPr>
          </w:p>
        </w:tc>
        <w:tc>
          <w:tcPr>
            <w:tcW w:w="6274" w:type="dxa"/>
          </w:tcPr>
          <w:p w14:paraId="2AF95119" w14:textId="77777777" w:rsidR="00A73E0E" w:rsidRPr="00C67F08" w:rsidRDefault="00A73E0E" w:rsidP="00A73E0E">
            <w:pPr>
              <w:autoSpaceDE w:val="0"/>
              <w:autoSpaceDN w:val="0"/>
              <w:jc w:val="both"/>
              <w:rPr>
                <w:rFonts w:ascii="Calibri" w:hAnsi="Calibri" w:cs="Calibri"/>
                <w:sz w:val="22"/>
              </w:rPr>
            </w:pPr>
          </w:p>
        </w:tc>
      </w:tr>
    </w:tbl>
    <w:p w14:paraId="4DB07D10" w14:textId="77777777" w:rsidR="00EA518A" w:rsidRDefault="00EA518A" w:rsidP="00C558AF">
      <w:pPr>
        <w:autoSpaceDE w:val="0"/>
        <w:autoSpaceDN w:val="0"/>
        <w:spacing w:line="259" w:lineRule="auto"/>
        <w:jc w:val="both"/>
        <w:rPr>
          <w:rFonts w:ascii="Calibri" w:hAnsi="Calibri" w:cs="Calibri"/>
          <w:sz w:val="22"/>
        </w:rPr>
      </w:pPr>
    </w:p>
    <w:p w14:paraId="37835553" w14:textId="77777777" w:rsidR="00C558AF" w:rsidRPr="00C558AF" w:rsidRDefault="00C558AF" w:rsidP="00C558AF">
      <w:pPr>
        <w:autoSpaceDE w:val="0"/>
        <w:autoSpaceDN w:val="0"/>
        <w:spacing w:line="259" w:lineRule="auto"/>
        <w:jc w:val="both"/>
        <w:rPr>
          <w:rFonts w:ascii="Calibri" w:hAnsi="Calibri" w:cs="Calibri"/>
          <w:sz w:val="22"/>
        </w:rPr>
      </w:pPr>
    </w:p>
    <w:p w14:paraId="1B7A6FF1" w14:textId="123A5DDB"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C3BECAC" w14:textId="76E01B49" w:rsidR="00E82989" w:rsidRPr="002A253B" w:rsidRDefault="00E82989" w:rsidP="002A253B">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2A253B">
        <w:rPr>
          <w:rFonts w:ascii="Calibri" w:hAnsi="Calibri" w:cs="Calibri"/>
          <w:sz w:val="22"/>
        </w:rPr>
        <w:t>21</w:t>
      </w:r>
      <w:r>
        <w:rPr>
          <w:rFonts w:ascii="Calibri" w:hAnsi="Calibri" w:cs="Calibri"/>
          <w:sz w:val="22"/>
        </w:rPr>
        <w:t>) vs. Non-support</w:t>
      </w:r>
      <w:r w:rsidR="002A253B">
        <w:rPr>
          <w:rFonts w:ascii="Calibri" w:hAnsi="Calibri" w:cs="Calibri"/>
          <w:sz w:val="22"/>
        </w:rPr>
        <w:t>/non-prefer</w:t>
      </w:r>
      <w:r>
        <w:rPr>
          <w:rFonts w:ascii="Calibri" w:hAnsi="Calibri" w:cs="Calibri"/>
          <w:sz w:val="22"/>
        </w:rPr>
        <w:t xml:space="preserve"> (</w:t>
      </w:r>
      <w:r w:rsidR="002A253B">
        <w:rPr>
          <w:rFonts w:ascii="Calibri" w:hAnsi="Calibri" w:cs="Calibri"/>
          <w:sz w:val="22"/>
        </w:rPr>
        <w:t>7</w:t>
      </w:r>
      <w:r>
        <w:rPr>
          <w:rFonts w:ascii="Calibri" w:hAnsi="Calibri" w:cs="Calibri"/>
          <w:sz w:val="22"/>
        </w:rPr>
        <w:t>)</w:t>
      </w:r>
    </w:p>
    <w:p w14:paraId="2BE96709" w14:textId="38A388A1"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74BD5A9B" w14:textId="2550D180"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For other technical concerns raised and relation to re-evaluation/pre-emption, please see my reply to those immediately below their comments.</w:t>
      </w:r>
    </w:p>
    <w:p w14:paraId="2881E1EF" w14:textId="71929592"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1F810923" w14:textId="6DB83E05"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7FBFE362" w14:textId="556B0C06" w:rsidR="00530971" w:rsidRDefault="00530971" w:rsidP="00C67F08">
      <w:pPr>
        <w:pStyle w:val="0Maintext"/>
        <w:spacing w:after="0" w:afterAutospacing="0"/>
        <w:ind w:firstLine="0"/>
      </w:pPr>
    </w:p>
    <w:p w14:paraId="0A2672F2" w14:textId="587AF408"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001453D5" w14:textId="6AD91E75"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6E0C269" w14:textId="55B94EDF"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4113AF62" w14:textId="097BB419"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06B934AD" w14:textId="18712C33"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680988D6" w14:textId="77777777" w:rsidTr="006A467A">
        <w:tc>
          <w:tcPr>
            <w:tcW w:w="1680" w:type="dxa"/>
          </w:tcPr>
          <w:p w14:paraId="08E9BB4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9C1BA02"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2D2E8D45" w14:textId="77777777" w:rsidTr="006A467A">
        <w:tc>
          <w:tcPr>
            <w:tcW w:w="1680" w:type="dxa"/>
          </w:tcPr>
          <w:p w14:paraId="50D356BA" w14:textId="1840AB0B"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6B3075E" w14:textId="7195C8D6"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676EBC17" w14:textId="77777777" w:rsidTr="006A467A">
        <w:tc>
          <w:tcPr>
            <w:tcW w:w="1680" w:type="dxa"/>
          </w:tcPr>
          <w:p w14:paraId="6DEE6E06" w14:textId="7AB15978"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6EFFD3D6" w14:textId="0F7162B9"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1C157ABC" w14:textId="77777777" w:rsidTr="006A467A">
        <w:tc>
          <w:tcPr>
            <w:tcW w:w="1680" w:type="dxa"/>
          </w:tcPr>
          <w:p w14:paraId="1E32A83B" w14:textId="7D2901A5" w:rsidR="00EA518A" w:rsidRPr="00A930E2" w:rsidRDefault="00A930E2" w:rsidP="006A467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86CAC2A" w14:textId="29575557" w:rsidR="00EA518A" w:rsidRPr="00A930E2" w:rsidRDefault="00A930E2" w:rsidP="006A467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A518A" w14:paraId="236F8159" w14:textId="77777777" w:rsidTr="006A467A">
        <w:tc>
          <w:tcPr>
            <w:tcW w:w="1680" w:type="dxa"/>
          </w:tcPr>
          <w:p w14:paraId="7F124FF7" w14:textId="77777777" w:rsidR="00EA518A" w:rsidRPr="00C67F08" w:rsidRDefault="00EA518A" w:rsidP="006A467A">
            <w:pPr>
              <w:autoSpaceDE w:val="0"/>
              <w:autoSpaceDN w:val="0"/>
              <w:jc w:val="both"/>
              <w:rPr>
                <w:rFonts w:ascii="Calibri" w:hAnsi="Calibri" w:cs="Calibri"/>
                <w:sz w:val="22"/>
              </w:rPr>
            </w:pPr>
          </w:p>
        </w:tc>
        <w:tc>
          <w:tcPr>
            <w:tcW w:w="8096" w:type="dxa"/>
          </w:tcPr>
          <w:p w14:paraId="7C92B67B" w14:textId="77777777" w:rsidR="00EA518A" w:rsidRPr="00C67F08" w:rsidRDefault="00EA518A" w:rsidP="006A467A">
            <w:pPr>
              <w:autoSpaceDE w:val="0"/>
              <w:autoSpaceDN w:val="0"/>
              <w:jc w:val="both"/>
              <w:rPr>
                <w:rFonts w:ascii="Calibri" w:hAnsi="Calibri" w:cs="Calibri"/>
                <w:sz w:val="22"/>
              </w:rPr>
            </w:pPr>
          </w:p>
        </w:tc>
      </w:tr>
    </w:tbl>
    <w:p w14:paraId="48B95474" w14:textId="77777777" w:rsidR="00EA518A" w:rsidRPr="00C67F08" w:rsidRDefault="00EA518A"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lastRenderedPageBreak/>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396CBEEA" w14:textId="77777777" w:rsidR="008F4C0A" w:rsidRDefault="008F4C0A" w:rsidP="008F4C0A">
      <w:pPr>
        <w:pStyle w:val="3"/>
      </w:pPr>
      <w:r>
        <w:t>Proposals before 1</w:t>
      </w:r>
      <w:r w:rsidRPr="00224780">
        <w:rPr>
          <w:vertAlign w:val="superscript"/>
        </w:rPr>
        <w:t>st</w:t>
      </w:r>
      <w:r>
        <w:t xml:space="preserve"> check point</w:t>
      </w:r>
    </w:p>
    <w:p w14:paraId="1BE4EB01"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38185098"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7D898C9"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6B6A0805"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5DC2A013"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070AA019" w14:textId="77777777" w:rsidTr="006A467A">
        <w:tc>
          <w:tcPr>
            <w:tcW w:w="1680" w:type="dxa"/>
          </w:tcPr>
          <w:p w14:paraId="0E83E746"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4C3142"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03079D2A" w14:textId="77777777" w:rsidTr="006A467A">
        <w:tc>
          <w:tcPr>
            <w:tcW w:w="1680" w:type="dxa"/>
          </w:tcPr>
          <w:p w14:paraId="3DACA0F2"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22A730CB"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630501CE" w14:textId="77777777" w:rsidTr="006A467A">
        <w:tc>
          <w:tcPr>
            <w:tcW w:w="1680" w:type="dxa"/>
          </w:tcPr>
          <w:p w14:paraId="5624F753"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6331054B"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6AA4EC6E" w14:textId="77777777" w:rsidR="008F4C0A" w:rsidRPr="008F4C0A" w:rsidRDefault="008F4C0A" w:rsidP="006A467A">
            <w:pPr>
              <w:autoSpaceDE w:val="0"/>
              <w:autoSpaceDN w:val="0"/>
              <w:jc w:val="both"/>
              <w:rPr>
                <w:rFonts w:ascii="Calibri" w:hAnsi="Calibri" w:cs="Calibri"/>
                <w:sz w:val="22"/>
              </w:rPr>
            </w:pPr>
          </w:p>
          <w:p w14:paraId="540F1E2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0FA32ED4" w14:textId="77777777" w:rsidTr="006A467A">
        <w:tc>
          <w:tcPr>
            <w:tcW w:w="1680" w:type="dxa"/>
          </w:tcPr>
          <w:p w14:paraId="52231FC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28876E10"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6E9621F1" w14:textId="77777777" w:rsidR="008F4C0A" w:rsidRPr="008F4C0A" w:rsidRDefault="008F4C0A" w:rsidP="006A467A">
            <w:pPr>
              <w:autoSpaceDE w:val="0"/>
              <w:autoSpaceDN w:val="0"/>
              <w:jc w:val="both"/>
              <w:rPr>
                <w:rFonts w:ascii="Calibri" w:hAnsi="Calibri" w:cs="Calibri"/>
                <w:sz w:val="22"/>
              </w:rPr>
            </w:pPr>
          </w:p>
          <w:p w14:paraId="10A11B5B"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0083795D" w14:textId="77777777" w:rsidTr="006A467A">
        <w:tc>
          <w:tcPr>
            <w:tcW w:w="1680" w:type="dxa"/>
          </w:tcPr>
          <w:p w14:paraId="02483A69"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7F574E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0E91D86D" w14:textId="77777777" w:rsidR="008F4C0A" w:rsidRDefault="008F4C0A" w:rsidP="006A467A">
            <w:pPr>
              <w:autoSpaceDE w:val="0"/>
              <w:autoSpaceDN w:val="0"/>
              <w:jc w:val="both"/>
              <w:rPr>
                <w:rFonts w:ascii="Calibri" w:eastAsiaTheme="minorEastAsia" w:hAnsi="Calibri" w:cs="Calibri"/>
                <w:sz w:val="22"/>
                <w:lang w:eastAsia="zh-CN"/>
              </w:rPr>
            </w:pPr>
          </w:p>
          <w:p w14:paraId="0C287B4F"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trigger to perform resource (re)selection. A clarification note is added after the sub-bullet as:</w:t>
            </w:r>
          </w:p>
          <w:p w14:paraId="080F318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EC1236"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012B2437" w14:textId="77777777" w:rsidTr="006A467A">
        <w:tc>
          <w:tcPr>
            <w:tcW w:w="1680" w:type="dxa"/>
          </w:tcPr>
          <w:p w14:paraId="4ED38CCC"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4CD47CD"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724852AB" w14:textId="77777777" w:rsidR="008F4C0A" w:rsidRDefault="008F4C0A" w:rsidP="006A467A">
            <w:pPr>
              <w:autoSpaceDE w:val="0"/>
              <w:autoSpaceDN w:val="0"/>
              <w:jc w:val="both"/>
              <w:rPr>
                <w:rFonts w:ascii="Calibri" w:hAnsi="Calibri" w:cs="Calibri"/>
                <w:sz w:val="22"/>
              </w:rPr>
            </w:pPr>
          </w:p>
          <w:p w14:paraId="5B986A19"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78C60BDF" w14:textId="77777777" w:rsidTr="006A467A">
        <w:tc>
          <w:tcPr>
            <w:tcW w:w="1680" w:type="dxa"/>
          </w:tcPr>
          <w:p w14:paraId="6F19115E"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FBC369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628806F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that the contiguous partial sensing can be performed on top of the periodic based partial sensing to take the aperiodic reservations into account. In such a case, the </w:t>
            </w:r>
            <w:r>
              <w:rPr>
                <w:rFonts w:ascii="Calibri" w:eastAsiaTheme="minorEastAsia" w:hAnsi="Calibri" w:cs="Calibri"/>
                <w:sz w:val="22"/>
                <w:lang w:eastAsia="zh-CN"/>
              </w:rPr>
              <w:lastRenderedPageBreak/>
              <w:t>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17801B15" w14:textId="77777777" w:rsidR="008F4C0A" w:rsidRDefault="008F4C0A" w:rsidP="006A467A">
            <w:pPr>
              <w:autoSpaceDE w:val="0"/>
              <w:autoSpaceDN w:val="0"/>
              <w:jc w:val="both"/>
              <w:rPr>
                <w:rFonts w:ascii="Calibri" w:hAnsi="Calibri" w:cs="Calibri"/>
                <w:sz w:val="22"/>
              </w:rPr>
            </w:pPr>
          </w:p>
          <w:p w14:paraId="289BB6F1"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2154DCAD" w14:textId="77777777" w:rsidTr="006A467A">
        <w:tc>
          <w:tcPr>
            <w:tcW w:w="1680" w:type="dxa"/>
          </w:tcPr>
          <w:p w14:paraId="60C25F6C"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1BD3A45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0FD4CC10" w14:textId="77777777" w:rsidTr="006A467A">
        <w:tc>
          <w:tcPr>
            <w:tcW w:w="1680" w:type="dxa"/>
          </w:tcPr>
          <w:p w14:paraId="4FA2935E"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2AFC51A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2CD5E2C4" w14:textId="77777777" w:rsidR="008F4C0A" w:rsidRDefault="008F4C0A" w:rsidP="006A467A">
            <w:pPr>
              <w:autoSpaceDE w:val="0"/>
              <w:autoSpaceDN w:val="0"/>
              <w:jc w:val="both"/>
              <w:rPr>
                <w:rFonts w:ascii="Calibri" w:eastAsiaTheme="minorEastAsia" w:hAnsi="Calibri" w:cs="Calibri"/>
                <w:sz w:val="22"/>
                <w:lang w:eastAsia="zh-CN"/>
              </w:rPr>
            </w:pPr>
          </w:p>
          <w:p w14:paraId="2469444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6D5824" w14:textId="77777777" w:rsidR="008F4C0A" w:rsidRDefault="008F4C0A" w:rsidP="006A467A">
            <w:pPr>
              <w:autoSpaceDE w:val="0"/>
              <w:autoSpaceDN w:val="0"/>
              <w:jc w:val="both"/>
              <w:rPr>
                <w:rFonts w:ascii="Calibri" w:eastAsiaTheme="minorEastAsia" w:hAnsi="Calibri" w:cs="Calibri"/>
                <w:sz w:val="22"/>
                <w:lang w:eastAsia="zh-CN"/>
              </w:rPr>
            </w:pPr>
          </w:p>
          <w:p w14:paraId="7EDB630C" w14:textId="77777777" w:rsidR="008F4C0A" w:rsidRDefault="008F4C0A" w:rsidP="006A467A">
            <w:pPr>
              <w:autoSpaceDE w:val="0"/>
              <w:autoSpaceDN w:val="0"/>
              <w:jc w:val="both"/>
              <w:rPr>
                <w:rFonts w:ascii="Calibri" w:hAnsi="Calibri" w:cs="Calibri"/>
                <w:sz w:val="22"/>
              </w:rPr>
            </w:pPr>
          </w:p>
          <w:p w14:paraId="4173BADF"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A1E9C0E" w14:textId="77777777" w:rsidTr="006A467A">
        <w:tc>
          <w:tcPr>
            <w:tcW w:w="1680" w:type="dxa"/>
          </w:tcPr>
          <w:p w14:paraId="71A54D7D"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D9A9FC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5FF0A0BC" w14:textId="77777777" w:rsidR="008F4C0A" w:rsidRDefault="008F4C0A" w:rsidP="006A467A">
            <w:pPr>
              <w:autoSpaceDE w:val="0"/>
              <w:autoSpaceDN w:val="0"/>
              <w:jc w:val="both"/>
              <w:rPr>
                <w:rFonts w:ascii="Calibri" w:hAnsi="Calibri" w:cs="Calibri"/>
                <w:sz w:val="22"/>
              </w:rPr>
            </w:pPr>
          </w:p>
          <w:p w14:paraId="2D53277C"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2ABDAAEA" w14:textId="77777777" w:rsidTr="006A467A">
        <w:tc>
          <w:tcPr>
            <w:tcW w:w="1680" w:type="dxa"/>
          </w:tcPr>
          <w:p w14:paraId="3355C763"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CCEF5E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7EF0B745" w14:textId="77777777" w:rsidTr="006A467A">
        <w:tc>
          <w:tcPr>
            <w:tcW w:w="1680" w:type="dxa"/>
          </w:tcPr>
          <w:p w14:paraId="4952ABCC"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0395945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1C67ADC9"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5082C100"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332F3B1"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4BBAD36"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7D3123CA" w14:textId="77777777" w:rsidTr="006A467A">
        <w:tc>
          <w:tcPr>
            <w:tcW w:w="1680" w:type="dxa"/>
          </w:tcPr>
          <w:p w14:paraId="73B3DD48"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63CFFE0"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643C6762" w14:textId="77777777" w:rsidTr="006A467A">
        <w:tc>
          <w:tcPr>
            <w:tcW w:w="1680" w:type="dxa"/>
          </w:tcPr>
          <w:p w14:paraId="61370068"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161771B9"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1C7274D1" w14:textId="77777777" w:rsidR="008F4C0A" w:rsidRDefault="008F4C0A" w:rsidP="006A467A">
            <w:pPr>
              <w:autoSpaceDE w:val="0"/>
              <w:autoSpaceDN w:val="0"/>
              <w:jc w:val="both"/>
              <w:rPr>
                <w:rFonts w:ascii="Calibri" w:hAnsi="Calibri" w:cs="Calibri"/>
                <w:sz w:val="22"/>
              </w:rPr>
            </w:pPr>
          </w:p>
          <w:p w14:paraId="6DF828A6"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2EF3158B" w14:textId="77777777" w:rsidTr="006A467A">
        <w:tc>
          <w:tcPr>
            <w:tcW w:w="1680" w:type="dxa"/>
          </w:tcPr>
          <w:p w14:paraId="7C56F6D6"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F486096"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06AE2340" w14:textId="77777777" w:rsidR="008F4C0A" w:rsidRDefault="008F4C0A" w:rsidP="006A467A">
            <w:pPr>
              <w:autoSpaceDE w:val="0"/>
              <w:autoSpaceDN w:val="0"/>
              <w:jc w:val="both"/>
              <w:rPr>
                <w:rFonts w:ascii="Calibri" w:hAnsi="Calibri" w:cs="Calibri"/>
                <w:sz w:val="22"/>
              </w:rPr>
            </w:pPr>
          </w:p>
          <w:p w14:paraId="618B1009"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5F070A8" w14:textId="77777777" w:rsidTr="006A467A">
        <w:tc>
          <w:tcPr>
            <w:tcW w:w="1680" w:type="dxa"/>
          </w:tcPr>
          <w:p w14:paraId="3E8E3B08"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717B6AF5"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26C33D08" w14:textId="77777777" w:rsidR="008F4C0A" w:rsidRDefault="008F4C0A" w:rsidP="006A467A">
            <w:pPr>
              <w:autoSpaceDE w:val="0"/>
              <w:autoSpaceDN w:val="0"/>
              <w:jc w:val="both"/>
              <w:rPr>
                <w:rFonts w:ascii="Calibri" w:hAnsi="Calibri" w:cs="Calibri"/>
                <w:sz w:val="22"/>
              </w:rPr>
            </w:pPr>
          </w:p>
          <w:p w14:paraId="2B0911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24040AF2" w14:textId="77777777" w:rsidTr="006A467A">
        <w:tc>
          <w:tcPr>
            <w:tcW w:w="1680" w:type="dxa"/>
          </w:tcPr>
          <w:p w14:paraId="441E8FC2"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637DDE31"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6EC1DA0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However, it seems that the first bullet could contradict other proposals and could be interpreted to force the UE to always perform sensing after resource selection trigger even when it enough existing sensing results to proceed with selection.</w:t>
            </w:r>
          </w:p>
          <w:p w14:paraId="1DD67C1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48642D4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462A5808"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6180172D" w14:textId="77777777" w:rsidR="008F4C0A" w:rsidRDefault="008F4C0A" w:rsidP="006A467A">
            <w:pPr>
              <w:autoSpaceDE w:val="0"/>
              <w:autoSpaceDN w:val="0"/>
              <w:jc w:val="both"/>
              <w:rPr>
                <w:rFonts w:ascii="Calibri" w:hAnsi="Calibri" w:cs="Calibri"/>
                <w:sz w:val="22"/>
              </w:rPr>
            </w:pPr>
          </w:p>
          <w:p w14:paraId="0A06053F"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743D9AAE" w14:textId="77777777" w:rsidTr="006A467A">
        <w:tc>
          <w:tcPr>
            <w:tcW w:w="1680" w:type="dxa"/>
          </w:tcPr>
          <w:p w14:paraId="4A249D36"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79AFFC6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6F72E8D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265A54E5" w14:textId="77777777" w:rsidR="008F4C0A" w:rsidRDefault="008F4C0A" w:rsidP="006A467A">
            <w:pPr>
              <w:autoSpaceDE w:val="0"/>
              <w:autoSpaceDN w:val="0"/>
              <w:jc w:val="both"/>
              <w:rPr>
                <w:rFonts w:ascii="Calibri" w:hAnsi="Calibri" w:cs="Calibri"/>
                <w:sz w:val="22"/>
              </w:rPr>
            </w:pPr>
          </w:p>
          <w:p w14:paraId="7277AD3B"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BC2C390" w14:textId="77777777" w:rsidTr="006A467A">
        <w:tc>
          <w:tcPr>
            <w:tcW w:w="1680" w:type="dxa"/>
          </w:tcPr>
          <w:p w14:paraId="7A63F4ED"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7B821B4"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DF1EF1A"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656E83D2"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5BC40526"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0A06784C"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541A7E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32D2BD15" w14:textId="77777777" w:rsidR="008F4C0A" w:rsidRDefault="008F4C0A" w:rsidP="006A467A">
            <w:pPr>
              <w:autoSpaceDE w:val="0"/>
              <w:autoSpaceDN w:val="0"/>
              <w:jc w:val="both"/>
              <w:rPr>
                <w:rFonts w:ascii="Calibri" w:eastAsiaTheme="minorEastAsia" w:hAnsi="Calibri" w:cs="Calibri"/>
                <w:sz w:val="22"/>
                <w:lang w:eastAsia="zh-CN"/>
              </w:rPr>
            </w:pPr>
          </w:p>
          <w:p w14:paraId="59AC8DA4"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424F292" w14:textId="77777777" w:rsidTr="006A467A">
        <w:tc>
          <w:tcPr>
            <w:tcW w:w="1680" w:type="dxa"/>
          </w:tcPr>
          <w:p w14:paraId="09D5563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5A1D5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792B34C7" w14:textId="77777777" w:rsidTr="006A467A">
        <w:tc>
          <w:tcPr>
            <w:tcW w:w="1680" w:type="dxa"/>
          </w:tcPr>
          <w:p w14:paraId="687A7B97"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DE444A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05D2B3BB" w14:textId="77777777" w:rsidTr="006A467A">
        <w:tc>
          <w:tcPr>
            <w:tcW w:w="1680" w:type="dxa"/>
          </w:tcPr>
          <w:p w14:paraId="09949C46" w14:textId="77777777" w:rsidR="008F4C0A" w:rsidRDefault="008F4C0A"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53BE52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6277FAC" w14:textId="77777777" w:rsidTr="006A467A">
        <w:tc>
          <w:tcPr>
            <w:tcW w:w="1680" w:type="dxa"/>
          </w:tcPr>
          <w:p w14:paraId="7F45C70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F0427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46318AD8" w14:textId="77777777" w:rsidR="008F4C0A" w:rsidRDefault="008F4C0A" w:rsidP="006A467A">
            <w:pPr>
              <w:autoSpaceDE w:val="0"/>
              <w:autoSpaceDN w:val="0"/>
              <w:jc w:val="both"/>
              <w:rPr>
                <w:rFonts w:ascii="Calibri" w:eastAsiaTheme="minorEastAsia" w:hAnsi="Calibri" w:cs="Calibri"/>
                <w:sz w:val="22"/>
                <w:lang w:eastAsia="zh-CN"/>
              </w:rPr>
            </w:pPr>
          </w:p>
          <w:p w14:paraId="75A8573C"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22FFBDF5" w14:textId="77777777" w:rsidTr="006A467A">
        <w:tc>
          <w:tcPr>
            <w:tcW w:w="1680" w:type="dxa"/>
          </w:tcPr>
          <w:p w14:paraId="4459D27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4EBBEB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577242AE" w14:textId="77777777" w:rsidTr="006A467A">
        <w:tc>
          <w:tcPr>
            <w:tcW w:w="1680" w:type="dxa"/>
          </w:tcPr>
          <w:p w14:paraId="48272D2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1FD1B00"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060187F3" w14:textId="77777777" w:rsidR="008F4C0A" w:rsidRDefault="008F4C0A" w:rsidP="006A467A">
            <w:pPr>
              <w:autoSpaceDE w:val="0"/>
              <w:autoSpaceDN w:val="0"/>
              <w:jc w:val="both"/>
              <w:rPr>
                <w:rFonts w:ascii="Calibri" w:hAnsi="Calibri" w:cs="Calibri"/>
                <w:sz w:val="22"/>
              </w:rPr>
            </w:pPr>
          </w:p>
          <w:p w14:paraId="03C92A8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B2FC576" w14:textId="77777777" w:rsidTr="006A467A">
        <w:tc>
          <w:tcPr>
            <w:tcW w:w="1680" w:type="dxa"/>
          </w:tcPr>
          <w:p w14:paraId="5574F6C9"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032C543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56A86C1E" w14:textId="77777777" w:rsidR="008F4C0A" w:rsidRDefault="008F4C0A" w:rsidP="006A467A">
            <w:pPr>
              <w:autoSpaceDE w:val="0"/>
              <w:autoSpaceDN w:val="0"/>
              <w:jc w:val="both"/>
              <w:rPr>
                <w:rFonts w:ascii="Calibri" w:eastAsiaTheme="minorEastAsia" w:hAnsi="Calibri" w:cs="Calibri"/>
                <w:sz w:val="22"/>
                <w:lang w:eastAsia="zh-CN"/>
              </w:rPr>
            </w:pPr>
          </w:p>
          <w:p w14:paraId="1648B171"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7DCBEDCD"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136EC2B1"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2DEE2657" w14:textId="77777777" w:rsidTr="006A467A">
        <w:tc>
          <w:tcPr>
            <w:tcW w:w="1680" w:type="dxa"/>
          </w:tcPr>
          <w:p w14:paraId="12B70C7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13653D5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558D94DD" w14:textId="77777777" w:rsidTr="006A467A">
        <w:tc>
          <w:tcPr>
            <w:tcW w:w="1680" w:type="dxa"/>
          </w:tcPr>
          <w:p w14:paraId="2441B03F"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713362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07116B23" w14:textId="77777777" w:rsidR="008F4C0A" w:rsidRDefault="008F4C0A" w:rsidP="006A467A">
            <w:pPr>
              <w:autoSpaceDE w:val="0"/>
              <w:autoSpaceDN w:val="0"/>
              <w:jc w:val="both"/>
              <w:rPr>
                <w:rFonts w:ascii="Calibri" w:eastAsiaTheme="minorEastAsia" w:hAnsi="Calibri" w:cs="Calibri"/>
                <w:sz w:val="22"/>
                <w:lang w:eastAsia="zh-CN"/>
              </w:rPr>
            </w:pPr>
          </w:p>
          <w:p w14:paraId="4247BF95"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24EB489C" w14:textId="77777777" w:rsidTr="006A467A">
        <w:tc>
          <w:tcPr>
            <w:tcW w:w="1680" w:type="dxa"/>
          </w:tcPr>
          <w:p w14:paraId="3394C50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6D57F9E8"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31B1AFC" w14:textId="77777777" w:rsidR="008F4C0A" w:rsidRDefault="008F4C0A" w:rsidP="006A467A">
            <w:pPr>
              <w:autoSpaceDE w:val="0"/>
              <w:autoSpaceDN w:val="0"/>
              <w:jc w:val="both"/>
              <w:rPr>
                <w:rFonts w:ascii="Calibri" w:hAnsi="Calibri" w:cs="Calibri"/>
                <w:sz w:val="22"/>
                <w:lang w:eastAsia="ko-KR"/>
              </w:rPr>
            </w:pPr>
          </w:p>
          <w:p w14:paraId="21E7305B"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3D36E1BC" w14:textId="77777777" w:rsidR="008F4C0A" w:rsidRDefault="008F4C0A" w:rsidP="006A467A">
            <w:pPr>
              <w:autoSpaceDE w:val="0"/>
              <w:autoSpaceDN w:val="0"/>
              <w:jc w:val="both"/>
              <w:rPr>
                <w:rFonts w:ascii="Calibri" w:hAnsi="Calibri" w:cs="Calibri"/>
                <w:sz w:val="22"/>
                <w:lang w:eastAsia="ko-KR"/>
              </w:rPr>
            </w:pPr>
          </w:p>
          <w:p w14:paraId="7D7EB87E"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178B9C1" w14:textId="77777777" w:rsidR="008F4C0A" w:rsidRDefault="008F4C0A" w:rsidP="006A467A">
            <w:pPr>
              <w:autoSpaceDE w:val="0"/>
              <w:autoSpaceDN w:val="0"/>
              <w:jc w:val="both"/>
              <w:rPr>
                <w:rFonts w:ascii="Calibri" w:hAnsi="Calibri" w:cs="Calibri"/>
                <w:sz w:val="22"/>
                <w:lang w:eastAsia="ko-KR"/>
              </w:rPr>
            </w:pPr>
          </w:p>
          <w:p w14:paraId="0F7ADDE2"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779EE67D"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25FD4861"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0CE6FF5"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A9BEC2"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D07C729" w14:textId="77777777" w:rsidR="008F4C0A" w:rsidRDefault="008F4C0A" w:rsidP="006A467A">
            <w:pPr>
              <w:autoSpaceDE w:val="0"/>
              <w:autoSpaceDN w:val="0"/>
              <w:jc w:val="both"/>
              <w:rPr>
                <w:rFonts w:ascii="Calibri" w:eastAsiaTheme="minorEastAsia" w:hAnsi="Calibri" w:cs="Calibri"/>
                <w:sz w:val="22"/>
                <w:lang w:eastAsia="zh-CN"/>
              </w:rPr>
            </w:pPr>
          </w:p>
          <w:p w14:paraId="1E703518" w14:textId="77777777" w:rsidR="008F4C0A" w:rsidRDefault="008F4C0A" w:rsidP="006A467A">
            <w:pPr>
              <w:autoSpaceDE w:val="0"/>
              <w:autoSpaceDN w:val="0"/>
              <w:jc w:val="both"/>
              <w:rPr>
                <w:rFonts w:ascii="Calibri" w:hAnsi="Calibri" w:cs="Calibri"/>
                <w:sz w:val="22"/>
              </w:rPr>
            </w:pPr>
          </w:p>
          <w:p w14:paraId="51B19699"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3A0E1275" w14:textId="77777777" w:rsidTr="006A467A">
        <w:tc>
          <w:tcPr>
            <w:tcW w:w="1680" w:type="dxa"/>
          </w:tcPr>
          <w:p w14:paraId="714D3C5F"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B11EF17"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3B962E28" w14:textId="72AEDB2D" w:rsidR="00BE7564" w:rsidRDefault="00BE7564" w:rsidP="00F92CD0">
      <w:pPr>
        <w:pStyle w:val="aff"/>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20D7E7DE"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F276885" w14:textId="77777777" w:rsidTr="006A467A">
        <w:tc>
          <w:tcPr>
            <w:tcW w:w="1680" w:type="dxa"/>
          </w:tcPr>
          <w:p w14:paraId="15E6EFCA"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789DE71"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6F5C0F1F" w14:textId="77777777" w:rsidTr="006A467A">
        <w:tc>
          <w:tcPr>
            <w:tcW w:w="1680" w:type="dxa"/>
          </w:tcPr>
          <w:p w14:paraId="05E19D7F"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63C92F"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7E29E4D1"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O</w:t>
            </w:r>
            <w:r>
              <w:rPr>
                <w:rFonts w:ascii="Calibri" w:eastAsia="MS Mincho" w:hAnsi="Calibri" w:cs="Calibri"/>
                <w:sz w:val="22"/>
                <w:lang w:eastAsia="ja-JP"/>
              </w:rPr>
              <w:t>ne question: why ‘When T_A + T_B are not zero’ is needed? I think just ’T_A and T_B cannot be equal’ will be OK.</w:t>
            </w:r>
          </w:p>
          <w:p w14:paraId="283C107A" w14:textId="77777777" w:rsidR="00D31F2D" w:rsidRDefault="00D31F2D" w:rsidP="006A467A">
            <w:pPr>
              <w:autoSpaceDE w:val="0"/>
              <w:autoSpaceDN w:val="0"/>
              <w:jc w:val="both"/>
              <w:rPr>
                <w:rFonts w:ascii="Calibri" w:eastAsia="MS Mincho" w:hAnsi="Calibri" w:cs="Calibri"/>
                <w:sz w:val="22"/>
                <w:lang w:eastAsia="ja-JP"/>
              </w:rPr>
            </w:pPr>
          </w:p>
          <w:p w14:paraId="2350D730"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664C8433" w14:textId="77777777" w:rsidTr="006A467A">
        <w:tc>
          <w:tcPr>
            <w:tcW w:w="1680" w:type="dxa"/>
          </w:tcPr>
          <w:p w14:paraId="39BD0B6D"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246C357B"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31ED1FB4" w14:textId="77777777" w:rsidTr="006A467A">
        <w:tc>
          <w:tcPr>
            <w:tcW w:w="1680" w:type="dxa"/>
          </w:tcPr>
          <w:p w14:paraId="20789489"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CE716D9"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58645CD2" w14:textId="77777777" w:rsidR="00D31F2D" w:rsidRDefault="00D31F2D" w:rsidP="006A467A">
            <w:pPr>
              <w:autoSpaceDE w:val="0"/>
              <w:autoSpaceDN w:val="0"/>
              <w:jc w:val="both"/>
              <w:rPr>
                <w:rFonts w:ascii="Calibri" w:hAnsi="Calibri" w:cs="Calibri"/>
                <w:sz w:val="22"/>
              </w:rPr>
            </w:pPr>
          </w:p>
          <w:p w14:paraId="1D49C3E6"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0089621" w14:textId="77777777" w:rsidTr="006A467A">
        <w:tc>
          <w:tcPr>
            <w:tcW w:w="1680" w:type="dxa"/>
          </w:tcPr>
          <w:p w14:paraId="70E60B5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44ED9DC"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72B7461E" w14:textId="77777777" w:rsidTr="006A467A">
        <w:tc>
          <w:tcPr>
            <w:tcW w:w="1680" w:type="dxa"/>
          </w:tcPr>
          <w:p w14:paraId="0474353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92A9F40"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732C4864" w14:textId="77777777" w:rsidR="00D31F2D" w:rsidRDefault="00D31F2D" w:rsidP="006A467A">
            <w:pPr>
              <w:autoSpaceDE w:val="0"/>
              <w:autoSpaceDN w:val="0"/>
              <w:jc w:val="both"/>
              <w:rPr>
                <w:rFonts w:ascii="Calibri" w:eastAsiaTheme="minorEastAsia" w:hAnsi="Calibri" w:cs="Calibri"/>
                <w:sz w:val="22"/>
                <w:lang w:eastAsia="zh-CN"/>
              </w:rPr>
            </w:pPr>
          </w:p>
          <w:p w14:paraId="04E22522"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6FFA4B3" w14:textId="77777777" w:rsidTr="006A467A">
        <w:tc>
          <w:tcPr>
            <w:tcW w:w="1680" w:type="dxa"/>
          </w:tcPr>
          <w:p w14:paraId="7C09D2A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FE31DEC"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4566FE3F" w14:textId="77777777" w:rsidTr="006A467A">
        <w:tc>
          <w:tcPr>
            <w:tcW w:w="1680" w:type="dxa"/>
          </w:tcPr>
          <w:p w14:paraId="785E492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42A67F7"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79E34B1D" w14:textId="77777777" w:rsidR="00D31F2D" w:rsidRDefault="00D31F2D" w:rsidP="006A467A">
            <w:pPr>
              <w:autoSpaceDE w:val="0"/>
              <w:autoSpaceDN w:val="0"/>
              <w:jc w:val="both"/>
              <w:rPr>
                <w:rFonts w:ascii="Calibri" w:hAnsi="Calibri" w:cs="Calibri"/>
                <w:sz w:val="22"/>
              </w:rPr>
            </w:pPr>
          </w:p>
          <w:p w14:paraId="1FC5965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A2461C9" w14:textId="77777777" w:rsidR="00D31F2D" w:rsidRDefault="00D31F2D" w:rsidP="006A467A">
            <w:pPr>
              <w:autoSpaceDE w:val="0"/>
              <w:autoSpaceDN w:val="0"/>
              <w:jc w:val="both"/>
              <w:rPr>
                <w:rFonts w:ascii="Calibri" w:hAnsi="Calibri" w:cs="Calibri"/>
                <w:sz w:val="22"/>
              </w:rPr>
            </w:pPr>
          </w:p>
          <w:p w14:paraId="60C85D5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1B1E698" w14:textId="77777777" w:rsidR="00D31F2D" w:rsidRDefault="00D31F2D" w:rsidP="006A467A">
            <w:pPr>
              <w:autoSpaceDE w:val="0"/>
              <w:autoSpaceDN w:val="0"/>
              <w:jc w:val="both"/>
              <w:rPr>
                <w:rFonts w:ascii="Calibri" w:hAnsi="Calibri" w:cs="Calibri"/>
                <w:sz w:val="22"/>
              </w:rPr>
            </w:pPr>
          </w:p>
          <w:p w14:paraId="20E7FEBB"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7F241789"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26A7DE2E" w14:textId="77777777" w:rsidR="00D31F2D" w:rsidRDefault="00D31F2D" w:rsidP="006A467A">
            <w:pPr>
              <w:autoSpaceDE w:val="0"/>
              <w:autoSpaceDN w:val="0"/>
              <w:jc w:val="both"/>
              <w:rPr>
                <w:rFonts w:ascii="Calibri" w:eastAsiaTheme="minorEastAsia" w:hAnsi="Calibri" w:cs="Calibri"/>
                <w:sz w:val="22"/>
                <w:lang w:eastAsia="zh-CN"/>
              </w:rPr>
            </w:pPr>
          </w:p>
          <w:p w14:paraId="1103447C"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696A27E8" w14:textId="77777777" w:rsidTr="006A467A">
        <w:tc>
          <w:tcPr>
            <w:tcW w:w="1680" w:type="dxa"/>
          </w:tcPr>
          <w:p w14:paraId="1B348F61"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4A6D4392"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5CC60EE1" w14:textId="77777777" w:rsidR="00D31F2D" w:rsidRDefault="00D31F2D" w:rsidP="006A467A">
            <w:pPr>
              <w:autoSpaceDE w:val="0"/>
              <w:autoSpaceDN w:val="0"/>
              <w:jc w:val="both"/>
              <w:rPr>
                <w:rFonts w:ascii="Calibri" w:hAnsi="Calibri" w:cs="Calibri"/>
                <w:sz w:val="22"/>
              </w:rPr>
            </w:pPr>
          </w:p>
          <w:p w14:paraId="3535BB96"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2DCF4A0D" w14:textId="77777777" w:rsidTr="006A467A">
        <w:tc>
          <w:tcPr>
            <w:tcW w:w="1680" w:type="dxa"/>
          </w:tcPr>
          <w:p w14:paraId="2889D4E3"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4AB8C7A1"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416B4AE0" w14:textId="77777777" w:rsidTr="006A467A">
        <w:tc>
          <w:tcPr>
            <w:tcW w:w="1680" w:type="dxa"/>
          </w:tcPr>
          <w:p w14:paraId="0458910B"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54C10EF0"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0D66F305" w14:textId="77777777" w:rsidR="00D31F2D" w:rsidRDefault="00D31F2D" w:rsidP="006A467A">
            <w:pPr>
              <w:autoSpaceDE w:val="0"/>
              <w:autoSpaceDN w:val="0"/>
              <w:jc w:val="both"/>
              <w:rPr>
                <w:rFonts w:ascii="Calibri" w:hAnsi="Calibri" w:cs="Calibri"/>
                <w:sz w:val="22"/>
              </w:rPr>
            </w:pPr>
          </w:p>
          <w:p w14:paraId="4185B486"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0F85DAD" w14:textId="77777777" w:rsidTr="006A467A">
        <w:tc>
          <w:tcPr>
            <w:tcW w:w="1680" w:type="dxa"/>
          </w:tcPr>
          <w:p w14:paraId="4C24572E"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9315774"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4F4CB84" w14:textId="77777777" w:rsidR="00D31F2D" w:rsidRDefault="00D31F2D" w:rsidP="006A467A">
            <w:pPr>
              <w:autoSpaceDE w:val="0"/>
              <w:autoSpaceDN w:val="0"/>
              <w:jc w:val="both"/>
              <w:rPr>
                <w:rFonts w:ascii="Calibri" w:eastAsiaTheme="minorEastAsia" w:hAnsi="Calibri" w:cs="Calibri"/>
                <w:sz w:val="22"/>
                <w:lang w:eastAsia="zh-CN"/>
              </w:rPr>
            </w:pPr>
          </w:p>
          <w:p w14:paraId="1E3060A5"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366352B1" w14:textId="77777777" w:rsidTr="006A467A">
        <w:tc>
          <w:tcPr>
            <w:tcW w:w="1680" w:type="dxa"/>
          </w:tcPr>
          <w:p w14:paraId="132E977B"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D761728"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6DD31B" w14:textId="77777777" w:rsidTr="006A467A">
        <w:tc>
          <w:tcPr>
            <w:tcW w:w="1680" w:type="dxa"/>
          </w:tcPr>
          <w:p w14:paraId="1B681F34"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0481CBA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39E356FF" w14:textId="77777777" w:rsidTr="006A467A">
        <w:tc>
          <w:tcPr>
            <w:tcW w:w="1680" w:type="dxa"/>
          </w:tcPr>
          <w:p w14:paraId="4A4870B3"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58185E37"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2028C4D5" w14:textId="77777777" w:rsidTr="006A467A">
        <w:tc>
          <w:tcPr>
            <w:tcW w:w="1680" w:type="dxa"/>
          </w:tcPr>
          <w:p w14:paraId="618D478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03FD1C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4D8CB7FE" w14:textId="77777777" w:rsidTr="006A467A">
        <w:tc>
          <w:tcPr>
            <w:tcW w:w="1680" w:type="dxa"/>
          </w:tcPr>
          <w:p w14:paraId="5713F12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31638FC"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7694E5A6"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493B03CB"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780D7190"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6CA93F4"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49ACE30"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11E4B30D" w14:textId="77777777" w:rsidR="00D31F2D" w:rsidRDefault="00D31F2D" w:rsidP="006A467A">
            <w:pPr>
              <w:autoSpaceDE w:val="0"/>
              <w:autoSpaceDN w:val="0"/>
              <w:jc w:val="both"/>
              <w:rPr>
                <w:rFonts w:ascii="Calibri" w:hAnsi="Calibri" w:cs="Calibri"/>
                <w:sz w:val="22"/>
              </w:rPr>
            </w:pPr>
          </w:p>
          <w:p w14:paraId="0DB5A24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C1EA216"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0E3CCCE2" w14:textId="77777777" w:rsidR="00D31F2D" w:rsidRDefault="00D31F2D" w:rsidP="006A467A">
            <w:pPr>
              <w:autoSpaceDE w:val="0"/>
              <w:autoSpaceDN w:val="0"/>
              <w:jc w:val="both"/>
              <w:rPr>
                <w:rFonts w:ascii="Calibri" w:hAnsi="Calibri" w:cs="Calibri"/>
                <w:sz w:val="22"/>
              </w:rPr>
            </w:pPr>
          </w:p>
        </w:tc>
      </w:tr>
      <w:tr w:rsidR="00D31F2D" w14:paraId="0CF3CBAE" w14:textId="77777777" w:rsidTr="006A467A">
        <w:tc>
          <w:tcPr>
            <w:tcW w:w="1680" w:type="dxa"/>
          </w:tcPr>
          <w:p w14:paraId="2A7B6676"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5B1698E1"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7452BF68" w14:textId="77777777" w:rsidTr="006A467A">
        <w:tc>
          <w:tcPr>
            <w:tcW w:w="1680" w:type="dxa"/>
          </w:tcPr>
          <w:p w14:paraId="7FD980D0"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2FAB04"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7DC0913D" w14:textId="77777777" w:rsidR="00D31F2D" w:rsidRDefault="00D31F2D" w:rsidP="006A467A">
            <w:pPr>
              <w:autoSpaceDE w:val="0"/>
              <w:autoSpaceDN w:val="0"/>
              <w:jc w:val="both"/>
              <w:rPr>
                <w:rFonts w:ascii="Calibri" w:eastAsiaTheme="minorEastAsia" w:hAnsi="Calibri" w:cs="Calibri"/>
                <w:sz w:val="22"/>
                <w:lang w:eastAsia="zh-CN"/>
              </w:rPr>
            </w:pPr>
          </w:p>
          <w:p w14:paraId="5F90DABA"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5323FE4A"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6DF4C3A"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5F7C23C3"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 xml:space="preserve">ow to reduce UE’s power consumption (caused by additional sensing </w:t>
            </w:r>
            <w:r w:rsidRPr="003411E0">
              <w:rPr>
                <w:rFonts w:ascii="Calibri" w:hAnsi="Calibri" w:cs="Calibri"/>
                <w:color w:val="000000" w:themeColor="text1"/>
                <w:sz w:val="22"/>
              </w:rPr>
              <w:lastRenderedPageBreak/>
              <w:t>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3874CFC0"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2A7BDC62" w14:textId="77777777" w:rsidTr="006A467A">
        <w:tc>
          <w:tcPr>
            <w:tcW w:w="1680" w:type="dxa"/>
          </w:tcPr>
          <w:p w14:paraId="2585DDA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B947C9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07F8D031" w14:textId="77777777" w:rsidTr="006A467A">
        <w:tc>
          <w:tcPr>
            <w:tcW w:w="1680" w:type="dxa"/>
          </w:tcPr>
          <w:p w14:paraId="6CC2724B"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A78727"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C3CFB35" w14:textId="77777777" w:rsidTr="006A467A">
        <w:tc>
          <w:tcPr>
            <w:tcW w:w="1680" w:type="dxa"/>
          </w:tcPr>
          <w:p w14:paraId="6F57A65D" w14:textId="77777777" w:rsidR="00D31F2D" w:rsidRDefault="00D31F2D"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roofErr w:type="gramEnd"/>
          </w:p>
        </w:tc>
        <w:tc>
          <w:tcPr>
            <w:tcW w:w="7954" w:type="dxa"/>
          </w:tcPr>
          <w:p w14:paraId="10963154"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6CEF1A96"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2BDBD9BD"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3FFF212" w14:textId="77777777" w:rsidTr="006A467A">
        <w:tc>
          <w:tcPr>
            <w:tcW w:w="1680" w:type="dxa"/>
          </w:tcPr>
          <w:p w14:paraId="3A7DE809"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B3B7B90"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73B120C5" w14:textId="77777777" w:rsidTr="006A467A">
        <w:tc>
          <w:tcPr>
            <w:tcW w:w="1680" w:type="dxa"/>
          </w:tcPr>
          <w:p w14:paraId="0CF65D35"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62645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1BE3463E" w14:textId="77777777" w:rsidTr="006A467A">
        <w:tc>
          <w:tcPr>
            <w:tcW w:w="1680" w:type="dxa"/>
          </w:tcPr>
          <w:p w14:paraId="6D430F5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0B14EE8"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6D2CF850" w14:textId="77777777" w:rsidR="00D31F2D" w:rsidRDefault="00D31F2D" w:rsidP="006A467A">
            <w:pPr>
              <w:autoSpaceDE w:val="0"/>
              <w:autoSpaceDN w:val="0"/>
              <w:jc w:val="both"/>
              <w:rPr>
                <w:rFonts w:ascii="Calibri" w:eastAsia="MS Mincho" w:hAnsi="Calibri" w:cs="Calibri"/>
                <w:sz w:val="22"/>
                <w:lang w:eastAsia="ja-JP"/>
              </w:rPr>
            </w:pPr>
          </w:p>
          <w:p w14:paraId="713F13B0"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B064F3B" w14:textId="77777777" w:rsidTr="006A467A">
        <w:tc>
          <w:tcPr>
            <w:tcW w:w="1680" w:type="dxa"/>
          </w:tcPr>
          <w:p w14:paraId="790A836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235EE55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0A9066EA" w14:textId="77777777" w:rsidR="00D31F2D" w:rsidRDefault="00D31F2D" w:rsidP="006A467A">
            <w:pPr>
              <w:autoSpaceDE w:val="0"/>
              <w:autoSpaceDN w:val="0"/>
              <w:jc w:val="both"/>
              <w:rPr>
                <w:rFonts w:ascii="Calibri" w:eastAsia="宋体" w:hAnsi="Calibri" w:cs="Calibri"/>
                <w:sz w:val="22"/>
                <w:lang w:val="en-US" w:eastAsia="zh-CN"/>
              </w:rPr>
            </w:pPr>
          </w:p>
          <w:p w14:paraId="60C8D69A"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13DDC99C" w14:textId="77777777" w:rsidR="00D31F2D" w:rsidRPr="00F426D1" w:rsidRDefault="00D31F2D" w:rsidP="006A467A">
            <w:pPr>
              <w:autoSpaceDE w:val="0"/>
              <w:autoSpaceDN w:val="0"/>
              <w:jc w:val="both"/>
              <w:rPr>
                <w:rFonts w:ascii="Calibri" w:eastAsia="宋体" w:hAnsi="Calibri" w:cs="Calibri"/>
                <w:sz w:val="22"/>
                <w:lang w:eastAsia="zh-CN"/>
              </w:rPr>
            </w:pPr>
          </w:p>
          <w:p w14:paraId="3E8C1C38" w14:textId="77777777" w:rsidR="00D31F2D" w:rsidRDefault="00D31F2D" w:rsidP="006A467A">
            <w:pPr>
              <w:autoSpaceDE w:val="0"/>
              <w:autoSpaceDN w:val="0"/>
              <w:jc w:val="both"/>
              <w:rPr>
                <w:rFonts w:ascii="Calibri" w:eastAsia="宋体" w:hAnsi="Calibri" w:cs="Calibri"/>
                <w:sz w:val="22"/>
                <w:lang w:val="en-US" w:eastAsia="zh-CN"/>
              </w:rPr>
            </w:pPr>
          </w:p>
          <w:p w14:paraId="2023732D"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7DBBDC58" w14:textId="77777777" w:rsidTr="006A467A">
        <w:tc>
          <w:tcPr>
            <w:tcW w:w="1680" w:type="dxa"/>
          </w:tcPr>
          <w:p w14:paraId="0C1A41A9"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6559ED9"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3B2FDC97" w14:textId="77777777" w:rsidTr="006A467A">
        <w:tc>
          <w:tcPr>
            <w:tcW w:w="1680" w:type="dxa"/>
          </w:tcPr>
          <w:p w14:paraId="2B01234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B3A985"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w:t>
            </w:r>
            <w:proofErr w:type="gramStart"/>
            <w:r>
              <w:rPr>
                <w:rFonts w:ascii="Calibri" w:eastAsiaTheme="minorEastAsia" w:hAnsi="Calibri" w:cs="Calibri"/>
                <w:sz w:val="22"/>
                <w:lang w:eastAsia="zh-CN"/>
              </w:rPr>
              <w:t>more clear</w:t>
            </w:r>
            <w:proofErr w:type="gramEnd"/>
            <w:r>
              <w:rPr>
                <w:rFonts w:ascii="Calibri" w:eastAsiaTheme="minorEastAsia" w:hAnsi="Calibri" w:cs="Calibri"/>
                <w:sz w:val="22"/>
                <w:lang w:eastAsia="zh-CN"/>
              </w:rPr>
              <w:t>.</w:t>
            </w:r>
          </w:p>
          <w:p w14:paraId="387B32C7"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6957BF80" w14:textId="77777777" w:rsidR="00D31F2D" w:rsidRDefault="00D31F2D" w:rsidP="006A467A">
            <w:pPr>
              <w:autoSpaceDE w:val="0"/>
              <w:autoSpaceDN w:val="0"/>
              <w:jc w:val="both"/>
              <w:rPr>
                <w:rFonts w:ascii="Calibri" w:eastAsiaTheme="minorEastAsia" w:hAnsi="Calibri" w:cs="Calibri"/>
                <w:sz w:val="22"/>
                <w:lang w:eastAsia="zh-CN"/>
              </w:rPr>
            </w:pPr>
          </w:p>
          <w:p w14:paraId="665A8F14"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B5487B" w14:textId="77777777" w:rsidTr="006A467A">
        <w:tc>
          <w:tcPr>
            <w:tcW w:w="1680" w:type="dxa"/>
          </w:tcPr>
          <w:p w14:paraId="362E5D0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BB3BD05"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9673CBD" w14:textId="77777777" w:rsidR="00D31F2D" w:rsidRDefault="00D31F2D" w:rsidP="006A467A">
            <w:pPr>
              <w:autoSpaceDE w:val="0"/>
              <w:autoSpaceDN w:val="0"/>
              <w:jc w:val="both"/>
              <w:rPr>
                <w:rFonts w:ascii="Calibri" w:hAnsi="Calibri" w:cs="Calibri"/>
                <w:sz w:val="22"/>
                <w:lang w:eastAsia="ko-KR"/>
              </w:rPr>
            </w:pPr>
          </w:p>
          <w:p w14:paraId="7891E2EB"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0FBB3D6C"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1D300904"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56D69B72"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21638B6"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298A5EDB" w14:textId="77777777" w:rsidR="00D31F2D" w:rsidRDefault="00D31F2D" w:rsidP="006A467A">
            <w:pPr>
              <w:autoSpaceDE w:val="0"/>
              <w:autoSpaceDN w:val="0"/>
              <w:jc w:val="both"/>
              <w:rPr>
                <w:rFonts w:ascii="Calibri" w:hAnsi="Calibri" w:cs="Calibri"/>
                <w:sz w:val="22"/>
                <w:lang w:eastAsia="ko-KR"/>
              </w:rPr>
            </w:pPr>
          </w:p>
          <w:p w14:paraId="3C65CF01"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We share the proposal from Qualcomm for the last sub-bullet.</w:t>
            </w:r>
          </w:p>
          <w:p w14:paraId="28C322DF" w14:textId="77777777" w:rsidR="00D31F2D" w:rsidRDefault="00D31F2D" w:rsidP="006A467A">
            <w:pPr>
              <w:autoSpaceDE w:val="0"/>
              <w:autoSpaceDN w:val="0"/>
              <w:jc w:val="both"/>
              <w:rPr>
                <w:rFonts w:ascii="Calibri" w:hAnsi="Calibri" w:cs="Calibri"/>
                <w:sz w:val="22"/>
                <w:lang w:eastAsia="ko-KR"/>
              </w:rPr>
            </w:pPr>
          </w:p>
          <w:p w14:paraId="611D7FC1"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43BAF88A" w14:textId="77777777" w:rsidR="00D31F2D" w:rsidRDefault="00D31F2D" w:rsidP="006A467A">
            <w:pPr>
              <w:autoSpaceDE w:val="0"/>
              <w:autoSpaceDN w:val="0"/>
              <w:jc w:val="both"/>
              <w:rPr>
                <w:rFonts w:ascii="Calibri" w:hAnsi="Calibri" w:cs="Calibri"/>
                <w:sz w:val="22"/>
                <w:lang w:eastAsia="ko-KR"/>
              </w:rPr>
            </w:pPr>
          </w:p>
          <w:p w14:paraId="76DD8F6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2CD3A1B6"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4DEF929E"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7AD88685"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5FAD9553"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2146787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2788CC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620889F" w14:textId="77777777" w:rsidR="00D31F2D" w:rsidRDefault="00D31F2D" w:rsidP="006A467A">
            <w:pPr>
              <w:autoSpaceDE w:val="0"/>
              <w:autoSpaceDN w:val="0"/>
              <w:jc w:val="both"/>
              <w:rPr>
                <w:rFonts w:ascii="Calibri" w:eastAsiaTheme="minorEastAsia" w:hAnsi="Calibri" w:cs="Calibri"/>
                <w:sz w:val="22"/>
                <w:lang w:eastAsia="zh-CN"/>
              </w:rPr>
            </w:pPr>
          </w:p>
          <w:p w14:paraId="6926270F"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3C6AC25" w14:textId="77777777" w:rsidTr="006A467A">
        <w:tc>
          <w:tcPr>
            <w:tcW w:w="1680" w:type="dxa"/>
          </w:tcPr>
          <w:p w14:paraId="00AA9551"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B2EF701"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72E761EC" w14:textId="46DAAB1B" w:rsidR="00BF1068" w:rsidRDefault="00BF1068" w:rsidP="008A2865">
      <w:pPr>
        <w:pStyle w:val="0Maintext"/>
        <w:spacing w:after="0" w:afterAutospacing="0"/>
        <w:ind w:firstLine="0"/>
      </w:pPr>
    </w:p>
    <w:p w14:paraId="4DE2FC2E" w14:textId="77777777" w:rsidR="00D31F2D" w:rsidRPr="002309DA" w:rsidRDefault="00D31F2D"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f"/>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f"/>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580A068F" w14:textId="77777777" w:rsidTr="006A467A">
        <w:tc>
          <w:tcPr>
            <w:tcW w:w="1680" w:type="dxa"/>
          </w:tcPr>
          <w:p w14:paraId="2AE42724"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BE492D"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E966172" w14:textId="77777777" w:rsidTr="006A467A">
        <w:tc>
          <w:tcPr>
            <w:tcW w:w="1680" w:type="dxa"/>
          </w:tcPr>
          <w:p w14:paraId="13AA732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D10FC96"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FB6B04D"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486390" w14:textId="77777777" w:rsidTr="006A467A">
        <w:tc>
          <w:tcPr>
            <w:tcW w:w="1680" w:type="dxa"/>
          </w:tcPr>
          <w:p w14:paraId="6A254CB2"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33FC334A"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09F4A9B9" w14:textId="77777777" w:rsidTr="006A467A">
        <w:tc>
          <w:tcPr>
            <w:tcW w:w="1680" w:type="dxa"/>
          </w:tcPr>
          <w:p w14:paraId="0D2088AC"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3427DD9E"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86DB389" w14:textId="77777777" w:rsidR="00DA05DC" w:rsidRDefault="00DA05DC" w:rsidP="006A467A">
            <w:pPr>
              <w:autoSpaceDE w:val="0"/>
              <w:autoSpaceDN w:val="0"/>
              <w:jc w:val="both"/>
              <w:rPr>
                <w:rFonts w:ascii="Calibri" w:hAnsi="Calibri" w:cs="Calibri"/>
                <w:sz w:val="22"/>
              </w:rPr>
            </w:pPr>
          </w:p>
          <w:p w14:paraId="238D975E"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38B6C084" w14:textId="77777777" w:rsidTr="006A467A">
        <w:tc>
          <w:tcPr>
            <w:tcW w:w="1680" w:type="dxa"/>
          </w:tcPr>
          <w:p w14:paraId="0A1FD702"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2880F11"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49E858E" w14:textId="77777777" w:rsidTr="006A467A">
        <w:tc>
          <w:tcPr>
            <w:tcW w:w="1680" w:type="dxa"/>
          </w:tcPr>
          <w:p w14:paraId="56044A6A"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DA7B9C4"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268E9EAC" w14:textId="77777777" w:rsidR="00DA05DC" w:rsidRDefault="00DA05DC" w:rsidP="006A467A">
            <w:pPr>
              <w:autoSpaceDE w:val="0"/>
              <w:autoSpaceDN w:val="0"/>
              <w:jc w:val="both"/>
              <w:rPr>
                <w:rFonts w:ascii="Calibri" w:eastAsiaTheme="minorEastAsia" w:hAnsi="Calibri" w:cs="Calibri"/>
                <w:sz w:val="22"/>
                <w:lang w:eastAsia="zh-CN"/>
              </w:rPr>
            </w:pPr>
          </w:p>
          <w:p w14:paraId="4869F9BC"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30F2F897" w14:textId="77777777" w:rsidTr="006A467A">
        <w:tc>
          <w:tcPr>
            <w:tcW w:w="1680" w:type="dxa"/>
          </w:tcPr>
          <w:p w14:paraId="70764D68"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5849129"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49C18778"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2076DB91"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AD1FC68" w14:textId="77777777" w:rsidR="00DA05DC" w:rsidRDefault="00DA05DC" w:rsidP="006A467A">
            <w:pPr>
              <w:autoSpaceDE w:val="0"/>
              <w:autoSpaceDN w:val="0"/>
              <w:jc w:val="both"/>
              <w:rPr>
                <w:rFonts w:ascii="Calibri" w:hAnsi="Calibri" w:cs="Calibri"/>
                <w:color w:val="000000" w:themeColor="text1"/>
                <w:sz w:val="22"/>
              </w:rPr>
            </w:pPr>
          </w:p>
          <w:p w14:paraId="34CCD422"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77D30522" w14:textId="77777777" w:rsidTr="006A467A">
        <w:tc>
          <w:tcPr>
            <w:tcW w:w="1680" w:type="dxa"/>
          </w:tcPr>
          <w:p w14:paraId="74378355"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0B642DA"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3B2F591F" w14:textId="77777777" w:rsidR="00DA05DC" w:rsidRPr="003E7F07" w:rsidRDefault="00DA05DC" w:rsidP="006A467A">
            <w:pPr>
              <w:autoSpaceDE w:val="0"/>
              <w:autoSpaceDN w:val="0"/>
              <w:jc w:val="both"/>
              <w:rPr>
                <w:rFonts w:ascii="Calibri" w:hAnsi="Calibri" w:cs="Calibri"/>
                <w:sz w:val="22"/>
              </w:rPr>
            </w:pPr>
          </w:p>
          <w:p w14:paraId="227ACF62"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5C72A343" w14:textId="77777777" w:rsidR="00DA05DC" w:rsidRPr="003E7F07" w:rsidRDefault="00DA05DC" w:rsidP="006A467A">
            <w:pPr>
              <w:autoSpaceDE w:val="0"/>
              <w:autoSpaceDN w:val="0"/>
              <w:jc w:val="both"/>
              <w:rPr>
                <w:rFonts w:ascii="Calibri" w:hAnsi="Calibri" w:cs="Calibri"/>
                <w:sz w:val="22"/>
              </w:rPr>
            </w:pPr>
          </w:p>
          <w:p w14:paraId="34EE382D"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31EDF356"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enabled, the same resource selection </w:t>
            </w:r>
            <w:r w:rsidRPr="003E7F07">
              <w:rPr>
                <w:rFonts w:ascii="Times New Roman" w:hAnsi="Times New Roman"/>
                <w:color w:val="000000" w:themeColor="text1"/>
                <w:szCs w:val="22"/>
              </w:rPr>
              <w:lastRenderedPageBreak/>
              <w:t>window [n+T1, n+T2] and the same set of Y candidate slots from periodic-based partial sensing shall be used in contiguous partial sensing.</w:t>
            </w:r>
          </w:p>
          <w:p w14:paraId="109CEDAE"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F56F1F7"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758D950D"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539C0B88"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24734B55"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761DB712" w14:textId="77777777" w:rsidR="00DA05DC" w:rsidRDefault="00DA05DC" w:rsidP="006A467A">
            <w:pPr>
              <w:autoSpaceDE w:val="0"/>
              <w:autoSpaceDN w:val="0"/>
              <w:jc w:val="both"/>
              <w:rPr>
                <w:rFonts w:ascii="Calibri" w:eastAsiaTheme="minorEastAsia" w:hAnsi="Calibri" w:cs="Calibri"/>
                <w:sz w:val="22"/>
                <w:lang w:eastAsia="zh-CN"/>
              </w:rPr>
            </w:pPr>
          </w:p>
          <w:p w14:paraId="6D051A68"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70AFC587" w14:textId="77777777" w:rsidTr="006A467A">
        <w:tc>
          <w:tcPr>
            <w:tcW w:w="1680" w:type="dxa"/>
          </w:tcPr>
          <w:p w14:paraId="7578E535"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9FE05D6"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6132A5A7" w14:textId="77777777" w:rsidR="00DA05DC" w:rsidRDefault="00DA05DC" w:rsidP="006A467A">
            <w:pPr>
              <w:autoSpaceDE w:val="0"/>
              <w:autoSpaceDN w:val="0"/>
              <w:jc w:val="both"/>
              <w:rPr>
                <w:rFonts w:ascii="Calibri" w:hAnsi="Calibri" w:cs="Calibri"/>
                <w:sz w:val="22"/>
              </w:rPr>
            </w:pPr>
          </w:p>
          <w:p w14:paraId="6F09D95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67E50C51"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916748A"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81A84D"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02226778" w14:textId="77777777" w:rsidR="00DA05DC" w:rsidRDefault="00DA05DC" w:rsidP="006A467A">
            <w:pPr>
              <w:autoSpaceDE w:val="0"/>
              <w:autoSpaceDN w:val="0"/>
              <w:jc w:val="both"/>
              <w:rPr>
                <w:rFonts w:ascii="Calibri" w:hAnsi="Calibri" w:cs="Calibri"/>
                <w:sz w:val="22"/>
              </w:rPr>
            </w:pPr>
          </w:p>
          <w:p w14:paraId="7CE823BB"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0D0F384D" w14:textId="77777777" w:rsidTr="006A467A">
        <w:tc>
          <w:tcPr>
            <w:tcW w:w="1680" w:type="dxa"/>
          </w:tcPr>
          <w:p w14:paraId="2239C1E8"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1CD0B07C"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767223A0" w14:textId="77777777" w:rsidTr="006A467A">
        <w:tc>
          <w:tcPr>
            <w:tcW w:w="1680" w:type="dxa"/>
          </w:tcPr>
          <w:p w14:paraId="1BEF9EBE"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2A99E69"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502F159C" w14:textId="77777777" w:rsidR="00DA05DC" w:rsidRDefault="00DA05DC" w:rsidP="006A467A">
            <w:pPr>
              <w:autoSpaceDE w:val="0"/>
              <w:autoSpaceDN w:val="0"/>
              <w:jc w:val="both"/>
              <w:rPr>
                <w:rFonts w:ascii="Calibri" w:hAnsi="Calibri" w:cs="Calibri"/>
                <w:sz w:val="22"/>
              </w:rPr>
            </w:pPr>
          </w:p>
          <w:p w14:paraId="395CD7FD"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9D6E857" w14:textId="77777777" w:rsidR="00DA05DC" w:rsidRDefault="00DA05DC" w:rsidP="006A467A">
            <w:pPr>
              <w:autoSpaceDE w:val="0"/>
              <w:autoSpaceDN w:val="0"/>
              <w:jc w:val="both"/>
              <w:rPr>
                <w:rFonts w:ascii="Calibri" w:eastAsiaTheme="minorEastAsia" w:hAnsi="Calibri" w:cs="Calibri"/>
                <w:sz w:val="22"/>
                <w:lang w:eastAsia="zh-CN"/>
              </w:rPr>
            </w:pPr>
          </w:p>
          <w:p w14:paraId="049C2CDF"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0F242951" w14:textId="77777777" w:rsidTr="006A467A">
        <w:tc>
          <w:tcPr>
            <w:tcW w:w="1680" w:type="dxa"/>
          </w:tcPr>
          <w:p w14:paraId="13CDAF4F"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54CB18AE"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0E7EA0C8" w14:textId="77777777" w:rsidR="00DA05DC" w:rsidRDefault="00DA05DC" w:rsidP="006A467A">
            <w:pPr>
              <w:autoSpaceDE w:val="0"/>
              <w:autoSpaceDN w:val="0"/>
              <w:jc w:val="both"/>
              <w:rPr>
                <w:rFonts w:ascii="Calibri" w:hAnsi="Calibri" w:cs="Calibri"/>
                <w:sz w:val="22"/>
              </w:rPr>
            </w:pPr>
          </w:p>
          <w:p w14:paraId="2AEADCC5"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3073AD74" w14:textId="77777777" w:rsidTr="006A467A">
        <w:tc>
          <w:tcPr>
            <w:tcW w:w="1680" w:type="dxa"/>
          </w:tcPr>
          <w:p w14:paraId="7951C14B"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0715547"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6E16886"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7BFC826F" w14:textId="77777777" w:rsidTr="006A467A">
        <w:tc>
          <w:tcPr>
            <w:tcW w:w="1680" w:type="dxa"/>
          </w:tcPr>
          <w:p w14:paraId="60D20DA3"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7561FF87"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B94CBAA"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265608B5" w14:textId="77777777" w:rsidR="00DA05DC" w:rsidRDefault="00DA05DC" w:rsidP="006A467A">
            <w:pPr>
              <w:autoSpaceDE w:val="0"/>
              <w:autoSpaceDN w:val="0"/>
              <w:jc w:val="both"/>
              <w:rPr>
                <w:rFonts w:ascii="Calibri" w:hAnsi="Calibri" w:cs="Calibri"/>
                <w:b/>
                <w:bCs/>
                <w:color w:val="538135" w:themeColor="accent6" w:themeShade="BF"/>
                <w:sz w:val="22"/>
              </w:rPr>
            </w:pPr>
          </w:p>
          <w:p w14:paraId="4D98DA53"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F70900" w14:textId="77777777" w:rsidTr="006A467A">
        <w:tc>
          <w:tcPr>
            <w:tcW w:w="1680" w:type="dxa"/>
          </w:tcPr>
          <w:p w14:paraId="2124C5D3"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AC5FFE7"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8281156" w14:textId="77777777" w:rsidTr="006A467A">
        <w:tc>
          <w:tcPr>
            <w:tcW w:w="1680" w:type="dxa"/>
          </w:tcPr>
          <w:p w14:paraId="782114CC"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827C11C"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17422363" w14:textId="77777777" w:rsidTr="006A467A">
        <w:tc>
          <w:tcPr>
            <w:tcW w:w="1680" w:type="dxa"/>
          </w:tcPr>
          <w:p w14:paraId="542DD2A1"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CF641C7"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E466097"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3CF4268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7D778A58"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E0348BA"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0F0A0408"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E494F25"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2D6E06AC"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7102D238"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447911A" w14:textId="77777777" w:rsidR="00DA05DC" w:rsidRDefault="00DA05DC" w:rsidP="006A467A">
            <w:pPr>
              <w:autoSpaceDE w:val="0"/>
              <w:autoSpaceDN w:val="0"/>
              <w:jc w:val="both"/>
              <w:rPr>
                <w:rFonts w:ascii="Calibri" w:hAnsi="Calibri" w:cs="Calibri"/>
                <w:sz w:val="22"/>
              </w:rPr>
            </w:pPr>
          </w:p>
          <w:p w14:paraId="18965582"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5A5B2581" w14:textId="77777777" w:rsidR="00DA05DC" w:rsidRDefault="00DA05DC" w:rsidP="006A467A">
            <w:pPr>
              <w:autoSpaceDE w:val="0"/>
              <w:autoSpaceDN w:val="0"/>
              <w:jc w:val="both"/>
              <w:rPr>
                <w:rFonts w:ascii="Calibri" w:hAnsi="Calibri" w:cs="Calibri"/>
                <w:sz w:val="22"/>
              </w:rPr>
            </w:pPr>
          </w:p>
          <w:p w14:paraId="75BAB86D"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5E1293CB" w14:textId="77777777" w:rsidTr="006A467A">
        <w:tc>
          <w:tcPr>
            <w:tcW w:w="1680" w:type="dxa"/>
          </w:tcPr>
          <w:p w14:paraId="5F54551F"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41525D0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0FC7BC6C" w14:textId="77777777" w:rsidR="00DA05DC" w:rsidRDefault="00DA05DC" w:rsidP="006A467A">
            <w:pPr>
              <w:autoSpaceDE w:val="0"/>
              <w:autoSpaceDN w:val="0"/>
              <w:jc w:val="both"/>
              <w:rPr>
                <w:rFonts w:ascii="Calibri" w:hAnsi="Calibri" w:cs="Calibri"/>
                <w:sz w:val="22"/>
              </w:rPr>
            </w:pPr>
          </w:p>
          <w:p w14:paraId="7C943DC4"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4A2C2E6E" w14:textId="77777777" w:rsidTr="006A467A">
        <w:tc>
          <w:tcPr>
            <w:tcW w:w="1680" w:type="dxa"/>
          </w:tcPr>
          <w:p w14:paraId="09BCBBE0"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802DC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58692E5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5623B3E5"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32B92E6F"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053734CA"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1F0E268"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12A6C07"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37EFD8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9D09AE7"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62D36F13" w14:textId="77777777" w:rsidR="00DA05DC" w:rsidRDefault="00DA05DC" w:rsidP="006A467A">
            <w:pPr>
              <w:autoSpaceDE w:val="0"/>
              <w:autoSpaceDN w:val="0"/>
              <w:jc w:val="both"/>
              <w:rPr>
                <w:rFonts w:ascii="Calibri" w:eastAsiaTheme="minorEastAsia" w:hAnsi="Calibri" w:cs="Calibri"/>
                <w:sz w:val="22"/>
                <w:lang w:eastAsia="zh-CN"/>
              </w:rPr>
            </w:pPr>
          </w:p>
          <w:p w14:paraId="64591FF7"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54F7E3F6" w14:textId="77777777" w:rsidTr="006A467A">
        <w:tc>
          <w:tcPr>
            <w:tcW w:w="1680" w:type="dxa"/>
          </w:tcPr>
          <w:p w14:paraId="1BFE1ACA"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E566F4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68B81CF7" w14:textId="77777777" w:rsidTr="006A467A">
        <w:tc>
          <w:tcPr>
            <w:tcW w:w="1680" w:type="dxa"/>
          </w:tcPr>
          <w:p w14:paraId="44F1473B"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7468DBA"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581F7A17" w14:textId="77777777" w:rsidTr="006A467A">
        <w:tc>
          <w:tcPr>
            <w:tcW w:w="1680" w:type="dxa"/>
          </w:tcPr>
          <w:p w14:paraId="7A3C2E6E" w14:textId="77777777" w:rsidR="00DA05DC" w:rsidRDefault="00DA05DC"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roofErr w:type="gramEnd"/>
          </w:p>
        </w:tc>
        <w:tc>
          <w:tcPr>
            <w:tcW w:w="7954" w:type="dxa"/>
          </w:tcPr>
          <w:p w14:paraId="71CE3814"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0F4A5CD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32D95F08"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6C5EB7BB" w14:textId="77777777" w:rsidTr="006A467A">
        <w:tc>
          <w:tcPr>
            <w:tcW w:w="1680" w:type="dxa"/>
          </w:tcPr>
          <w:p w14:paraId="4A9BA96F"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50BFE27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5B871500" w14:textId="77777777" w:rsidTr="006A467A">
        <w:tc>
          <w:tcPr>
            <w:tcW w:w="1680" w:type="dxa"/>
          </w:tcPr>
          <w:p w14:paraId="08BB60F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1784C50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0875C649" w14:textId="77777777" w:rsidTr="006A467A">
        <w:tc>
          <w:tcPr>
            <w:tcW w:w="1680" w:type="dxa"/>
          </w:tcPr>
          <w:p w14:paraId="683D8613"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B4D8862"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9C605" w14:textId="77777777" w:rsidTr="006A467A">
        <w:tc>
          <w:tcPr>
            <w:tcW w:w="1680" w:type="dxa"/>
          </w:tcPr>
          <w:p w14:paraId="2944983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47904A93"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60881350" w14:textId="77777777" w:rsidTr="006A467A">
        <w:tc>
          <w:tcPr>
            <w:tcW w:w="1680" w:type="dxa"/>
          </w:tcPr>
          <w:p w14:paraId="117E4E6A"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592EC82"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7D3E0789" w14:textId="77777777" w:rsidTr="006A467A">
        <w:tc>
          <w:tcPr>
            <w:tcW w:w="1680" w:type="dxa"/>
          </w:tcPr>
          <w:p w14:paraId="5F59C6F7"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32E8F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61F3F04"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37C151A6" w14:textId="77777777" w:rsidR="00DA05DC" w:rsidRDefault="00DA05DC" w:rsidP="006A467A">
            <w:pPr>
              <w:autoSpaceDE w:val="0"/>
              <w:autoSpaceDN w:val="0"/>
              <w:jc w:val="both"/>
              <w:rPr>
                <w:rFonts w:ascii="Calibri" w:hAnsi="Calibri" w:cs="Calibri"/>
                <w:sz w:val="22"/>
                <w:lang w:eastAsia="ko-KR"/>
              </w:rPr>
            </w:pPr>
          </w:p>
          <w:p w14:paraId="0E6614F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432598B3" w14:textId="77777777" w:rsidTr="006A467A">
        <w:tc>
          <w:tcPr>
            <w:tcW w:w="1680" w:type="dxa"/>
          </w:tcPr>
          <w:p w14:paraId="4FB4167E"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ACFC633"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FF377FC" w14:textId="77777777" w:rsidR="00DA05DC" w:rsidRDefault="00DA05DC" w:rsidP="006A467A">
            <w:pPr>
              <w:autoSpaceDE w:val="0"/>
              <w:autoSpaceDN w:val="0"/>
              <w:jc w:val="both"/>
              <w:rPr>
                <w:rFonts w:ascii="Calibri" w:hAnsi="Calibri" w:cs="Calibri"/>
                <w:sz w:val="22"/>
                <w:lang w:eastAsia="ko-KR"/>
              </w:rPr>
            </w:pPr>
          </w:p>
          <w:p w14:paraId="5A4EAFC6"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17BA25BC" w14:textId="77777777" w:rsidR="00DA05DC" w:rsidRDefault="00DA05DC" w:rsidP="006A467A">
            <w:pPr>
              <w:autoSpaceDE w:val="0"/>
              <w:autoSpaceDN w:val="0"/>
              <w:jc w:val="both"/>
              <w:rPr>
                <w:rFonts w:ascii="Calibri" w:hAnsi="Calibri" w:cs="Calibri"/>
                <w:sz w:val="22"/>
                <w:lang w:eastAsia="ko-KR"/>
              </w:rPr>
            </w:pPr>
          </w:p>
          <w:p w14:paraId="5B4658DD"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34CBFFA3" w14:textId="77777777" w:rsidR="00DA05DC" w:rsidRDefault="00DA05DC" w:rsidP="006A467A">
            <w:pPr>
              <w:autoSpaceDE w:val="0"/>
              <w:autoSpaceDN w:val="0"/>
              <w:jc w:val="both"/>
              <w:rPr>
                <w:rFonts w:ascii="Calibri" w:hAnsi="Calibri" w:cs="Calibri"/>
                <w:sz w:val="22"/>
                <w:lang w:eastAsia="ko-KR"/>
              </w:rPr>
            </w:pPr>
          </w:p>
          <w:p w14:paraId="111AD288"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D0B555E" w14:textId="77777777" w:rsidR="00DA05DC" w:rsidRDefault="00DA05DC" w:rsidP="006A467A">
            <w:pPr>
              <w:pStyle w:val="aff"/>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46D6C63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87E5E35"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62F0DC43"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D3EDB58"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7F71931C"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44B6C776" w14:textId="77777777" w:rsidTr="006A467A">
        <w:tc>
          <w:tcPr>
            <w:tcW w:w="1680" w:type="dxa"/>
          </w:tcPr>
          <w:p w14:paraId="145FEAD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EC1DFF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2EBA3C6F" w14:textId="77777777" w:rsidR="00DA05DC" w:rsidRDefault="00DA05DC" w:rsidP="006A467A">
            <w:pPr>
              <w:autoSpaceDE w:val="0"/>
              <w:autoSpaceDN w:val="0"/>
              <w:jc w:val="both"/>
              <w:rPr>
                <w:rFonts w:ascii="Calibri" w:hAnsi="Calibri" w:cs="Calibri"/>
                <w:sz w:val="22"/>
                <w:lang w:eastAsia="ko-KR"/>
              </w:rPr>
            </w:pPr>
          </w:p>
          <w:p w14:paraId="39AD3428"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lastRenderedPageBreak/>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74438730" w14:textId="25945B03"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6FDF84C6" w14:textId="0D2E0AA5"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075E3639" w14:textId="2E30F2FA"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68A0941F" w14:textId="77777777" w:rsidR="00987E78" w:rsidRDefault="00987E78" w:rsidP="00987E78">
      <w:pPr>
        <w:autoSpaceDE w:val="0"/>
        <w:autoSpaceDN w:val="0"/>
        <w:spacing w:line="259" w:lineRule="auto"/>
        <w:jc w:val="both"/>
        <w:rPr>
          <w:rFonts w:ascii="Calibri" w:hAnsi="Calibri" w:cs="Calibri"/>
          <w:sz w:val="22"/>
        </w:rPr>
      </w:pPr>
    </w:p>
    <w:p w14:paraId="0EB5BA9D" w14:textId="1F6709E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CC4DDAB" w14:textId="5198119E"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51E8C060" w14:textId="016952F8"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5778D1A5"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10F8FC4"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74F05E9"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8F967BD" w14:textId="77777777" w:rsidTr="006A467A">
        <w:tc>
          <w:tcPr>
            <w:tcW w:w="1680" w:type="dxa"/>
          </w:tcPr>
          <w:p w14:paraId="5E4BB4A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95D3CF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356BBE14" w14:textId="77777777" w:rsidTr="006A467A">
        <w:tc>
          <w:tcPr>
            <w:tcW w:w="1680" w:type="dxa"/>
          </w:tcPr>
          <w:p w14:paraId="030D8F7C" w14:textId="1C0925C8"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3A464903" w14:textId="3139E941"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20E63BF4" w14:textId="77777777" w:rsidTr="006A467A">
        <w:tc>
          <w:tcPr>
            <w:tcW w:w="1680" w:type="dxa"/>
          </w:tcPr>
          <w:p w14:paraId="0167C269" w14:textId="35E3ADAF"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0499F204" w14:textId="7A8ADEEC"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390CC96C" w14:textId="77777777" w:rsidTr="006A467A">
        <w:tc>
          <w:tcPr>
            <w:tcW w:w="1680" w:type="dxa"/>
          </w:tcPr>
          <w:p w14:paraId="3B96BCF7" w14:textId="1ADC95A3" w:rsidR="00A73E0E" w:rsidRPr="00AD6E31" w:rsidRDefault="00AD6E31"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0DC288F" w14:textId="7D6A6809" w:rsidR="00A73E0E" w:rsidRPr="00AD6E31" w:rsidRDefault="00AD6E31"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 xml:space="preserve">Support </w:t>
            </w:r>
          </w:p>
        </w:tc>
      </w:tr>
      <w:tr w:rsidR="00A73E0E" w14:paraId="18EA7950" w14:textId="77777777" w:rsidTr="006A467A">
        <w:tc>
          <w:tcPr>
            <w:tcW w:w="1680" w:type="dxa"/>
          </w:tcPr>
          <w:p w14:paraId="3A97F50C" w14:textId="77777777" w:rsidR="00A73E0E" w:rsidRPr="00C67F08" w:rsidRDefault="00A73E0E" w:rsidP="00A73E0E">
            <w:pPr>
              <w:autoSpaceDE w:val="0"/>
              <w:autoSpaceDN w:val="0"/>
              <w:jc w:val="both"/>
              <w:rPr>
                <w:rFonts w:ascii="Calibri" w:hAnsi="Calibri" w:cs="Calibri"/>
                <w:sz w:val="22"/>
              </w:rPr>
            </w:pPr>
          </w:p>
        </w:tc>
        <w:tc>
          <w:tcPr>
            <w:tcW w:w="8096" w:type="dxa"/>
          </w:tcPr>
          <w:p w14:paraId="72A0ABC4" w14:textId="77777777" w:rsidR="00A73E0E" w:rsidRPr="00C67F08" w:rsidRDefault="00A73E0E" w:rsidP="00A73E0E">
            <w:pPr>
              <w:autoSpaceDE w:val="0"/>
              <w:autoSpaceDN w:val="0"/>
              <w:jc w:val="both"/>
              <w:rPr>
                <w:rFonts w:ascii="Calibri" w:hAnsi="Calibri" w:cs="Calibri"/>
                <w:sz w:val="22"/>
              </w:rPr>
            </w:pPr>
          </w:p>
        </w:tc>
      </w:tr>
    </w:tbl>
    <w:p w14:paraId="0DA2938A" w14:textId="77777777" w:rsidR="00987E78" w:rsidRDefault="00987E78" w:rsidP="00987E78">
      <w:pPr>
        <w:autoSpaceDE w:val="0"/>
        <w:autoSpaceDN w:val="0"/>
        <w:spacing w:line="259" w:lineRule="auto"/>
        <w:jc w:val="both"/>
        <w:rPr>
          <w:rFonts w:ascii="Calibri" w:hAnsi="Calibri" w:cs="Calibri"/>
          <w:sz w:val="22"/>
        </w:rPr>
      </w:pPr>
    </w:p>
    <w:p w14:paraId="3102CB15" w14:textId="77777777" w:rsidR="00987E78" w:rsidRPr="00C558AF" w:rsidRDefault="00987E78" w:rsidP="00987E78">
      <w:pPr>
        <w:autoSpaceDE w:val="0"/>
        <w:autoSpaceDN w:val="0"/>
        <w:spacing w:line="259" w:lineRule="auto"/>
        <w:jc w:val="both"/>
        <w:rPr>
          <w:rFonts w:ascii="Calibri" w:hAnsi="Calibri" w:cs="Calibri"/>
          <w:sz w:val="22"/>
        </w:rPr>
      </w:pPr>
    </w:p>
    <w:p w14:paraId="5335B613" w14:textId="6354336F"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321810AB" w14:textId="54C33171"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32A0448A" w14:textId="584B1A6F"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49722006" w14:textId="77777777" w:rsidR="00987E78" w:rsidRDefault="00987E78" w:rsidP="00987E78">
      <w:pPr>
        <w:autoSpaceDE w:val="0"/>
        <w:autoSpaceDN w:val="0"/>
        <w:spacing w:line="259" w:lineRule="auto"/>
        <w:jc w:val="both"/>
        <w:rPr>
          <w:rFonts w:ascii="Calibri" w:hAnsi="Calibri" w:cs="Calibri"/>
          <w:sz w:val="22"/>
        </w:rPr>
      </w:pPr>
    </w:p>
    <w:p w14:paraId="51262D77" w14:textId="411C625B"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40AB0D51" w14:textId="0064CFCE"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7D2AA328" w14:textId="76CCA1DD"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7C2215A" w14:textId="3AB60C20"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5B4BAAA8" w14:textId="233C0FE3"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365B240F" w14:textId="77777777" w:rsidTr="006A467A">
        <w:tc>
          <w:tcPr>
            <w:tcW w:w="1680" w:type="dxa"/>
          </w:tcPr>
          <w:p w14:paraId="1DFB40C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AF1B93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60E55D65" w14:textId="77777777" w:rsidTr="006A467A">
        <w:tc>
          <w:tcPr>
            <w:tcW w:w="1680" w:type="dxa"/>
          </w:tcPr>
          <w:p w14:paraId="61832C50" w14:textId="2FB60BA6"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8F3F79C" w14:textId="636BB443"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44CE3E49" w14:textId="5329CFB9"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0047E33D" w14:textId="5C7A4394"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6051BBE6" w14:textId="77777777" w:rsidTr="006A467A">
        <w:tc>
          <w:tcPr>
            <w:tcW w:w="1680" w:type="dxa"/>
          </w:tcPr>
          <w:p w14:paraId="5A3CDB69" w14:textId="3E5174D5"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5FBF069"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3D42CE9A"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lastRenderedPageBreak/>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46FCB759" w14:textId="77777777" w:rsidR="00A73E0E" w:rsidRDefault="00A73E0E" w:rsidP="00A73E0E">
            <w:pPr>
              <w:autoSpaceDE w:val="0"/>
              <w:autoSpaceDN w:val="0"/>
              <w:jc w:val="both"/>
              <w:rPr>
                <w:rFonts w:ascii="Calibri" w:hAnsi="Calibri" w:cs="Calibri"/>
                <w:sz w:val="22"/>
              </w:rPr>
            </w:pPr>
          </w:p>
          <w:p w14:paraId="6BBA2CB3" w14:textId="68129D28"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4EAAF554" w14:textId="77777777" w:rsidTr="006A467A">
        <w:tc>
          <w:tcPr>
            <w:tcW w:w="1680" w:type="dxa"/>
          </w:tcPr>
          <w:p w14:paraId="3AA23D8C" w14:textId="2B52F10D" w:rsidR="00A73E0E" w:rsidRPr="00143CBA" w:rsidRDefault="00143CBA" w:rsidP="00A73E0E">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12DA982B" w14:textId="6F19EC79"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061BC732" w14:textId="5900693A"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To address some </w:t>
            </w:r>
            <w:proofErr w:type="gramStart"/>
            <w:r>
              <w:rPr>
                <w:rFonts w:ascii="Calibri" w:eastAsiaTheme="minorEastAsia" w:hAnsi="Calibri" w:cs="Calibri"/>
                <w:sz w:val="22"/>
                <w:lang w:eastAsia="zh-CN"/>
              </w:rPr>
              <w:t>companies</w:t>
            </w:r>
            <w:proofErr w:type="gramEnd"/>
            <w:r>
              <w:rPr>
                <w:rFonts w:ascii="Calibri" w:eastAsiaTheme="minorEastAsia" w:hAnsi="Calibri" w:cs="Calibri"/>
                <w:sz w:val="22"/>
                <w:lang w:eastAsia="zh-CN"/>
              </w:rPr>
              <w:t xml:space="preserve"> concern about TA and TB are equal to 0, how about to modify the proposal as follows:</w:t>
            </w:r>
          </w:p>
          <w:p w14:paraId="7FD1B141" w14:textId="77777777" w:rsidR="000F7A51" w:rsidRDefault="000F7A51" w:rsidP="00A73E0E">
            <w:pPr>
              <w:autoSpaceDE w:val="0"/>
              <w:autoSpaceDN w:val="0"/>
              <w:jc w:val="both"/>
              <w:rPr>
                <w:rFonts w:ascii="Calibri" w:eastAsiaTheme="minorEastAsia" w:hAnsi="Calibri" w:cs="Calibri" w:hint="eastAsia"/>
                <w:sz w:val="22"/>
                <w:lang w:eastAsia="zh-CN"/>
              </w:rPr>
            </w:pPr>
          </w:p>
          <w:p w14:paraId="37C90DC2" w14:textId="399C61A3"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w:t>
            </w:r>
            <w:r w:rsidRPr="00143CBA">
              <w:rPr>
                <w:rFonts w:ascii="Calibri" w:hAnsi="Calibri" w:cs="Calibri"/>
                <w:color w:val="FF0000"/>
                <w:sz w:val="22"/>
              </w:rPr>
              <w:t xml:space="preserve">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3F5A796A" w14:textId="726648B6"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w:t>
            </w:r>
            <w:r w:rsidRPr="000F7A51">
              <w:rPr>
                <w:rFonts w:ascii="Calibri" w:hAnsi="Calibri" w:cs="Calibri"/>
                <w:color w:val="FF0000"/>
                <w:sz w:val="22"/>
              </w:rPr>
              <w:t xml:space="preserv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7D1FF946" w14:textId="5091D817" w:rsidR="00143CBA" w:rsidRPr="00143CBA" w:rsidRDefault="00143CBA" w:rsidP="00A73E0E">
            <w:pPr>
              <w:autoSpaceDE w:val="0"/>
              <w:autoSpaceDN w:val="0"/>
              <w:jc w:val="both"/>
              <w:rPr>
                <w:rFonts w:ascii="Calibri" w:eastAsiaTheme="minorEastAsia" w:hAnsi="Calibri" w:cs="Calibri" w:hint="eastAsia"/>
                <w:sz w:val="22"/>
                <w:lang w:eastAsia="zh-CN"/>
              </w:rPr>
            </w:pPr>
          </w:p>
        </w:tc>
      </w:tr>
      <w:tr w:rsidR="00A73E0E" w14:paraId="659A39F4" w14:textId="77777777" w:rsidTr="006A467A">
        <w:tc>
          <w:tcPr>
            <w:tcW w:w="1680" w:type="dxa"/>
          </w:tcPr>
          <w:p w14:paraId="0F927DF2" w14:textId="77777777" w:rsidR="00A73E0E" w:rsidRPr="00C67F08" w:rsidRDefault="00A73E0E" w:rsidP="00A73E0E">
            <w:pPr>
              <w:autoSpaceDE w:val="0"/>
              <w:autoSpaceDN w:val="0"/>
              <w:jc w:val="both"/>
              <w:rPr>
                <w:rFonts w:ascii="Calibri" w:hAnsi="Calibri" w:cs="Calibri"/>
                <w:sz w:val="22"/>
              </w:rPr>
            </w:pPr>
          </w:p>
        </w:tc>
        <w:tc>
          <w:tcPr>
            <w:tcW w:w="8096" w:type="dxa"/>
          </w:tcPr>
          <w:p w14:paraId="01F66C02" w14:textId="77777777" w:rsidR="00A73E0E" w:rsidRPr="00C67F08" w:rsidRDefault="00A73E0E" w:rsidP="00A73E0E">
            <w:pPr>
              <w:autoSpaceDE w:val="0"/>
              <w:autoSpaceDN w:val="0"/>
              <w:jc w:val="both"/>
              <w:rPr>
                <w:rFonts w:ascii="Calibri" w:hAnsi="Calibri" w:cs="Calibri"/>
                <w:sz w:val="22"/>
              </w:rPr>
            </w:pPr>
          </w:p>
        </w:tc>
      </w:tr>
    </w:tbl>
    <w:p w14:paraId="523A3475" w14:textId="77777777" w:rsidR="00090E03" w:rsidRDefault="00090E03" w:rsidP="00987E78">
      <w:pPr>
        <w:autoSpaceDE w:val="0"/>
        <w:autoSpaceDN w:val="0"/>
        <w:spacing w:line="259" w:lineRule="auto"/>
        <w:jc w:val="both"/>
        <w:rPr>
          <w:rFonts w:ascii="Calibri" w:hAnsi="Calibri" w:cs="Calibri"/>
          <w:sz w:val="22"/>
        </w:rPr>
      </w:pPr>
    </w:p>
    <w:p w14:paraId="788E21D4" w14:textId="77777777" w:rsidR="00987E78" w:rsidRPr="00C558AF" w:rsidRDefault="00987E78" w:rsidP="00987E78">
      <w:pPr>
        <w:autoSpaceDE w:val="0"/>
        <w:autoSpaceDN w:val="0"/>
        <w:spacing w:line="259" w:lineRule="auto"/>
        <w:jc w:val="both"/>
        <w:rPr>
          <w:rFonts w:ascii="Calibri" w:hAnsi="Calibri" w:cs="Calibri"/>
          <w:sz w:val="22"/>
        </w:rPr>
      </w:pPr>
    </w:p>
    <w:p w14:paraId="00DED71C" w14:textId="48742DE4"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53F69DD2" w14:textId="3229E594"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7116CF6" w14:textId="284589CB"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0EC4063E" w14:textId="60AF902A"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328DF3E2"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0AD1E8C4" w14:textId="47F00AFA"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598569D2" w14:textId="77777777" w:rsidR="00987E78" w:rsidRDefault="00987E78" w:rsidP="00987E78">
      <w:pPr>
        <w:pStyle w:val="0Maintext"/>
        <w:spacing w:after="0" w:afterAutospacing="0"/>
        <w:ind w:firstLine="0"/>
      </w:pPr>
    </w:p>
    <w:p w14:paraId="50C5403E" w14:textId="2CE0ABA3"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3A3E68DC" w14:textId="0333B9D4"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26CB5EB" w14:textId="04F822FD"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7498DB4" w14:textId="4A8D5904"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2BCDD456" w14:textId="7EAFB7C5"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3AD114BE"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477823C3" w14:textId="2D71EA45"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9892714" w14:textId="25C54A80"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03C6538" w14:textId="77777777" w:rsidTr="006A467A">
        <w:tc>
          <w:tcPr>
            <w:tcW w:w="1680" w:type="dxa"/>
          </w:tcPr>
          <w:p w14:paraId="39AFDD39"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AC69B31"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3BED3497" w14:textId="77777777" w:rsidTr="006A467A">
        <w:tc>
          <w:tcPr>
            <w:tcW w:w="1680" w:type="dxa"/>
          </w:tcPr>
          <w:p w14:paraId="4803D495" w14:textId="0EA8B968"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BAA95E"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55FF3DA8" w14:textId="42113ED6"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07CA1FBC" w14:textId="77777777" w:rsidTr="006A467A">
        <w:tc>
          <w:tcPr>
            <w:tcW w:w="1680" w:type="dxa"/>
          </w:tcPr>
          <w:p w14:paraId="1607678A" w14:textId="73D77B64" w:rsidR="00392DAC" w:rsidRPr="00C67F08" w:rsidRDefault="00A73E0E" w:rsidP="006A467A">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351BD514" w14:textId="4A4B6FA0"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19D82ED5" w14:textId="77777777" w:rsidTr="006A467A">
        <w:tc>
          <w:tcPr>
            <w:tcW w:w="1680" w:type="dxa"/>
          </w:tcPr>
          <w:p w14:paraId="70301D00" w14:textId="193ACF91" w:rsidR="00392DAC" w:rsidRPr="000F7A51" w:rsidRDefault="000F7A51" w:rsidP="006A467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0D58190" w14:textId="33D99F72" w:rsidR="00392DAC" w:rsidRPr="000F7A51" w:rsidRDefault="000F7A51" w:rsidP="006A467A">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 xml:space="preserve">Support </w:t>
            </w:r>
          </w:p>
        </w:tc>
      </w:tr>
      <w:tr w:rsidR="00392DAC" w14:paraId="3A4CFADE" w14:textId="77777777" w:rsidTr="006A467A">
        <w:tc>
          <w:tcPr>
            <w:tcW w:w="1680" w:type="dxa"/>
          </w:tcPr>
          <w:p w14:paraId="158959BB" w14:textId="77777777" w:rsidR="00392DAC" w:rsidRPr="00C67F08" w:rsidRDefault="00392DAC" w:rsidP="006A467A">
            <w:pPr>
              <w:autoSpaceDE w:val="0"/>
              <w:autoSpaceDN w:val="0"/>
              <w:jc w:val="both"/>
              <w:rPr>
                <w:rFonts w:ascii="Calibri" w:hAnsi="Calibri" w:cs="Calibri"/>
                <w:sz w:val="22"/>
              </w:rPr>
            </w:pPr>
          </w:p>
        </w:tc>
        <w:tc>
          <w:tcPr>
            <w:tcW w:w="8096" w:type="dxa"/>
          </w:tcPr>
          <w:p w14:paraId="51440A53" w14:textId="77777777" w:rsidR="00392DAC" w:rsidRPr="00C67F08" w:rsidRDefault="00392DAC" w:rsidP="006A467A">
            <w:pPr>
              <w:autoSpaceDE w:val="0"/>
              <w:autoSpaceDN w:val="0"/>
              <w:jc w:val="both"/>
              <w:rPr>
                <w:rFonts w:ascii="Calibri" w:hAnsi="Calibri" w:cs="Calibri"/>
                <w:sz w:val="22"/>
              </w:rPr>
            </w:pPr>
          </w:p>
        </w:tc>
      </w:tr>
    </w:tbl>
    <w:p w14:paraId="1CC7D7D6" w14:textId="77777777" w:rsidR="00392DAC" w:rsidRDefault="00392DAC"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6505A03" w14:textId="54B81489"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69C31A3F" w14:textId="77777777" w:rsidTr="006A467A">
        <w:tc>
          <w:tcPr>
            <w:tcW w:w="1680" w:type="dxa"/>
          </w:tcPr>
          <w:p w14:paraId="719E72C0"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6A52D2E"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4D5520BA" w14:textId="77777777" w:rsidTr="006A467A">
        <w:tc>
          <w:tcPr>
            <w:tcW w:w="1680" w:type="dxa"/>
          </w:tcPr>
          <w:p w14:paraId="7CD2C9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3D7F07A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6D7B3AC7" w14:textId="77777777" w:rsidTr="006A467A">
        <w:tc>
          <w:tcPr>
            <w:tcW w:w="1680" w:type="dxa"/>
          </w:tcPr>
          <w:p w14:paraId="55D56CF7"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C2210F"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1CB8C172" w14:textId="77777777" w:rsidTr="006A467A">
        <w:tc>
          <w:tcPr>
            <w:tcW w:w="1680" w:type="dxa"/>
          </w:tcPr>
          <w:p w14:paraId="2B8AC7B9"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61CDF8C"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74D3DE0" w14:textId="77777777" w:rsidTr="006A467A">
        <w:tc>
          <w:tcPr>
            <w:tcW w:w="1680" w:type="dxa"/>
          </w:tcPr>
          <w:p w14:paraId="76E2061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81135E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1EF16CFE" w14:textId="77777777" w:rsidTr="006A467A">
        <w:tc>
          <w:tcPr>
            <w:tcW w:w="1680" w:type="dxa"/>
          </w:tcPr>
          <w:p w14:paraId="594B903E"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42E97A82"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120D9ADB"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2EFA7DEE"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BDDA0B"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4062B5E2"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25E8696F" w14:textId="77777777" w:rsidR="00536BEA" w:rsidRDefault="00536BEA" w:rsidP="006A467A">
            <w:pPr>
              <w:autoSpaceDE w:val="0"/>
              <w:autoSpaceDN w:val="0"/>
              <w:jc w:val="both"/>
              <w:rPr>
                <w:rFonts w:ascii="Calibri" w:hAnsi="Calibri" w:cs="Calibri"/>
                <w:sz w:val="22"/>
              </w:rPr>
            </w:pPr>
          </w:p>
          <w:p w14:paraId="602181FE"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0084CFBC"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02220657" w14:textId="77777777" w:rsidR="00536BEA" w:rsidRPr="00315D2B" w:rsidRDefault="00536BEA" w:rsidP="006A467A">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6E59DD11" w14:textId="77777777" w:rsidR="00536BEA" w:rsidRDefault="00536BEA" w:rsidP="006A467A">
            <w:pPr>
              <w:pStyle w:val="af8"/>
            </w:pPr>
          </w:p>
          <w:p w14:paraId="0882D9F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25EBA4B4" w14:textId="77777777" w:rsidTr="006A467A">
        <w:tc>
          <w:tcPr>
            <w:tcW w:w="1680" w:type="dxa"/>
          </w:tcPr>
          <w:p w14:paraId="2EEF1AF3"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25E9AB7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106440F0" w14:textId="77777777" w:rsidR="00536BEA" w:rsidRDefault="00536BEA" w:rsidP="006A467A">
            <w:pPr>
              <w:autoSpaceDE w:val="0"/>
              <w:autoSpaceDN w:val="0"/>
              <w:jc w:val="both"/>
              <w:rPr>
                <w:rFonts w:ascii="Calibri" w:hAnsi="Calibri" w:cs="Calibri"/>
                <w:color w:val="000000" w:themeColor="text1"/>
                <w:sz w:val="22"/>
              </w:rPr>
            </w:pPr>
          </w:p>
          <w:p w14:paraId="711BF3F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11F098F2" w14:textId="77777777" w:rsidTr="006A467A">
              <w:tc>
                <w:tcPr>
                  <w:tcW w:w="7728" w:type="dxa"/>
                  <w:shd w:val="clear" w:color="auto" w:fill="auto"/>
                </w:tcPr>
                <w:p w14:paraId="586ABD6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562839CE" w14:textId="77777777" w:rsidR="00536BEA" w:rsidRDefault="00536BEA" w:rsidP="006A467A">
            <w:pPr>
              <w:autoSpaceDE w:val="0"/>
              <w:autoSpaceDN w:val="0"/>
              <w:jc w:val="both"/>
              <w:rPr>
                <w:rFonts w:ascii="Calibri" w:eastAsiaTheme="minorEastAsia" w:hAnsi="Calibri" w:cs="Calibri"/>
                <w:sz w:val="22"/>
                <w:lang w:eastAsia="zh-CN"/>
              </w:rPr>
            </w:pPr>
          </w:p>
          <w:p w14:paraId="603E6F06"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w:t>
            </w:r>
            <w:r>
              <w:rPr>
                <w:rFonts w:ascii="Calibri" w:eastAsiaTheme="minorEastAsia" w:hAnsi="Calibri" w:cs="Calibri"/>
                <w:color w:val="FF0000"/>
                <w:sz w:val="22"/>
                <w:lang w:eastAsia="zh-CN"/>
              </w:rPr>
              <w:lastRenderedPageBreak/>
              <w:t xml:space="preserve">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56361531" w14:textId="77777777" w:rsidR="00536BEA" w:rsidRDefault="00536BEA" w:rsidP="006A467A">
            <w:pPr>
              <w:autoSpaceDE w:val="0"/>
              <w:autoSpaceDN w:val="0"/>
              <w:jc w:val="both"/>
              <w:rPr>
                <w:rFonts w:ascii="Calibri" w:eastAsiaTheme="minorEastAsia" w:hAnsi="Calibri" w:cs="Calibri"/>
                <w:sz w:val="22"/>
                <w:lang w:eastAsia="zh-CN"/>
              </w:rPr>
            </w:pPr>
          </w:p>
          <w:p w14:paraId="73D7D4B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3A092BA1"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ko-KR"/>
              </w:rPr>
              <w:drawing>
                <wp:inline distT="0" distB="0" distL="0" distR="0" wp14:anchorId="3584D293" wp14:editId="438F101E">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0CDB98BB" w14:textId="77777777" w:rsidR="00536BEA" w:rsidRPr="00903578" w:rsidRDefault="00536BEA" w:rsidP="006A467A">
            <w:pPr>
              <w:pStyle w:val="af5"/>
              <w:jc w:val="center"/>
              <w:rPr>
                <w:lang w:val="en-US" w:eastAsia="zh-CN"/>
              </w:rPr>
            </w:pPr>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F7EFE38" w14:textId="77777777" w:rsidR="00536BEA" w:rsidRPr="00C67F08" w:rsidRDefault="00536BEA" w:rsidP="006A467A">
            <w:pPr>
              <w:autoSpaceDE w:val="0"/>
              <w:autoSpaceDN w:val="0"/>
              <w:jc w:val="center"/>
              <w:rPr>
                <w:rFonts w:ascii="Calibri" w:hAnsi="Calibri" w:cs="Calibri"/>
                <w:sz w:val="22"/>
              </w:rPr>
            </w:pPr>
          </w:p>
        </w:tc>
      </w:tr>
      <w:tr w:rsidR="00536BEA" w:rsidRPr="00C67F08" w14:paraId="51288085" w14:textId="77777777" w:rsidTr="006A467A">
        <w:tc>
          <w:tcPr>
            <w:tcW w:w="1680" w:type="dxa"/>
          </w:tcPr>
          <w:p w14:paraId="5C1A589E"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79C68D52"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6C22E7EC" w14:textId="77777777" w:rsidTr="006A467A">
        <w:tc>
          <w:tcPr>
            <w:tcW w:w="1680" w:type="dxa"/>
          </w:tcPr>
          <w:p w14:paraId="19D7405E"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1CD05A6"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615EB7A6"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9B84F5F" w14:textId="77777777" w:rsidR="00536BEA" w:rsidRPr="00167890" w:rsidRDefault="00536BEA" w:rsidP="006A467A">
            <w:pPr>
              <w:autoSpaceDE w:val="0"/>
              <w:autoSpaceDN w:val="0"/>
              <w:jc w:val="both"/>
              <w:rPr>
                <w:rFonts w:ascii="Calibri" w:hAnsi="Calibri" w:cs="Calibri"/>
                <w:color w:val="FF0000"/>
                <w:sz w:val="22"/>
              </w:rPr>
            </w:pPr>
          </w:p>
          <w:p w14:paraId="7EC9B0D8"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A925DA9" w14:textId="77777777" w:rsidR="00536BEA" w:rsidRDefault="00536BEA" w:rsidP="006A467A">
            <w:pPr>
              <w:autoSpaceDE w:val="0"/>
              <w:autoSpaceDN w:val="0"/>
              <w:jc w:val="both"/>
              <w:rPr>
                <w:rFonts w:ascii="Calibri" w:eastAsiaTheme="minorEastAsia" w:hAnsi="Calibri" w:cs="Calibri"/>
                <w:sz w:val="22"/>
                <w:lang w:eastAsia="zh-CN"/>
              </w:rPr>
            </w:pPr>
          </w:p>
          <w:p w14:paraId="7C1FD45D"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0091EA8D" w14:textId="77777777" w:rsidTr="006A467A">
        <w:tc>
          <w:tcPr>
            <w:tcW w:w="1680" w:type="dxa"/>
          </w:tcPr>
          <w:p w14:paraId="1228378E"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2BE80EF0"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7522CE69" w14:textId="77777777" w:rsidTr="006A467A">
        <w:tc>
          <w:tcPr>
            <w:tcW w:w="1680" w:type="dxa"/>
          </w:tcPr>
          <w:p w14:paraId="78DFE322"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40198D3C"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2F4BFBCF"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1107F2D8" w14:textId="77777777" w:rsidR="00536BEA" w:rsidRDefault="00536BEA" w:rsidP="006A467A">
            <w:pPr>
              <w:autoSpaceDE w:val="0"/>
              <w:autoSpaceDN w:val="0"/>
              <w:jc w:val="both"/>
              <w:rPr>
                <w:rFonts w:ascii="Calibri" w:hAnsi="Calibri" w:cs="Calibri"/>
                <w:sz w:val="22"/>
              </w:rPr>
            </w:pPr>
          </w:p>
          <w:p w14:paraId="78FBF63F"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547B20E0" w14:textId="77777777" w:rsidTr="006A467A">
        <w:tc>
          <w:tcPr>
            <w:tcW w:w="1680" w:type="dxa"/>
          </w:tcPr>
          <w:p w14:paraId="53559857"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15C227BC"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13218D49" w14:textId="77777777" w:rsidTr="006A467A">
        <w:tc>
          <w:tcPr>
            <w:tcW w:w="1680" w:type="dxa"/>
          </w:tcPr>
          <w:p w14:paraId="12A91974"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7C423614"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68F7467" w14:textId="77777777" w:rsidTr="006A467A">
        <w:tc>
          <w:tcPr>
            <w:tcW w:w="1680" w:type="dxa"/>
          </w:tcPr>
          <w:p w14:paraId="0935F247"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759C4F94"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08A5CD0A"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5BB7BE3D" w14:textId="77777777" w:rsidR="00536BEA" w:rsidRDefault="00536BEA" w:rsidP="006A467A">
            <w:pPr>
              <w:autoSpaceDE w:val="0"/>
              <w:autoSpaceDN w:val="0"/>
              <w:jc w:val="both"/>
              <w:rPr>
                <w:rFonts w:ascii="Calibri" w:hAnsi="Calibri" w:cs="Calibri"/>
                <w:sz w:val="22"/>
              </w:rPr>
            </w:pPr>
          </w:p>
          <w:p w14:paraId="330A208C"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08FC5BF9" w14:textId="77777777" w:rsidTr="006A467A">
        <w:tc>
          <w:tcPr>
            <w:tcW w:w="1680" w:type="dxa"/>
          </w:tcPr>
          <w:p w14:paraId="68714937"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5D12ACD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307E1A49" w14:textId="77777777" w:rsidR="00536BEA" w:rsidRDefault="00536BEA" w:rsidP="006A467A">
            <w:pPr>
              <w:autoSpaceDE w:val="0"/>
              <w:autoSpaceDN w:val="0"/>
              <w:jc w:val="both"/>
              <w:rPr>
                <w:rFonts w:ascii="Calibri" w:hAnsi="Calibri" w:cs="Calibri"/>
                <w:color w:val="000000" w:themeColor="text1"/>
                <w:sz w:val="22"/>
              </w:rPr>
            </w:pPr>
          </w:p>
          <w:p w14:paraId="70C33C5B"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ko-KR"/>
              </w:rPr>
              <w:drawing>
                <wp:inline distT="0" distB="0" distL="0" distR="0" wp14:anchorId="626A2A02" wp14:editId="1DDA8A23">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0CEF6719"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5752DD42"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20FF0924"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30E6D96" w14:textId="77777777" w:rsidR="00536BEA" w:rsidRDefault="00536BEA" w:rsidP="006A467A">
            <w:pPr>
              <w:autoSpaceDE w:val="0"/>
              <w:autoSpaceDN w:val="0"/>
              <w:jc w:val="both"/>
              <w:rPr>
                <w:rFonts w:ascii="Calibri" w:hAnsi="Calibri" w:cs="Calibri"/>
                <w:sz w:val="22"/>
              </w:rPr>
            </w:pPr>
          </w:p>
          <w:p w14:paraId="0B8F0696"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185CC772" w14:textId="77777777" w:rsidTr="006A467A">
        <w:tc>
          <w:tcPr>
            <w:tcW w:w="1680" w:type="dxa"/>
          </w:tcPr>
          <w:p w14:paraId="54610AC4"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29E6DA98"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F098376" w14:textId="77777777" w:rsidTr="006A467A">
        <w:tc>
          <w:tcPr>
            <w:tcW w:w="1680" w:type="dxa"/>
          </w:tcPr>
          <w:p w14:paraId="3A5C2C2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D17399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7BE3C687" w14:textId="77777777" w:rsidTr="006A467A">
        <w:tc>
          <w:tcPr>
            <w:tcW w:w="1680" w:type="dxa"/>
          </w:tcPr>
          <w:p w14:paraId="2B0540D3"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394BB5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7D9C7787" w14:textId="77777777" w:rsidTr="006A467A">
        <w:tc>
          <w:tcPr>
            <w:tcW w:w="1680" w:type="dxa"/>
          </w:tcPr>
          <w:p w14:paraId="6C4425A5"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D652DD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2558C436" w14:textId="77777777" w:rsidTr="006A467A">
        <w:tc>
          <w:tcPr>
            <w:tcW w:w="1680" w:type="dxa"/>
          </w:tcPr>
          <w:p w14:paraId="76A281D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535CACA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44E432C5" w14:textId="77777777" w:rsidTr="006A467A">
        <w:tc>
          <w:tcPr>
            <w:tcW w:w="1680" w:type="dxa"/>
          </w:tcPr>
          <w:p w14:paraId="596C05E9"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02BA1A0"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C5686B6" w14:textId="77777777" w:rsidTr="006A467A">
        <w:tc>
          <w:tcPr>
            <w:tcW w:w="1680" w:type="dxa"/>
          </w:tcPr>
          <w:p w14:paraId="017C798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F4EC7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9C8A057" w14:textId="77777777" w:rsidTr="006A467A">
        <w:tc>
          <w:tcPr>
            <w:tcW w:w="1680" w:type="dxa"/>
          </w:tcPr>
          <w:p w14:paraId="0E7ACB2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7D0368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0AD7BFD5" w14:textId="77777777" w:rsidTr="006A467A">
        <w:tc>
          <w:tcPr>
            <w:tcW w:w="1680" w:type="dxa"/>
          </w:tcPr>
          <w:p w14:paraId="10BBE9C9"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4047A62"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5A9E5A16" w14:textId="77777777" w:rsidTr="006A467A">
        <w:tc>
          <w:tcPr>
            <w:tcW w:w="1680" w:type="dxa"/>
          </w:tcPr>
          <w:p w14:paraId="11E70F62"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6845D8E3"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4532EA4E" w14:textId="77777777" w:rsidTr="006A467A">
        <w:tc>
          <w:tcPr>
            <w:tcW w:w="1680" w:type="dxa"/>
          </w:tcPr>
          <w:p w14:paraId="07F2E971"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CF259A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4866786B" w14:textId="77777777" w:rsidR="00536BEA" w:rsidRDefault="00536BEA" w:rsidP="006A467A">
            <w:pPr>
              <w:autoSpaceDE w:val="0"/>
              <w:autoSpaceDN w:val="0"/>
              <w:jc w:val="both"/>
              <w:rPr>
                <w:rFonts w:ascii="Calibri" w:eastAsiaTheme="minorEastAsia" w:hAnsi="Calibri" w:cs="Calibri"/>
                <w:sz w:val="22"/>
                <w:lang w:eastAsia="zh-CN"/>
              </w:rPr>
            </w:pPr>
          </w:p>
          <w:p w14:paraId="1E267A6A"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EC9784E" w14:textId="77777777" w:rsidTr="006A467A">
        <w:tc>
          <w:tcPr>
            <w:tcW w:w="1680" w:type="dxa"/>
          </w:tcPr>
          <w:p w14:paraId="4D539C3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1B9C9059"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605A59CE" w14:textId="77777777" w:rsidR="00536BEA" w:rsidRDefault="00536BEA" w:rsidP="006A467A">
            <w:pPr>
              <w:autoSpaceDE w:val="0"/>
              <w:autoSpaceDN w:val="0"/>
              <w:jc w:val="both"/>
              <w:rPr>
                <w:rFonts w:ascii="Calibri" w:hAnsi="Calibri" w:cs="Calibri"/>
                <w:sz w:val="22"/>
                <w:lang w:eastAsia="ko-KR"/>
              </w:rPr>
            </w:pPr>
          </w:p>
          <w:p w14:paraId="05342BE0"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D83E367" w14:textId="77777777" w:rsidR="00536BEA" w:rsidRDefault="00536BEA" w:rsidP="006A467A">
            <w:pPr>
              <w:autoSpaceDE w:val="0"/>
              <w:autoSpaceDN w:val="0"/>
              <w:jc w:val="both"/>
              <w:rPr>
                <w:rFonts w:ascii="Calibri" w:hAnsi="Calibri" w:cs="Calibri"/>
                <w:sz w:val="22"/>
                <w:lang w:eastAsia="ko-KR"/>
              </w:rPr>
            </w:pPr>
            <w:r>
              <w:rPr>
                <w:noProof/>
              </w:rPr>
              <w:drawing>
                <wp:inline distT="0" distB="0" distL="0" distR="0" wp14:anchorId="63F21A68" wp14:editId="59EC02BD">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07B7B4A6" w14:textId="77777777" w:rsidR="00536BEA" w:rsidRDefault="00536BEA" w:rsidP="006A467A">
            <w:pPr>
              <w:autoSpaceDE w:val="0"/>
              <w:autoSpaceDN w:val="0"/>
              <w:jc w:val="both"/>
              <w:rPr>
                <w:rFonts w:ascii="Calibri" w:hAnsi="Calibri" w:cs="Calibri"/>
                <w:sz w:val="22"/>
                <w:lang w:eastAsia="ko-KR"/>
              </w:rPr>
            </w:pPr>
          </w:p>
          <w:p w14:paraId="2D99E9B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04A71DA5"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rPr>
              <w:drawing>
                <wp:inline distT="0" distB="0" distL="0" distR="0" wp14:anchorId="4E31E945" wp14:editId="6BCEE96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1A28FD77" w14:textId="77777777" w:rsidR="00536BEA" w:rsidRDefault="00536BEA" w:rsidP="006A467A">
            <w:pPr>
              <w:autoSpaceDE w:val="0"/>
              <w:autoSpaceDN w:val="0"/>
              <w:jc w:val="both"/>
              <w:rPr>
                <w:rFonts w:ascii="Calibri" w:hAnsi="Calibri" w:cs="Calibri"/>
                <w:sz w:val="22"/>
                <w:lang w:eastAsia="ko-KR"/>
              </w:rPr>
            </w:pPr>
          </w:p>
          <w:p w14:paraId="31906C63" w14:textId="77777777" w:rsidR="00536BEA" w:rsidRDefault="00536BEA" w:rsidP="006A467A">
            <w:pPr>
              <w:autoSpaceDE w:val="0"/>
              <w:autoSpaceDN w:val="0"/>
              <w:jc w:val="both"/>
              <w:rPr>
                <w:rFonts w:ascii="Calibri" w:hAnsi="Calibri" w:cs="Calibri"/>
                <w:sz w:val="22"/>
                <w:lang w:eastAsia="ko-KR"/>
              </w:rPr>
            </w:pPr>
            <w:proofErr w:type="gramStart"/>
            <w:r>
              <w:rPr>
                <w:rFonts w:ascii="Calibri" w:hAnsi="Calibri" w:cs="Calibri"/>
                <w:sz w:val="22"/>
                <w:lang w:eastAsia="ko-KR"/>
              </w:rPr>
              <w:lastRenderedPageBreak/>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0C9AE79D" w14:textId="77777777" w:rsidR="00536BEA" w:rsidRDefault="00536BEA" w:rsidP="006A467A">
            <w:pPr>
              <w:autoSpaceDE w:val="0"/>
              <w:autoSpaceDN w:val="0"/>
              <w:jc w:val="both"/>
              <w:rPr>
                <w:rFonts w:ascii="Calibri" w:hAnsi="Calibri" w:cs="Calibri"/>
                <w:sz w:val="22"/>
                <w:lang w:eastAsia="ko-KR"/>
              </w:rPr>
            </w:pPr>
          </w:p>
          <w:p w14:paraId="2DB416C0"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70D99DBC" w14:textId="77777777" w:rsidR="00536BEA" w:rsidRDefault="00536BEA" w:rsidP="006A467A">
            <w:pPr>
              <w:autoSpaceDE w:val="0"/>
              <w:autoSpaceDN w:val="0"/>
              <w:jc w:val="both"/>
              <w:rPr>
                <w:rFonts w:ascii="Calibri" w:hAnsi="Calibri" w:cs="Calibri"/>
                <w:sz w:val="22"/>
                <w:lang w:eastAsia="ko-KR"/>
              </w:rPr>
            </w:pPr>
          </w:p>
          <w:p w14:paraId="67853B44"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7D3F9736" w14:textId="77777777" w:rsidR="00536BEA" w:rsidRDefault="00536BEA" w:rsidP="006A467A">
            <w:pPr>
              <w:autoSpaceDE w:val="0"/>
              <w:autoSpaceDN w:val="0"/>
              <w:jc w:val="both"/>
              <w:rPr>
                <w:rFonts w:ascii="Calibri" w:hAnsi="Calibri" w:cs="Calibri"/>
                <w:sz w:val="22"/>
                <w:lang w:eastAsia="ko-KR"/>
              </w:rPr>
            </w:pPr>
          </w:p>
          <w:p w14:paraId="0B98E7F5"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040766DE" w14:textId="77777777" w:rsidR="00536BEA" w:rsidRDefault="00536BEA" w:rsidP="006A467A">
            <w:pPr>
              <w:autoSpaceDE w:val="0"/>
              <w:autoSpaceDN w:val="0"/>
              <w:jc w:val="both"/>
              <w:rPr>
                <w:rFonts w:ascii="Calibri" w:hAnsi="Calibri" w:cs="Calibri"/>
                <w:sz w:val="22"/>
                <w:lang w:eastAsia="ko-KR"/>
              </w:rPr>
            </w:pPr>
          </w:p>
          <w:p w14:paraId="2B02035A"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07477016"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5AA3AE0B"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458C2B9"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C330E2B"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7DB37517"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689FDBBA"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7BD6FD2"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1977B1CB" w14:textId="77777777" w:rsidR="00536BEA" w:rsidRDefault="00536BEA" w:rsidP="006A467A">
            <w:pPr>
              <w:autoSpaceDE w:val="0"/>
              <w:autoSpaceDN w:val="0"/>
              <w:jc w:val="both"/>
              <w:rPr>
                <w:rFonts w:ascii="Calibri" w:eastAsiaTheme="minorEastAsia" w:hAnsi="Calibri" w:cs="Calibri"/>
                <w:sz w:val="22"/>
                <w:lang w:eastAsia="zh-CN"/>
              </w:rPr>
            </w:pPr>
          </w:p>
          <w:p w14:paraId="1FEC7ECE"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7543BBF" w14:textId="77777777" w:rsidTr="006A467A">
        <w:tc>
          <w:tcPr>
            <w:tcW w:w="1680" w:type="dxa"/>
          </w:tcPr>
          <w:p w14:paraId="22192F84"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B409300"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4A2A117F"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4AEE1618" w14:textId="31CD8746"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34CB56F5" w14:textId="018D98DB"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1F32397D" w14:textId="77D3B643"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402BAACA" w14:textId="20796803"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10043090" w14:textId="5BB62B61"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66742CC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11E699C0" w14:textId="4B638D1C"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45294982" w14:textId="1C581F26"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56A50ADA" w14:textId="77777777" w:rsidR="005B6FE6" w:rsidRDefault="005B6FE6" w:rsidP="005B6FE6">
      <w:pPr>
        <w:pStyle w:val="0Maintext"/>
        <w:spacing w:after="0" w:afterAutospacing="0"/>
        <w:ind w:firstLine="0"/>
      </w:pPr>
    </w:p>
    <w:p w14:paraId="6980EF36" w14:textId="799C8409"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1265E5E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6A30947F" w14:textId="76013465"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743F5E3" w14:textId="5A962625"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010393D5" w14:textId="6051928A"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64BDA8F9" w14:textId="346FAD9F"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5B083451" w14:textId="79C265FA"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64CBFBCA" w14:textId="7ABD4DEE"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4DF88BC2"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0E91EBB" w14:textId="77777777" w:rsidTr="006A467A">
        <w:tc>
          <w:tcPr>
            <w:tcW w:w="1680" w:type="dxa"/>
          </w:tcPr>
          <w:p w14:paraId="53167FB2"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12DB0EC"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2EA1E18C" w14:textId="77777777" w:rsidTr="006A467A">
        <w:tc>
          <w:tcPr>
            <w:tcW w:w="1680" w:type="dxa"/>
          </w:tcPr>
          <w:p w14:paraId="3A4CD356" w14:textId="703F86E9"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30545732" w14:textId="19987496"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1A8DC361" w14:textId="77777777" w:rsidTr="006A467A">
        <w:tc>
          <w:tcPr>
            <w:tcW w:w="1680" w:type="dxa"/>
          </w:tcPr>
          <w:p w14:paraId="13567D2C" w14:textId="52D50D56"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780CB522" w14:textId="12CEC1C1"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42FD193F" w14:textId="77777777" w:rsidTr="006A467A">
        <w:tc>
          <w:tcPr>
            <w:tcW w:w="1680" w:type="dxa"/>
          </w:tcPr>
          <w:p w14:paraId="4B8D149D" w14:textId="271654C5" w:rsidR="005B6FE6" w:rsidRPr="000F7A51" w:rsidRDefault="000F7A51" w:rsidP="006A467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E5CA399" w14:textId="582E1A12" w:rsidR="005B6FE6" w:rsidRPr="000F7A51" w:rsidRDefault="000F7A51" w:rsidP="006A467A">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 xml:space="preserve">Support </w:t>
            </w:r>
          </w:p>
        </w:tc>
      </w:tr>
      <w:tr w:rsidR="005B6FE6" w14:paraId="19E52632" w14:textId="77777777" w:rsidTr="006A467A">
        <w:tc>
          <w:tcPr>
            <w:tcW w:w="1680" w:type="dxa"/>
          </w:tcPr>
          <w:p w14:paraId="02BE58B0" w14:textId="77777777" w:rsidR="005B6FE6" w:rsidRPr="00C67F08" w:rsidRDefault="005B6FE6" w:rsidP="006A467A">
            <w:pPr>
              <w:autoSpaceDE w:val="0"/>
              <w:autoSpaceDN w:val="0"/>
              <w:jc w:val="both"/>
              <w:rPr>
                <w:rFonts w:ascii="Calibri" w:hAnsi="Calibri" w:cs="Calibri"/>
                <w:sz w:val="22"/>
              </w:rPr>
            </w:pPr>
          </w:p>
        </w:tc>
        <w:tc>
          <w:tcPr>
            <w:tcW w:w="8096" w:type="dxa"/>
          </w:tcPr>
          <w:p w14:paraId="5B5D0066" w14:textId="77777777" w:rsidR="005B6FE6" w:rsidRPr="00C67F08" w:rsidRDefault="005B6FE6" w:rsidP="006A467A">
            <w:pPr>
              <w:autoSpaceDE w:val="0"/>
              <w:autoSpaceDN w:val="0"/>
              <w:jc w:val="both"/>
              <w:rPr>
                <w:rFonts w:ascii="Calibri" w:hAnsi="Calibri" w:cs="Calibri"/>
                <w:sz w:val="22"/>
              </w:rPr>
            </w:pPr>
          </w:p>
        </w:tc>
      </w:tr>
    </w:tbl>
    <w:p w14:paraId="734D8571" w14:textId="49AB7D57" w:rsidR="008A2865" w:rsidRPr="005B6FE6" w:rsidRDefault="008A2865" w:rsidP="005B6FE6">
      <w:pPr>
        <w:autoSpaceDE w:val="0"/>
        <w:autoSpaceDN w:val="0"/>
        <w:spacing w:line="259" w:lineRule="auto"/>
        <w:jc w:val="both"/>
        <w:rPr>
          <w:rFonts w:ascii="Calibri" w:hAnsi="Calibri" w:cs="Calibri"/>
          <w:sz w:val="22"/>
        </w:rPr>
      </w:pP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w:t>
      </w:r>
      <w:bookmarkStart w:id="56" w:name="_GoBack"/>
      <w:bookmarkEnd w:id="56"/>
      <w:r w:rsidR="00732FB7" w:rsidRPr="00732FB7">
        <w:rPr>
          <w:rFonts w:asciiTheme="minorHAnsi" w:eastAsia="Malgun Gothic" w:hAnsiTheme="minorHAnsi" w:cstheme="minorHAnsi"/>
          <w:i/>
          <w:color w:val="000000" w:themeColor="text1"/>
          <w:sz w:val="22"/>
          <w:szCs w:val="22"/>
          <w:lang w:eastAsia="ko-KR"/>
        </w:rPr>
        <w:t>urceReservePeriodList</w:t>
      </w:r>
      <w:bookmarkEnd w:id="55"/>
      <w:proofErr w:type="spellEnd"/>
    </w:p>
    <w:p w14:paraId="27EECB1B" w14:textId="42A91A44"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57" w:name="_Hlk69130822"/>
      <w:r w:rsidR="00732FB7" w:rsidRPr="00732FB7">
        <w:rPr>
          <w:rFonts w:asciiTheme="minorHAnsi" w:hAnsiTheme="minorHAnsi" w:cstheme="minorHAnsi"/>
          <w:i/>
          <w:iCs/>
          <w:color w:val="000000" w:themeColor="text1"/>
          <w:sz w:val="22"/>
          <w:szCs w:val="22"/>
        </w:rPr>
        <w:t xml:space="preserve"> </w:t>
      </w:r>
      <w:bookmarkEnd w:id="5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lastRenderedPageBreak/>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8" w:name="_Hlk72159117"/>
      <w:r w:rsidRPr="00732FB7">
        <w:rPr>
          <w:rFonts w:ascii="Calibri" w:hAnsi="Calibri" w:cs="Calibri"/>
          <w:color w:val="000000" w:themeColor="text1"/>
          <w:sz w:val="22"/>
        </w:rPr>
        <w:t>Only the most recent sensing occasion for a given reservation periodicity</w:t>
      </w:r>
      <w:bookmarkEnd w:id="5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lastRenderedPageBreak/>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9"/>
    </w:p>
    <w:p w14:paraId="7B638AA3" w14:textId="04D6AC41"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60"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0"/>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1"/>
    </w:p>
    <w:p w14:paraId="1EC48755" w14:textId="453F919A"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2"/>
    </w:p>
    <w:p w14:paraId="3217F9DE" w14:textId="2F3C94CE"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6A467A"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f"/>
        <w:numPr>
          <w:ilvl w:val="0"/>
          <w:numId w:val="16"/>
        </w:numPr>
        <w:ind w:leftChars="0"/>
        <w:rPr>
          <w:ins w:id="6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7" w:author="Kevin Lin" w:date="2021-05-20T04:38:00Z">
        <w:r w:rsidRPr="00CD31B6">
          <w:rPr>
            <w:rFonts w:asciiTheme="minorHAnsi" w:hAnsiTheme="minorHAnsi" w:cstheme="minorHAnsi"/>
            <w:color w:val="000000" w:themeColor="text1"/>
            <w:sz w:val="22"/>
            <w:szCs w:val="28"/>
          </w:rPr>
          <w:t>For random resource selection of UEs with P</w:t>
        </w:r>
      </w:ins>
      <w:ins w:id="68" w:author="Kevin Lin" w:date="2021-05-20T07:14:00Z">
        <w:r w:rsidR="0031101E">
          <w:rPr>
            <w:rFonts w:asciiTheme="minorHAnsi" w:hAnsiTheme="minorHAnsi" w:cstheme="minorHAnsi"/>
            <w:color w:val="000000" w:themeColor="text1"/>
            <w:sz w:val="22"/>
            <w:szCs w:val="28"/>
          </w:rPr>
          <w:t>S</w:t>
        </w:r>
      </w:ins>
      <w:ins w:id="6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0"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71" w:name="_Ref54027126"/>
    <w:p w14:paraId="38BB9029" w14:textId="77777777" w:rsidR="00BE3A80" w:rsidRDefault="00BE3A80" w:rsidP="00BE3A80">
      <w:pPr>
        <w:pStyle w:val="aff"/>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71"/>
    <w:p w14:paraId="7005E76C" w14:textId="77777777" w:rsidR="00DE7C43" w:rsidRPr="00D803AC" w:rsidRDefault="00DE7C43" w:rsidP="00DE7C43">
      <w:pPr>
        <w:pStyle w:val="aff"/>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6A467A"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6A467A"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6A467A"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6A467A"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2" w:name="_Hlk72038411"/>
      <w:r w:rsidR="00DE7C43" w:rsidRPr="00D803AC">
        <w:t xml:space="preserve">Spreadtrum </w:t>
      </w:r>
      <w:bookmarkEnd w:id="72"/>
      <w:r w:rsidR="00DE7C43" w:rsidRPr="00D803AC">
        <w:t>Communications</w:t>
      </w:r>
    </w:p>
    <w:p w14:paraId="70B160DA" w14:textId="2CD2A884" w:rsidR="00DE7C43" w:rsidRPr="00D803AC" w:rsidRDefault="006A467A"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6A467A"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6A467A"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6A467A"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6A467A"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6A467A"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6A467A"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6A467A"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6A467A"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6A467A"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6A467A"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6A467A"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6A467A"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6A467A"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6A467A"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6A467A"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6A467A"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6A467A"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6A467A"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6A467A"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6A467A"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6A467A"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6A467A"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6A467A"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6A467A"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6A467A"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6A467A"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3" w:name="_Hlk72074388"/>
      <w:r w:rsidR="00DE7C43" w:rsidRPr="00D803AC">
        <w:t>ASUSTeK</w:t>
      </w:r>
      <w:bookmarkEnd w:id="73"/>
    </w:p>
    <w:p w14:paraId="76DCC019" w14:textId="784F133D" w:rsidR="00DE7C43" w:rsidRPr="00D803AC" w:rsidRDefault="006A467A"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6A467A"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4" w:name="_Hlk69130885"/>
      <w:r w:rsidRPr="00E528F3">
        <w:rPr>
          <w:rFonts w:ascii="Calibri" w:hAnsi="Calibri" w:cs="Calibri"/>
          <w:color w:val="000000"/>
          <w:sz w:val="22"/>
        </w:rPr>
        <w:t>FFS how to determine the subset (e.g., by (pre-)configuration, UE determination)</w:t>
      </w:r>
      <w:bookmarkEnd w:id="74"/>
    </w:p>
    <w:p w14:paraId="4EBB45C7"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5" w:name="_Hlk71965262"/>
      <w:r>
        <w:rPr>
          <w:rFonts w:ascii="Calibri" w:hAnsi="Calibri" w:cs="Calibri"/>
          <w:color w:val="00B050"/>
          <w:sz w:val="22"/>
        </w:rPr>
        <w:t>identification of candidate resources</w:t>
      </w:r>
      <w:bookmarkEnd w:id="7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e"/>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6BAE" w14:textId="77777777" w:rsidR="00BB6983" w:rsidRDefault="00BB6983">
      <w:r>
        <w:separator/>
      </w:r>
    </w:p>
  </w:endnote>
  <w:endnote w:type="continuationSeparator" w:id="0">
    <w:p w14:paraId="453F45E6" w14:textId="77777777" w:rsidR="00BB6983" w:rsidRDefault="00BB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B9FED" w14:textId="77777777" w:rsidR="00BB6983" w:rsidRDefault="00BB6983">
      <w:r>
        <w:separator/>
      </w:r>
    </w:p>
  </w:footnote>
  <w:footnote w:type="continuationSeparator" w:id="0">
    <w:p w14:paraId="525711BA" w14:textId="77777777" w:rsidR="00BB6983" w:rsidRDefault="00BB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4"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2"/>
  </w:num>
  <w:num w:numId="4">
    <w:abstractNumId w:val="31"/>
  </w:num>
  <w:num w:numId="5">
    <w:abstractNumId w:val="26"/>
  </w:num>
  <w:num w:numId="6">
    <w:abstractNumId w:val="20"/>
  </w:num>
  <w:num w:numId="7">
    <w:abstractNumId w:val="7"/>
  </w:num>
  <w:num w:numId="8">
    <w:abstractNumId w:val="34"/>
  </w:num>
  <w:num w:numId="9">
    <w:abstractNumId w:val="15"/>
  </w:num>
  <w:num w:numId="10">
    <w:abstractNumId w:val="28"/>
  </w:num>
  <w:num w:numId="11">
    <w:abstractNumId w:val="18"/>
  </w:num>
  <w:num w:numId="12">
    <w:abstractNumId w:val="5"/>
  </w:num>
  <w:num w:numId="13">
    <w:abstractNumId w:val="16"/>
  </w:num>
  <w:num w:numId="14">
    <w:abstractNumId w:val="12"/>
  </w:num>
  <w:num w:numId="15">
    <w:abstractNumId w:val="29"/>
  </w:num>
  <w:num w:numId="16">
    <w:abstractNumId w:val="2"/>
  </w:num>
  <w:num w:numId="17">
    <w:abstractNumId w:val="19"/>
  </w:num>
  <w:num w:numId="18">
    <w:abstractNumId w:val="6"/>
  </w:num>
  <w:num w:numId="19">
    <w:abstractNumId w:val="10"/>
  </w:num>
  <w:num w:numId="20">
    <w:abstractNumId w:val="24"/>
  </w:num>
  <w:num w:numId="21">
    <w:abstractNumId w:val="33"/>
  </w:num>
  <w:num w:numId="22">
    <w:abstractNumId w:val="21"/>
  </w:num>
  <w:num w:numId="23">
    <w:abstractNumId w:val="11"/>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8"/>
  </w:num>
  <w:num w:numId="29">
    <w:abstractNumId w:val="14"/>
  </w:num>
  <w:num w:numId="30">
    <w:abstractNumId w:val="17"/>
  </w:num>
  <w:num w:numId="31">
    <w:abstractNumId w:val="4"/>
  </w:num>
  <w:num w:numId="32">
    <w:abstractNumId w:val="27"/>
  </w:num>
  <w:num w:numId="33">
    <w:abstractNumId w:val="13"/>
  </w:num>
  <w:num w:numId="34">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52A28891-E9B9-4D3B-BB0B-10FFA8B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53</Pages>
  <Words>24417</Words>
  <Characters>139182</Characters>
  <Application>Microsoft Office Word</Application>
  <DocSecurity>0</DocSecurity>
  <Lines>1159</Lines>
  <Paragraphs>326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163273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Zhenshan Zhao</cp:lastModifiedBy>
  <cp:revision>2</cp:revision>
  <cp:lastPrinted>2013-05-13T15:37:00Z</cp:lastPrinted>
  <dcterms:created xsi:type="dcterms:W3CDTF">2021-05-24T07:48:00Z</dcterms:created>
  <dcterms:modified xsi:type="dcterms:W3CDTF">2021-05-24T07:48:00Z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