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270BEAB9"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w:t>
      </w:r>
      <w:r w:rsidR="00AE761C">
        <w:rPr>
          <w:rFonts w:ascii="Arial" w:hAnsi="Arial" w:cs="Arial"/>
          <w:b/>
          <w:color w:val="000000" w:themeColor="text1"/>
          <w:sz w:val="24"/>
          <w:lang w:val="de-DE"/>
        </w:rPr>
        <w:t>1</w:t>
      </w:r>
    </w:p>
    <w:p w14:paraId="1B774143" w14:textId="3F4A47FF"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1BFCCFF9"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AE761C">
        <w:rPr>
          <w:rFonts w:ascii="Arial" w:hAnsi="Arial" w:cs="Arial"/>
          <w:b/>
          <w:sz w:val="24"/>
          <w:lang w:val="en-US"/>
        </w:rPr>
        <w:t>2</w:t>
      </w:r>
      <w:r w:rsidR="00AE761C">
        <w:rPr>
          <w:rFonts w:ascii="Arial" w:hAnsi="Arial" w:cs="Arial"/>
          <w:b/>
          <w:sz w:val="24"/>
          <w:vertAlign w:val="superscript"/>
          <w:lang w:val="en-US"/>
        </w:rPr>
        <w:t>nd</w:t>
      </w:r>
      <w:r w:rsidR="007049B9">
        <w:rPr>
          <w:rFonts w:ascii="Arial" w:hAnsi="Arial" w:cs="Arial"/>
          <w:b/>
          <w:sz w:val="24"/>
          <w:lang w:val="en-US"/>
        </w:rPr>
        <w:t xml:space="preserve"> check point)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3296AFE8"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094CF73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2EAAAE79" w14:textId="14771C93"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0473E8A" w14:textId="4FA7F2F6"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062A6CBF" w14:textId="77777777" w:rsidR="00A8021E" w:rsidRPr="00735BFE" w:rsidRDefault="00A8021E" w:rsidP="00A8021E">
      <w:pPr>
        <w:rPr>
          <w:highlight w:val="cyan"/>
          <w:lang w:eastAsia="x-none"/>
        </w:rPr>
      </w:pPr>
      <w:bookmarkStart w:id="2" w:name="_Hlk55222664"/>
      <w:bookmarkStart w:id="3" w:name="_Hlk54027001"/>
      <w:r w:rsidRPr="00735BFE">
        <w:rPr>
          <w:highlight w:val="cyan"/>
          <w:lang w:eastAsia="x-none"/>
        </w:rPr>
        <w:t>[105-e-NR-R17-Sidelink-01] Email discussion regarding resource allocation for power saving – Kevin (OPPO)</w:t>
      </w:r>
    </w:p>
    <w:p w14:paraId="249A9469" w14:textId="77777777" w:rsidR="00A8021E" w:rsidRPr="00735BFE" w:rsidRDefault="00A8021E" w:rsidP="00A8021E">
      <w:pPr>
        <w:numPr>
          <w:ilvl w:val="0"/>
          <w:numId w:val="28"/>
        </w:numPr>
        <w:rPr>
          <w:highlight w:val="cyan"/>
          <w:lang w:eastAsia="x-none"/>
        </w:rPr>
      </w:pPr>
      <w:r w:rsidRPr="00735BFE">
        <w:rPr>
          <w:highlight w:val="cyan"/>
          <w:lang w:eastAsia="x-none"/>
        </w:rPr>
        <w:t>1</w:t>
      </w:r>
      <w:r w:rsidRPr="00735BFE">
        <w:rPr>
          <w:highlight w:val="cyan"/>
          <w:vertAlign w:val="superscript"/>
          <w:lang w:eastAsia="x-none"/>
        </w:rPr>
        <w:t>st</w:t>
      </w:r>
      <w:r w:rsidRPr="00735BFE">
        <w:rPr>
          <w:highlight w:val="cyan"/>
          <w:lang w:eastAsia="x-none"/>
        </w:rPr>
        <w:t xml:space="preserve"> check point: 5/21</w:t>
      </w:r>
    </w:p>
    <w:p w14:paraId="593C3C63" w14:textId="77777777" w:rsidR="00A8021E" w:rsidRPr="00735BFE" w:rsidRDefault="00A8021E" w:rsidP="00A8021E">
      <w:pPr>
        <w:numPr>
          <w:ilvl w:val="0"/>
          <w:numId w:val="28"/>
        </w:numPr>
        <w:rPr>
          <w:highlight w:val="cyan"/>
          <w:lang w:eastAsia="x-none"/>
        </w:rPr>
      </w:pPr>
      <w:r w:rsidRPr="00735BFE">
        <w:rPr>
          <w:highlight w:val="cyan"/>
          <w:lang w:eastAsia="x-none"/>
        </w:rPr>
        <w:t>2</w:t>
      </w:r>
      <w:r w:rsidRPr="00735BFE">
        <w:rPr>
          <w:highlight w:val="cyan"/>
          <w:vertAlign w:val="superscript"/>
          <w:lang w:eastAsia="x-none"/>
        </w:rPr>
        <w:t>nd</w:t>
      </w:r>
      <w:r w:rsidRPr="00735BFE">
        <w:rPr>
          <w:highlight w:val="cyan"/>
          <w:lang w:eastAsia="x-none"/>
        </w:rPr>
        <w:t xml:space="preserve"> check point: 5/25</w:t>
      </w:r>
    </w:p>
    <w:p w14:paraId="76E57D4D" w14:textId="77777777" w:rsidR="00A8021E" w:rsidRPr="005209F4" w:rsidRDefault="00A8021E" w:rsidP="00A8021E">
      <w:pPr>
        <w:numPr>
          <w:ilvl w:val="0"/>
          <w:numId w:val="28"/>
        </w:numPr>
        <w:rPr>
          <w:highlight w:val="cyan"/>
          <w:lang w:eastAsia="x-none"/>
        </w:rPr>
      </w:pPr>
      <w:r w:rsidRPr="005209F4">
        <w:rPr>
          <w:highlight w:val="cyan"/>
          <w:lang w:eastAsia="x-none"/>
        </w:rPr>
        <w:t>Final check: 5/27</w:t>
      </w:r>
    </w:p>
    <w:p w14:paraId="6D64AC24" w14:textId="21F71123" w:rsidR="00FA7ED4" w:rsidRPr="00C15780" w:rsidRDefault="006C28B9" w:rsidP="00CF5D09">
      <w:pPr>
        <w:pStyle w:val="Heading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2081E129" w14:textId="7FC2B5D4"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1704A793" w14:textId="4D129CC6" w:rsidR="00181DEE" w:rsidRDefault="00181DEE" w:rsidP="007F7DFE">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181DEE" w14:paraId="7DC9ADC0" w14:textId="77777777" w:rsidTr="00181DEE">
        <w:tc>
          <w:tcPr>
            <w:tcW w:w="9631" w:type="dxa"/>
          </w:tcPr>
          <w:p w14:paraId="3D1B87BA"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6432B07A" w14:textId="77777777" w:rsidR="00181DEE" w:rsidRPr="00906D3D" w:rsidRDefault="00181DEE"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07A92439" w14:textId="77777777" w:rsidR="00181DEE" w:rsidRPr="00906D3D" w:rsidRDefault="00181DEE"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7EDF4165" w14:textId="77777777" w:rsidR="00181DEE" w:rsidRPr="00906D3D" w:rsidRDefault="00181DEE"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55DCC3B7" w14:textId="77777777" w:rsidR="00181DEE" w:rsidRPr="00906D3D" w:rsidRDefault="00181DEE"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114D1F6C"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6BB20D7"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63E7B131" w14:textId="77777777" w:rsidR="00181DEE" w:rsidRPr="00906D3D" w:rsidRDefault="00181DEE"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4A85A3E1"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03ECCAFB"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2E33A34D" w14:textId="77777777" w:rsidR="00181DEE" w:rsidRPr="00906D3D" w:rsidRDefault="00181DEE"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0E0C8995" w14:textId="77777777" w:rsidR="00181DEE" w:rsidRPr="00286AED" w:rsidRDefault="00181DEE" w:rsidP="00F92CD0">
            <w:pPr>
              <w:pStyle w:val="ListParagraph"/>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0463A550" w14:textId="2CA9B428" w:rsidR="00181DEE" w:rsidRPr="00181DEE" w:rsidRDefault="00181DEE"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5E152D46" w14:textId="77777777" w:rsidR="00181DEE" w:rsidRDefault="00181DEE" w:rsidP="007F7DFE">
      <w:pPr>
        <w:autoSpaceDE w:val="0"/>
        <w:autoSpaceDN w:val="0"/>
        <w:jc w:val="both"/>
        <w:rPr>
          <w:rFonts w:ascii="Calibri" w:hAnsi="Calibri" w:cs="Calibri"/>
          <w:color w:val="FF0000"/>
          <w:sz w:val="22"/>
        </w:rPr>
      </w:pPr>
    </w:p>
    <w:p w14:paraId="44CCC792" w14:textId="6D08055F"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3C63F2D6" w14:textId="051D08F3" w:rsidR="00391355" w:rsidRPr="00D1263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proofErr w:type="spellStart"/>
      <w:r w:rsidR="00391355" w:rsidRPr="00D12630">
        <w:rPr>
          <w:rFonts w:asciiTheme="minorHAnsi" w:eastAsia="Malgun Gothic" w:hAnsiTheme="minorHAnsi" w:cstheme="minorHAnsi"/>
          <w:i/>
          <w:color w:val="000000" w:themeColor="text1"/>
          <w:sz w:val="22"/>
          <w:szCs w:val="22"/>
          <w:lang w:eastAsia="ko-KR"/>
        </w:rPr>
        <w:t>sl-ResourceReservePeriodList</w:t>
      </w:r>
      <w:proofErr w:type="spellEnd"/>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proofErr w:type="spellStart"/>
      <w:r w:rsidR="008566C2" w:rsidRPr="00D12630">
        <w:rPr>
          <w:rFonts w:asciiTheme="minorHAnsi" w:eastAsia="Malgun Gothic" w:hAnsiTheme="minorHAnsi" w:cstheme="minorHAnsi"/>
          <w:i/>
          <w:color w:val="000000" w:themeColor="text1"/>
          <w:sz w:val="22"/>
          <w:szCs w:val="22"/>
          <w:lang w:eastAsia="ko-KR"/>
        </w:rPr>
        <w:t>sl-ResourceReservePeriodList</w:t>
      </w:r>
      <w:proofErr w:type="spellEnd"/>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30501B12" w14:textId="5C19F94A"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proofErr w:type="spellStart"/>
      <w:r w:rsidR="008566C2" w:rsidRPr="004B1A8C">
        <w:rPr>
          <w:rFonts w:asciiTheme="minorHAnsi" w:eastAsia="Malgun Gothic" w:hAnsiTheme="minorHAnsi" w:cstheme="minorHAnsi"/>
          <w:i/>
          <w:color w:val="000000" w:themeColor="text1"/>
          <w:sz w:val="22"/>
          <w:szCs w:val="22"/>
          <w:lang w:eastAsia="ko-KR"/>
        </w:rPr>
        <w:t>sl-ResourceReservePeriodList</w:t>
      </w:r>
      <w:proofErr w:type="spellEnd"/>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2AB75A70" w14:textId="2201BD82"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276BB4EF" w14:textId="6582B32E"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C0C6E79" w14:textId="413E338D"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0A4C727B" w14:textId="0E5794B7" w:rsidR="008C6969" w:rsidRPr="004B1A8C" w:rsidRDefault="008C6969" w:rsidP="008C6969">
      <w:pPr>
        <w:pStyle w:val="ListParagraph"/>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4156BF87" w14:textId="77777777" w:rsidR="000B5847" w:rsidRDefault="008C6969" w:rsidP="008C6969">
      <w:pPr>
        <w:pStyle w:val="ListParagraph"/>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7ABA92DD" w14:textId="2ED62EF9" w:rsidR="000B5847" w:rsidRPr="000B5847"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257F2409" w14:textId="77777777" w:rsidR="000B5847" w:rsidRPr="000B5847" w:rsidRDefault="004B1A8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proofErr w:type="spellStart"/>
      <w:r w:rsidRPr="000B5847">
        <w:rPr>
          <w:rFonts w:asciiTheme="minorHAnsi" w:eastAsia="Malgun Gothic" w:hAnsiTheme="minorHAnsi" w:cstheme="minorHAnsi"/>
          <w:i/>
          <w:color w:val="000000" w:themeColor="text1"/>
          <w:sz w:val="22"/>
          <w:szCs w:val="22"/>
          <w:lang w:eastAsia="ko-KR"/>
        </w:rPr>
        <w:t>sl-ResourceReservePeriodList</w:t>
      </w:r>
      <w:proofErr w:type="spellEnd"/>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proofErr w:type="spellStart"/>
      <w:r w:rsidR="00C05259" w:rsidRPr="000B5847">
        <w:rPr>
          <w:rFonts w:asciiTheme="minorHAnsi" w:eastAsia="Malgun Gothic" w:hAnsiTheme="minorHAnsi" w:cstheme="minorHAnsi"/>
          <w:i/>
          <w:color w:val="000000" w:themeColor="text1"/>
          <w:sz w:val="22"/>
          <w:szCs w:val="22"/>
          <w:lang w:eastAsia="ko-KR"/>
        </w:rPr>
        <w:t>sl-ResourceReservePeriodList</w:t>
      </w:r>
      <w:proofErr w:type="spellEnd"/>
      <w:r w:rsidR="00C05259" w:rsidRPr="000B5847">
        <w:rPr>
          <w:rFonts w:ascii="Calibri" w:hAnsi="Calibri" w:cs="Calibri"/>
          <w:color w:val="000000" w:themeColor="text1"/>
          <w:sz w:val="22"/>
        </w:rPr>
        <w:t xml:space="preserve">. </w:t>
      </w:r>
    </w:p>
    <w:p w14:paraId="30DA60E5" w14:textId="77777777" w:rsidR="000B5847" w:rsidRPr="000B5847" w:rsidRDefault="00C05259"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50F0F1F8" w14:textId="5CD55525" w:rsidR="008C6969" w:rsidRPr="00286AED" w:rsidRDefault="00D12630"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7F304FF1" w14:textId="77777777" w:rsidR="006317E1" w:rsidRPr="006317E1" w:rsidRDefault="006317E1" w:rsidP="006317E1">
      <w:pPr>
        <w:autoSpaceDE w:val="0"/>
        <w:autoSpaceDN w:val="0"/>
        <w:jc w:val="both"/>
        <w:rPr>
          <w:rFonts w:ascii="Calibri" w:hAnsi="Calibri" w:cs="Calibri"/>
          <w:color w:val="FF0000"/>
          <w:sz w:val="22"/>
        </w:rPr>
      </w:pPr>
    </w:p>
    <w:p w14:paraId="79EA0F49" w14:textId="2A7B7796" w:rsidR="00241AB9" w:rsidRPr="00FD2B1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5DA78D4F" w14:textId="4F8F14E0" w:rsidR="005E56FC" w:rsidRDefault="005E56FC" w:rsidP="005E56FC">
      <w:pPr>
        <w:pStyle w:val="ListParagraph"/>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3F20ACAB" w14:textId="77777777" w:rsidR="00FD2B10" w:rsidRPr="006D7CBA" w:rsidRDefault="00FD2B10" w:rsidP="005E56FC">
      <w:pPr>
        <w:pStyle w:val="ListParagraph"/>
        <w:autoSpaceDE w:val="0"/>
        <w:autoSpaceDN w:val="0"/>
        <w:ind w:leftChars="0"/>
        <w:jc w:val="both"/>
        <w:rPr>
          <w:rFonts w:ascii="Calibri" w:hAnsi="Calibri" w:cs="Calibri"/>
          <w:color w:val="000000" w:themeColor="text1"/>
          <w:sz w:val="22"/>
        </w:rPr>
      </w:pPr>
    </w:p>
    <w:p w14:paraId="438176E7" w14:textId="4F4B975D" w:rsidR="000B5847" w:rsidRPr="006D7CBA" w:rsidRDefault="000B5847" w:rsidP="000B5847">
      <w:pPr>
        <w:pStyle w:val="ListParagraph"/>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21FAB6C2" w14:textId="2380664D" w:rsidR="000B5847" w:rsidRPr="006D7CBA"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2DC7BC16" w14:textId="25C4DBF0" w:rsidR="000B5847"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0C364954" w14:textId="660CB64D" w:rsidR="00D377DC"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63ADBA97" w14:textId="18D9309D" w:rsidR="000B5847" w:rsidRPr="00286AED" w:rsidRDefault="00810FC2"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5F2AC064" w14:textId="77777777" w:rsidR="006317E1" w:rsidRPr="006317E1" w:rsidRDefault="006317E1" w:rsidP="006317E1">
      <w:pPr>
        <w:autoSpaceDE w:val="0"/>
        <w:autoSpaceDN w:val="0"/>
        <w:jc w:val="both"/>
        <w:rPr>
          <w:rFonts w:ascii="Calibri" w:hAnsi="Calibri" w:cs="Calibri"/>
          <w:color w:val="000000" w:themeColor="text1"/>
          <w:sz w:val="22"/>
        </w:rPr>
      </w:pPr>
    </w:p>
    <w:p w14:paraId="73BE05E6" w14:textId="6C11DDBD" w:rsidR="00C15780" w:rsidRPr="00927AA8" w:rsidRDefault="00C15780" w:rsidP="00F92CD0">
      <w:pPr>
        <w:pStyle w:val="ListParagraph"/>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BF94875" w14:textId="77777777" w:rsidR="004B4B66" w:rsidRPr="004B4B66" w:rsidRDefault="004B4B66" w:rsidP="004B4B66">
      <w:pPr>
        <w:autoSpaceDE w:val="0"/>
        <w:autoSpaceDN w:val="0"/>
        <w:jc w:val="both"/>
        <w:rPr>
          <w:rFonts w:ascii="Calibri" w:hAnsi="Calibri" w:cs="Calibri"/>
          <w:color w:val="FF0000"/>
          <w:sz w:val="22"/>
        </w:rPr>
      </w:pPr>
    </w:p>
    <w:p w14:paraId="04748E14" w14:textId="667D58A3" w:rsidR="004B4B66" w:rsidRPr="00391355" w:rsidRDefault="004B4B66" w:rsidP="004B4B66">
      <w:pPr>
        <w:pStyle w:val="ListParagraph"/>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25CC336A" w14:textId="686DC35B" w:rsidR="00530971" w:rsidRDefault="00530971" w:rsidP="00530971">
      <w:pPr>
        <w:pStyle w:val="Heading3"/>
      </w:pPr>
      <w:r>
        <w:t>Proposals before 1</w:t>
      </w:r>
      <w:r w:rsidRPr="00224780">
        <w:rPr>
          <w:vertAlign w:val="superscript"/>
        </w:rPr>
        <w:t>st</w:t>
      </w:r>
      <w:r>
        <w:t xml:space="preserve"> check point</w:t>
      </w:r>
    </w:p>
    <w:p w14:paraId="58B08E94" w14:textId="407F1635" w:rsidR="00224780" w:rsidRPr="008A2865" w:rsidRDefault="00530971" w:rsidP="007F7DFE">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Proposal 1</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w:t>
      </w:r>
    </w:p>
    <w:p w14:paraId="4B183CBC" w14:textId="11B29CAC" w:rsidR="00530971" w:rsidRPr="00C15780" w:rsidRDefault="00C15780"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48B19034" w14:textId="09274C67" w:rsidR="00C15780" w:rsidRPr="00530971" w:rsidRDefault="00C15780"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69AC6241" w14:textId="77777777" w:rsidTr="00161C7D">
        <w:tc>
          <w:tcPr>
            <w:tcW w:w="1680" w:type="dxa"/>
          </w:tcPr>
          <w:p w14:paraId="33D1D865"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D67942D"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760706C5" w14:textId="77777777" w:rsidTr="00161C7D">
        <w:tc>
          <w:tcPr>
            <w:tcW w:w="1680" w:type="dxa"/>
          </w:tcPr>
          <w:p w14:paraId="154244A3" w14:textId="08255EAF"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11C18724"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5545E8F6" w14:textId="20325BE8"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1945E20" w14:textId="77777777" w:rsidTr="00161C7D">
        <w:tc>
          <w:tcPr>
            <w:tcW w:w="1680" w:type="dxa"/>
          </w:tcPr>
          <w:p w14:paraId="069BB8DE" w14:textId="517D247A"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3D7F23FC" w14:textId="34BDEE54"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4BEE667E" w14:textId="77777777" w:rsidTr="00161C7D">
        <w:tc>
          <w:tcPr>
            <w:tcW w:w="1680" w:type="dxa"/>
          </w:tcPr>
          <w:p w14:paraId="43EBDAD3" w14:textId="5F668AAF"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2E59F3E5" w14:textId="7BE33329"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161F1068" w14:textId="77777777" w:rsidTr="00161C7D">
        <w:tc>
          <w:tcPr>
            <w:tcW w:w="1680" w:type="dxa"/>
          </w:tcPr>
          <w:p w14:paraId="13DEC27F" w14:textId="4EA8B004"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B9B7687" w14:textId="38757593"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416ED29A" w14:textId="77777777" w:rsidTr="00161C7D">
        <w:tc>
          <w:tcPr>
            <w:tcW w:w="1680" w:type="dxa"/>
          </w:tcPr>
          <w:p w14:paraId="447A3ECF" w14:textId="137872C3"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0C85B99" w14:textId="6F0B384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69D9B545" w14:textId="77777777" w:rsidTr="00161C7D">
        <w:tc>
          <w:tcPr>
            <w:tcW w:w="1680" w:type="dxa"/>
          </w:tcPr>
          <w:p w14:paraId="4C7C05BC" w14:textId="7E93D5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4CF4E3F3" w14:textId="08622222"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05BD3FE9" w14:textId="77777777" w:rsidTr="00161C7D">
        <w:tc>
          <w:tcPr>
            <w:tcW w:w="1680" w:type="dxa"/>
          </w:tcPr>
          <w:p w14:paraId="242CEFC0" w14:textId="4711951F"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6AF64B8D" w14:textId="0892A7F9"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48083B01" w14:textId="77777777" w:rsidTr="00EE3524">
        <w:tc>
          <w:tcPr>
            <w:tcW w:w="1680" w:type="dxa"/>
          </w:tcPr>
          <w:p w14:paraId="2369602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1C996F36"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w:t>
            </w:r>
            <w:proofErr w:type="spellStart"/>
            <w:r>
              <w:rPr>
                <w:rFonts w:ascii="Calibri" w:eastAsiaTheme="minorEastAsia" w:hAnsi="Calibri" w:cs="Calibri"/>
                <w:sz w:val="22"/>
                <w:lang w:eastAsia="zh-CN"/>
              </w:rPr>
              <w:t>tdoc</w:t>
            </w:r>
            <w:proofErr w:type="spellEnd"/>
            <w:r>
              <w:rPr>
                <w:rFonts w:ascii="Calibri" w:eastAsiaTheme="minorEastAsia" w:hAnsi="Calibri" w:cs="Calibri"/>
                <w:sz w:val="22"/>
                <w:lang w:eastAsia="zh-CN"/>
              </w:rPr>
              <w:t xml:space="preserve">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454C3E50" w14:textId="77777777" w:rsidR="00EE3524" w:rsidRDefault="00EE3524" w:rsidP="00BB71EC">
            <w:pPr>
              <w:keepNext/>
              <w:jc w:val="center"/>
            </w:pPr>
            <w:r>
              <w:rPr>
                <w:rFonts w:ascii="Times New Roman" w:hAnsi="Times New Roman"/>
                <w:noProof/>
                <w:lang w:val="en-US" w:eastAsia="ko-KR"/>
              </w:rPr>
              <w:drawing>
                <wp:inline distT="0" distB="0" distL="0" distR="0" wp14:anchorId="7ECC824E" wp14:editId="06AFEE97">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18FF58C8" w14:textId="77777777" w:rsidR="00EE3524" w:rsidRDefault="00EE3524" w:rsidP="00BB71EC">
            <w:pPr>
              <w:pStyle w:val="Caption"/>
              <w:jc w:val="center"/>
            </w:pPr>
            <w:bookmarkStart w:id="4" w:name="_Ref70668175"/>
            <w:r>
              <w:t xml:space="preserve">Figure </w:t>
            </w:r>
            <w:r>
              <w:fldChar w:fldCharType="begin"/>
            </w:r>
            <w:r>
              <w:instrText xml:space="preserve"> SEQ Figure \* ARABIC </w:instrText>
            </w:r>
            <w:r>
              <w:fldChar w:fldCharType="separate"/>
            </w:r>
            <w:r>
              <w:rPr>
                <w:noProof/>
              </w:rPr>
              <w:t>1</w:t>
            </w:r>
            <w:r>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16FDC2B5" w14:textId="77777777" w:rsidR="00EE3524" w:rsidRDefault="00EE3524" w:rsidP="00BB71EC">
            <w:pPr>
              <w:pStyle w:val="Caption"/>
              <w:jc w:val="center"/>
            </w:pPr>
          </w:p>
          <w:p w14:paraId="20234943" w14:textId="77777777" w:rsidR="00EE3524" w:rsidRDefault="00EE3524" w:rsidP="00BB71EC">
            <w:pPr>
              <w:pStyle w:val="Caption"/>
              <w:jc w:val="center"/>
              <w:rPr>
                <w:lang w:eastAsia="zh-CN"/>
              </w:rPr>
            </w:pPr>
            <w:r>
              <w:rPr>
                <w:noProof/>
                <w:lang w:val="en-US" w:eastAsia="ko-KR"/>
              </w:rPr>
              <w:lastRenderedPageBreak/>
              <w:drawing>
                <wp:inline distT="0" distB="0" distL="0" distR="0" wp14:anchorId="2660BAE6" wp14:editId="67EECB3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04BE48F7" w14:textId="77777777" w:rsidR="00EE3524" w:rsidRDefault="00EE3524" w:rsidP="00BB71EC">
            <w:pPr>
              <w:pStyle w:val="Caption"/>
              <w:jc w:val="center"/>
              <w:rPr>
                <w:lang w:eastAsia="zh-CN"/>
              </w:rPr>
            </w:pPr>
            <w:bookmarkStart w:id="5" w:name="_Ref70668391"/>
            <w:r>
              <w:t xml:space="preserve">Figure </w:t>
            </w:r>
            <w:r>
              <w:fldChar w:fldCharType="begin"/>
            </w:r>
            <w:r>
              <w:instrText xml:space="preserve"> SEQ Figure \* ARABIC </w:instrText>
            </w:r>
            <w:r>
              <w:fldChar w:fldCharType="separate"/>
            </w:r>
            <w:r>
              <w:rPr>
                <w:noProof/>
              </w:rPr>
              <w:t>2</w:t>
            </w:r>
            <w:r>
              <w:fldChar w:fldCharType="end"/>
            </w:r>
            <w:bookmarkEnd w:id="5"/>
            <w:r>
              <w:t xml:space="preserve"> Average PRR for full set case and subset case for P value.</w:t>
            </w:r>
          </w:p>
          <w:p w14:paraId="1301D2FF" w14:textId="77777777" w:rsidR="00EE3524" w:rsidRPr="00FE1DAD" w:rsidRDefault="00EE3524" w:rsidP="00BB71EC">
            <w:pPr>
              <w:autoSpaceDE w:val="0"/>
              <w:autoSpaceDN w:val="0"/>
              <w:jc w:val="both"/>
              <w:rPr>
                <w:rFonts w:ascii="Calibri" w:hAnsi="Calibri" w:cs="Calibri"/>
                <w:sz w:val="22"/>
              </w:rPr>
            </w:pPr>
          </w:p>
        </w:tc>
      </w:tr>
      <w:tr w:rsidR="00BB71EC" w:rsidRPr="00FE1DAD" w14:paraId="1C786DED" w14:textId="77777777" w:rsidTr="00EE3524">
        <w:tc>
          <w:tcPr>
            <w:tcW w:w="1680" w:type="dxa"/>
          </w:tcPr>
          <w:p w14:paraId="15F8F8FE" w14:textId="2A6C9500"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0B74D768" w14:textId="59E29B0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61C90536" w14:textId="77777777" w:rsidTr="00EE3524">
        <w:tc>
          <w:tcPr>
            <w:tcW w:w="1680" w:type="dxa"/>
          </w:tcPr>
          <w:p w14:paraId="20C575D4" w14:textId="0924D32D" w:rsidR="00172408" w:rsidRDefault="00172408" w:rsidP="00172408">
            <w:pPr>
              <w:autoSpaceDE w:val="0"/>
              <w:autoSpaceDN w:val="0"/>
              <w:jc w:val="both"/>
              <w:rPr>
                <w:rFonts w:ascii="Calibri" w:hAnsi="Calibri" w:cs="Calibri"/>
                <w:sz w:val="22"/>
              </w:rPr>
            </w:pPr>
            <w:r>
              <w:rPr>
                <w:rFonts w:ascii="Calibri" w:hAnsi="Calibri" w:cs="Calibri"/>
                <w:sz w:val="22"/>
              </w:rPr>
              <w:t>Futurewei</w:t>
            </w:r>
          </w:p>
        </w:tc>
        <w:tc>
          <w:tcPr>
            <w:tcW w:w="8096" w:type="dxa"/>
          </w:tcPr>
          <w:p w14:paraId="5245FB5D" w14:textId="64C623E9"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474551F1" w14:textId="77777777" w:rsidTr="00EE3524">
        <w:tc>
          <w:tcPr>
            <w:tcW w:w="1680" w:type="dxa"/>
          </w:tcPr>
          <w:p w14:paraId="67818166" w14:textId="5607F215"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09DEF35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492AE132" w14:textId="77777777" w:rsidR="007074D4" w:rsidRDefault="007074D4" w:rsidP="007074D4">
            <w:pPr>
              <w:autoSpaceDE w:val="0"/>
              <w:autoSpaceDN w:val="0"/>
              <w:jc w:val="both"/>
              <w:rPr>
                <w:rFonts w:ascii="Calibri" w:eastAsiaTheme="minorEastAsia" w:hAnsi="Calibri" w:cs="Calibri"/>
                <w:sz w:val="22"/>
                <w:lang w:eastAsia="zh-CN"/>
              </w:rPr>
            </w:pPr>
          </w:p>
          <w:p w14:paraId="0D0E0DAA"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6F2EE5B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6E4E2744" w14:textId="752F3E5F"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242CA50F" w14:textId="77777777" w:rsidTr="00ED3E9B">
        <w:tc>
          <w:tcPr>
            <w:tcW w:w="1680" w:type="dxa"/>
          </w:tcPr>
          <w:p w14:paraId="09EE0719" w14:textId="77777777" w:rsidR="00ED3E9B" w:rsidRDefault="00ED3E9B" w:rsidP="00A64899">
            <w:pPr>
              <w:autoSpaceDE w:val="0"/>
              <w:autoSpaceDN w:val="0"/>
              <w:jc w:val="both"/>
              <w:rPr>
                <w:rFonts w:ascii="Calibri" w:hAnsi="Calibri" w:cs="Calibri"/>
                <w:sz w:val="22"/>
              </w:rPr>
            </w:pPr>
            <w:r>
              <w:rPr>
                <w:rFonts w:ascii="Calibri" w:hAnsi="Calibri" w:cs="Calibri"/>
                <w:sz w:val="22"/>
              </w:rPr>
              <w:t>InterDigital</w:t>
            </w:r>
          </w:p>
        </w:tc>
        <w:tc>
          <w:tcPr>
            <w:tcW w:w="8096" w:type="dxa"/>
          </w:tcPr>
          <w:p w14:paraId="0B93122B"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2603E9A8" w14:textId="77777777" w:rsidTr="00ED3E9B">
        <w:tc>
          <w:tcPr>
            <w:tcW w:w="1680" w:type="dxa"/>
          </w:tcPr>
          <w:p w14:paraId="681EC126" w14:textId="1C2167D8"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7EE4AE69" w14:textId="69460E0B"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5233D8F0" w14:textId="77777777" w:rsidTr="00ED3E9B">
        <w:tc>
          <w:tcPr>
            <w:tcW w:w="1680" w:type="dxa"/>
          </w:tcPr>
          <w:p w14:paraId="76CA2C1B" w14:textId="179CB073"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50B010B" w14:textId="7129EC4A"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7EDBA4E7" w14:textId="77777777" w:rsidTr="00ED5DF6">
        <w:tc>
          <w:tcPr>
            <w:tcW w:w="1680" w:type="dxa"/>
          </w:tcPr>
          <w:p w14:paraId="7DC9F5F9"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47EE3C01"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proofErr w:type="spellStart"/>
            <w:r w:rsidRPr="00EC0754">
              <w:rPr>
                <w:rFonts w:ascii="Calibri" w:hAnsi="Calibri" w:cs="Calibri"/>
                <w:sz w:val="22"/>
              </w:rPr>
              <w:t>sl-ResourceReservePeriodList</w:t>
            </w:r>
            <w:proofErr w:type="spellEnd"/>
            <w:r>
              <w:rPr>
                <w:rFonts w:ascii="Calibri" w:hAnsi="Calibri" w:cs="Calibri"/>
                <w:sz w:val="22"/>
              </w:rPr>
              <w:t xml:space="preserve">. </w:t>
            </w:r>
          </w:p>
          <w:p w14:paraId="1980D798"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4242D799" w14:textId="77777777" w:rsidTr="00ED5DF6">
        <w:tc>
          <w:tcPr>
            <w:tcW w:w="1680" w:type="dxa"/>
          </w:tcPr>
          <w:p w14:paraId="6069C71D" w14:textId="6899B475"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550880D2" w14:textId="64AC2953"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016B223C" w14:textId="77777777" w:rsidTr="00ED5DF6">
        <w:tc>
          <w:tcPr>
            <w:tcW w:w="1680" w:type="dxa"/>
          </w:tcPr>
          <w:p w14:paraId="3E8B346F" w14:textId="5D37CE79"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7D675D16" w14:textId="1E501F9A"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12B4E165" w14:textId="77777777" w:rsidTr="00ED5DF6">
        <w:tc>
          <w:tcPr>
            <w:tcW w:w="1680" w:type="dxa"/>
          </w:tcPr>
          <w:p w14:paraId="54AA8DCF" w14:textId="776012D8"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2E0F0EBB" w14:textId="5FAA4CB2"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5C7587D6" w14:textId="77777777" w:rsidTr="00ED5DF6">
        <w:tc>
          <w:tcPr>
            <w:tcW w:w="1680" w:type="dxa"/>
          </w:tcPr>
          <w:p w14:paraId="62334668" w14:textId="55BF1E53"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6420E171" w14:textId="4AEAEE3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79B3CE07" w14:textId="77777777" w:rsidTr="00ED5DF6">
        <w:tc>
          <w:tcPr>
            <w:tcW w:w="1680" w:type="dxa"/>
          </w:tcPr>
          <w:p w14:paraId="7BFE0221" w14:textId="1777DBA0"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096" w:type="dxa"/>
          </w:tcPr>
          <w:p w14:paraId="5AA4A752" w14:textId="7B77B912"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20FD552" w14:textId="77777777" w:rsidTr="00ED5DF6">
        <w:tc>
          <w:tcPr>
            <w:tcW w:w="1680" w:type="dxa"/>
          </w:tcPr>
          <w:p w14:paraId="711AA317" w14:textId="2DCE7073"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096" w:type="dxa"/>
          </w:tcPr>
          <w:p w14:paraId="25EF8D63" w14:textId="63BCAAF1"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6E64E970" w14:textId="77777777" w:rsidTr="00ED5DF6">
        <w:tc>
          <w:tcPr>
            <w:tcW w:w="1680" w:type="dxa"/>
          </w:tcPr>
          <w:p w14:paraId="473DEF74" w14:textId="29FA5ED1"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5144D0C"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76DC8605"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proofErr w:type="spellStart"/>
            <w:r w:rsidRPr="00906D3D">
              <w:rPr>
                <w:rFonts w:eastAsia="Malgun Gothic"/>
                <w:i/>
                <w:color w:val="000000"/>
                <w:sz w:val="22"/>
                <w:szCs w:val="22"/>
                <w:lang w:eastAsia="ko-KR"/>
              </w:rPr>
              <w:t>sl-ResourceReservePeriodList</w:t>
            </w:r>
            <w:proofErr w:type="spellEnd"/>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050E64A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143837CF"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21A7295B"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20FC7CC7" w14:textId="7E77C652"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ko-KR"/>
              </w:rPr>
              <w:drawing>
                <wp:inline distT="0" distB="0" distL="0" distR="0" wp14:anchorId="6008BAF5" wp14:editId="49F92265">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54004268" w14:textId="39B6C7C3"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ko-KR"/>
              </w:rPr>
              <w:drawing>
                <wp:anchor distT="0" distB="0" distL="114300" distR="114300" simplePos="0" relativeHeight="251659264" behindDoc="0" locked="0" layoutInCell="1" allowOverlap="1" wp14:anchorId="341A55E3" wp14:editId="715DBB54">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181EDE" w14:textId="2F81C8AE" w:rsidR="003A5EC1" w:rsidRDefault="003A5EC1" w:rsidP="00FB73CD">
            <w:pPr>
              <w:autoSpaceDE w:val="0"/>
              <w:autoSpaceDN w:val="0"/>
              <w:jc w:val="both"/>
              <w:rPr>
                <w:rFonts w:ascii="Calibri" w:eastAsiaTheme="minorEastAsia" w:hAnsi="Calibri" w:cs="Calibri"/>
                <w:sz w:val="22"/>
                <w:lang w:eastAsia="zh-CN"/>
              </w:rPr>
            </w:pPr>
          </w:p>
        </w:tc>
      </w:tr>
      <w:tr w:rsidR="006D424C" w14:paraId="1366EE77" w14:textId="77777777" w:rsidTr="00ED5DF6">
        <w:tc>
          <w:tcPr>
            <w:tcW w:w="1680" w:type="dxa"/>
          </w:tcPr>
          <w:p w14:paraId="6D381728" w14:textId="758317A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8096" w:type="dxa"/>
          </w:tcPr>
          <w:p w14:paraId="1BDD49DA" w14:textId="412F6A7D"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1D5DCB4" w14:textId="77777777" w:rsidTr="00ED5DF6">
        <w:tc>
          <w:tcPr>
            <w:tcW w:w="1680" w:type="dxa"/>
          </w:tcPr>
          <w:p w14:paraId="25849434" w14:textId="7B5B869A"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6A3657DE" w14:textId="0147B27E"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Alt 2 since Alt 2 is super set of Alt 1 and Alt 2 can have power saving benefit. </w:t>
            </w:r>
          </w:p>
        </w:tc>
      </w:tr>
      <w:tr w:rsidR="00965899" w14:paraId="4E3DBF1A" w14:textId="77777777" w:rsidTr="00ED5DF6">
        <w:tc>
          <w:tcPr>
            <w:tcW w:w="1680" w:type="dxa"/>
          </w:tcPr>
          <w:p w14:paraId="4BBF2D39" w14:textId="294BF966" w:rsidR="00965899" w:rsidRPr="00965899" w:rsidRDefault="00965899" w:rsidP="00BA3696">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xi</w:t>
            </w:r>
            <w:r>
              <w:rPr>
                <w:rFonts w:ascii="Calibri" w:eastAsiaTheme="minorEastAsia" w:hAnsi="Calibri" w:cs="Calibri"/>
                <w:sz w:val="22"/>
                <w:lang w:eastAsia="zh-CN"/>
              </w:rPr>
              <w:t>aomi</w:t>
            </w:r>
            <w:proofErr w:type="spellEnd"/>
          </w:p>
        </w:tc>
        <w:tc>
          <w:tcPr>
            <w:tcW w:w="8096" w:type="dxa"/>
          </w:tcPr>
          <w:p w14:paraId="0036B801" w14:textId="68C74234" w:rsidR="00965899" w:rsidRDefault="00965899" w:rsidP="00BA369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453F2E05" w14:textId="77777777" w:rsidTr="00ED5DF6">
        <w:tc>
          <w:tcPr>
            <w:tcW w:w="1680" w:type="dxa"/>
          </w:tcPr>
          <w:p w14:paraId="426EC4EA" w14:textId="577A0B83"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2E85273D" w14:textId="001891D0"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2. As commented by other companies, Alt. 2 can cover Alt. 1.</w:t>
            </w:r>
          </w:p>
        </w:tc>
      </w:tr>
      <w:tr w:rsidR="008432DF" w14:paraId="5D38F755" w14:textId="77777777" w:rsidTr="00ED5DF6">
        <w:tc>
          <w:tcPr>
            <w:tcW w:w="1680" w:type="dxa"/>
          </w:tcPr>
          <w:p w14:paraId="7CD23B0C" w14:textId="1805D7B5"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28303A4A" w14:textId="33BA3425"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prefer Alt.2 since it provides higher flexibility and allows further power saving gain. As commented by other companies, when certain periodicity </w:t>
            </w:r>
            <w:proofErr w:type="gramStart"/>
            <w:r>
              <w:rPr>
                <w:rFonts w:ascii="Calibri" w:eastAsiaTheme="minorEastAsia" w:hAnsi="Calibri" w:cs="Calibri"/>
                <w:sz w:val="22"/>
                <w:lang w:eastAsia="zh-CN"/>
              </w:rPr>
              <w:t>are</w:t>
            </w:r>
            <w:proofErr w:type="gramEnd"/>
            <w:r>
              <w:rPr>
                <w:rFonts w:ascii="Calibri" w:eastAsiaTheme="minorEastAsia" w:hAnsi="Calibri" w:cs="Calibri"/>
                <w:sz w:val="22"/>
                <w:lang w:eastAsia="zh-CN"/>
              </w:rPr>
              <w:t xml:space="preserv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r w:rsidR="004938A5" w14:paraId="51751FC2" w14:textId="77777777" w:rsidTr="00ED5DF6">
        <w:tc>
          <w:tcPr>
            <w:tcW w:w="1680" w:type="dxa"/>
          </w:tcPr>
          <w:p w14:paraId="6887675D" w14:textId="7376FAEB"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w:t>
            </w:r>
            <w:r>
              <w:rPr>
                <w:rFonts w:ascii="Calibri" w:hAnsi="Calibri" w:cs="Calibri"/>
                <w:sz w:val="22"/>
                <w:lang w:eastAsia="ko-KR"/>
              </w:rPr>
              <w:t>GE</w:t>
            </w:r>
          </w:p>
        </w:tc>
        <w:tc>
          <w:tcPr>
            <w:tcW w:w="8096" w:type="dxa"/>
          </w:tcPr>
          <w:p w14:paraId="368502E8"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27CD49BC" w14:textId="77777777" w:rsidR="004938A5" w:rsidRDefault="004938A5" w:rsidP="004938A5">
            <w:pPr>
              <w:autoSpaceDE w:val="0"/>
              <w:autoSpaceDN w:val="0"/>
              <w:jc w:val="both"/>
              <w:rPr>
                <w:rFonts w:ascii="Calibri" w:hAnsi="Calibri" w:cs="Calibri"/>
                <w:sz w:val="22"/>
                <w:lang w:eastAsia="ko-KR"/>
              </w:rPr>
            </w:pPr>
          </w:p>
          <w:p w14:paraId="099287C5"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556F3535" w14:textId="77777777" w:rsidR="004938A5" w:rsidRDefault="004938A5" w:rsidP="004938A5">
            <w:pPr>
              <w:autoSpaceDE w:val="0"/>
              <w:autoSpaceDN w:val="0"/>
              <w:jc w:val="both"/>
              <w:rPr>
                <w:rFonts w:ascii="Calibri" w:hAnsi="Calibri" w:cs="Calibri"/>
                <w:sz w:val="22"/>
                <w:lang w:eastAsia="ko-KR"/>
              </w:rPr>
            </w:pPr>
          </w:p>
          <w:p w14:paraId="26590547"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402C3229" w14:textId="77777777" w:rsidR="004938A5" w:rsidRDefault="004938A5" w:rsidP="004938A5">
            <w:pPr>
              <w:autoSpaceDE w:val="0"/>
              <w:autoSpaceDN w:val="0"/>
              <w:jc w:val="both"/>
              <w:rPr>
                <w:rFonts w:ascii="Calibri" w:hAnsi="Calibri" w:cs="Calibri"/>
                <w:sz w:val="22"/>
                <w:lang w:eastAsia="ko-KR"/>
              </w:rPr>
            </w:pPr>
          </w:p>
          <w:p w14:paraId="7A8D1FAA"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p>
          <w:p w14:paraId="1304B59F" w14:textId="77777777" w:rsidR="004938A5" w:rsidRPr="00C1578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36B847CA" w14:textId="77777777" w:rsidR="004938A5" w:rsidRPr="00530971"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2D953DEB"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3AD7F4AD" w14:textId="77777777" w:rsidTr="00ED5DF6">
        <w:tc>
          <w:tcPr>
            <w:tcW w:w="1680" w:type="dxa"/>
          </w:tcPr>
          <w:p w14:paraId="4FACB8E0" w14:textId="1697805F"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303D4DA1" w14:textId="4D2487D0"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0E1C3FDC" w14:textId="7922887C" w:rsidR="00C67F08" w:rsidRDefault="00C67F08" w:rsidP="00C67F08">
      <w:pPr>
        <w:pStyle w:val="0Maintext"/>
        <w:spacing w:after="0" w:afterAutospacing="0"/>
        <w:ind w:firstLine="0"/>
      </w:pPr>
    </w:p>
    <w:p w14:paraId="36DC4150" w14:textId="6B73B510" w:rsidR="00C15780" w:rsidRPr="008A2865" w:rsidRDefault="00C15780" w:rsidP="00C15780">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 xml:space="preserve">Proposal </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2:</w:t>
      </w:r>
    </w:p>
    <w:p w14:paraId="3AC26B23" w14:textId="7AE8F91C" w:rsidR="00C15780" w:rsidRPr="000B5847" w:rsidRDefault="000B5847"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492314FA" w14:textId="59A15FBF" w:rsidR="000B5847" w:rsidRPr="003D1D15" w:rsidRDefault="003D1D15"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5D3DC785" w14:textId="7A01F6C3" w:rsidR="003D1D15" w:rsidRDefault="003D1D15"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F2B1780" w14:textId="0BCA7B1C" w:rsidR="003D1D15"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76E79A64" w14:textId="024E81E0" w:rsidR="00E056BE" w:rsidRPr="00E056BE"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1E3DB30A"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TableGrid"/>
        <w:tblW w:w="9634" w:type="dxa"/>
        <w:tblLayout w:type="fixed"/>
        <w:tblLook w:val="04A0" w:firstRow="1" w:lastRow="0" w:firstColumn="1" w:lastColumn="0" w:noHBand="0" w:noVBand="1"/>
      </w:tblPr>
      <w:tblGrid>
        <w:gridCol w:w="1481"/>
        <w:gridCol w:w="8153"/>
      </w:tblGrid>
      <w:tr w:rsidR="00161C7D" w14:paraId="718337BB" w14:textId="77777777" w:rsidTr="00630B61">
        <w:tc>
          <w:tcPr>
            <w:tcW w:w="1481" w:type="dxa"/>
          </w:tcPr>
          <w:p w14:paraId="400A4F63"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67C451CE"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005FD5C2" w14:textId="77777777" w:rsidTr="00630B61">
        <w:tc>
          <w:tcPr>
            <w:tcW w:w="1481" w:type="dxa"/>
          </w:tcPr>
          <w:p w14:paraId="51FDF05A" w14:textId="42AA79C0"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1048AB5D"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2D9B40A5" w14:textId="776F630B"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0737938A" w14:textId="6CA16FC2"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1C4DBEA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1E63B1C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479D80B7" w14:textId="4080092A"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72284AB2" w14:textId="77777777" w:rsidTr="00630B61">
        <w:tc>
          <w:tcPr>
            <w:tcW w:w="1481" w:type="dxa"/>
          </w:tcPr>
          <w:p w14:paraId="77982ED1" w14:textId="12C57C6B"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2337AA9" w14:textId="09F47462"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5D778C14" w14:textId="77777777" w:rsidR="00161C7D"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p w14:paraId="62EE423B" w14:textId="77777777" w:rsidR="0094300F" w:rsidRDefault="0094300F" w:rsidP="009C042B">
            <w:pPr>
              <w:autoSpaceDE w:val="0"/>
              <w:autoSpaceDN w:val="0"/>
              <w:jc w:val="both"/>
              <w:rPr>
                <w:rFonts w:ascii="Calibri" w:hAnsi="Calibri" w:cs="Calibri"/>
                <w:sz w:val="22"/>
              </w:rPr>
            </w:pPr>
          </w:p>
          <w:p w14:paraId="1FFAC36F" w14:textId="696FAF3E" w:rsidR="0094300F" w:rsidRPr="00C67F08" w:rsidRDefault="0094300F" w:rsidP="009C042B">
            <w:pPr>
              <w:autoSpaceDE w:val="0"/>
              <w:autoSpaceDN w:val="0"/>
              <w:jc w:val="both"/>
              <w:rPr>
                <w:rFonts w:ascii="Calibri" w:hAnsi="Calibri" w:cs="Calibri"/>
                <w:sz w:val="22"/>
              </w:rPr>
            </w:pPr>
            <w:r w:rsidRPr="000C0449">
              <w:rPr>
                <w:rFonts w:ascii="Calibri" w:hAnsi="Calibri" w:cs="Calibri"/>
                <w:color w:val="FF0000"/>
                <w:sz w:val="22"/>
              </w:rPr>
              <w:t>FL: Regarding “for a given reservation periodicity”, it means the UE should monitor in the same way for every reservation periodicity configured for the resource pool.</w:t>
            </w:r>
          </w:p>
        </w:tc>
      </w:tr>
      <w:tr w:rsidR="009A6307" w14:paraId="783D732E" w14:textId="77777777" w:rsidTr="00630B61">
        <w:tc>
          <w:tcPr>
            <w:tcW w:w="1481" w:type="dxa"/>
          </w:tcPr>
          <w:p w14:paraId="0EC6728C" w14:textId="213CFC2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BA2159F"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424559B"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w:t>
            </w:r>
            <w:r w:rsidRPr="00B65983">
              <w:rPr>
                <w:rFonts w:ascii="Calibri" w:eastAsia="Malgun Gothic" w:hAnsi="Calibri" w:cs="Calibri"/>
                <w:iCs/>
                <w:lang w:eastAsia="ko-KR"/>
              </w:rPr>
              <w:lastRenderedPageBreak/>
              <w:t xml:space="preserve">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20E12461" w14:textId="10F4FF91"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55CCA6C5" w14:textId="77777777" w:rsidTr="00630B61">
        <w:tc>
          <w:tcPr>
            <w:tcW w:w="1481" w:type="dxa"/>
          </w:tcPr>
          <w:p w14:paraId="687892A9" w14:textId="6407382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153" w:type="dxa"/>
          </w:tcPr>
          <w:p w14:paraId="0402047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5C7209F8"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1DF5468A"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659FCEA2" w14:textId="77777777" w:rsidR="00E2347E" w:rsidRDefault="00E2347E" w:rsidP="00E2347E">
            <w:pPr>
              <w:autoSpaceDE w:val="0"/>
              <w:autoSpaceDN w:val="0"/>
              <w:jc w:val="both"/>
              <w:rPr>
                <w:rFonts w:ascii="Calibri" w:eastAsiaTheme="minorEastAsia" w:hAnsi="Calibri" w:cs="Calibri"/>
                <w:sz w:val="22"/>
                <w:lang w:eastAsia="zh-CN"/>
              </w:rPr>
            </w:pPr>
          </w:p>
          <w:p w14:paraId="3EC70706"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746559C7" w14:textId="77777777" w:rsidR="00E2347E" w:rsidRDefault="00E2347E" w:rsidP="00E2347E">
            <w:pPr>
              <w:autoSpaceDE w:val="0"/>
              <w:autoSpaceDN w:val="0"/>
              <w:jc w:val="both"/>
              <w:rPr>
                <w:rFonts w:ascii="Calibri" w:eastAsiaTheme="minorEastAsia" w:hAnsi="Calibri" w:cs="Calibri"/>
                <w:sz w:val="22"/>
                <w:lang w:eastAsia="zh-CN"/>
              </w:rPr>
            </w:pPr>
          </w:p>
          <w:p w14:paraId="6F321702" w14:textId="77777777" w:rsidR="00E2347E" w:rsidRDefault="00E2347E" w:rsidP="00E2347E">
            <w:pPr>
              <w:pStyle w:val="ListParagraph"/>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1E69A431" w14:textId="6FA9A15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777FEC02" w14:textId="77777777" w:rsidTr="00630B61">
        <w:tc>
          <w:tcPr>
            <w:tcW w:w="1481" w:type="dxa"/>
          </w:tcPr>
          <w:p w14:paraId="316D1AAD" w14:textId="37216DAA"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14:paraId="41A524C2" w14:textId="5B1462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75DE0B93" w14:textId="77777777" w:rsidTr="00630B61">
        <w:tc>
          <w:tcPr>
            <w:tcW w:w="1481" w:type="dxa"/>
          </w:tcPr>
          <w:p w14:paraId="6ACC5C64" w14:textId="2FBFE40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6F9B1922"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3D014C6F" w14:textId="2C202996"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1D781904" w14:textId="77777777" w:rsidTr="00630B61">
        <w:tc>
          <w:tcPr>
            <w:tcW w:w="1481" w:type="dxa"/>
          </w:tcPr>
          <w:p w14:paraId="010B055E" w14:textId="17310303"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08E166EB" w14:textId="77777777" w:rsidR="00665DD2" w:rsidRDefault="00665DD2" w:rsidP="00665DD2">
            <w:pPr>
              <w:autoSpaceDE w:val="0"/>
              <w:autoSpaceDN w:val="0"/>
              <w:jc w:val="both"/>
              <w:rPr>
                <w:rFonts w:ascii="Calibri" w:hAnsi="Calibri" w:cs="Calibri"/>
                <w:sz w:val="22"/>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p w14:paraId="16898CA0" w14:textId="77777777" w:rsidR="0094300F" w:rsidRDefault="0094300F" w:rsidP="00665DD2">
            <w:pPr>
              <w:autoSpaceDE w:val="0"/>
              <w:autoSpaceDN w:val="0"/>
              <w:jc w:val="both"/>
              <w:rPr>
                <w:rFonts w:ascii="Calibri" w:hAnsi="Calibri" w:cs="Calibri"/>
                <w:sz w:val="22"/>
              </w:rPr>
            </w:pPr>
          </w:p>
          <w:p w14:paraId="1ED99D66" w14:textId="35E4839B" w:rsidR="0094300F" w:rsidRDefault="0094300F" w:rsidP="00665DD2">
            <w:pPr>
              <w:autoSpaceDE w:val="0"/>
              <w:autoSpaceDN w:val="0"/>
              <w:jc w:val="both"/>
              <w:rPr>
                <w:rFonts w:ascii="Calibri" w:eastAsiaTheme="minorEastAsia" w:hAnsi="Calibri" w:cs="Calibri"/>
                <w:sz w:val="22"/>
                <w:lang w:eastAsia="zh-CN"/>
              </w:rPr>
            </w:pPr>
            <w:r w:rsidRPr="00D60DE5">
              <w:rPr>
                <w:rFonts w:ascii="Calibri" w:hAnsi="Calibri" w:cs="Calibri"/>
                <w:color w:val="FF0000"/>
                <w:sz w:val="22"/>
              </w:rPr>
              <w:t>FL: I assume what is proposed here as a compromise is Alt. 1 with up to UE implementation to monitor additional k value(s).</w:t>
            </w:r>
          </w:p>
        </w:tc>
      </w:tr>
      <w:tr w:rsidR="0094300F" w:rsidRPr="00F221B1" w14:paraId="36D06044" w14:textId="77777777" w:rsidTr="00630B61">
        <w:tc>
          <w:tcPr>
            <w:tcW w:w="1481" w:type="dxa"/>
          </w:tcPr>
          <w:p w14:paraId="6860D64B" w14:textId="77777777" w:rsidR="0094300F" w:rsidRPr="00C67F08" w:rsidRDefault="0094300F" w:rsidP="0094300F">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153" w:type="dxa"/>
          </w:tcPr>
          <w:p w14:paraId="0EAA2B72" w14:textId="77777777" w:rsidR="0094300F" w:rsidRDefault="0094300F" w:rsidP="0094300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w:t>
            </w: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determination, PRR performance is important in addition to power reduction for partial sensing. Sensing k = 1 occasion only does not perform well in every </w:t>
            </w:r>
            <w:proofErr w:type="gramStart"/>
            <w:r>
              <w:rPr>
                <w:rFonts w:ascii="Calibri" w:eastAsiaTheme="minorEastAsia" w:hAnsi="Calibri" w:cs="Calibri"/>
                <w:sz w:val="22"/>
                <w:lang w:eastAsia="zh-CN"/>
              </w:rPr>
              <w:t>cases</w:t>
            </w:r>
            <w:proofErr w:type="gramEnd"/>
            <w:r>
              <w:rPr>
                <w:rFonts w:ascii="Calibri" w:eastAsiaTheme="minorEastAsia" w:hAnsi="Calibri" w:cs="Calibri"/>
                <w:sz w:val="22"/>
                <w:lang w:eastAsia="zh-CN"/>
              </w:rPr>
              <w:t xml:space="preserve">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3151730E" w14:textId="77777777" w:rsidR="0094300F" w:rsidRDefault="0094300F" w:rsidP="0094300F">
            <w:pPr>
              <w:autoSpaceDE w:val="0"/>
              <w:autoSpaceDN w:val="0"/>
              <w:rPr>
                <w:rFonts w:ascii="Calibri" w:eastAsiaTheme="minorEastAsia" w:hAnsi="Calibri" w:cs="Calibri"/>
                <w:sz w:val="22"/>
                <w:lang w:eastAsia="zh-CN"/>
              </w:rPr>
            </w:pPr>
          </w:p>
          <w:p w14:paraId="1CB7B43C" w14:textId="77777777" w:rsidR="0094300F" w:rsidRDefault="0094300F" w:rsidP="0094300F">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lastRenderedPageBreak/>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4E8A1499" w14:textId="77777777" w:rsidR="0094300F" w:rsidRDefault="0094300F" w:rsidP="0094300F">
            <w:pPr>
              <w:autoSpaceDE w:val="0"/>
              <w:autoSpaceDN w:val="0"/>
              <w:jc w:val="both"/>
              <w:rPr>
                <w:rFonts w:ascii="Calibri" w:hAnsi="Calibri" w:cs="Calibri"/>
                <w:color w:val="000000" w:themeColor="text1"/>
                <w:sz w:val="22"/>
              </w:rPr>
            </w:pPr>
          </w:p>
          <w:p w14:paraId="22451145" w14:textId="77777777" w:rsidR="0094300F" w:rsidRPr="00D60DE5" w:rsidRDefault="0094300F" w:rsidP="0094300F">
            <w:pPr>
              <w:autoSpaceDE w:val="0"/>
              <w:autoSpaceDN w:val="0"/>
              <w:jc w:val="both"/>
              <w:rPr>
                <w:rFonts w:ascii="Calibri" w:hAnsi="Calibri" w:cs="Calibri"/>
                <w:color w:val="FF0000"/>
                <w:sz w:val="22"/>
              </w:rPr>
            </w:pPr>
            <w:r w:rsidRPr="00D60DE5">
              <w:rPr>
                <w:rFonts w:ascii="Calibri" w:hAnsi="Calibri" w:cs="Calibri"/>
                <w:color w:val="FF0000"/>
                <w:sz w:val="22"/>
              </w:rPr>
              <w:t>FL: It is not clear to me is why by sensing more k values with up to UE implementation would make the interference level totally un-controlled.</w:t>
            </w:r>
            <w:r>
              <w:rPr>
                <w:rFonts w:ascii="Calibri" w:hAnsi="Calibri" w:cs="Calibri"/>
                <w:color w:val="FF0000"/>
                <w:sz w:val="22"/>
              </w:rPr>
              <w:t xml:space="preserve"> If monitoring only in the most recent sensing occasion can offer a performance that is very close to full sensing (negligible difference), by sensing additional k value up to UE implementation will not create un-controlled interference.</w:t>
            </w:r>
          </w:p>
          <w:p w14:paraId="4EB435D1" w14:textId="77777777" w:rsidR="0094300F" w:rsidRDefault="0094300F" w:rsidP="0094300F">
            <w:pPr>
              <w:autoSpaceDE w:val="0"/>
              <w:autoSpaceDN w:val="0"/>
              <w:jc w:val="both"/>
              <w:rPr>
                <w:rFonts w:ascii="Calibri" w:hAnsi="Calibri" w:cs="Calibri"/>
                <w:color w:val="000000" w:themeColor="text1"/>
                <w:sz w:val="22"/>
              </w:rPr>
            </w:pPr>
          </w:p>
          <w:p w14:paraId="72818424"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second sub-bullet, it is not clear if the most recent sensing occasion before the first slot of the set of Y candidate slots, why k is not equal to 1. Clarification are needed from feature lead.</w:t>
            </w:r>
          </w:p>
          <w:p w14:paraId="6DB74486" w14:textId="77777777" w:rsidR="0094300F" w:rsidRDefault="0094300F" w:rsidP="0094300F">
            <w:pPr>
              <w:autoSpaceDE w:val="0"/>
              <w:autoSpaceDN w:val="0"/>
              <w:jc w:val="both"/>
              <w:rPr>
                <w:rFonts w:ascii="Calibri" w:hAnsi="Calibri" w:cs="Calibri"/>
                <w:color w:val="000000" w:themeColor="text1"/>
                <w:sz w:val="22"/>
              </w:rPr>
            </w:pPr>
          </w:p>
          <w:p w14:paraId="2ACCB4CE"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For a Ty slot other than the first slot, the corresponding most recent sensing occasion even before the first slot of the Y candidate slots may not be k=1 when a given reservation periodicity is small.</w:t>
            </w:r>
          </w:p>
          <w:p w14:paraId="0A40FA83" w14:textId="77777777" w:rsidR="0094300F" w:rsidRDefault="0094300F" w:rsidP="0094300F">
            <w:pPr>
              <w:autoSpaceDE w:val="0"/>
              <w:autoSpaceDN w:val="0"/>
              <w:jc w:val="both"/>
              <w:rPr>
                <w:rFonts w:ascii="Calibri" w:hAnsi="Calibri" w:cs="Calibri"/>
                <w:color w:val="000000" w:themeColor="text1"/>
                <w:sz w:val="22"/>
              </w:rPr>
            </w:pPr>
          </w:p>
          <w:p w14:paraId="79D7257D"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4DC62B90" w14:textId="77777777" w:rsidR="0094300F" w:rsidRDefault="0094300F" w:rsidP="0094300F">
            <w:pPr>
              <w:autoSpaceDE w:val="0"/>
              <w:autoSpaceDN w:val="0"/>
              <w:jc w:val="both"/>
              <w:rPr>
                <w:rFonts w:ascii="Calibri" w:hAnsi="Calibri" w:cs="Calibri"/>
                <w:color w:val="000000" w:themeColor="text1"/>
                <w:sz w:val="22"/>
              </w:rPr>
            </w:pPr>
          </w:p>
          <w:p w14:paraId="46821698"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If you agree with the second sub-bullet, then the third sub-bullet makes sense and needed, so that it is not mandated that a UE must perform periodic-based partial sensing within the Y candidate slots for the resource (re)selection triggering at slot n.</w:t>
            </w:r>
          </w:p>
          <w:p w14:paraId="07A9928C" w14:textId="77777777" w:rsidR="0094300F" w:rsidRDefault="0094300F" w:rsidP="0094300F">
            <w:pPr>
              <w:autoSpaceDE w:val="0"/>
              <w:autoSpaceDN w:val="0"/>
              <w:jc w:val="both"/>
              <w:rPr>
                <w:rFonts w:ascii="Calibri" w:hAnsi="Calibri" w:cs="Calibri"/>
                <w:color w:val="000000" w:themeColor="text1"/>
                <w:sz w:val="22"/>
              </w:rPr>
            </w:pPr>
          </w:p>
          <w:p w14:paraId="0F67C9B9"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w:t>
            </w:r>
          </w:p>
          <w:p w14:paraId="1BB26EEA" w14:textId="77777777" w:rsidR="0094300F" w:rsidRDefault="0094300F" w:rsidP="0094300F">
            <w:pPr>
              <w:autoSpaceDE w:val="0"/>
              <w:autoSpaceDN w:val="0"/>
              <w:jc w:val="both"/>
              <w:rPr>
                <w:rFonts w:ascii="Calibri" w:hAnsi="Calibri" w:cs="Calibri"/>
                <w:color w:val="000000" w:themeColor="text1"/>
                <w:sz w:val="22"/>
              </w:rPr>
            </w:pPr>
          </w:p>
          <w:p w14:paraId="66CF3926" w14:textId="2755BD08" w:rsidR="0094300F" w:rsidRPr="00F221B1" w:rsidRDefault="0094300F" w:rsidP="0094300F">
            <w:pPr>
              <w:autoSpaceDE w:val="0"/>
              <w:autoSpaceDN w:val="0"/>
              <w:jc w:val="both"/>
              <w:rPr>
                <w:rFonts w:ascii="Calibri" w:hAnsi="Calibri" w:cs="Calibri"/>
                <w:sz w:val="22"/>
              </w:rPr>
            </w:pPr>
            <w:r w:rsidRPr="00FD0FBD">
              <w:rPr>
                <w:rFonts w:ascii="Calibri" w:hAnsi="Calibri" w:cs="Calibri"/>
                <w:color w:val="FF0000"/>
                <w:sz w:val="22"/>
              </w:rPr>
              <w:t>FL: This is not really related to the reference point setting. The second and third sub-bullets are meant to restrict the UE from performing periodic-based partial sensing after the reference point, regardless if the reference point is set at the triggering slot n or before the first slot of the set of Y candidate slots.</w:t>
            </w:r>
          </w:p>
        </w:tc>
      </w:tr>
      <w:tr w:rsidR="00BB71EC" w:rsidRPr="00F221B1" w14:paraId="34CAF816" w14:textId="77777777" w:rsidTr="00630B61">
        <w:tc>
          <w:tcPr>
            <w:tcW w:w="1481" w:type="dxa"/>
          </w:tcPr>
          <w:p w14:paraId="77BD33B7" w14:textId="4689B102"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153" w:type="dxa"/>
          </w:tcPr>
          <w:p w14:paraId="3075DDCE" w14:textId="7B510FBC"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6E2A7627" w14:textId="77777777" w:rsidTr="00630B61">
        <w:tc>
          <w:tcPr>
            <w:tcW w:w="1481" w:type="dxa"/>
          </w:tcPr>
          <w:p w14:paraId="1A07D20A" w14:textId="2EBDE797" w:rsidR="00A4574C" w:rsidRDefault="00A4574C" w:rsidP="00A4574C">
            <w:pPr>
              <w:autoSpaceDE w:val="0"/>
              <w:autoSpaceDN w:val="0"/>
              <w:jc w:val="both"/>
              <w:rPr>
                <w:rFonts w:ascii="Calibri" w:hAnsi="Calibri" w:cs="Calibri"/>
                <w:sz w:val="22"/>
              </w:rPr>
            </w:pPr>
            <w:r>
              <w:rPr>
                <w:rFonts w:ascii="Calibri" w:hAnsi="Calibri" w:cs="Calibri"/>
                <w:sz w:val="22"/>
              </w:rPr>
              <w:t>Futurewei</w:t>
            </w:r>
          </w:p>
        </w:tc>
        <w:tc>
          <w:tcPr>
            <w:tcW w:w="8153" w:type="dxa"/>
          </w:tcPr>
          <w:p w14:paraId="466A4E9E" w14:textId="411CA868"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r w:rsidR="00E82989" w:rsidRPr="00CD3975">
              <w:rPr>
                <w:rFonts w:ascii="Calibri" w:hAnsi="Calibri" w:cs="Calibri"/>
                <w:sz w:val="22"/>
              </w:rPr>
              <w:t>signalling</w:t>
            </w:r>
            <w:r w:rsidRPr="00CD3975">
              <w:rPr>
                <w:rFonts w:ascii="Calibri" w:hAnsi="Calibri" w:cs="Calibri"/>
                <w:sz w:val="22"/>
              </w:rPr>
              <w:t xml:space="preserve"> are still open, for example the maximum number of k values can be set to address any power savings concerns. </w:t>
            </w:r>
          </w:p>
          <w:p w14:paraId="0799C9B4" w14:textId="77777777" w:rsidR="00A4574C" w:rsidRDefault="00A4574C" w:rsidP="00A4574C">
            <w:pPr>
              <w:autoSpaceDE w:val="0"/>
              <w:autoSpaceDN w:val="0"/>
              <w:jc w:val="both"/>
              <w:rPr>
                <w:rFonts w:ascii="Calibri" w:hAnsi="Calibri" w:cs="Calibri"/>
                <w:sz w:val="22"/>
              </w:rPr>
            </w:pPr>
          </w:p>
          <w:p w14:paraId="391177B7" w14:textId="5989694E"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3C002A99" w14:textId="77777777" w:rsidTr="00630B61">
        <w:tc>
          <w:tcPr>
            <w:tcW w:w="1481" w:type="dxa"/>
          </w:tcPr>
          <w:p w14:paraId="09A3CFDD" w14:textId="3A796313"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6C6A104C" w14:textId="5DDA913D"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5E176F7E" w14:textId="77777777" w:rsidTr="00630B61">
        <w:tc>
          <w:tcPr>
            <w:tcW w:w="1481" w:type="dxa"/>
          </w:tcPr>
          <w:p w14:paraId="55E49DB8"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t>InterDigital</w:t>
            </w:r>
          </w:p>
        </w:tc>
        <w:tc>
          <w:tcPr>
            <w:tcW w:w="8153" w:type="dxa"/>
          </w:tcPr>
          <w:p w14:paraId="3E8391A2"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5876BC02"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We think that k=1 is enough. Moreover, if multiple k is configured, the UE may need to buffer long sensing window (e.g., if k=2, for 1000ms reservation period, the UE may need to buffer 2000ms sensing window), which is not desirable.</w:t>
            </w:r>
          </w:p>
        </w:tc>
      </w:tr>
      <w:tr w:rsidR="00BB6FCE" w14:paraId="7A460772" w14:textId="77777777" w:rsidTr="00630B61">
        <w:tc>
          <w:tcPr>
            <w:tcW w:w="1481" w:type="dxa"/>
          </w:tcPr>
          <w:p w14:paraId="4D48AD79" w14:textId="4C1B74DF"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8153" w:type="dxa"/>
          </w:tcPr>
          <w:p w14:paraId="545F7C55"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7833E786" w14:textId="6E31A33D"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230FCC99" w14:textId="77777777" w:rsidTr="00630B61">
        <w:tc>
          <w:tcPr>
            <w:tcW w:w="1481" w:type="dxa"/>
          </w:tcPr>
          <w:p w14:paraId="440943CB" w14:textId="697325A3"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327A90BF" w14:textId="100E6891"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3EA2C623" w14:textId="77777777" w:rsidTr="00630B61">
        <w:tc>
          <w:tcPr>
            <w:tcW w:w="1481" w:type="dxa"/>
          </w:tcPr>
          <w:p w14:paraId="36747D81"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2DFF851F"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325AC961" w14:textId="77777777" w:rsidTr="00630B61">
        <w:tc>
          <w:tcPr>
            <w:tcW w:w="1481" w:type="dxa"/>
          </w:tcPr>
          <w:p w14:paraId="18453A99" w14:textId="67806F0E"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0F15CEF9" w14:textId="109DD31F"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52B1EB9D"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32E5BB9A" w14:textId="0EA8D8FA"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58845C65" w14:textId="77777777" w:rsidTr="00630B61">
        <w:tc>
          <w:tcPr>
            <w:tcW w:w="1481" w:type="dxa"/>
          </w:tcPr>
          <w:p w14:paraId="52E832A4" w14:textId="4028D184"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30EB9372" w14:textId="0BEDB35A"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alt1 and think alt2 have multiple issues. There are simulation result showing performance-wise alt1 is enough, alt2 will lead to more power usage. Leaving it to UE implementation means most likely alt1 based solution will be adopted by the </w:t>
            </w:r>
            <w:proofErr w:type="gramStart"/>
            <w:r>
              <w:rPr>
                <w:rFonts w:ascii="Calibri" w:eastAsiaTheme="minorEastAsia" w:hAnsi="Calibri" w:cs="Calibri"/>
                <w:sz w:val="22"/>
                <w:lang w:eastAsia="zh-CN"/>
              </w:rPr>
              <w:t>UE ,</w:t>
            </w:r>
            <w:proofErr w:type="gramEnd"/>
            <w:r>
              <w:rPr>
                <w:rFonts w:ascii="Calibri" w:eastAsiaTheme="minorEastAsia" w:hAnsi="Calibri" w:cs="Calibri"/>
                <w:sz w:val="22"/>
                <w:lang w:eastAsia="zh-CN"/>
              </w:rPr>
              <w:t xml:space="preserve"> but it also could result in some undesirable consequences if UE fails to sense the most recent location.</w:t>
            </w:r>
          </w:p>
        </w:tc>
      </w:tr>
      <w:tr w:rsidR="00015DFE" w14:paraId="3F154D16" w14:textId="77777777" w:rsidTr="00630B61">
        <w:tc>
          <w:tcPr>
            <w:tcW w:w="1481" w:type="dxa"/>
          </w:tcPr>
          <w:p w14:paraId="5E488626" w14:textId="49F0328E"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46C5CBC"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6C2E6BEA" w14:textId="77777777" w:rsidR="00015DFE" w:rsidRDefault="00015DFE" w:rsidP="00015DFE">
            <w:pPr>
              <w:autoSpaceDE w:val="0"/>
              <w:autoSpaceDN w:val="0"/>
              <w:jc w:val="both"/>
              <w:rPr>
                <w:rFonts w:ascii="Calibri" w:hAnsi="Calibri" w:cs="Calibri"/>
                <w:sz w:val="22"/>
              </w:rPr>
            </w:pPr>
          </w:p>
          <w:p w14:paraId="4BEEE51F"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6D8AC82" w14:textId="77777777" w:rsidR="00015DFE" w:rsidRDefault="00015DFE" w:rsidP="00015DFE">
            <w:pPr>
              <w:autoSpaceDE w:val="0"/>
              <w:autoSpaceDN w:val="0"/>
              <w:jc w:val="both"/>
              <w:rPr>
                <w:rFonts w:ascii="Calibri" w:hAnsi="Calibri" w:cs="Calibri"/>
                <w:sz w:val="22"/>
              </w:rPr>
            </w:pPr>
          </w:p>
          <w:p w14:paraId="1F4F44F6" w14:textId="615EAD53"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56F6CA7B" w14:textId="77777777" w:rsidTr="00630B61">
        <w:tc>
          <w:tcPr>
            <w:tcW w:w="1481" w:type="dxa"/>
          </w:tcPr>
          <w:p w14:paraId="2437206F" w14:textId="7A26EE56"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71E41B43" w14:textId="56D78754"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50CB0052" w14:textId="77777777" w:rsidTr="00630B61">
        <w:tc>
          <w:tcPr>
            <w:tcW w:w="1481" w:type="dxa"/>
          </w:tcPr>
          <w:p w14:paraId="3E7A4282" w14:textId="0CF128AD"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153" w:type="dxa"/>
          </w:tcPr>
          <w:p w14:paraId="1AB239B6" w14:textId="77777777" w:rsidR="002309DA"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t xml:space="preserve">We have some further comments are to the scope this agreement should be applied – we copied the main bullet below for better explanation. </w:t>
            </w:r>
          </w:p>
          <w:p w14:paraId="425CABD2" w14:textId="77777777" w:rsidR="002309DA" w:rsidRDefault="002309DA" w:rsidP="002309DA">
            <w:pPr>
              <w:autoSpaceDE w:val="0"/>
              <w:autoSpaceDN w:val="0"/>
              <w:rPr>
                <w:rFonts w:ascii="Calibri" w:eastAsia="SimSun"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ko-KR"/>
              </w:rPr>
              <w:drawing>
                <wp:inline distT="0" distB="0" distL="0" distR="0" wp14:anchorId="30167D16" wp14:editId="69C97B93">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783873AC" w14:textId="77777777" w:rsidR="002309DA" w:rsidRPr="00FF326C"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lastRenderedPageBreak/>
              <w:t xml:space="preserve">For all periodicity configured, the UE should monitor the sensing occasion corresponding to the selected slot. This should be built on the assumption that the selected slot/triggering slot is known in advance. </w:t>
            </w:r>
            <w:proofErr w:type="gramStart"/>
            <w:r>
              <w:rPr>
                <w:rFonts w:ascii="Calibri" w:eastAsia="SimSun" w:hAnsi="Calibri" w:cs="Calibri"/>
                <w:sz w:val="22"/>
                <w:lang w:val="en-US" w:eastAsia="zh-CN"/>
              </w:rPr>
              <w:t>Thus</w:t>
            </w:r>
            <w:proofErr w:type="gramEnd"/>
            <w:r>
              <w:rPr>
                <w:rFonts w:ascii="Calibri" w:eastAsia="SimSun" w:hAnsi="Calibri" w:cs="Calibri"/>
                <w:sz w:val="22"/>
                <w:lang w:val="en-US" w:eastAsia="zh-CN"/>
              </w:rPr>
              <w:t xml:space="preserve"> we prefer to reflect that as a note to the agreed alternative for k value.</w:t>
            </w:r>
          </w:p>
          <w:p w14:paraId="28BA8C44" w14:textId="77777777" w:rsidR="002309DA" w:rsidRPr="00755704" w:rsidRDefault="002309DA" w:rsidP="002309DA">
            <w:pPr>
              <w:rPr>
                <w:rFonts w:eastAsiaTheme="minorEastAsia"/>
                <w:lang w:eastAsia="zh-CN"/>
              </w:rPr>
            </w:pPr>
            <w:r w:rsidRPr="00856DE3">
              <w:rPr>
                <w:rFonts w:ascii="Calibri" w:eastAsia="SimSun" w:hAnsi="Calibri" w:cs="Calibri" w:hint="eastAsia"/>
                <w:sz w:val="22"/>
                <w:lang w:val="en-US" w:eastAsia="zh-CN"/>
              </w:rPr>
              <w:t>I</w:t>
            </w:r>
            <w:r w:rsidRPr="00856DE3">
              <w:rPr>
                <w:rFonts w:ascii="Calibri" w:eastAsia="SimSun" w:hAnsi="Calibri" w:cs="Calibri"/>
                <w:sz w:val="22"/>
                <w:lang w:val="en-US" w:eastAsia="zh-CN"/>
              </w:rPr>
              <w:t xml:space="preserve">n the meantime, under the assumption that the </w:t>
            </w:r>
            <w:r w:rsidRPr="00FF326C">
              <w:rPr>
                <w:rFonts w:ascii="Calibri" w:eastAsia="SimSun" w:hAnsi="Calibri" w:cs="Calibri"/>
                <w:sz w:val="22"/>
                <w:lang w:val="en-US" w:eastAsia="zh-CN"/>
              </w:rPr>
              <w:t>selected slot/triggering slot n is</w:t>
            </w:r>
            <w:r w:rsidRPr="00856DE3">
              <w:rPr>
                <w:rFonts w:ascii="Calibri" w:eastAsia="SimSun" w:hAnsi="Calibri" w:cs="Calibri"/>
                <w:sz w:val="22"/>
                <w:lang w:val="en-US" w:eastAsia="zh-CN"/>
              </w:rPr>
              <w:t xml:space="preserve"> unknown/unpredictable, we think further discussion is needed based on simulation results whether the legacy LTE mechanism </w:t>
            </w:r>
            <w:r>
              <w:rPr>
                <w:rFonts w:ascii="Calibri" w:eastAsia="SimSun" w:hAnsi="Calibri" w:cs="Calibri"/>
                <w:sz w:val="22"/>
                <w:lang w:val="en-US" w:eastAsia="zh-CN"/>
              </w:rPr>
              <w:t xml:space="preserve">of </w:t>
            </w:r>
            <w:r w:rsidRPr="00856DE3">
              <w:rPr>
                <w:rFonts w:ascii="Calibri" w:eastAsia="SimSun" w:hAnsi="Calibri" w:cs="Calibri"/>
                <w:sz w:val="22"/>
                <w:lang w:val="en-US" w:eastAsia="zh-CN"/>
              </w:rPr>
              <w:t xml:space="preserve">monitoring </w:t>
            </w:r>
            <w:r>
              <w:rPr>
                <w:rFonts w:ascii="Calibri" w:eastAsia="SimSun" w:hAnsi="Calibri" w:cs="Calibri"/>
                <w:sz w:val="22"/>
                <w:lang w:val="en-US" w:eastAsia="zh-CN"/>
              </w:rPr>
              <w:t>on a</w:t>
            </w:r>
            <w:r w:rsidRPr="00856DE3">
              <w:rPr>
                <w:rFonts w:ascii="Calibri" w:eastAsia="SimSun" w:hAnsi="Calibri" w:cs="Calibri"/>
                <w:sz w:val="22"/>
                <w:lang w:val="en-US" w:eastAsia="zh-CN"/>
              </w:rPr>
              <w:t xml:space="preserve"> </w:t>
            </w:r>
            <w:r>
              <w:rPr>
                <w:rFonts w:ascii="Calibri" w:eastAsia="SimSun" w:hAnsi="Calibri" w:cs="Calibri"/>
                <w:sz w:val="22"/>
                <w:lang w:val="en-US" w:eastAsia="zh-CN"/>
              </w:rPr>
              <w:t>sensing gap basis should guarantee all the sensing occasions covering the configured periodicity should safeguard decent performance</w:t>
            </w:r>
            <w:r w:rsidRPr="00856DE3">
              <w:rPr>
                <w:rFonts w:ascii="Calibri" w:eastAsia="SimSun" w:hAnsi="Calibri" w:cs="Calibri"/>
                <w:sz w:val="22"/>
                <w:lang w:val="en-US" w:eastAsia="zh-CN"/>
              </w:rPr>
              <w:t>, thus we prefer to capture an FFS to reflect that.</w:t>
            </w:r>
          </w:p>
          <w:p w14:paraId="17A3CD12" w14:textId="77777777" w:rsidR="002309DA" w:rsidRDefault="002309DA" w:rsidP="002309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01FEE025" w14:textId="77777777" w:rsidR="002309DA" w:rsidRDefault="002309DA" w:rsidP="002309D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29E98C30"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7FB3CF60"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302780B9"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768213F1" w14:textId="77777777" w:rsidR="002309DA" w:rsidRDefault="002309DA" w:rsidP="002309DA">
            <w:pPr>
              <w:pStyle w:val="ListParagraph"/>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monitoring is based on the assumption that the selected slot y/triggering slot n is known in advance</w:t>
            </w:r>
          </w:p>
          <w:p w14:paraId="73564CBE" w14:textId="245A3C46" w:rsidR="002309DA" w:rsidRPr="00E82989" w:rsidRDefault="002309DA" w:rsidP="002309DA">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tc>
      </w:tr>
      <w:tr w:rsidR="00FB73CD" w14:paraId="5E77F068" w14:textId="77777777" w:rsidTr="00630B61">
        <w:tc>
          <w:tcPr>
            <w:tcW w:w="1481" w:type="dxa"/>
          </w:tcPr>
          <w:p w14:paraId="5CD7D6A1" w14:textId="3C1CBB2A"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6321DA06" w14:textId="77777777" w:rsidR="00FB73CD" w:rsidRDefault="00FB73CD" w:rsidP="00FB73C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p w14:paraId="73F59145" w14:textId="77777777" w:rsidR="0094300F" w:rsidRDefault="0094300F" w:rsidP="00FB73CD">
            <w:pPr>
              <w:autoSpaceDE w:val="0"/>
              <w:autoSpaceDN w:val="0"/>
              <w:rPr>
                <w:rFonts w:ascii="Calibri" w:eastAsiaTheme="minorEastAsia" w:hAnsi="Calibri" w:cs="Calibri"/>
                <w:sz w:val="22"/>
                <w:lang w:eastAsia="zh-CN"/>
              </w:rPr>
            </w:pPr>
          </w:p>
          <w:p w14:paraId="5F51C178" w14:textId="2ED2F12A" w:rsidR="0094300F" w:rsidRDefault="0094300F" w:rsidP="00FB73CD">
            <w:pPr>
              <w:autoSpaceDE w:val="0"/>
              <w:autoSpaceDN w:val="0"/>
              <w:rPr>
                <w:rFonts w:ascii="Calibri" w:eastAsia="SimSun" w:hAnsi="Calibri" w:cs="Calibri"/>
                <w:sz w:val="22"/>
                <w:lang w:val="en-US" w:eastAsia="zh-CN"/>
              </w:rPr>
            </w:pPr>
            <w:r w:rsidRPr="003D7752">
              <w:rPr>
                <w:rFonts w:ascii="Calibri" w:eastAsiaTheme="minorEastAsia" w:hAnsi="Calibri" w:cs="Calibri"/>
                <w:color w:val="FF0000"/>
                <w:sz w:val="22"/>
                <w:lang w:eastAsia="zh-CN"/>
              </w:rPr>
              <w:t>FL: Yes, to the question.</w:t>
            </w:r>
          </w:p>
        </w:tc>
      </w:tr>
      <w:tr w:rsidR="006D424C" w14:paraId="48DAF35F" w14:textId="77777777" w:rsidTr="00630B61">
        <w:tc>
          <w:tcPr>
            <w:tcW w:w="1481" w:type="dxa"/>
          </w:tcPr>
          <w:p w14:paraId="26216038" w14:textId="3AD08EF5"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153" w:type="dxa"/>
          </w:tcPr>
          <w:p w14:paraId="69750202" w14:textId="6E090DAA"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0392037B" w14:textId="77777777" w:rsidTr="00630B61">
        <w:tc>
          <w:tcPr>
            <w:tcW w:w="1481" w:type="dxa"/>
          </w:tcPr>
          <w:p w14:paraId="3594BA9D" w14:textId="196E8613"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153" w:type="dxa"/>
          </w:tcPr>
          <w:p w14:paraId="25C7F86C" w14:textId="401A4F5C" w:rsidR="00BA3696" w:rsidRDefault="00BA3696" w:rsidP="00BA3696">
            <w:pPr>
              <w:autoSpaceDE w:val="0"/>
              <w:autoSpaceDN w:val="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with the main bullet. On the first sub-bullet, we can further discuss the k values determination.</w:t>
            </w:r>
          </w:p>
        </w:tc>
      </w:tr>
      <w:tr w:rsidR="00965899" w14:paraId="3B755180" w14:textId="77777777" w:rsidTr="00630B61">
        <w:tc>
          <w:tcPr>
            <w:tcW w:w="1481" w:type="dxa"/>
          </w:tcPr>
          <w:p w14:paraId="182A7A9E" w14:textId="34DC6119"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153" w:type="dxa"/>
          </w:tcPr>
          <w:p w14:paraId="0585BA5A" w14:textId="77777777" w:rsidR="00965899" w:rsidRDefault="00965899" w:rsidP="00965899">
            <w:pPr>
              <w:autoSpaceDE w:val="0"/>
              <w:autoSpaceDN w:val="0"/>
              <w:rPr>
                <w:rFonts w:ascii="Calibri" w:eastAsia="SimSun" w:hAnsi="Calibri" w:cs="Calibri"/>
                <w:sz w:val="22"/>
                <w:lang w:val="en-US" w:eastAsia="zh-CN"/>
              </w:rPr>
            </w:pPr>
            <w:r>
              <w:rPr>
                <w:rFonts w:ascii="Calibri" w:eastAsia="SimSun" w:hAnsi="Calibri" w:cs="Calibri" w:hint="eastAsia"/>
                <w:sz w:val="22"/>
                <w:lang w:val="en-US" w:eastAsia="zh-CN"/>
              </w:rPr>
              <w:t xml:space="preserve">We are supportive to the FL proposal. </w:t>
            </w:r>
            <w:r>
              <w:rPr>
                <w:rFonts w:ascii="Calibri" w:eastAsia="SimSun" w:hAnsi="Calibri" w:cs="Calibri"/>
                <w:sz w:val="22"/>
                <w:lang w:val="en-US" w:eastAsia="zh-CN"/>
              </w:rPr>
              <w:t xml:space="preserve">A suggested revision on the last </w:t>
            </w:r>
            <w:proofErr w:type="spellStart"/>
            <w:r>
              <w:rPr>
                <w:rFonts w:ascii="Calibri" w:eastAsia="SimSun" w:hAnsi="Calibri" w:cs="Calibri"/>
                <w:sz w:val="22"/>
                <w:lang w:val="en-US" w:eastAsia="zh-CN"/>
              </w:rPr>
              <w:t>subbullet</w:t>
            </w:r>
            <w:proofErr w:type="spellEnd"/>
            <w:r>
              <w:rPr>
                <w:rFonts w:ascii="Calibri" w:eastAsia="SimSun" w:hAnsi="Calibri" w:cs="Calibri"/>
                <w:sz w:val="22"/>
                <w:lang w:val="en-US" w:eastAsia="zh-CN"/>
              </w:rPr>
              <w:t>:</w:t>
            </w:r>
          </w:p>
          <w:p w14:paraId="764ABFFF" w14:textId="77777777" w:rsidR="00965899" w:rsidRDefault="00965899" w:rsidP="00965899">
            <w:pPr>
              <w:autoSpaceDE w:val="0"/>
              <w:autoSpaceDN w:val="0"/>
              <w:rPr>
                <w:rFonts w:ascii="Calibri" w:eastAsia="SimSun" w:hAnsi="Calibri" w:cs="Calibri"/>
                <w:sz w:val="22"/>
                <w:lang w:val="en-US" w:eastAsia="zh-CN"/>
              </w:rPr>
            </w:pPr>
          </w:p>
          <w:p w14:paraId="2CB48768" w14:textId="77777777" w:rsidR="00965899" w:rsidRDefault="00965899" w:rsidP="00E82989">
            <w:pPr>
              <w:pStyle w:val="ListParagraph"/>
              <w:numPr>
                <w:ilvl w:val="2"/>
                <w:numId w:val="17"/>
              </w:numPr>
              <w:autoSpaceDE w:val="0"/>
              <w:autoSpaceDN w:val="0"/>
              <w:ind w:leftChars="0" w:left="388"/>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24BB7EAB" w14:textId="77777777" w:rsidR="00965899" w:rsidRDefault="00965899" w:rsidP="00965899">
            <w:pPr>
              <w:autoSpaceDE w:val="0"/>
              <w:autoSpaceDN w:val="0"/>
              <w:rPr>
                <w:rFonts w:ascii="Calibri" w:eastAsia="SimSun" w:hAnsi="Calibri" w:cs="Calibri"/>
                <w:sz w:val="22"/>
                <w:lang w:eastAsia="zh-CN"/>
              </w:rPr>
            </w:pPr>
          </w:p>
          <w:p w14:paraId="30AEC2D6" w14:textId="47F73073" w:rsidR="00965899" w:rsidRDefault="00965899" w:rsidP="00965899">
            <w:pPr>
              <w:autoSpaceDE w:val="0"/>
              <w:autoSpaceDN w:val="0"/>
              <w:rPr>
                <w:rFonts w:ascii="Calibri" w:eastAsia="MS Mincho" w:hAnsi="Calibri" w:cs="Calibri"/>
                <w:sz w:val="22"/>
                <w:lang w:eastAsia="ja-JP"/>
              </w:rPr>
            </w:pPr>
            <w:r>
              <w:rPr>
                <w:rFonts w:ascii="Calibri" w:eastAsia="SimSun" w:hAnsi="Calibri" w:cs="Calibri" w:hint="eastAsia"/>
                <w:sz w:val="22"/>
                <w:lang w:eastAsia="zh-CN"/>
              </w:rPr>
              <w:t xml:space="preserve">As UE may still monitor these slots </w:t>
            </w:r>
            <w:r>
              <w:rPr>
                <w:rFonts w:ascii="Calibri" w:eastAsia="SimSun" w:hAnsi="Calibri" w:cs="Calibri"/>
                <w:sz w:val="22"/>
                <w:lang w:eastAsia="zh-CN"/>
              </w:rPr>
              <w:t>for</w:t>
            </w:r>
            <w:r>
              <w:rPr>
                <w:rFonts w:ascii="Calibri" w:eastAsia="SimSun" w:hAnsi="Calibri" w:cs="Calibri" w:hint="eastAsia"/>
                <w:sz w:val="22"/>
                <w:lang w:eastAsia="zh-CN"/>
              </w:rPr>
              <w:t xml:space="preserve"> </w:t>
            </w:r>
            <w:r>
              <w:rPr>
                <w:rFonts w:ascii="Calibri" w:eastAsia="SimSun" w:hAnsi="Calibri" w:cs="Calibri"/>
                <w:sz w:val="22"/>
                <w:lang w:eastAsia="zh-CN"/>
              </w:rPr>
              <w:t>pre-emption</w:t>
            </w:r>
            <w:r>
              <w:rPr>
                <w:rFonts w:ascii="Calibri" w:eastAsia="SimSun" w:hAnsi="Calibri" w:cs="Calibri" w:hint="eastAsia"/>
                <w:sz w:val="22"/>
                <w:lang w:eastAsia="zh-CN"/>
              </w:rPr>
              <w:t>/</w:t>
            </w:r>
            <w:r>
              <w:rPr>
                <w:rFonts w:ascii="Calibri" w:eastAsia="SimSun" w:hAnsi="Calibri" w:cs="Calibri"/>
                <w:sz w:val="22"/>
                <w:lang w:eastAsia="zh-CN"/>
              </w:rPr>
              <w:t>re-evaluation procedures.</w:t>
            </w:r>
          </w:p>
        </w:tc>
      </w:tr>
      <w:tr w:rsidR="00AB06D6" w14:paraId="3562E7C0" w14:textId="77777777" w:rsidTr="00630B61">
        <w:tc>
          <w:tcPr>
            <w:tcW w:w="1481" w:type="dxa"/>
          </w:tcPr>
          <w:p w14:paraId="0BF95CA7" w14:textId="2A815C14"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t>E</w:t>
            </w:r>
            <w:r w:rsidRPr="00761B6A">
              <w:rPr>
                <w:rFonts w:ascii="Calibri" w:eastAsiaTheme="minorEastAsia" w:hAnsi="Calibri" w:cs="Calibri"/>
                <w:sz w:val="22"/>
                <w:lang w:eastAsia="zh-CN"/>
              </w:rPr>
              <w:t>TRI</w:t>
            </w:r>
          </w:p>
        </w:tc>
        <w:tc>
          <w:tcPr>
            <w:tcW w:w="8153" w:type="dxa"/>
          </w:tcPr>
          <w:p w14:paraId="78642817" w14:textId="3FB6481A" w:rsidR="00AB06D6" w:rsidRDefault="00AB06D6" w:rsidP="00AB06D6">
            <w:pPr>
              <w:autoSpaceDE w:val="0"/>
              <w:autoSpaceDN w:val="0"/>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1. With Alt. 2 for proposal 1-1, most recent one will be enough.</w:t>
            </w:r>
          </w:p>
        </w:tc>
      </w:tr>
      <w:tr w:rsidR="008432DF" w14:paraId="65AF872B" w14:textId="77777777" w:rsidTr="00630B61">
        <w:tc>
          <w:tcPr>
            <w:tcW w:w="1481" w:type="dxa"/>
          </w:tcPr>
          <w:p w14:paraId="0E3D48F2" w14:textId="23E36B3B" w:rsidR="008432DF" w:rsidRPr="00761B6A"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153" w:type="dxa"/>
          </w:tcPr>
          <w:p w14:paraId="60242515" w14:textId="12E6BFB1" w:rsidR="008432DF" w:rsidRDefault="008432DF" w:rsidP="008432DF">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We prefer Alt.1.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sensing but the performance gain is unclear.</w:t>
            </w:r>
          </w:p>
        </w:tc>
      </w:tr>
      <w:tr w:rsidR="004938A5" w14:paraId="5C5A30A7" w14:textId="77777777" w:rsidTr="00630B61">
        <w:tc>
          <w:tcPr>
            <w:tcW w:w="1481" w:type="dxa"/>
          </w:tcPr>
          <w:p w14:paraId="50CBE38E" w14:textId="26E14C58"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153" w:type="dxa"/>
          </w:tcPr>
          <w:p w14:paraId="2C3AA5A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60F20821" w14:textId="77777777" w:rsidR="004938A5" w:rsidRDefault="004938A5" w:rsidP="004938A5">
            <w:pPr>
              <w:autoSpaceDE w:val="0"/>
              <w:autoSpaceDN w:val="0"/>
              <w:jc w:val="both"/>
              <w:rPr>
                <w:rFonts w:ascii="Calibri" w:hAnsi="Calibri" w:cs="Calibri"/>
                <w:sz w:val="22"/>
                <w:lang w:eastAsia="ko-KR"/>
              </w:rPr>
            </w:pPr>
          </w:p>
          <w:p w14:paraId="402EBB9F"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There is no reason to monitor more than one slot per periodicity. The only case we imagine that sensing multiple slots provides better performance than sensing a single slot may be the case where it happens e.g. the most recent occasion cannot be monitored by any reason, such as UL transmission in that slot. Monitoring multiple slots to solve this problem is not a solution, but just a redundant operation. </w:t>
            </w:r>
          </w:p>
          <w:p w14:paraId="5BE0903C" w14:textId="77777777" w:rsidR="004938A5" w:rsidRDefault="004938A5" w:rsidP="004938A5">
            <w:pPr>
              <w:autoSpaceDE w:val="0"/>
              <w:autoSpaceDN w:val="0"/>
              <w:jc w:val="both"/>
              <w:rPr>
                <w:rFonts w:ascii="Calibri" w:hAnsi="Calibri" w:cs="Calibri"/>
                <w:sz w:val="22"/>
                <w:lang w:eastAsia="ko-KR"/>
              </w:rPr>
            </w:pPr>
          </w:p>
          <w:p w14:paraId="510A46F5"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 solution is to define more clearly the meaning of ‘the most recent occasion’. If the most recent occasion from the reference timing (e.g. the first candidate slot) cannot be monitored by UE, the next most recent occasion can be monitored, which applies iteratively if necessary. By this definition, there should be no case where UE misses monitoring occasion per periodicity, and there should also be no performance difference between monitoring a </w:t>
            </w:r>
            <w:proofErr w:type="gramStart"/>
            <w:r>
              <w:rPr>
                <w:rFonts w:ascii="Calibri" w:hAnsi="Calibri" w:cs="Calibri"/>
                <w:sz w:val="22"/>
                <w:lang w:eastAsia="ko-KR"/>
              </w:rPr>
              <w:t>single and multiple slots</w:t>
            </w:r>
            <w:proofErr w:type="gramEnd"/>
            <w:r>
              <w:rPr>
                <w:rFonts w:ascii="Calibri" w:hAnsi="Calibri" w:cs="Calibri"/>
                <w:sz w:val="22"/>
                <w:lang w:eastAsia="ko-KR"/>
              </w:rPr>
              <w:t>.</w:t>
            </w:r>
          </w:p>
          <w:p w14:paraId="1250F3D5" w14:textId="77777777" w:rsidR="004938A5" w:rsidRDefault="004938A5" w:rsidP="004938A5">
            <w:pPr>
              <w:autoSpaceDE w:val="0"/>
              <w:autoSpaceDN w:val="0"/>
              <w:jc w:val="both"/>
              <w:rPr>
                <w:rFonts w:ascii="Calibri" w:hAnsi="Calibri" w:cs="Calibri"/>
                <w:sz w:val="22"/>
                <w:lang w:eastAsia="ko-KR"/>
              </w:rPr>
            </w:pPr>
          </w:p>
          <w:p w14:paraId="46A6E927"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Finally, 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0C4B4E8B" w14:textId="77777777" w:rsidR="004938A5" w:rsidRPr="00CA33A4" w:rsidRDefault="004938A5" w:rsidP="004938A5">
            <w:pPr>
              <w:autoSpaceDE w:val="0"/>
              <w:autoSpaceDN w:val="0"/>
              <w:jc w:val="both"/>
              <w:rPr>
                <w:rFonts w:ascii="Calibri" w:hAnsi="Calibri" w:cs="Calibri"/>
                <w:sz w:val="22"/>
                <w:lang w:eastAsia="ko-KR"/>
              </w:rPr>
            </w:pPr>
          </w:p>
          <w:p w14:paraId="4010E803"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63A199CC" w14:textId="77777777" w:rsidR="004938A5" w:rsidRDefault="004938A5" w:rsidP="004938A5">
            <w:pPr>
              <w:autoSpaceDE w:val="0"/>
              <w:autoSpaceDN w:val="0"/>
              <w:jc w:val="both"/>
              <w:rPr>
                <w:rFonts w:ascii="Calibri" w:hAnsi="Calibri" w:cs="Calibri"/>
                <w:sz w:val="22"/>
                <w:lang w:eastAsia="ko-KR"/>
              </w:rPr>
            </w:pPr>
          </w:p>
          <w:p w14:paraId="499617BA"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1-2:</w:t>
            </w:r>
          </w:p>
          <w:p w14:paraId="1E1914A3" w14:textId="77777777" w:rsidR="004938A5" w:rsidRPr="007C1EF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4339716E" w14:textId="77777777" w:rsidR="004938A5" w:rsidRPr="00B24BB3" w:rsidRDefault="004938A5" w:rsidP="004938A5">
            <w:pPr>
              <w:pStyle w:val="ListParagraph"/>
              <w:numPr>
                <w:ilvl w:val="1"/>
                <w:numId w:val="17"/>
              </w:numPr>
              <w:autoSpaceDE w:val="0"/>
              <w:autoSpaceDN w:val="0"/>
              <w:ind w:leftChars="0"/>
              <w:jc w:val="both"/>
              <w:rPr>
                <w:rFonts w:ascii="Calibri" w:hAnsi="Calibri" w:cs="Calibri"/>
                <w:color w:val="FF0000"/>
                <w:sz w:val="22"/>
              </w:rPr>
            </w:pPr>
            <w:r w:rsidRPr="00B24BB3">
              <w:rPr>
                <w:rFonts w:ascii="Calibri" w:hAnsi="Calibri" w:cs="Calibri"/>
                <w:color w:val="FF0000"/>
                <w:sz w:val="22"/>
              </w:rPr>
              <w:t>Option 1 as in RAN1#104-e: Only the most recent sensing occasion within sensing window for a given reservation periodicity before the resource (re)selection trigger or the set of Y candidate slots subject to processing time restriction</w:t>
            </w:r>
            <w:r>
              <w:rPr>
                <w:rFonts w:ascii="Calibri" w:hAnsi="Calibri" w:cs="Calibri"/>
                <w:color w:val="FF0000"/>
                <w:sz w:val="22"/>
              </w:rPr>
              <w:t>.</w:t>
            </w:r>
          </w:p>
          <w:p w14:paraId="38E5A0E5" w14:textId="0EFC7D63" w:rsidR="004938A5" w:rsidRPr="00E82989" w:rsidRDefault="004938A5" w:rsidP="004938A5">
            <w:pPr>
              <w:pStyle w:val="ListParagraph"/>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tc>
      </w:tr>
      <w:tr w:rsidR="002D7047" w14:paraId="54528A79" w14:textId="77777777" w:rsidTr="00630B61">
        <w:tc>
          <w:tcPr>
            <w:tcW w:w="1481" w:type="dxa"/>
          </w:tcPr>
          <w:p w14:paraId="11B3B406" w14:textId="7E6FC456"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153" w:type="dxa"/>
          </w:tcPr>
          <w:p w14:paraId="360E0E97" w14:textId="1564E071" w:rsidR="002D7047" w:rsidRDefault="002D7047" w:rsidP="002D7047">
            <w:pPr>
              <w:autoSpaceDE w:val="0"/>
              <w:autoSpaceDN w:val="0"/>
              <w:jc w:val="both"/>
              <w:rPr>
                <w:rFonts w:ascii="Calibri" w:hAnsi="Calibri" w:cs="Calibri"/>
                <w:sz w:val="22"/>
                <w:lang w:eastAsia="ko-KR"/>
              </w:rPr>
            </w:pPr>
            <w:r>
              <w:rPr>
                <w:rFonts w:ascii="Calibri" w:hAnsi="Calibri" w:cs="Calibri"/>
                <w:sz w:val="22"/>
              </w:rPr>
              <w:t>Not support the proposal. Alt. 1 is our preference.</w:t>
            </w:r>
          </w:p>
        </w:tc>
      </w:tr>
    </w:tbl>
    <w:p w14:paraId="3CDAF455" w14:textId="073B0DD2" w:rsidR="00C15780" w:rsidRDefault="00C15780" w:rsidP="00C67F08">
      <w:pPr>
        <w:pStyle w:val="0Maintext"/>
        <w:spacing w:after="0" w:afterAutospacing="0"/>
        <w:ind w:firstLine="0"/>
      </w:pPr>
    </w:p>
    <w:p w14:paraId="0345D118" w14:textId="0AC87E4B" w:rsidR="000B5847" w:rsidRPr="008A2865" w:rsidRDefault="000B5847" w:rsidP="000B5847">
      <w:pPr>
        <w:autoSpaceDE w:val="0"/>
        <w:autoSpaceDN w:val="0"/>
        <w:jc w:val="both"/>
        <w:rPr>
          <w:rFonts w:ascii="Calibri" w:hAnsi="Calibri" w:cs="Calibri"/>
          <w:b/>
          <w:bCs/>
          <w:color w:val="000000" w:themeColor="text1"/>
          <w:sz w:val="22"/>
        </w:rPr>
      </w:pPr>
      <w:r w:rsidRPr="00EA676D">
        <w:rPr>
          <w:rFonts w:ascii="Calibri" w:hAnsi="Calibri" w:cs="Calibri"/>
          <w:b/>
          <w:bCs/>
          <w:color w:val="000000" w:themeColor="text1"/>
          <w:sz w:val="22"/>
        </w:rPr>
        <w:t>Proposal 1-3:</w:t>
      </w:r>
    </w:p>
    <w:p w14:paraId="2873281D" w14:textId="02E1F871" w:rsidR="000B5847" w:rsidRDefault="00927AA8"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3204C28C" w14:textId="2C9D248D" w:rsidR="00927AA8" w:rsidRPr="00C15780" w:rsidRDefault="00927AA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4D6A253"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797537DF" w14:textId="77777777" w:rsidTr="00161C7D">
        <w:tc>
          <w:tcPr>
            <w:tcW w:w="1680" w:type="dxa"/>
          </w:tcPr>
          <w:p w14:paraId="191E2711"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8DA4AD2"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69073516" w14:textId="77777777" w:rsidTr="00161C7D">
        <w:tc>
          <w:tcPr>
            <w:tcW w:w="1680" w:type="dxa"/>
          </w:tcPr>
          <w:p w14:paraId="20ED6132" w14:textId="672CD2B8"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E4BB261" w14:textId="571A9ACC"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18A69746" w14:textId="77777777" w:rsidTr="00161C7D">
        <w:tc>
          <w:tcPr>
            <w:tcW w:w="1680" w:type="dxa"/>
          </w:tcPr>
          <w:p w14:paraId="548C84F4" w14:textId="39BFF6ED"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6C79D328" w14:textId="0CE4DC41"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09E68360" w14:textId="77777777" w:rsidTr="00161C7D">
        <w:tc>
          <w:tcPr>
            <w:tcW w:w="1680" w:type="dxa"/>
          </w:tcPr>
          <w:p w14:paraId="4A062814" w14:textId="3AC29E5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43F0C931" w14:textId="77777777" w:rsidR="009A6307" w:rsidRDefault="009A6307" w:rsidP="009A6307">
            <w:pPr>
              <w:autoSpaceDE w:val="0"/>
              <w:autoSpaceDN w:val="0"/>
              <w:jc w:val="both"/>
              <w:rPr>
                <w:rFonts w:ascii="Calibri" w:hAnsi="Calibri" w:cs="Calibri"/>
                <w:sz w:val="22"/>
              </w:rPr>
            </w:pPr>
            <w:r>
              <w:rPr>
                <w:rFonts w:ascii="Calibri" w:hAnsi="Calibri" w:cs="Calibri"/>
                <w:sz w:val="22"/>
              </w:rPr>
              <w:t>We would like to clarify the main point of this proposal. Is that to define periodic based partial sensing behaviour or determine the last sensing occasion according to candidate slots Y?</w:t>
            </w:r>
          </w:p>
          <w:p w14:paraId="02934D02" w14:textId="77777777" w:rsidR="002D455B" w:rsidRDefault="002D455B" w:rsidP="009A6307">
            <w:pPr>
              <w:autoSpaceDE w:val="0"/>
              <w:autoSpaceDN w:val="0"/>
              <w:jc w:val="both"/>
              <w:rPr>
                <w:rFonts w:ascii="Calibri" w:hAnsi="Calibri" w:cs="Calibri"/>
                <w:sz w:val="22"/>
              </w:rPr>
            </w:pPr>
          </w:p>
          <w:p w14:paraId="4CE1B4EB" w14:textId="4B7AB5C6" w:rsidR="002D455B" w:rsidRPr="00C67F08" w:rsidRDefault="002D455B" w:rsidP="009A6307">
            <w:pPr>
              <w:autoSpaceDE w:val="0"/>
              <w:autoSpaceDN w:val="0"/>
              <w:jc w:val="both"/>
              <w:rPr>
                <w:rFonts w:ascii="Calibri" w:hAnsi="Calibri" w:cs="Calibri"/>
                <w:sz w:val="22"/>
              </w:rPr>
            </w:pPr>
            <w:r w:rsidRPr="002D455B">
              <w:rPr>
                <w:rFonts w:ascii="Calibri" w:hAnsi="Calibri" w:cs="Calibri"/>
                <w:color w:val="FF0000"/>
                <w:sz w:val="22"/>
              </w:rPr>
              <w:lastRenderedPageBreak/>
              <w:t xml:space="preserve">FL: I agree that this point was not very clear, as also pointed out by LGE below. The intention is related to the last periodic sensing occasion according to the Y candidate slots after the resource (re)selection trigging slot n. </w:t>
            </w:r>
          </w:p>
        </w:tc>
      </w:tr>
      <w:tr w:rsidR="00E2347E" w14:paraId="25277A44" w14:textId="77777777" w:rsidTr="00161C7D">
        <w:tc>
          <w:tcPr>
            <w:tcW w:w="1680" w:type="dxa"/>
          </w:tcPr>
          <w:p w14:paraId="6B4AB1D8" w14:textId="3130145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2618EC21" w14:textId="1C8949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32B1CAAB" w14:textId="77777777" w:rsidTr="00161C7D">
        <w:tc>
          <w:tcPr>
            <w:tcW w:w="1680" w:type="dxa"/>
          </w:tcPr>
          <w:p w14:paraId="1027EF81" w14:textId="36B6E34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671BDB1D" w14:textId="2139FDC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33402D31" w14:textId="77777777" w:rsidTr="00161C7D">
        <w:tc>
          <w:tcPr>
            <w:tcW w:w="1680" w:type="dxa"/>
          </w:tcPr>
          <w:p w14:paraId="578D6F96" w14:textId="4F9CE49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FEC108" w14:textId="50FAB2F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298FE343" w14:textId="77777777" w:rsidTr="00161C7D">
        <w:tc>
          <w:tcPr>
            <w:tcW w:w="1680" w:type="dxa"/>
          </w:tcPr>
          <w:p w14:paraId="1EAFA28F" w14:textId="01668090"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506041DF"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17CBD6D7" w14:textId="77777777" w:rsidR="004E6D6B" w:rsidRDefault="004E6D6B" w:rsidP="004E6D6B">
            <w:pPr>
              <w:autoSpaceDE w:val="0"/>
              <w:autoSpaceDN w:val="0"/>
              <w:jc w:val="both"/>
              <w:rPr>
                <w:rFonts w:ascii="Calibri" w:hAnsi="Calibri" w:cs="Calibri"/>
                <w:sz w:val="22"/>
              </w:rPr>
            </w:pPr>
          </w:p>
          <w:p w14:paraId="01FDACE2" w14:textId="77777777" w:rsidR="004E6D6B" w:rsidRPr="006E1283" w:rsidRDefault="004E6D6B" w:rsidP="004E6D6B">
            <w:pPr>
              <w:pStyle w:val="ListParagraph"/>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5B8FABA1" w14:textId="77777777" w:rsid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2FFD5D9C" w14:textId="77777777" w:rsidR="004E6D6B" w:rsidRPr="002D455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p w14:paraId="49D9D883" w14:textId="77777777" w:rsidR="002D455B" w:rsidRDefault="002D455B" w:rsidP="002D455B">
            <w:pPr>
              <w:autoSpaceDE w:val="0"/>
              <w:autoSpaceDN w:val="0"/>
              <w:jc w:val="both"/>
              <w:rPr>
                <w:rFonts w:ascii="Times New Roman" w:hAnsi="Times New Roman"/>
                <w:color w:val="000000" w:themeColor="text1"/>
                <w:szCs w:val="20"/>
              </w:rPr>
            </w:pPr>
          </w:p>
          <w:p w14:paraId="7ABFB73C" w14:textId="76CFB259" w:rsidR="002D455B" w:rsidRDefault="002D455B" w:rsidP="002D455B">
            <w:pPr>
              <w:autoSpaceDE w:val="0"/>
              <w:autoSpaceDN w:val="0"/>
              <w:jc w:val="both"/>
              <w:rPr>
                <w:rFonts w:asciiTheme="minorHAnsi" w:hAnsiTheme="minorHAnsi" w:cstheme="minorHAnsi"/>
                <w:color w:val="FF0000"/>
                <w:sz w:val="22"/>
                <w:szCs w:val="22"/>
              </w:rPr>
            </w:pPr>
            <w:r w:rsidRPr="002D455B">
              <w:rPr>
                <w:rFonts w:asciiTheme="minorHAnsi" w:hAnsiTheme="minorHAnsi" w:cstheme="minorHAnsi"/>
                <w:color w:val="FF0000"/>
                <w:sz w:val="22"/>
                <w:szCs w:val="22"/>
              </w:rPr>
              <w:t xml:space="preserve">FL: </w:t>
            </w:r>
            <w:r w:rsidR="00EA676D">
              <w:rPr>
                <w:rFonts w:asciiTheme="minorHAnsi" w:hAnsiTheme="minorHAnsi" w:cstheme="minorHAnsi"/>
                <w:color w:val="FF0000"/>
                <w:sz w:val="22"/>
                <w:szCs w:val="22"/>
              </w:rPr>
              <w:t xml:space="preserve">I agree the scope/intention of the original proposal is not very clear. This is intended to cover only the case when resource (re)selection is triggered at slot n and Y candidate slots are selected within the resource selection window [n+T1, n+T2]. </w:t>
            </w:r>
            <w:proofErr w:type="gramStart"/>
            <w:r w:rsidR="00EA676D">
              <w:rPr>
                <w:rFonts w:asciiTheme="minorHAnsi" w:hAnsiTheme="minorHAnsi" w:cstheme="minorHAnsi"/>
                <w:color w:val="FF0000"/>
                <w:sz w:val="22"/>
                <w:szCs w:val="22"/>
              </w:rPr>
              <w:t>So</w:t>
            </w:r>
            <w:proofErr w:type="gramEnd"/>
            <w:r w:rsidR="00EA676D">
              <w:rPr>
                <w:rFonts w:asciiTheme="minorHAnsi" w:hAnsiTheme="minorHAnsi" w:cstheme="minorHAnsi"/>
                <w:color w:val="FF0000"/>
                <w:sz w:val="22"/>
                <w:szCs w:val="22"/>
              </w:rPr>
              <w:t xml:space="preserve"> the periodic sensing occasions to be monitored after the triggering and before the first slot of the set of Y candidate slots are intended for the initial resource (re)selection. How about the following modification?</w:t>
            </w:r>
          </w:p>
          <w:p w14:paraId="744AD117" w14:textId="7B30EB97" w:rsidR="00EA676D" w:rsidRPr="002D455B" w:rsidRDefault="00EA676D" w:rsidP="00EA676D">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 xml:space="preserve">After the </w:t>
            </w:r>
            <w:r w:rsidRPr="00EA676D">
              <w:rPr>
                <w:rFonts w:ascii="Times New Roman" w:hAnsi="Times New Roman"/>
                <w:strike/>
                <w:color w:val="FF0000"/>
                <w:szCs w:val="20"/>
              </w:rPr>
              <w:t>triggering</w:t>
            </w:r>
            <w:r>
              <w:rPr>
                <w:rFonts w:ascii="Times New Roman" w:hAnsi="Times New Roman"/>
                <w:color w:val="FF0000"/>
                <w:szCs w:val="20"/>
              </w:rPr>
              <w:t xml:space="preserve"> </w:t>
            </w:r>
            <w:r w:rsidRPr="00EA676D">
              <w:rPr>
                <w:rFonts w:ascii="Times New Roman" w:hAnsi="Times New Roman"/>
                <w:color w:val="0070C0"/>
                <w:szCs w:val="20"/>
              </w:rPr>
              <w:t>resources are (re)selected</w:t>
            </w:r>
            <w:r w:rsidRPr="004E6D6B">
              <w:rPr>
                <w:rFonts w:ascii="Times New Roman" w:hAnsi="Times New Roman"/>
                <w:color w:val="FF0000"/>
                <w:szCs w:val="20"/>
              </w:rPr>
              <w:t xml:space="preserve">, the UE </w:t>
            </w:r>
            <w:proofErr w:type="spellStart"/>
            <w:r w:rsidRPr="004E6D6B">
              <w:rPr>
                <w:rFonts w:ascii="Times New Roman" w:hAnsi="Times New Roman"/>
                <w:color w:val="FF0000"/>
                <w:szCs w:val="20"/>
              </w:rPr>
              <w:t>continu</w:t>
            </w:r>
            <w:r w:rsidR="001F7489" w:rsidRPr="001F7489">
              <w:rPr>
                <w:rFonts w:ascii="Times New Roman" w:hAnsi="Times New Roman"/>
                <w:color w:val="0070C0"/>
                <w:szCs w:val="20"/>
              </w:rPr>
              <w:t>e</w:t>
            </w:r>
            <w:r w:rsidRPr="001F7489">
              <w:rPr>
                <w:rFonts w:ascii="Times New Roman" w:hAnsi="Times New Roman"/>
                <w:strike/>
                <w:color w:val="FF0000"/>
                <w:szCs w:val="20"/>
              </w:rPr>
              <w:t>ously</w:t>
            </w:r>
            <w:proofErr w:type="spellEnd"/>
            <w:r w:rsidRPr="004E6D6B">
              <w:rPr>
                <w:rFonts w:ascii="Times New Roman" w:hAnsi="Times New Roman"/>
                <w:color w:val="FF0000"/>
                <w:szCs w:val="20"/>
              </w:rPr>
              <w:t xml:space="preserve"> </w:t>
            </w:r>
            <w:r w:rsidR="001F7489" w:rsidRPr="001F7489">
              <w:rPr>
                <w:rFonts w:ascii="Times New Roman" w:hAnsi="Times New Roman"/>
                <w:color w:val="0070C0"/>
                <w:szCs w:val="20"/>
              </w:rPr>
              <w:t xml:space="preserve">to perform resource </w:t>
            </w:r>
            <w:proofErr w:type="spellStart"/>
            <w:r w:rsidRPr="004E6D6B">
              <w:rPr>
                <w:rFonts w:ascii="Times New Roman" w:hAnsi="Times New Roman"/>
                <w:color w:val="FF0000"/>
                <w:szCs w:val="20"/>
              </w:rPr>
              <w:t>monitor</w:t>
            </w:r>
            <w:r w:rsidR="001F7489" w:rsidRPr="001F7489">
              <w:rPr>
                <w:rFonts w:ascii="Times New Roman" w:hAnsi="Times New Roman"/>
                <w:color w:val="0070C0"/>
                <w:szCs w:val="20"/>
              </w:rPr>
              <w:t>ing</w:t>
            </w:r>
            <w:r w:rsidRPr="001F7489">
              <w:rPr>
                <w:rFonts w:ascii="Times New Roman" w:hAnsi="Times New Roman"/>
                <w:strike/>
                <w:color w:val="FF0000"/>
                <w:szCs w:val="20"/>
              </w:rPr>
              <w:t>s</w:t>
            </w:r>
            <w:proofErr w:type="spellEnd"/>
            <w:r w:rsidRPr="004E6D6B">
              <w:rPr>
                <w:rFonts w:ascii="Times New Roman" w:hAnsi="Times New Roman"/>
                <w:color w:val="FF0000"/>
                <w:szCs w:val="20"/>
              </w:rPr>
              <w:t xml:space="preserve"> for the purpose of re-evaluation and pre-emption</w:t>
            </w:r>
          </w:p>
          <w:p w14:paraId="52FC0670" w14:textId="1B4D2CE3" w:rsidR="00EA676D" w:rsidRPr="002D455B" w:rsidRDefault="00EA676D" w:rsidP="002D455B">
            <w:pPr>
              <w:autoSpaceDE w:val="0"/>
              <w:autoSpaceDN w:val="0"/>
              <w:jc w:val="both"/>
              <w:rPr>
                <w:rFonts w:asciiTheme="minorHAnsi" w:hAnsiTheme="minorHAnsi" w:cstheme="minorHAnsi"/>
                <w:color w:val="000000" w:themeColor="text1"/>
                <w:szCs w:val="20"/>
              </w:rPr>
            </w:pPr>
          </w:p>
        </w:tc>
      </w:tr>
      <w:tr w:rsidR="00EE3524" w:rsidRPr="00C67F08" w14:paraId="1EF32ABC" w14:textId="77777777" w:rsidTr="00EE3524">
        <w:tc>
          <w:tcPr>
            <w:tcW w:w="1680" w:type="dxa"/>
          </w:tcPr>
          <w:p w14:paraId="279FAE2B"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3E979D2"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70AB1E0B" w14:textId="77777777" w:rsidTr="00EE3524">
        <w:tc>
          <w:tcPr>
            <w:tcW w:w="1680" w:type="dxa"/>
          </w:tcPr>
          <w:p w14:paraId="61C60EB9" w14:textId="68A6518B"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62FBE7B" w14:textId="5179050E"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242F5945" w14:textId="77777777" w:rsidTr="00A64899">
        <w:tc>
          <w:tcPr>
            <w:tcW w:w="1680" w:type="dxa"/>
          </w:tcPr>
          <w:p w14:paraId="26C4892F"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Futurewei</w:t>
            </w:r>
          </w:p>
        </w:tc>
        <w:tc>
          <w:tcPr>
            <w:tcW w:w="8096" w:type="dxa"/>
          </w:tcPr>
          <w:p w14:paraId="5CCF9FB9"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38155E04" w14:textId="77777777" w:rsidTr="00EE3524">
        <w:tc>
          <w:tcPr>
            <w:tcW w:w="1680" w:type="dxa"/>
          </w:tcPr>
          <w:p w14:paraId="33C2E24E" w14:textId="274083F0"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7DF1EF47"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p w14:paraId="2F396BDC" w14:textId="77777777" w:rsidR="002273E6" w:rsidRDefault="002273E6" w:rsidP="007074D4">
            <w:pPr>
              <w:autoSpaceDE w:val="0"/>
              <w:autoSpaceDN w:val="0"/>
              <w:jc w:val="both"/>
              <w:rPr>
                <w:rFonts w:ascii="Calibri" w:eastAsiaTheme="minorEastAsia" w:hAnsi="Calibri" w:cs="Calibri"/>
                <w:sz w:val="22"/>
                <w:lang w:eastAsia="zh-CN"/>
              </w:rPr>
            </w:pPr>
          </w:p>
          <w:p w14:paraId="05657213" w14:textId="77777777" w:rsidR="002273E6" w:rsidRDefault="002273E6" w:rsidP="007074D4">
            <w:pPr>
              <w:autoSpaceDE w:val="0"/>
              <w:autoSpaceDN w:val="0"/>
              <w:jc w:val="both"/>
              <w:rPr>
                <w:rFonts w:ascii="Calibri" w:eastAsiaTheme="minorEastAsia" w:hAnsi="Calibri" w:cs="Calibri"/>
                <w:color w:val="FF0000"/>
                <w:sz w:val="22"/>
                <w:lang w:eastAsia="zh-CN"/>
              </w:rPr>
            </w:pPr>
            <w:r w:rsidRPr="002273E6">
              <w:rPr>
                <w:rFonts w:ascii="Calibri" w:eastAsiaTheme="minorEastAsia" w:hAnsi="Calibri" w:cs="Calibri"/>
                <w:color w:val="FF0000"/>
                <w:sz w:val="22"/>
                <w:lang w:eastAsia="zh-CN"/>
              </w:rPr>
              <w:t xml:space="preserve">FL: </w:t>
            </w:r>
            <w:r>
              <w:rPr>
                <w:rFonts w:ascii="Calibri" w:eastAsiaTheme="minorEastAsia" w:hAnsi="Calibri" w:cs="Calibri"/>
                <w:color w:val="FF0000"/>
                <w:sz w:val="22"/>
                <w:lang w:eastAsia="zh-CN"/>
              </w:rPr>
              <w:t>I understand the intention, but if “</w:t>
            </w:r>
            <w:r>
              <w:rPr>
                <w:rFonts w:ascii="Calibri" w:eastAsiaTheme="minorEastAsia" w:hAnsi="Calibri" w:cs="Calibri"/>
                <w:sz w:val="22"/>
                <w:lang w:eastAsia="zh-CN"/>
              </w:rPr>
              <w:t>sensing between the resource selection trigger and the first slot of the selected candidate slots is used for resource re-evaluation or pre-emption</w:t>
            </w:r>
            <w:r>
              <w:rPr>
                <w:rFonts w:ascii="Calibri" w:eastAsiaTheme="minorEastAsia" w:hAnsi="Calibri" w:cs="Calibri"/>
                <w:color w:val="FF0000"/>
                <w:sz w:val="22"/>
                <w:lang w:eastAsia="zh-CN"/>
              </w:rPr>
              <w:t>” then not all periodic sensing occasions and 32 slots prior to the Y candidate slots will be taken into account during the initial resource selection when the Y candidate slots are not selected close to or immediate after the triggering slot. Since the</w:t>
            </w:r>
            <w:r w:rsidR="00CD4C89">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Y candidate slots c</w:t>
            </w:r>
            <w:r w:rsidR="00CD4C89">
              <w:rPr>
                <w:rFonts w:ascii="Calibri" w:eastAsiaTheme="minorEastAsia" w:hAnsi="Calibri" w:cs="Calibri"/>
                <w:color w:val="FF0000"/>
                <w:sz w:val="22"/>
                <w:lang w:eastAsia="zh-CN"/>
              </w:rPr>
              <w:t>an be selected</w:t>
            </w:r>
            <w:r>
              <w:rPr>
                <w:rFonts w:ascii="Calibri" w:eastAsiaTheme="minorEastAsia" w:hAnsi="Calibri" w:cs="Calibri"/>
                <w:color w:val="FF0000"/>
                <w:sz w:val="22"/>
                <w:lang w:eastAsia="zh-CN"/>
              </w:rPr>
              <w:t xml:space="preserve"> </w:t>
            </w:r>
            <w:r w:rsidR="00CD4C89">
              <w:rPr>
                <w:rFonts w:ascii="Calibri" w:eastAsiaTheme="minorEastAsia" w:hAnsi="Calibri" w:cs="Calibri"/>
                <w:color w:val="FF0000"/>
                <w:sz w:val="22"/>
                <w:lang w:eastAsia="zh-CN"/>
              </w:rPr>
              <w:t xml:space="preserve">anywhere within the selection window [n+T1, n+T2], e.g., take into account of SL DRX active period of RX UE, in most cases there will be a gap between the triggering slot n and the first slot of the set of Y candidate slot. If this gap is more than 32 slots, then no aperiodic reservation from other UEs can be taken into account during the initial resource selection. If only relying on re-evaluation and per-emption checking to perform sensing during this gap, most likely there will be frequent resource re-selection needs to be performed by the TX UE, which will cause more UE processing and result in more resources wastage when they are reserved but then re-selected later-on during pre-emption checking. </w:t>
            </w:r>
          </w:p>
          <w:p w14:paraId="5670951D" w14:textId="029B32D3" w:rsidR="00CD4C89" w:rsidRPr="00CD4C89" w:rsidRDefault="00CD4C89" w:rsidP="007074D4">
            <w:pPr>
              <w:autoSpaceDE w:val="0"/>
              <w:autoSpaceDN w:val="0"/>
              <w:jc w:val="both"/>
              <w:rPr>
                <w:rFonts w:ascii="Calibri" w:eastAsiaTheme="minorEastAsia" w:hAnsi="Calibri" w:cs="Calibri"/>
                <w:color w:val="FF0000"/>
                <w:sz w:val="22"/>
                <w:lang w:eastAsia="zh-CN"/>
              </w:rPr>
            </w:pPr>
            <w:r>
              <w:rPr>
                <w:rFonts w:ascii="Calibri" w:eastAsiaTheme="minorEastAsia" w:hAnsi="Calibri" w:cs="Calibri"/>
                <w:color w:val="FF0000"/>
                <w:sz w:val="22"/>
                <w:lang w:eastAsia="zh-CN"/>
              </w:rPr>
              <w:t>Furthermore, currently the details of re-evaluation and pre-emption checking are not agreed. It is so far unclear whether the entire period of this gap will be sensed by re-evaluation and pre-emption checking. If this gap is more than 32 slots</w:t>
            </w:r>
            <w:r w:rsidR="00D873F7">
              <w:rPr>
                <w:rFonts w:ascii="Calibri" w:eastAsiaTheme="minorEastAsia" w:hAnsi="Calibri" w:cs="Calibri"/>
                <w:color w:val="FF0000"/>
                <w:sz w:val="22"/>
                <w:lang w:eastAsia="zh-CN"/>
              </w:rPr>
              <w:t xml:space="preserve"> (e.g., 50 slots)</w:t>
            </w:r>
            <w:r>
              <w:rPr>
                <w:rFonts w:ascii="Calibri" w:eastAsiaTheme="minorEastAsia" w:hAnsi="Calibri" w:cs="Calibri"/>
                <w:color w:val="FF0000"/>
                <w:sz w:val="22"/>
                <w:lang w:eastAsia="zh-CN"/>
              </w:rPr>
              <w:t xml:space="preserve">, </w:t>
            </w:r>
            <w:r w:rsidR="00D873F7">
              <w:rPr>
                <w:rFonts w:ascii="Calibri" w:eastAsiaTheme="minorEastAsia" w:hAnsi="Calibri" w:cs="Calibri"/>
                <w:color w:val="FF0000"/>
                <w:sz w:val="22"/>
                <w:lang w:eastAsia="zh-CN"/>
              </w:rPr>
              <w:t xml:space="preserve">then </w:t>
            </w:r>
            <w:r w:rsidR="00D873F7">
              <w:rPr>
                <w:rFonts w:ascii="Calibri" w:eastAsiaTheme="minorEastAsia" w:hAnsi="Calibri" w:cs="Calibri"/>
                <w:color w:val="FF0000"/>
                <w:sz w:val="22"/>
                <w:lang w:eastAsia="zh-CN"/>
              </w:rPr>
              <w:lastRenderedPageBreak/>
              <w:t>contiguous partial sensing will cover only up to 32 slots before the first slot of the Y candidate slot set. Then the first 18 slots after the triggering slots will not be covered by the contiguous partial sensing. This is another reason why periodic-based partial sensing needs to continue until the first slot of the Y candidate slot.</w:t>
            </w:r>
          </w:p>
        </w:tc>
      </w:tr>
      <w:tr w:rsidR="00DB1F62" w14:paraId="64DEB7B0" w14:textId="77777777" w:rsidTr="00DB1F62">
        <w:tc>
          <w:tcPr>
            <w:tcW w:w="1680" w:type="dxa"/>
          </w:tcPr>
          <w:p w14:paraId="3FB9A4CD" w14:textId="77777777" w:rsidR="00DB1F62" w:rsidRDefault="00DB1F62" w:rsidP="00A64899">
            <w:pPr>
              <w:autoSpaceDE w:val="0"/>
              <w:autoSpaceDN w:val="0"/>
              <w:jc w:val="both"/>
              <w:rPr>
                <w:rFonts w:ascii="Calibri" w:hAnsi="Calibri" w:cs="Calibri"/>
                <w:sz w:val="22"/>
              </w:rPr>
            </w:pPr>
            <w:r>
              <w:rPr>
                <w:rFonts w:ascii="Calibri" w:hAnsi="Calibri" w:cs="Calibri"/>
                <w:sz w:val="22"/>
              </w:rPr>
              <w:lastRenderedPageBreak/>
              <w:t>InterDigital</w:t>
            </w:r>
          </w:p>
        </w:tc>
        <w:tc>
          <w:tcPr>
            <w:tcW w:w="8096" w:type="dxa"/>
          </w:tcPr>
          <w:p w14:paraId="4FF4293C"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5B0030B" w14:textId="77777777" w:rsidTr="00DB1F62">
        <w:tc>
          <w:tcPr>
            <w:tcW w:w="1680" w:type="dxa"/>
          </w:tcPr>
          <w:p w14:paraId="19063A7D" w14:textId="5E8C76D2"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1EFE87E4" w14:textId="11898EAC"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562C2940" w14:textId="77777777" w:rsidTr="00DB1F62">
        <w:tc>
          <w:tcPr>
            <w:tcW w:w="1680" w:type="dxa"/>
          </w:tcPr>
          <w:p w14:paraId="425E3488" w14:textId="1F571AC5"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120A91" w14:textId="6BAABFCC"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8CC31BE" w14:textId="77777777" w:rsidTr="00ED5DF6">
        <w:tc>
          <w:tcPr>
            <w:tcW w:w="1680" w:type="dxa"/>
          </w:tcPr>
          <w:p w14:paraId="7688A63D"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D8BBF1B" w14:textId="77777777" w:rsidR="00ED5DF6" w:rsidRDefault="00ED5DF6" w:rsidP="00A64899">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p w14:paraId="71004D7D" w14:textId="77777777" w:rsidR="00D873F7" w:rsidRDefault="00D873F7" w:rsidP="00A64899">
            <w:pPr>
              <w:autoSpaceDE w:val="0"/>
              <w:autoSpaceDN w:val="0"/>
              <w:jc w:val="both"/>
              <w:rPr>
                <w:rFonts w:ascii="Calibri" w:hAnsi="Calibri" w:cs="Calibri"/>
                <w:sz w:val="22"/>
              </w:rPr>
            </w:pPr>
          </w:p>
          <w:p w14:paraId="735E6EC3" w14:textId="41D7ADF8" w:rsidR="00D873F7" w:rsidRDefault="00D873F7" w:rsidP="00A64899">
            <w:pPr>
              <w:autoSpaceDE w:val="0"/>
              <w:autoSpaceDN w:val="0"/>
              <w:jc w:val="both"/>
              <w:rPr>
                <w:rFonts w:ascii="Calibri" w:hAnsi="Calibri" w:cs="Calibri"/>
                <w:sz w:val="22"/>
              </w:rPr>
            </w:pPr>
            <w:r w:rsidRPr="00D873F7">
              <w:rPr>
                <w:rFonts w:ascii="Calibri" w:hAnsi="Calibri" w:cs="Calibri"/>
                <w:color w:val="FF0000"/>
                <w:sz w:val="22"/>
              </w:rPr>
              <w:t xml:space="preserve">FL: </w:t>
            </w:r>
            <w:r>
              <w:rPr>
                <w:rFonts w:ascii="Calibri" w:hAnsi="Calibri" w:cs="Calibri"/>
                <w:color w:val="FF0000"/>
                <w:sz w:val="22"/>
              </w:rPr>
              <w:t>Please see my response to Ericsson and Apple in above.</w:t>
            </w:r>
          </w:p>
        </w:tc>
      </w:tr>
      <w:tr w:rsidR="004250B6" w14:paraId="66AF6908" w14:textId="77777777" w:rsidTr="00ED5DF6">
        <w:tc>
          <w:tcPr>
            <w:tcW w:w="1680" w:type="dxa"/>
          </w:tcPr>
          <w:p w14:paraId="6F03CE96" w14:textId="6F85ECF8"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203B0D55" w14:textId="141D49E8"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670BE372" w14:textId="77777777" w:rsidR="004250B6"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p w14:paraId="38B80A5C" w14:textId="77777777" w:rsidR="00D873F7" w:rsidRDefault="00D873F7" w:rsidP="00792D2C">
            <w:pPr>
              <w:autoSpaceDE w:val="0"/>
              <w:autoSpaceDN w:val="0"/>
              <w:jc w:val="both"/>
              <w:rPr>
                <w:rFonts w:ascii="Calibri" w:eastAsiaTheme="minorEastAsia" w:hAnsi="Calibri" w:cs="Calibri"/>
                <w:sz w:val="22"/>
                <w:lang w:eastAsia="zh-CN"/>
              </w:rPr>
            </w:pPr>
          </w:p>
          <w:p w14:paraId="001953C5" w14:textId="0C536029" w:rsidR="00D873F7" w:rsidRDefault="00D873F7" w:rsidP="00792D2C">
            <w:pPr>
              <w:autoSpaceDE w:val="0"/>
              <w:autoSpaceDN w:val="0"/>
              <w:jc w:val="both"/>
              <w:rPr>
                <w:rFonts w:ascii="Calibri" w:hAnsi="Calibri" w:cs="Calibri"/>
                <w:sz w:val="22"/>
              </w:rPr>
            </w:pPr>
            <w:r w:rsidRPr="002D455B">
              <w:rPr>
                <w:rFonts w:ascii="Calibri" w:eastAsiaTheme="minorEastAsia" w:hAnsi="Calibri" w:cs="Calibri"/>
                <w:color w:val="FF0000"/>
                <w:sz w:val="22"/>
                <w:lang w:eastAsia="zh-CN"/>
              </w:rPr>
              <w:t xml:space="preserve">FL: Based on Tdoc review in this meeting, there is wide range of proposals </w:t>
            </w:r>
            <w:r w:rsidR="00443523" w:rsidRPr="002D455B">
              <w:rPr>
                <w:rFonts w:ascii="Calibri" w:eastAsiaTheme="minorEastAsia" w:hAnsi="Calibri" w:cs="Calibri"/>
                <w:color w:val="FF0000"/>
                <w:sz w:val="22"/>
                <w:lang w:eastAsia="zh-CN"/>
              </w:rPr>
              <w:t>and conditions in which re-evaluation and pre-emption checking should be performed after the initial resource selection. There is no guarantee that re-evaluation and pre-emption checking will be performed for all (re)transmissions and in all periods. For other technical reasons, please see my responses to Ericsson and Apple in above.</w:t>
            </w:r>
          </w:p>
        </w:tc>
      </w:tr>
      <w:tr w:rsidR="00910D89" w14:paraId="066104AB" w14:textId="77777777" w:rsidTr="00ED5DF6">
        <w:tc>
          <w:tcPr>
            <w:tcW w:w="1680" w:type="dxa"/>
          </w:tcPr>
          <w:p w14:paraId="2181712D" w14:textId="31F60400"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29A379D6"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r w:rsidR="00E82989">
              <w:rPr>
                <w:rFonts w:ascii="Calibri" w:eastAsiaTheme="minorEastAsia" w:hAnsi="Calibri" w:cs="Calibri"/>
                <w:sz w:val="22"/>
                <w:lang w:eastAsia="zh-CN"/>
              </w:rPr>
              <w:t>needs</w:t>
            </w:r>
            <w:r>
              <w:rPr>
                <w:rFonts w:ascii="Calibri" w:eastAsiaTheme="minorEastAsia" w:hAnsi="Calibri" w:cs="Calibri"/>
                <w:sz w:val="22"/>
                <w:lang w:eastAsia="zh-CN"/>
              </w:rPr>
              <w:t xml:space="preserve"> corresponding change.</w:t>
            </w:r>
          </w:p>
          <w:p w14:paraId="4C5C18F1" w14:textId="77777777" w:rsidR="00443523" w:rsidRDefault="00443523" w:rsidP="00910D89">
            <w:pPr>
              <w:autoSpaceDE w:val="0"/>
              <w:autoSpaceDN w:val="0"/>
              <w:jc w:val="both"/>
              <w:rPr>
                <w:rFonts w:ascii="Calibri" w:eastAsiaTheme="minorEastAsia" w:hAnsi="Calibri" w:cs="Calibri"/>
                <w:sz w:val="22"/>
                <w:lang w:eastAsia="zh-CN"/>
              </w:rPr>
            </w:pPr>
          </w:p>
          <w:p w14:paraId="7DDF9B98" w14:textId="155DBF3B" w:rsidR="00443523" w:rsidRDefault="00443523" w:rsidP="00910D89">
            <w:pPr>
              <w:autoSpaceDE w:val="0"/>
              <w:autoSpaceDN w:val="0"/>
              <w:jc w:val="both"/>
              <w:rPr>
                <w:rFonts w:ascii="Calibri" w:eastAsiaTheme="minorEastAsia" w:hAnsi="Calibri" w:cs="Calibri"/>
                <w:sz w:val="22"/>
                <w:lang w:eastAsia="zh-CN"/>
              </w:rPr>
            </w:pPr>
            <w:r w:rsidRPr="00443523">
              <w:rPr>
                <w:rFonts w:ascii="Calibri" w:eastAsiaTheme="minorEastAsia" w:hAnsi="Calibri" w:cs="Calibri"/>
                <w:color w:val="FF0000"/>
                <w:sz w:val="22"/>
                <w:lang w:eastAsia="zh-CN"/>
              </w:rPr>
              <w:t>FL: Please see my responses to Ericsson, Apple and QC in above.</w:t>
            </w:r>
          </w:p>
        </w:tc>
      </w:tr>
      <w:tr w:rsidR="00015DFE" w14:paraId="7E865E7A" w14:textId="77777777" w:rsidTr="00ED5DF6">
        <w:tc>
          <w:tcPr>
            <w:tcW w:w="1680" w:type="dxa"/>
          </w:tcPr>
          <w:p w14:paraId="27AF535F" w14:textId="1FF470F6"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0C1E393C" w14:textId="5C455281"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6442C223" w14:textId="77777777" w:rsidTr="00ED5DF6">
        <w:tc>
          <w:tcPr>
            <w:tcW w:w="1680" w:type="dxa"/>
          </w:tcPr>
          <w:p w14:paraId="0F290281" w14:textId="5EA17B56"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3351CD6E" w14:textId="69963672"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8D13A3A" w14:textId="77777777" w:rsidTr="00ED5DF6">
        <w:tc>
          <w:tcPr>
            <w:tcW w:w="1680" w:type="dxa"/>
          </w:tcPr>
          <w:p w14:paraId="09192189" w14:textId="7D1AF998"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096" w:type="dxa"/>
          </w:tcPr>
          <w:p w14:paraId="24284AFB" w14:textId="2D26B19E"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041B9E58" w14:textId="77777777" w:rsidTr="00ED5DF6">
        <w:tc>
          <w:tcPr>
            <w:tcW w:w="1680" w:type="dxa"/>
          </w:tcPr>
          <w:p w14:paraId="2563235A" w14:textId="465B9C6A"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096" w:type="dxa"/>
          </w:tcPr>
          <w:p w14:paraId="675006A4" w14:textId="438C6BB8" w:rsidR="002309DA" w:rsidRDefault="002309DA" w:rsidP="002309D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SimSun" w:hAnsi="Calibri" w:cs="Calibri" w:hint="eastAsia"/>
                <w:color w:val="000000" w:themeColor="text1"/>
                <w:sz w:val="22"/>
                <w:lang w:val="en-US" w:eastAsia="zh-CN"/>
              </w:rPr>
              <w:t>.</w:t>
            </w:r>
          </w:p>
        </w:tc>
      </w:tr>
      <w:tr w:rsidR="00FB73CD" w14:paraId="5DC4C94D" w14:textId="77777777" w:rsidTr="00ED5DF6">
        <w:tc>
          <w:tcPr>
            <w:tcW w:w="1680" w:type="dxa"/>
          </w:tcPr>
          <w:p w14:paraId="29FD31E2" w14:textId="4B9C2302"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716F816B" w14:textId="3FF7DA1F"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0CAD60B0" w14:textId="77777777" w:rsidTr="00ED5DF6">
        <w:tc>
          <w:tcPr>
            <w:tcW w:w="1680" w:type="dxa"/>
          </w:tcPr>
          <w:p w14:paraId="3C1A263D" w14:textId="6694076E"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5239C0FC" w14:textId="57EDEDE9"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774A6A9B" w14:textId="77777777" w:rsidTr="00ED5DF6">
        <w:tc>
          <w:tcPr>
            <w:tcW w:w="1680" w:type="dxa"/>
          </w:tcPr>
          <w:p w14:paraId="59B6E045" w14:textId="7D4FBAB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57C68E35" w14:textId="76BB0A12"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support the proposal.</w:t>
            </w:r>
          </w:p>
        </w:tc>
      </w:tr>
      <w:tr w:rsidR="00965899" w14:paraId="2295786F" w14:textId="77777777" w:rsidTr="00ED5DF6">
        <w:tc>
          <w:tcPr>
            <w:tcW w:w="1680" w:type="dxa"/>
          </w:tcPr>
          <w:p w14:paraId="27170606" w14:textId="0EE70281"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096" w:type="dxa"/>
          </w:tcPr>
          <w:p w14:paraId="7BE0ABB6" w14:textId="77777777" w:rsidR="00965899" w:rsidRDefault="00965899" w:rsidP="00965899">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are not sure the intention of the proposal. </w:t>
            </w:r>
            <w:r>
              <w:rPr>
                <w:rFonts w:ascii="Calibri" w:eastAsia="SimSun"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candidates should be monitored</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 slots.</w:t>
            </w:r>
          </w:p>
          <w:p w14:paraId="2AF47ED4" w14:textId="77777777" w:rsidR="00443523" w:rsidRDefault="00443523" w:rsidP="00965899">
            <w:pPr>
              <w:autoSpaceDE w:val="0"/>
              <w:autoSpaceDN w:val="0"/>
              <w:jc w:val="both"/>
              <w:rPr>
                <w:rFonts w:ascii="Calibri" w:eastAsia="MS Mincho" w:hAnsi="Calibri" w:cs="Calibri"/>
                <w:sz w:val="22"/>
                <w:lang w:eastAsia="ja-JP"/>
              </w:rPr>
            </w:pPr>
          </w:p>
          <w:p w14:paraId="394EE434" w14:textId="62206939" w:rsidR="00443523" w:rsidRDefault="00443523" w:rsidP="00965899">
            <w:pPr>
              <w:autoSpaceDE w:val="0"/>
              <w:autoSpaceDN w:val="0"/>
              <w:jc w:val="both"/>
              <w:rPr>
                <w:rFonts w:ascii="Calibri" w:eastAsia="MS Mincho" w:hAnsi="Calibri" w:cs="Calibri"/>
                <w:sz w:val="22"/>
                <w:lang w:eastAsia="ja-JP"/>
              </w:rPr>
            </w:pPr>
            <w:r w:rsidRPr="002D455B">
              <w:rPr>
                <w:rFonts w:ascii="Calibri" w:eastAsia="MS Mincho" w:hAnsi="Calibri" w:cs="Calibri"/>
                <w:color w:val="FF0000"/>
                <w:sz w:val="22"/>
                <w:lang w:eastAsia="ja-JP"/>
              </w:rPr>
              <w:t xml:space="preserve">FL: I agree the scope / intention of this proposal is not clear to everyone as also pointed out by Intel and perhaps mis-understood by Ericsson and Apple. I will clarify in the next version. For other reasons, please see my response to </w:t>
            </w:r>
            <w:r w:rsidR="002D455B" w:rsidRPr="002D455B">
              <w:rPr>
                <w:rFonts w:ascii="Calibri" w:eastAsia="MS Mincho" w:hAnsi="Calibri" w:cs="Calibri"/>
                <w:color w:val="FF0000"/>
                <w:sz w:val="22"/>
                <w:lang w:eastAsia="ja-JP"/>
              </w:rPr>
              <w:t>Intel, Ericsson, Apple, QC in above.</w:t>
            </w:r>
          </w:p>
        </w:tc>
      </w:tr>
      <w:tr w:rsidR="00AB06D6" w14:paraId="6CE70DF3" w14:textId="77777777" w:rsidTr="00ED5DF6">
        <w:tc>
          <w:tcPr>
            <w:tcW w:w="1680" w:type="dxa"/>
          </w:tcPr>
          <w:p w14:paraId="6E2A328B" w14:textId="7A0E7AEA"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63E1EA51" w14:textId="188E531A" w:rsidR="00AB06D6" w:rsidRDefault="00AB06D6" w:rsidP="00AB06D6">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09AD0D2D" w14:textId="77777777" w:rsidTr="00ED5DF6">
        <w:tc>
          <w:tcPr>
            <w:tcW w:w="1680" w:type="dxa"/>
          </w:tcPr>
          <w:p w14:paraId="00B22502" w14:textId="6F1CB826"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4D4275C6" w14:textId="0A635E5A"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r w:rsidR="004938A5" w14:paraId="449730DA" w14:textId="77777777" w:rsidTr="00ED5DF6">
        <w:tc>
          <w:tcPr>
            <w:tcW w:w="1680" w:type="dxa"/>
          </w:tcPr>
          <w:p w14:paraId="478D995C" w14:textId="73E9FE3C"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72CB2653"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768A38F5" w14:textId="77777777" w:rsidR="004938A5" w:rsidRDefault="004938A5" w:rsidP="004938A5">
            <w:pPr>
              <w:autoSpaceDE w:val="0"/>
              <w:autoSpaceDN w:val="0"/>
              <w:jc w:val="both"/>
              <w:rPr>
                <w:rFonts w:ascii="Calibri" w:hAnsi="Calibri" w:cs="Calibri"/>
                <w:sz w:val="22"/>
                <w:lang w:eastAsia="ko-KR"/>
              </w:rPr>
            </w:pPr>
          </w:p>
          <w:p w14:paraId="2FB8041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4182C924" w14:textId="77777777" w:rsidR="004938A5" w:rsidRPr="00C13146" w:rsidRDefault="004938A5" w:rsidP="004938A5">
            <w:pPr>
              <w:autoSpaceDE w:val="0"/>
              <w:autoSpaceDN w:val="0"/>
              <w:jc w:val="both"/>
              <w:rPr>
                <w:rFonts w:ascii="Calibri" w:hAnsi="Calibri" w:cs="Calibri"/>
                <w:sz w:val="22"/>
                <w:lang w:eastAsia="ko-KR"/>
              </w:rPr>
            </w:pPr>
          </w:p>
          <w:p w14:paraId="516B468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1B7DFB85" w14:textId="77777777" w:rsidR="004938A5" w:rsidRDefault="004938A5" w:rsidP="004938A5">
            <w:pPr>
              <w:autoSpaceDE w:val="0"/>
              <w:autoSpaceDN w:val="0"/>
              <w:jc w:val="both"/>
              <w:rPr>
                <w:rFonts w:ascii="Calibri" w:hAnsi="Calibri" w:cs="Calibri"/>
                <w:sz w:val="22"/>
                <w:lang w:eastAsia="ko-KR"/>
              </w:rPr>
            </w:pPr>
          </w:p>
          <w:p w14:paraId="4B26D98F"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2C751E4A" w14:textId="77777777" w:rsidR="004938A5"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periodic-based partial sensing </w:t>
            </w:r>
            <w:r>
              <w:rPr>
                <w:rFonts w:ascii="Calibri" w:hAnsi="Calibri" w:cs="Calibri"/>
                <w:color w:val="FF0000"/>
                <w:sz w:val="22"/>
              </w:rPr>
              <w:t>for resource (re)selection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2417C078" w14:textId="77777777" w:rsidR="004938A5" w:rsidRPr="00C15780"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DB319D5" w14:textId="77777777" w:rsidR="004938A5" w:rsidRDefault="004938A5" w:rsidP="004938A5">
            <w:pPr>
              <w:autoSpaceDE w:val="0"/>
              <w:autoSpaceDN w:val="0"/>
              <w:jc w:val="both"/>
              <w:rPr>
                <w:rFonts w:ascii="Calibri" w:eastAsiaTheme="minorEastAsia" w:hAnsi="Calibri" w:cs="Calibri"/>
                <w:sz w:val="22"/>
                <w:lang w:eastAsia="zh-CN"/>
              </w:rPr>
            </w:pPr>
          </w:p>
          <w:p w14:paraId="1E41278E" w14:textId="63F2F67B" w:rsidR="002D455B" w:rsidRDefault="002D455B" w:rsidP="004938A5">
            <w:pPr>
              <w:autoSpaceDE w:val="0"/>
              <w:autoSpaceDN w:val="0"/>
              <w:jc w:val="both"/>
              <w:rPr>
                <w:rFonts w:ascii="Calibri" w:eastAsiaTheme="minorEastAsia" w:hAnsi="Calibri" w:cs="Calibri"/>
                <w:sz w:val="22"/>
                <w:lang w:eastAsia="zh-CN"/>
              </w:rPr>
            </w:pPr>
            <w:r w:rsidRPr="002D455B">
              <w:rPr>
                <w:rFonts w:ascii="Calibri" w:eastAsiaTheme="minorEastAsia" w:hAnsi="Calibri" w:cs="Calibri"/>
                <w:color w:val="FF0000"/>
                <w:sz w:val="22"/>
                <w:lang w:eastAsia="zh-CN"/>
              </w:rPr>
              <w:t>FL: Thank you for the good suggestion. I think this point was missing and causing some confusions with sensing for re-evaluation and pre-emption checking.</w:t>
            </w:r>
          </w:p>
        </w:tc>
      </w:tr>
      <w:tr w:rsidR="002D7047" w14:paraId="6CF0D2B3" w14:textId="77777777" w:rsidTr="00ED5DF6">
        <w:tc>
          <w:tcPr>
            <w:tcW w:w="1680" w:type="dxa"/>
          </w:tcPr>
          <w:p w14:paraId="76458DFC" w14:textId="34FB7509"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6564F3FB" w14:textId="2DC5ABDE"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768A5918" w14:textId="77777777" w:rsidR="000B5847" w:rsidRDefault="000B5847" w:rsidP="000B5847">
      <w:pPr>
        <w:pStyle w:val="0Maintext"/>
        <w:spacing w:after="0" w:afterAutospacing="0"/>
        <w:ind w:firstLine="0"/>
      </w:pPr>
    </w:p>
    <w:p w14:paraId="7F8DF03A" w14:textId="77777777" w:rsidR="000B5847" w:rsidRDefault="000B5847" w:rsidP="00C67F08">
      <w:pPr>
        <w:pStyle w:val="0Maintext"/>
        <w:spacing w:after="0" w:afterAutospacing="0"/>
        <w:ind w:firstLine="0"/>
      </w:pPr>
    </w:p>
    <w:p w14:paraId="7F832DD8" w14:textId="6D9D3F95" w:rsidR="00530971" w:rsidRDefault="00530971" w:rsidP="00530971">
      <w:pPr>
        <w:pStyle w:val="Heading3"/>
      </w:pPr>
      <w:r>
        <w:t>Proposals before 2</w:t>
      </w:r>
      <w:r w:rsidRPr="00530971">
        <w:rPr>
          <w:vertAlign w:val="superscript"/>
        </w:rPr>
        <w:t>nd</w:t>
      </w:r>
      <w:r>
        <w:t xml:space="preserve"> check point</w:t>
      </w:r>
    </w:p>
    <w:p w14:paraId="6967AEEA" w14:textId="34B84128"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F03DC49" w14:textId="58478CCF" w:rsidR="00530971"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1-1 (</w:t>
      </w:r>
      <w:r w:rsidRPr="00D13130">
        <w:rPr>
          <w:rFonts w:ascii="Calibri" w:hAnsi="Calibri" w:cs="Calibri"/>
          <w:b/>
          <w:bCs/>
          <w:i/>
          <w:iCs/>
          <w:sz w:val="22"/>
          <w:u w:val="single"/>
        </w:rPr>
        <w:t>P</w:t>
      </w:r>
      <w:r w:rsidRPr="00D13130">
        <w:rPr>
          <w:rFonts w:ascii="Calibri" w:hAnsi="Calibri" w:cs="Calibri"/>
          <w:b/>
          <w:bCs/>
          <w:i/>
          <w:iCs/>
          <w:sz w:val="22"/>
          <w:u w:val="single"/>
          <w:vertAlign w:val="subscript"/>
        </w:rPr>
        <w:t>reserve</w:t>
      </w:r>
      <w:r w:rsidRPr="00C558AF">
        <w:rPr>
          <w:rFonts w:ascii="Calibri" w:hAnsi="Calibri" w:cs="Calibri"/>
          <w:b/>
          <w:bCs/>
          <w:sz w:val="22"/>
          <w:u w:val="single"/>
        </w:rPr>
        <w:t xml:space="preserve">): </w:t>
      </w:r>
    </w:p>
    <w:p w14:paraId="4BF1BA10" w14:textId="23ED36DB" w:rsidR="00E82989" w:rsidRDefault="0078642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353C88">
        <w:rPr>
          <w:rFonts w:ascii="Calibri" w:hAnsi="Calibri" w:cs="Calibri"/>
          <w:sz w:val="22"/>
        </w:rPr>
        <w:t>14</w:t>
      </w:r>
      <w:r>
        <w:rPr>
          <w:rFonts w:ascii="Calibri" w:hAnsi="Calibri" w:cs="Calibri"/>
          <w:sz w:val="22"/>
        </w:rPr>
        <w:t>) vs. Non-support/non-prefer (</w:t>
      </w:r>
      <w:r w:rsidR="00353C88">
        <w:rPr>
          <w:rFonts w:ascii="Calibri" w:hAnsi="Calibri" w:cs="Calibri"/>
          <w:sz w:val="22"/>
        </w:rPr>
        <w:t>15</w:t>
      </w:r>
      <w:r>
        <w:rPr>
          <w:rFonts w:ascii="Calibri" w:hAnsi="Calibri" w:cs="Calibri"/>
          <w:sz w:val="22"/>
        </w:rPr>
        <w:t>)</w:t>
      </w:r>
    </w:p>
    <w:p w14:paraId="040901E9" w14:textId="49F193CA" w:rsidR="0078642B" w:rsidRDefault="0078642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w:t>
      </w:r>
      <w:r w:rsidR="00C558AF">
        <w:rPr>
          <w:rFonts w:ascii="Calibri" w:hAnsi="Calibri" w:cs="Calibri"/>
          <w:sz w:val="22"/>
        </w:rPr>
        <w:t>s</w:t>
      </w:r>
      <w:r>
        <w:rPr>
          <w:rFonts w:ascii="Calibri" w:hAnsi="Calibri" w:cs="Calibri"/>
          <w:sz w:val="22"/>
        </w:rPr>
        <w:t xml:space="preserve"> for non-supporting</w:t>
      </w:r>
    </w:p>
    <w:p w14:paraId="366898E8" w14:textId="36D92B44"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Alt. 2 is superset of Alt.1 and flexibility</w:t>
      </w:r>
    </w:p>
    <w:p w14:paraId="39876B96" w14:textId="58B89684"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w:t>
      </w:r>
      <w:r w:rsidR="00353C88">
        <w:rPr>
          <w:rFonts w:ascii="Calibri" w:hAnsi="Calibri" w:cs="Calibri"/>
          <w:sz w:val="22"/>
        </w:rPr>
        <w:t xml:space="preserve">balance </w:t>
      </w:r>
      <w:r>
        <w:rPr>
          <w:rFonts w:ascii="Calibri" w:hAnsi="Calibri" w:cs="Calibri"/>
          <w:sz w:val="22"/>
        </w:rPr>
        <w:t>power saving</w:t>
      </w:r>
      <w:r w:rsidR="00353C88">
        <w:rPr>
          <w:rFonts w:ascii="Calibri" w:hAnsi="Calibri" w:cs="Calibri"/>
          <w:sz w:val="22"/>
        </w:rPr>
        <w:t xml:space="preserve"> and performance</w:t>
      </w:r>
    </w:p>
    <w:p w14:paraId="49174657" w14:textId="5E0FD3D4" w:rsidR="0078642B" w:rsidRDefault="0078642B" w:rsidP="00353C8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Not much performance degradation when certain periodicities are dominant</w:t>
      </w:r>
    </w:p>
    <w:p w14:paraId="203E4F13" w14:textId="62782CAE" w:rsidR="00D13130" w:rsidRDefault="00D1313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According to the discussion during the 2</w:t>
      </w:r>
      <w:r w:rsidRPr="00D13130">
        <w:rPr>
          <w:rFonts w:ascii="Calibri" w:hAnsi="Calibri" w:cs="Calibri"/>
          <w:sz w:val="22"/>
          <w:vertAlign w:val="superscript"/>
        </w:rPr>
        <w:t>nd</w:t>
      </w:r>
      <w:r>
        <w:rPr>
          <w:rFonts w:ascii="Calibri" w:hAnsi="Calibri" w:cs="Calibri"/>
          <w:sz w:val="22"/>
        </w:rPr>
        <w:t xml:space="preserve"> GTW session, it was commented that the remaining details (related FFS points) for Alt. 2 should be known before a hard selection can be made. To this end, please find below Question 1-1 trying to address this.</w:t>
      </w:r>
    </w:p>
    <w:p w14:paraId="3756E800" w14:textId="67F7C09C" w:rsidR="00DA2460" w:rsidRDefault="00DA246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your reference, a copy of the agreement from RAN1#104b-e is provided at the beginning of Section 3.1 of this document.</w:t>
      </w:r>
    </w:p>
    <w:p w14:paraId="0CB0C672" w14:textId="5D4B4D96" w:rsidR="00C558AF" w:rsidRDefault="00C558AF" w:rsidP="00C558AF">
      <w:pPr>
        <w:autoSpaceDE w:val="0"/>
        <w:autoSpaceDN w:val="0"/>
        <w:spacing w:line="259" w:lineRule="auto"/>
        <w:jc w:val="both"/>
        <w:rPr>
          <w:rFonts w:ascii="Calibri" w:hAnsi="Calibri" w:cs="Calibri"/>
          <w:sz w:val="22"/>
        </w:rPr>
      </w:pPr>
    </w:p>
    <w:p w14:paraId="62B8253C" w14:textId="4EA48311" w:rsidR="00C558AF" w:rsidRPr="008A2865" w:rsidRDefault="00D13130" w:rsidP="00C558AF">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w:t>
      </w:r>
      <w:r w:rsidR="00C558AF" w:rsidRPr="00AA6383">
        <w:rPr>
          <w:rFonts w:ascii="Calibri" w:hAnsi="Calibri" w:cs="Calibri"/>
          <w:b/>
          <w:bCs/>
          <w:color w:val="000000" w:themeColor="text1"/>
          <w:sz w:val="22"/>
          <w:highlight w:val="yellow"/>
        </w:rPr>
        <w:t xml:space="preserve"> 1-1:</w:t>
      </w:r>
    </w:p>
    <w:p w14:paraId="4D796A94" w14:textId="02DCC085" w:rsidR="00C558AF" w:rsidRPr="00C15780" w:rsidRDefault="00012C4F" w:rsidP="00C558AF">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In</w:t>
      </w:r>
      <w:r w:rsidR="00D13130">
        <w:rPr>
          <w:rFonts w:ascii="Calibri" w:hAnsi="Calibri" w:cs="Calibri"/>
          <w:color w:val="000000"/>
          <w:sz w:val="22"/>
          <w:szCs w:val="22"/>
        </w:rPr>
        <w:t xml:space="preserve"> periodic-based partial sensing, </w:t>
      </w:r>
      <w:r>
        <w:rPr>
          <w:rFonts w:ascii="Calibri" w:hAnsi="Calibri" w:cs="Calibri"/>
          <w:color w:val="000000"/>
          <w:sz w:val="22"/>
          <w:szCs w:val="22"/>
        </w:rPr>
        <w:t xml:space="preserve">if Alt.2 of </w:t>
      </w:r>
      <w:r w:rsidRPr="00D13130">
        <w:rPr>
          <w:rFonts w:ascii="Calibri" w:hAnsi="Calibri" w:cs="Calibri"/>
          <w:i/>
          <w:iCs/>
          <w:color w:val="000000"/>
          <w:sz w:val="22"/>
          <w:szCs w:val="22"/>
        </w:rPr>
        <w:t>P</w:t>
      </w:r>
      <w:r w:rsidRPr="00D13130">
        <w:rPr>
          <w:rFonts w:ascii="Calibri" w:hAnsi="Calibri" w:cs="Calibri"/>
          <w:i/>
          <w:iCs/>
          <w:color w:val="000000"/>
          <w:sz w:val="22"/>
          <w:szCs w:val="22"/>
          <w:vertAlign w:val="subscript"/>
        </w:rPr>
        <w:t>reserve</w:t>
      </w:r>
      <w:r>
        <w:rPr>
          <w:rFonts w:ascii="Calibri" w:hAnsi="Calibri" w:cs="Calibri"/>
          <w:color w:val="000000"/>
          <w:sz w:val="22"/>
          <w:szCs w:val="22"/>
        </w:rPr>
        <w:t xml:space="preserve"> is to be adopted, </w:t>
      </w:r>
      <w:r w:rsidR="00D13130">
        <w:rPr>
          <w:rFonts w:ascii="Calibri" w:hAnsi="Calibri" w:cs="Calibri"/>
          <w:color w:val="000000"/>
          <w:sz w:val="22"/>
          <w:szCs w:val="22"/>
        </w:rPr>
        <w:t>please indicate which one</w:t>
      </w:r>
      <w:r w:rsidR="00F0796B">
        <w:rPr>
          <w:rFonts w:ascii="Calibri" w:hAnsi="Calibri" w:cs="Calibri"/>
          <w:color w:val="000000"/>
          <w:sz w:val="22"/>
          <w:szCs w:val="22"/>
        </w:rPr>
        <w:t>(s)</w:t>
      </w:r>
      <w:r w:rsidR="00D13130">
        <w:rPr>
          <w:rFonts w:ascii="Calibri" w:hAnsi="Calibri" w:cs="Calibri"/>
          <w:color w:val="000000"/>
          <w:sz w:val="22"/>
          <w:szCs w:val="22"/>
        </w:rPr>
        <w:t xml:space="preserve"> of the following options in each of the FFS issue should be selected. Feel free to add additional </w:t>
      </w:r>
      <w:r w:rsidR="00B523F3">
        <w:rPr>
          <w:rFonts w:ascii="Calibri" w:hAnsi="Calibri" w:cs="Calibri"/>
          <w:color w:val="000000"/>
          <w:sz w:val="22"/>
          <w:szCs w:val="22"/>
        </w:rPr>
        <w:t xml:space="preserve">/ modify </w:t>
      </w:r>
      <w:r w:rsidR="00D13130">
        <w:rPr>
          <w:rFonts w:ascii="Calibri" w:hAnsi="Calibri" w:cs="Calibri"/>
          <w:color w:val="000000"/>
          <w:sz w:val="22"/>
          <w:szCs w:val="22"/>
        </w:rPr>
        <w:t>option</w:t>
      </w:r>
      <w:r w:rsidR="00F0796B">
        <w:rPr>
          <w:rFonts w:ascii="Calibri" w:hAnsi="Calibri" w:cs="Calibri"/>
          <w:color w:val="000000"/>
          <w:sz w:val="22"/>
          <w:szCs w:val="22"/>
        </w:rPr>
        <w:t>(</w:t>
      </w:r>
      <w:r w:rsidR="00D13130">
        <w:rPr>
          <w:rFonts w:ascii="Calibri" w:hAnsi="Calibri" w:cs="Calibri"/>
          <w:color w:val="000000"/>
          <w:sz w:val="22"/>
          <w:szCs w:val="22"/>
        </w:rPr>
        <w:t>s</w:t>
      </w:r>
      <w:r w:rsidR="00F0796B">
        <w:rPr>
          <w:rFonts w:ascii="Calibri" w:hAnsi="Calibri" w:cs="Calibri"/>
          <w:color w:val="000000"/>
          <w:sz w:val="22"/>
          <w:szCs w:val="22"/>
        </w:rPr>
        <w:t>).</w:t>
      </w:r>
    </w:p>
    <w:p w14:paraId="45FA8C4D" w14:textId="46E0D29A" w:rsidR="00C558AF"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sidRPr="00F0796B">
        <w:rPr>
          <w:rFonts w:ascii="Calibri" w:hAnsi="Calibri" w:cs="Calibri"/>
          <w:sz w:val="22"/>
          <w:szCs w:val="22"/>
        </w:rPr>
        <w:t xml:space="preserve">FFS if support 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 based on one or more metrics</w:t>
      </w:r>
    </w:p>
    <w:p w14:paraId="39FC3EC1" w14:textId="73C71BAB"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 xml:space="preserve">Option 1-1: </w:t>
      </w:r>
      <w:r>
        <w:rPr>
          <w:rFonts w:ascii="Calibri" w:hAnsi="Calibri" w:cs="Calibri"/>
          <w:color w:val="000000" w:themeColor="text1"/>
          <w:sz w:val="22"/>
        </w:rPr>
        <w:t xml:space="preserve">Only a single </w:t>
      </w:r>
      <w:r w:rsidR="00012C4F">
        <w:rPr>
          <w:rFonts w:ascii="Calibri" w:hAnsi="Calibri" w:cs="Calibri"/>
          <w:color w:val="000000" w:themeColor="text1"/>
          <w:sz w:val="22"/>
        </w:rPr>
        <w:t xml:space="preserve">full </w:t>
      </w:r>
      <w:r>
        <w:rPr>
          <w:rFonts w:ascii="Calibri" w:hAnsi="Calibri" w:cs="Calibri"/>
          <w:color w:val="000000" w:themeColor="text1"/>
          <w:sz w:val="22"/>
        </w:rPr>
        <w:t>set</w:t>
      </w:r>
      <w:r w:rsidR="00012C4F">
        <w:rPr>
          <w:rFonts w:ascii="Calibri" w:hAnsi="Calibri" w:cs="Calibri"/>
          <w:color w:val="000000" w:themeColor="text1"/>
          <w:sz w:val="22"/>
        </w:rPr>
        <w:t>/sub-set</w:t>
      </w:r>
      <w:r>
        <w:rPr>
          <w:rFonts w:ascii="Calibri" w:hAnsi="Calibri" w:cs="Calibri"/>
          <w:color w:val="000000" w:themeColor="text1"/>
          <w:sz w:val="22"/>
        </w:rPr>
        <w:t xml:space="preserve">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sidR="00012C4F">
        <w:rPr>
          <w:rFonts w:ascii="Calibri" w:hAnsi="Calibri" w:cs="Calibri"/>
          <w:sz w:val="22"/>
          <w:szCs w:val="22"/>
        </w:rPr>
        <w:t xml:space="preserve"> (e.g., </w:t>
      </w:r>
    </w:p>
    <w:p w14:paraId="708CFEA1" w14:textId="77777777"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w:t>
      </w:r>
      <w:r w:rsidRPr="00F0796B">
        <w:rPr>
          <w:rFonts w:ascii="Calibri" w:hAnsi="Calibri" w:cs="Calibri"/>
          <w:color w:val="000000" w:themeColor="text1"/>
          <w:sz w:val="22"/>
        </w:rPr>
        <w:t xml:space="preserve">: </w:t>
      </w:r>
      <w:r>
        <w:rPr>
          <w:rFonts w:ascii="Calibri" w:hAnsi="Calibri" w:cs="Calibri"/>
          <w:color w:val="000000" w:themeColor="text1"/>
          <w:sz w:val="22"/>
        </w:rPr>
        <w:t xml:space="preserve">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Pr>
          <w:rFonts w:ascii="Calibri" w:hAnsi="Calibri" w:cs="Calibri"/>
          <w:sz w:val="22"/>
          <w:szCs w:val="22"/>
        </w:rPr>
        <w:t xml:space="preserve"> can be (pre-)configured based on </w:t>
      </w:r>
    </w:p>
    <w:p w14:paraId="4B4D9914" w14:textId="03838090"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2-1</w:t>
      </w:r>
      <w:r w:rsidRPr="00F0796B">
        <w:rPr>
          <w:rFonts w:ascii="Calibri" w:hAnsi="Calibri" w:cs="Calibri"/>
          <w:color w:val="000000" w:themeColor="text1"/>
          <w:sz w:val="22"/>
        </w:rPr>
        <w:t xml:space="preserve">: </w:t>
      </w:r>
      <w:r>
        <w:rPr>
          <w:rFonts w:ascii="Calibri" w:hAnsi="Calibri" w:cs="Calibri"/>
          <w:color w:val="000000" w:themeColor="text1"/>
          <w:sz w:val="22"/>
        </w:rPr>
        <w:t>L1 p</w:t>
      </w:r>
      <w:r>
        <w:rPr>
          <w:rFonts w:ascii="Calibri" w:hAnsi="Calibri" w:cs="Calibri"/>
          <w:sz w:val="22"/>
          <w:szCs w:val="22"/>
        </w:rPr>
        <w:t>riority of the TB to be transmitted</w:t>
      </w:r>
    </w:p>
    <w:p w14:paraId="66E7C64A" w14:textId="35639754" w:rsid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2-2</w:t>
      </w:r>
      <w:r w:rsidRPr="00F0796B">
        <w:rPr>
          <w:rFonts w:ascii="Calibri" w:hAnsi="Calibri" w:cs="Calibri"/>
          <w:color w:val="000000" w:themeColor="text1"/>
          <w:sz w:val="22"/>
        </w:rPr>
        <w:t xml:space="preserve">: </w:t>
      </w:r>
      <w:r>
        <w:rPr>
          <w:rFonts w:ascii="Calibri" w:hAnsi="Calibri" w:cs="Calibri"/>
          <w:color w:val="000000" w:themeColor="text1"/>
          <w:sz w:val="22"/>
        </w:rPr>
        <w:t>CBR measurement of the indicated Tx resource pool</w:t>
      </w:r>
    </w:p>
    <w:p w14:paraId="5D39C8BE" w14:textId="11BA9A97"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2-3</w:t>
      </w:r>
      <w:r w:rsidRPr="00F0796B">
        <w:rPr>
          <w:rFonts w:ascii="Calibri" w:hAnsi="Calibri" w:cs="Calibri"/>
          <w:color w:val="000000" w:themeColor="text1"/>
          <w:sz w:val="22"/>
        </w:rPr>
        <w:t xml:space="preserve">: </w:t>
      </w:r>
      <w:r w:rsidR="00012C4F" w:rsidRPr="004B1A8C">
        <w:rPr>
          <w:rFonts w:ascii="Calibri" w:hAnsi="Calibri" w:cs="Calibri"/>
          <w:color w:val="000000" w:themeColor="text1"/>
          <w:sz w:val="22"/>
        </w:rPr>
        <w:t>A subset or a common divisor (e.g., 100ms) is used for configured reservation periodicities [100…1000]</w:t>
      </w:r>
      <w:r w:rsidR="00012C4F">
        <w:rPr>
          <w:rFonts w:ascii="Calibri" w:hAnsi="Calibri" w:cs="Calibri"/>
          <w:color w:val="000000" w:themeColor="text1"/>
          <w:sz w:val="22"/>
        </w:rPr>
        <w:t xml:space="preserve">; Another sub-set </w:t>
      </w:r>
      <w:r w:rsidR="00012C4F" w:rsidRPr="004B1A8C">
        <w:rPr>
          <w:rFonts w:ascii="Calibri" w:hAnsi="Calibri" w:cs="Calibri"/>
          <w:color w:val="000000" w:themeColor="text1"/>
          <w:sz w:val="22"/>
        </w:rPr>
        <w:t>for configured periodicities within [1…99]</w:t>
      </w:r>
      <w:r w:rsidR="00012C4F">
        <w:rPr>
          <w:rFonts w:ascii="Calibri" w:hAnsi="Calibri" w:cs="Calibri"/>
          <w:color w:val="000000" w:themeColor="text1"/>
          <w:sz w:val="22"/>
        </w:rPr>
        <w:t>.</w:t>
      </w:r>
    </w:p>
    <w:p w14:paraId="6E4C1DAD" w14:textId="12D856BE" w:rsidR="00F0796B"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Pr>
          <w:rFonts w:ascii="Calibri" w:hAnsi="Calibri" w:cs="Calibri"/>
          <w:sz w:val="22"/>
          <w:szCs w:val="22"/>
        </w:rPr>
        <w:t>FFS whether/how to restrict the set of values</w:t>
      </w:r>
    </w:p>
    <w:p w14:paraId="77DEC773" w14:textId="35600DD6" w:rsid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Option 2-1</w:t>
      </w:r>
      <w:r w:rsidR="00012C4F">
        <w:rPr>
          <w:rFonts w:ascii="Calibri" w:hAnsi="Calibri" w:cs="Calibri"/>
          <w:color w:val="000000" w:themeColor="text1"/>
          <w:sz w:val="22"/>
        </w:rPr>
        <w:t>-1</w:t>
      </w:r>
      <w:r>
        <w:rPr>
          <w:rFonts w:ascii="Calibri" w:hAnsi="Calibri" w:cs="Calibri"/>
          <w:color w:val="000000" w:themeColor="text1"/>
          <w:sz w:val="22"/>
        </w:rPr>
        <w:t xml:space="preserve">: </w:t>
      </w:r>
      <w:r w:rsidR="007513D1">
        <w:rPr>
          <w:rFonts w:ascii="Calibri" w:hAnsi="Calibri" w:cs="Calibri"/>
          <w:color w:val="000000" w:themeColor="text1"/>
          <w:sz w:val="22"/>
        </w:rPr>
        <w:t xml:space="preserve">only restricted within the set of the (pre-)configured </w:t>
      </w:r>
      <w:r w:rsidR="007513D1" w:rsidRPr="00906D3D">
        <w:rPr>
          <w:rFonts w:ascii="Calibri" w:hAnsi="Calibri" w:cs="Calibri"/>
          <w:color w:val="000000"/>
          <w:sz w:val="22"/>
          <w:szCs w:val="22"/>
        </w:rPr>
        <w:t xml:space="preserve">set </w:t>
      </w:r>
      <w:proofErr w:type="spellStart"/>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proofErr w:type="spellEnd"/>
      <w:r w:rsidR="007513D1">
        <w:rPr>
          <w:rFonts w:ascii="Calibri" w:eastAsia="Malgun Gothic" w:hAnsi="Calibri" w:cs="Calibri"/>
          <w:i/>
          <w:sz w:val="22"/>
          <w:szCs w:val="22"/>
          <w:lang w:eastAsia="ko-KR"/>
        </w:rPr>
        <w:t>.</w:t>
      </w:r>
    </w:p>
    <w:p w14:paraId="5CA71392" w14:textId="2337456F" w:rsidR="00012C4F" w:rsidRDefault="00012C4F"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2-1-2: </w:t>
      </w:r>
      <w:r w:rsidR="007513D1">
        <w:rPr>
          <w:rFonts w:ascii="Calibri" w:hAnsi="Calibri" w:cs="Calibri"/>
          <w:color w:val="000000" w:themeColor="text1"/>
          <w:sz w:val="22"/>
        </w:rPr>
        <w:t xml:space="preserve">At least X% of the (pre-)configured values from the set </w:t>
      </w:r>
      <w:proofErr w:type="spellStart"/>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proofErr w:type="spellEnd"/>
      <w:r w:rsidR="007513D1">
        <w:rPr>
          <w:rFonts w:ascii="Calibri" w:hAnsi="Calibri" w:cs="Calibri"/>
          <w:color w:val="000000" w:themeColor="text1"/>
          <w:sz w:val="22"/>
        </w:rPr>
        <w:t xml:space="preserve"> (e.g., X</w:t>
      </w:r>
      <w:r w:rsidR="00FA3DB9">
        <w:rPr>
          <w:rFonts w:ascii="Calibri" w:hAnsi="Calibri" w:cs="Calibri"/>
          <w:color w:val="000000" w:themeColor="text1"/>
          <w:sz w:val="22"/>
        </w:rPr>
        <w:t xml:space="preserve"> </w:t>
      </w:r>
      <w:r w:rsidR="007513D1">
        <w:rPr>
          <w:rFonts w:ascii="Calibri" w:hAnsi="Calibri" w:cs="Calibri"/>
          <w:color w:val="000000" w:themeColor="text1"/>
          <w:sz w:val="22"/>
        </w:rPr>
        <w:t>= 50, 80 and etc)</w:t>
      </w:r>
      <w:r w:rsidR="00B523F3">
        <w:rPr>
          <w:rFonts w:ascii="Calibri" w:hAnsi="Calibri" w:cs="Calibri"/>
          <w:color w:val="000000" w:themeColor="text1"/>
          <w:sz w:val="22"/>
        </w:rPr>
        <w:t>.</w:t>
      </w:r>
    </w:p>
    <w:p w14:paraId="2FF83018" w14:textId="5BDF5E73" w:rsidR="007513D1" w:rsidRPr="00530971" w:rsidRDefault="007513D1"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2-1-3: It is not expected a reservation periodicity smaller than </w:t>
      </w:r>
      <w:proofErr w:type="spellStart"/>
      <w:r>
        <w:rPr>
          <w:rFonts w:ascii="Calibri" w:hAnsi="Calibri" w:cs="Calibri"/>
          <w:color w:val="000000" w:themeColor="text1"/>
          <w:sz w:val="22"/>
        </w:rPr>
        <w:t>Yms</w:t>
      </w:r>
      <w:proofErr w:type="spellEnd"/>
      <w:r>
        <w:rPr>
          <w:rFonts w:ascii="Calibri" w:hAnsi="Calibri" w:cs="Calibri"/>
          <w:color w:val="000000" w:themeColor="text1"/>
          <w:sz w:val="22"/>
        </w:rPr>
        <w:t xml:space="preserve"> </w:t>
      </w:r>
      <w:r w:rsidR="00B523F3">
        <w:rPr>
          <w:rFonts w:ascii="Calibri" w:hAnsi="Calibri" w:cs="Calibri"/>
          <w:color w:val="000000" w:themeColor="text1"/>
          <w:sz w:val="22"/>
        </w:rPr>
        <w:t>from the (pre-)configured set of</w:t>
      </w:r>
      <w:r w:rsidR="00B523F3" w:rsidRPr="00906D3D">
        <w:rPr>
          <w:rFonts w:ascii="Calibri" w:hAnsi="Calibri" w:cs="Calibri"/>
          <w:color w:val="000000"/>
          <w:sz w:val="22"/>
          <w:szCs w:val="22"/>
        </w:rPr>
        <w:t xml:space="preserve"> </w:t>
      </w:r>
      <w:proofErr w:type="spellStart"/>
      <w:r w:rsidR="00B523F3" w:rsidRPr="00906D3D">
        <w:rPr>
          <w:rFonts w:ascii="Calibri" w:eastAsia="Malgun Gothic" w:hAnsi="Calibri" w:cs="Calibri"/>
          <w:i/>
          <w:color w:val="000000"/>
          <w:sz w:val="22"/>
          <w:szCs w:val="22"/>
          <w:lang w:eastAsia="ko-KR"/>
        </w:rPr>
        <w:t>sl-</w:t>
      </w:r>
      <w:r w:rsidR="00B523F3" w:rsidRPr="00906D3D">
        <w:rPr>
          <w:rFonts w:ascii="Calibri" w:eastAsia="Malgun Gothic" w:hAnsi="Calibri" w:cs="Calibri"/>
          <w:i/>
          <w:sz w:val="22"/>
          <w:szCs w:val="22"/>
          <w:lang w:eastAsia="ko-KR"/>
        </w:rPr>
        <w:t>ResourceReservePeriodList</w:t>
      </w:r>
      <w:proofErr w:type="spellEnd"/>
      <w:r w:rsidR="00B523F3">
        <w:rPr>
          <w:rFonts w:ascii="Calibri" w:hAnsi="Calibri" w:cs="Calibri"/>
          <w:color w:val="000000" w:themeColor="text1"/>
          <w:sz w:val="22"/>
        </w:rPr>
        <w:t xml:space="preserve"> </w:t>
      </w:r>
      <w:r>
        <w:rPr>
          <w:rFonts w:ascii="Calibri" w:hAnsi="Calibri" w:cs="Calibri"/>
          <w:color w:val="000000" w:themeColor="text1"/>
          <w:sz w:val="22"/>
        </w:rPr>
        <w:t>is included</w:t>
      </w:r>
      <w:r w:rsidR="00FA3DB9">
        <w:rPr>
          <w:rFonts w:ascii="Calibri" w:hAnsi="Calibri" w:cs="Calibri"/>
          <w:color w:val="000000" w:themeColor="text1"/>
          <w:sz w:val="22"/>
        </w:rPr>
        <w:t xml:space="preserve"> </w:t>
      </w:r>
      <w:r w:rsidR="00B523F3">
        <w:rPr>
          <w:rFonts w:ascii="Calibri" w:hAnsi="Calibri" w:cs="Calibri"/>
          <w:color w:val="000000" w:themeColor="text1"/>
          <w:sz w:val="22"/>
        </w:rPr>
        <w:t>for</w:t>
      </w:r>
      <w:r w:rsidR="00FA3DB9">
        <w:rPr>
          <w:rFonts w:ascii="Calibri" w:hAnsi="Calibri" w:cs="Calibri"/>
          <w:color w:val="000000" w:themeColor="text1"/>
          <w:sz w:val="22"/>
        </w:rPr>
        <w:t xml:space="preserve"> the set of </w:t>
      </w:r>
      <w:r w:rsidR="00FA3DB9" w:rsidRPr="00906D3D">
        <w:rPr>
          <w:rFonts w:ascii="Calibri" w:hAnsi="Calibri" w:cs="Calibri"/>
          <w:i/>
          <w:iCs/>
          <w:color w:val="000000"/>
          <w:sz w:val="22"/>
          <w:szCs w:val="22"/>
        </w:rPr>
        <w:t>P</w:t>
      </w:r>
      <w:r w:rsidR="00FA3DB9" w:rsidRPr="00906D3D">
        <w:rPr>
          <w:rFonts w:ascii="Calibri" w:hAnsi="Calibri" w:cs="Calibri"/>
          <w:color w:val="000000"/>
          <w:sz w:val="22"/>
          <w:szCs w:val="22"/>
          <w:vertAlign w:val="subscript"/>
        </w:rPr>
        <w:t xml:space="preserve">reserve </w:t>
      </w:r>
      <w:r w:rsidR="00FA3DB9" w:rsidRPr="00906D3D">
        <w:rPr>
          <w:rFonts w:ascii="Calibri" w:hAnsi="Calibri" w:cs="Calibri"/>
          <w:color w:val="000000"/>
          <w:sz w:val="22"/>
          <w:szCs w:val="22"/>
        </w:rPr>
        <w:t>values</w:t>
      </w:r>
      <w:r w:rsidR="00FA3DB9">
        <w:rPr>
          <w:rFonts w:ascii="Calibri" w:hAnsi="Calibri" w:cs="Calibri"/>
          <w:color w:val="000000"/>
          <w:sz w:val="22"/>
          <w:szCs w:val="22"/>
        </w:rPr>
        <w:t xml:space="preserve"> (e.g., Y = 32ms)</w:t>
      </w:r>
      <w:r w:rsidR="00B523F3">
        <w:rPr>
          <w:rFonts w:ascii="Calibri" w:hAnsi="Calibri" w:cs="Calibri"/>
          <w:color w:val="000000"/>
          <w:sz w:val="22"/>
          <w:szCs w:val="22"/>
        </w:rPr>
        <w:t>.</w:t>
      </w:r>
    </w:p>
    <w:p w14:paraId="021CD0D3" w14:textId="42723FEB" w:rsidR="00C558AF" w:rsidRDefault="00C558AF" w:rsidP="00C558AF">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EA518A" w14:paraId="23DA6F0E" w14:textId="77777777" w:rsidTr="00DA471A">
        <w:tc>
          <w:tcPr>
            <w:tcW w:w="1680" w:type="dxa"/>
          </w:tcPr>
          <w:p w14:paraId="2413A41C" w14:textId="77777777" w:rsidR="00EA518A" w:rsidRPr="00C67F08" w:rsidRDefault="00EA518A" w:rsidP="00DA471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08B8783" w14:textId="77777777" w:rsidR="00EA518A" w:rsidRPr="00C67F08" w:rsidRDefault="00EA518A" w:rsidP="00DA471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rsidRPr="00C57448" w14:paraId="32200C7D" w14:textId="77777777" w:rsidTr="00DA471A">
        <w:tc>
          <w:tcPr>
            <w:tcW w:w="1680" w:type="dxa"/>
          </w:tcPr>
          <w:p w14:paraId="0DE323FC" w14:textId="1F62869A" w:rsidR="00EA518A" w:rsidRPr="00C67F08" w:rsidRDefault="00C57448" w:rsidP="00DA471A">
            <w:pPr>
              <w:autoSpaceDE w:val="0"/>
              <w:autoSpaceDN w:val="0"/>
              <w:jc w:val="both"/>
              <w:rPr>
                <w:rFonts w:ascii="Calibri" w:hAnsi="Calibri" w:cs="Calibri"/>
                <w:sz w:val="22"/>
              </w:rPr>
            </w:pPr>
            <w:r>
              <w:rPr>
                <w:rFonts w:ascii="Calibri" w:hAnsi="Calibri" w:cs="Calibri"/>
                <w:sz w:val="22"/>
              </w:rPr>
              <w:t>NTT DOCOMO</w:t>
            </w:r>
          </w:p>
        </w:tc>
        <w:tc>
          <w:tcPr>
            <w:tcW w:w="8096" w:type="dxa"/>
          </w:tcPr>
          <w:p w14:paraId="07F1F00F" w14:textId="1704D262" w:rsidR="00EA518A" w:rsidRDefault="00C57448" w:rsidP="00DA471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4941267F" w14:textId="77777777" w:rsidR="00C57448" w:rsidRDefault="00C57448" w:rsidP="00DA471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1-2-X</w:t>
            </w:r>
            <w:r>
              <w:rPr>
                <w:rFonts w:ascii="Calibri" w:eastAsia="MS Mincho" w:hAnsi="Calibri" w:cs="Calibri" w:hint="eastAsia"/>
                <w:sz w:val="22"/>
                <w:lang w:eastAsia="ja-JP"/>
              </w:rPr>
              <w:t xml:space="preserve"> </w:t>
            </w:r>
            <w:r>
              <w:rPr>
                <w:rFonts w:ascii="Calibri" w:eastAsia="MS Mincho" w:hAnsi="Calibri" w:cs="Calibri"/>
                <w:sz w:val="22"/>
                <w:lang w:eastAsia="ja-JP"/>
              </w:rPr>
              <w:t>seems not good way. Option 1-2-1 is not OK since high priority transmission by option 1-2-1 could collide with full sensing UE’s transmission with higher priority. It is unreasonable. Option 1-2-2 is not OK since even if channel is not busy, sufficient sensing is needed; otherwise, it could collide with full sensing UE’s transmission with higher priority. Option 1-2-3 is not OK since it is against to ‘k’ definition, i.e. most recent occasion.</w:t>
            </w:r>
          </w:p>
          <w:p w14:paraId="279E644A" w14:textId="77777777" w:rsidR="00C57448" w:rsidRDefault="00C57448" w:rsidP="00DA471A">
            <w:pPr>
              <w:autoSpaceDE w:val="0"/>
              <w:autoSpaceDN w:val="0"/>
              <w:jc w:val="both"/>
              <w:rPr>
                <w:rFonts w:ascii="Calibri" w:eastAsia="MS Mincho" w:hAnsi="Calibri" w:cs="Calibri"/>
                <w:sz w:val="22"/>
                <w:lang w:eastAsia="ja-JP"/>
              </w:rPr>
            </w:pPr>
          </w:p>
          <w:p w14:paraId="14941E86" w14:textId="77777777" w:rsidR="00C57448" w:rsidRDefault="00C57448" w:rsidP="00DA471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 Option 2-1-1.</w:t>
            </w:r>
          </w:p>
          <w:p w14:paraId="5DE8415A" w14:textId="7D20AF2A" w:rsidR="00C57448" w:rsidRPr="00C57448" w:rsidRDefault="00132EE5" w:rsidP="00DA471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view is that operator/regulator should select full set or subset in Option 2-1-1</w:t>
            </w:r>
            <w:r w:rsidR="00B47DD0">
              <w:rPr>
                <w:rFonts w:ascii="Calibri" w:eastAsia="MS Mincho" w:hAnsi="Calibri" w:cs="Calibri"/>
                <w:sz w:val="22"/>
                <w:lang w:eastAsia="ja-JP"/>
              </w:rPr>
              <w:t xml:space="preserve"> if we go with Alt2</w:t>
            </w:r>
            <w:r>
              <w:rPr>
                <w:rFonts w:ascii="Calibri" w:eastAsia="MS Mincho" w:hAnsi="Calibri" w:cs="Calibri"/>
                <w:sz w:val="22"/>
                <w:lang w:eastAsia="ja-JP"/>
              </w:rPr>
              <w:t>. No extra rule is necessary.</w:t>
            </w:r>
          </w:p>
        </w:tc>
      </w:tr>
      <w:tr w:rsidR="00A73E0E" w14:paraId="373F58CC" w14:textId="77777777" w:rsidTr="00DA471A">
        <w:tc>
          <w:tcPr>
            <w:tcW w:w="1680" w:type="dxa"/>
          </w:tcPr>
          <w:p w14:paraId="128BD561" w14:textId="47F032CE"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1985A609" w14:textId="64D9F28F" w:rsidR="00A73E0E" w:rsidRPr="00C67F08" w:rsidRDefault="00A73E0E" w:rsidP="00A73E0E">
            <w:pPr>
              <w:autoSpaceDE w:val="0"/>
              <w:autoSpaceDN w:val="0"/>
              <w:jc w:val="both"/>
              <w:rPr>
                <w:rFonts w:ascii="Calibri" w:hAnsi="Calibri" w:cs="Calibri"/>
                <w:sz w:val="22"/>
              </w:rPr>
            </w:pPr>
            <w:r>
              <w:rPr>
                <w:rFonts w:ascii="Calibri" w:hAnsi="Calibri" w:cs="Calibri"/>
                <w:sz w:val="22"/>
              </w:rPr>
              <w:t>For Alt.2, we do not see the need for additional FFS. We assume it can be simply left up to configuration.</w:t>
            </w:r>
          </w:p>
        </w:tc>
      </w:tr>
      <w:tr w:rsidR="00A73E0E" w14:paraId="52FC140F" w14:textId="77777777" w:rsidTr="00DA471A">
        <w:tc>
          <w:tcPr>
            <w:tcW w:w="1680" w:type="dxa"/>
          </w:tcPr>
          <w:p w14:paraId="143E666D" w14:textId="77777777" w:rsidR="00A73E0E" w:rsidRPr="00C67F08" w:rsidRDefault="00A73E0E" w:rsidP="00A73E0E">
            <w:pPr>
              <w:autoSpaceDE w:val="0"/>
              <w:autoSpaceDN w:val="0"/>
              <w:jc w:val="both"/>
              <w:rPr>
                <w:rFonts w:ascii="Calibri" w:hAnsi="Calibri" w:cs="Calibri"/>
                <w:sz w:val="22"/>
              </w:rPr>
            </w:pPr>
          </w:p>
        </w:tc>
        <w:tc>
          <w:tcPr>
            <w:tcW w:w="8096" w:type="dxa"/>
          </w:tcPr>
          <w:p w14:paraId="38EC0EAF" w14:textId="77777777" w:rsidR="00A73E0E" w:rsidRPr="00C67F08" w:rsidRDefault="00A73E0E" w:rsidP="00A73E0E">
            <w:pPr>
              <w:autoSpaceDE w:val="0"/>
              <w:autoSpaceDN w:val="0"/>
              <w:jc w:val="both"/>
              <w:rPr>
                <w:rFonts w:ascii="Calibri" w:hAnsi="Calibri" w:cs="Calibri"/>
                <w:sz w:val="22"/>
              </w:rPr>
            </w:pPr>
          </w:p>
        </w:tc>
      </w:tr>
      <w:tr w:rsidR="00A73E0E" w14:paraId="63DD90E1" w14:textId="77777777" w:rsidTr="00DA471A">
        <w:tc>
          <w:tcPr>
            <w:tcW w:w="1680" w:type="dxa"/>
          </w:tcPr>
          <w:p w14:paraId="2B9A5E0A" w14:textId="77777777" w:rsidR="00A73E0E" w:rsidRPr="00C67F08" w:rsidRDefault="00A73E0E" w:rsidP="00A73E0E">
            <w:pPr>
              <w:autoSpaceDE w:val="0"/>
              <w:autoSpaceDN w:val="0"/>
              <w:jc w:val="both"/>
              <w:rPr>
                <w:rFonts w:ascii="Calibri" w:hAnsi="Calibri" w:cs="Calibri"/>
                <w:sz w:val="22"/>
              </w:rPr>
            </w:pPr>
          </w:p>
        </w:tc>
        <w:tc>
          <w:tcPr>
            <w:tcW w:w="8096" w:type="dxa"/>
          </w:tcPr>
          <w:p w14:paraId="5C167043" w14:textId="77777777" w:rsidR="00A73E0E" w:rsidRPr="00C67F08" w:rsidRDefault="00A73E0E" w:rsidP="00A73E0E">
            <w:pPr>
              <w:autoSpaceDE w:val="0"/>
              <w:autoSpaceDN w:val="0"/>
              <w:jc w:val="both"/>
              <w:rPr>
                <w:rFonts w:ascii="Calibri" w:hAnsi="Calibri" w:cs="Calibri"/>
                <w:sz w:val="22"/>
              </w:rPr>
            </w:pPr>
          </w:p>
        </w:tc>
      </w:tr>
    </w:tbl>
    <w:p w14:paraId="340AF988" w14:textId="77777777" w:rsidR="00EA518A" w:rsidRDefault="00EA518A" w:rsidP="00C558AF">
      <w:pPr>
        <w:autoSpaceDE w:val="0"/>
        <w:autoSpaceDN w:val="0"/>
        <w:spacing w:line="259" w:lineRule="auto"/>
        <w:jc w:val="both"/>
        <w:rPr>
          <w:rFonts w:ascii="Calibri" w:hAnsi="Calibri" w:cs="Calibri"/>
          <w:sz w:val="22"/>
        </w:rPr>
      </w:pPr>
    </w:p>
    <w:p w14:paraId="46A27E8F" w14:textId="77777777" w:rsidR="00B523F3" w:rsidRDefault="00B523F3" w:rsidP="00C558AF">
      <w:pPr>
        <w:autoSpaceDE w:val="0"/>
        <w:autoSpaceDN w:val="0"/>
        <w:spacing w:line="259" w:lineRule="auto"/>
        <w:jc w:val="both"/>
        <w:rPr>
          <w:rFonts w:ascii="Calibri" w:hAnsi="Calibri" w:cs="Calibri"/>
          <w:sz w:val="22"/>
        </w:rPr>
      </w:pPr>
    </w:p>
    <w:p w14:paraId="2E5401DD" w14:textId="137BE1FD"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1-2 (k value):</w:t>
      </w:r>
    </w:p>
    <w:p w14:paraId="12996926" w14:textId="4E7C4B97" w:rsidR="00E82989"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9958D2">
        <w:rPr>
          <w:rFonts w:ascii="Calibri" w:hAnsi="Calibri" w:cs="Calibri"/>
          <w:sz w:val="22"/>
        </w:rPr>
        <w:t>1</w:t>
      </w:r>
      <w:r w:rsidR="00914C8A">
        <w:rPr>
          <w:rFonts w:ascii="Calibri" w:hAnsi="Calibri" w:cs="Calibri"/>
          <w:sz w:val="22"/>
        </w:rPr>
        <w:t>5</w:t>
      </w:r>
      <w:r>
        <w:rPr>
          <w:rFonts w:ascii="Calibri" w:hAnsi="Calibri" w:cs="Calibri"/>
          <w:sz w:val="22"/>
        </w:rPr>
        <w:t>) vs. Non-support/</w:t>
      </w:r>
      <w:r w:rsidR="003121B1">
        <w:rPr>
          <w:rFonts w:ascii="Calibri" w:hAnsi="Calibri" w:cs="Calibri"/>
          <w:sz w:val="22"/>
        </w:rPr>
        <w:t>p</w:t>
      </w:r>
      <w:r>
        <w:rPr>
          <w:rFonts w:ascii="Calibri" w:hAnsi="Calibri" w:cs="Calibri"/>
          <w:sz w:val="22"/>
        </w:rPr>
        <w:t>refer</w:t>
      </w:r>
      <w:r w:rsidR="003121B1">
        <w:rPr>
          <w:rFonts w:ascii="Calibri" w:hAnsi="Calibri" w:cs="Calibri"/>
          <w:sz w:val="22"/>
        </w:rPr>
        <w:t xml:space="preserve"> Alt. 1</w:t>
      </w:r>
      <w:r>
        <w:rPr>
          <w:rFonts w:ascii="Calibri" w:hAnsi="Calibri" w:cs="Calibri"/>
          <w:sz w:val="22"/>
        </w:rPr>
        <w:t xml:space="preserve"> (</w:t>
      </w:r>
      <w:r w:rsidR="00914C8A">
        <w:rPr>
          <w:rFonts w:ascii="Calibri" w:hAnsi="Calibri" w:cs="Calibri"/>
          <w:sz w:val="22"/>
        </w:rPr>
        <w:t>13</w:t>
      </w:r>
      <w:r>
        <w:rPr>
          <w:rFonts w:ascii="Calibri" w:hAnsi="Calibri" w:cs="Calibri"/>
          <w:sz w:val="22"/>
        </w:rPr>
        <w:t>)</w:t>
      </w:r>
    </w:p>
    <w:p w14:paraId="653D30D9" w14:textId="31671638" w:rsidR="00C558AF"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Reasons for non-supporting</w:t>
      </w:r>
    </w:p>
    <w:p w14:paraId="5ACC4061" w14:textId="6ED0359E" w:rsidR="00C558AF" w:rsidRDefault="00C558AF"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“Up to UE implementation” is not OK</w:t>
      </w:r>
    </w:p>
    <w:p w14:paraId="3C8E7AD7" w14:textId="00B42A0D" w:rsidR="00C558AF"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 Alt. 1 </w:t>
      </w:r>
      <w:r w:rsidR="00060BA1">
        <w:rPr>
          <w:rFonts w:ascii="Calibri" w:hAnsi="Calibri" w:cs="Calibri"/>
          <w:sz w:val="22"/>
        </w:rPr>
        <w:t>with additional k up to UE implementation</w:t>
      </w:r>
    </w:p>
    <w:p w14:paraId="3D3BFAFF" w14:textId="3FE20543"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Use a bitmap</w:t>
      </w:r>
    </w:p>
    <w:p w14:paraId="328FE509" w14:textId="3E87F64F"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Add FFS when n is not predictable</w:t>
      </w:r>
    </w:p>
    <w:p w14:paraId="11DD65E6" w14:textId="7A255FD5" w:rsidR="003A53CF" w:rsidRDefault="003A53CF" w:rsidP="003A53C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3C2781D6" w14:textId="77777777" w:rsidR="003E7647" w:rsidRDefault="005430ED"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intention of leaving the selection of k up to UE implementation within the set of (pre-)configured values </w:t>
      </w:r>
      <w:r w:rsidR="003E7647">
        <w:rPr>
          <w:rFonts w:ascii="Calibri" w:hAnsi="Calibri" w:cs="Calibri"/>
          <w:sz w:val="22"/>
        </w:rPr>
        <w:t xml:space="preserve">(to resolve the FFS issue in Alt. 2) </w:t>
      </w:r>
      <w:r>
        <w:rPr>
          <w:rFonts w:ascii="Calibri" w:hAnsi="Calibri" w:cs="Calibri"/>
          <w:sz w:val="22"/>
        </w:rPr>
        <w:t xml:space="preserve">is meant as a compromise to the camp that strongly prefers Alt. 1 </w:t>
      </w:r>
      <w:r w:rsidR="003E7647">
        <w:rPr>
          <w:rFonts w:ascii="Calibri" w:hAnsi="Calibri" w:cs="Calibri"/>
          <w:sz w:val="22"/>
        </w:rPr>
        <w:t xml:space="preserve">which </w:t>
      </w:r>
      <w:r>
        <w:rPr>
          <w:rFonts w:ascii="Calibri" w:hAnsi="Calibri" w:cs="Calibri"/>
          <w:sz w:val="22"/>
        </w:rPr>
        <w:t>requir</w:t>
      </w:r>
      <w:r w:rsidR="003E7647">
        <w:rPr>
          <w:rFonts w:ascii="Calibri" w:hAnsi="Calibri" w:cs="Calibri"/>
          <w:sz w:val="22"/>
        </w:rPr>
        <w:t>es</w:t>
      </w:r>
      <w:r>
        <w:rPr>
          <w:rFonts w:ascii="Calibri" w:hAnsi="Calibri" w:cs="Calibri"/>
          <w:sz w:val="22"/>
        </w:rPr>
        <w:t xml:space="preserve"> the least amount of sensing power. </w:t>
      </w:r>
      <w:r w:rsidR="003E7647">
        <w:rPr>
          <w:rFonts w:ascii="Calibri" w:hAnsi="Calibri" w:cs="Calibri"/>
          <w:sz w:val="22"/>
        </w:rPr>
        <w:t xml:space="preserve">At the same time, it resolves the FFS issue in Alt. 2. </w:t>
      </w:r>
      <w:r>
        <w:rPr>
          <w:rFonts w:ascii="Calibri" w:hAnsi="Calibri" w:cs="Calibri"/>
          <w:sz w:val="22"/>
        </w:rPr>
        <w:t>It is recommended to consider this compromised way forward.</w:t>
      </w:r>
      <w:r w:rsidR="003E7647">
        <w:rPr>
          <w:rFonts w:ascii="Calibri" w:hAnsi="Calibri" w:cs="Calibri"/>
          <w:sz w:val="22"/>
        </w:rPr>
        <w:t xml:space="preserve"> </w:t>
      </w:r>
    </w:p>
    <w:p w14:paraId="19E6B2AB" w14:textId="3844EFE4" w:rsidR="005430ED" w:rsidRPr="002B7EED" w:rsidRDefault="003E7647"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Alternatively, Alt. 1 can be modified in such way that the UE is not restricted to monitor only the most recent sensing occasion for a given reservation periodicity. </w:t>
      </w:r>
    </w:p>
    <w:p w14:paraId="642F4A83" w14:textId="032E859F" w:rsidR="00C558AF" w:rsidRDefault="00C558AF" w:rsidP="00C558AF">
      <w:pPr>
        <w:autoSpaceDE w:val="0"/>
        <w:autoSpaceDN w:val="0"/>
        <w:spacing w:line="259" w:lineRule="auto"/>
        <w:jc w:val="both"/>
        <w:rPr>
          <w:rFonts w:ascii="Calibri" w:hAnsi="Calibri" w:cs="Calibri"/>
          <w:sz w:val="22"/>
        </w:rPr>
      </w:pPr>
    </w:p>
    <w:p w14:paraId="66F5BF2A" w14:textId="06633E4F" w:rsidR="005430ED" w:rsidRPr="008A2865" w:rsidRDefault="005430ED" w:rsidP="005430ED">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14:paraId="7CB391C2" w14:textId="38089387" w:rsidR="005430ED" w:rsidRPr="009958D2" w:rsidRDefault="005430ED" w:rsidP="005430E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sidR="00914C8A">
        <w:rPr>
          <w:rFonts w:ascii="Calibri" w:hAnsi="Calibri" w:cs="Calibri"/>
          <w:color w:val="000000"/>
          <w:sz w:val="22"/>
          <w:szCs w:val="22"/>
        </w:rPr>
        <w:t xml:space="preserve"> </w:t>
      </w:r>
      <w:r w:rsidR="00914C8A"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2F531632" w14:textId="6D975A82" w:rsidR="009958D2" w:rsidRPr="009958D2" w:rsidRDefault="009958D2" w:rsidP="009958D2">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62D6FB5F" w14:textId="5B164843" w:rsidR="009958D2" w:rsidRDefault="009958D2" w:rsidP="009958D2">
      <w:pPr>
        <w:pStyle w:val="ListParagraph"/>
        <w:numPr>
          <w:ilvl w:val="2"/>
          <w:numId w:val="17"/>
        </w:numPr>
        <w:autoSpaceDE w:val="0"/>
        <w:autoSpaceDN w:val="0"/>
        <w:ind w:leftChars="0"/>
        <w:jc w:val="both"/>
        <w:rPr>
          <w:rFonts w:ascii="Calibri" w:hAnsi="Calibri" w:cs="Calibri"/>
          <w:color w:val="000000" w:themeColor="text1"/>
          <w:sz w:val="22"/>
        </w:rPr>
      </w:pPr>
      <w:r w:rsidRPr="009958D2">
        <w:rPr>
          <w:rFonts w:ascii="Calibri" w:hAnsi="Calibri" w:cs="Calibri"/>
          <w:strike/>
          <w:color w:val="000000"/>
          <w:sz w:val="22"/>
        </w:rPr>
        <w:t>Only</w:t>
      </w:r>
      <w:r>
        <w:rPr>
          <w:rFonts w:ascii="Calibri" w:hAnsi="Calibri" w:cs="Calibri"/>
          <w:color w:val="000000"/>
          <w:sz w:val="22"/>
        </w:rPr>
        <w:t xml:space="preserve"> </w:t>
      </w:r>
      <w:r w:rsidR="003E7647">
        <w:rPr>
          <w:rFonts w:ascii="Calibri" w:hAnsi="Calibri" w:cs="Calibri"/>
          <w:color w:val="FF0000"/>
          <w:sz w:val="22"/>
        </w:rPr>
        <w:t>A</w:t>
      </w:r>
      <w:r w:rsidRPr="009958D2">
        <w:rPr>
          <w:rFonts w:ascii="Calibri" w:hAnsi="Calibri" w:cs="Calibri"/>
          <w:color w:val="FF0000"/>
          <w:sz w:val="22"/>
        </w:rPr>
        <w:t xml:space="preserve">t least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sidR="002B7EED">
        <w:rPr>
          <w:rFonts w:ascii="Calibri" w:hAnsi="Calibri" w:cs="Calibri"/>
          <w:color w:val="000000" w:themeColor="text1"/>
          <w:sz w:val="22"/>
        </w:rPr>
        <w:t xml:space="preserve"> </w:t>
      </w:r>
      <w:r w:rsidR="002B7EED" w:rsidRPr="002B7EED">
        <w:rPr>
          <w:rFonts w:ascii="Calibri" w:hAnsi="Calibri" w:cs="Calibri"/>
          <w:color w:val="000000" w:themeColor="text1"/>
          <w:sz w:val="22"/>
        </w:rPr>
        <w:t>before the resource (re)selection trigger or the set of Y candidate slots subject to processing time restriction</w:t>
      </w:r>
      <w:r w:rsidRPr="002B7EED">
        <w:rPr>
          <w:rFonts w:ascii="Calibri" w:hAnsi="Calibri" w:cs="Calibri"/>
          <w:color w:val="000000" w:themeColor="text1"/>
          <w:sz w:val="22"/>
        </w:rPr>
        <w:t>.</w:t>
      </w:r>
    </w:p>
    <w:p w14:paraId="1F0A6153" w14:textId="56A54C7A" w:rsidR="002B7EED" w:rsidRDefault="002B7EED" w:rsidP="009958D2">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w:t>
      </w:r>
      <w:r w:rsidR="003E7647">
        <w:rPr>
          <w:rFonts w:ascii="Calibri" w:hAnsi="Calibri" w:cs="Calibri"/>
          <w:color w:val="FF0000"/>
          <w:sz w:val="22"/>
        </w:rPr>
        <w:t>a</w:t>
      </w:r>
      <w:r>
        <w:rPr>
          <w:rFonts w:ascii="Calibri" w:hAnsi="Calibri" w:cs="Calibri"/>
          <w:color w:val="FF0000"/>
          <w:sz w:val="22"/>
        </w:rPr>
        <w:t xml:space="preserve"> reference timing described above.</w:t>
      </w:r>
    </w:p>
    <w:p w14:paraId="2A182E66" w14:textId="3CEB0422" w:rsidR="009958D2" w:rsidRPr="009958D2" w:rsidRDefault="009958D2" w:rsidP="009958D2">
      <w:pPr>
        <w:pStyle w:val="ListParagraph"/>
        <w:numPr>
          <w:ilvl w:val="2"/>
          <w:numId w:val="17"/>
        </w:numPr>
        <w:autoSpaceDE w:val="0"/>
        <w:autoSpaceDN w:val="0"/>
        <w:ind w:leftChars="0"/>
        <w:jc w:val="both"/>
        <w:rPr>
          <w:rFonts w:ascii="Calibri" w:hAnsi="Calibri" w:cs="Calibri"/>
          <w:color w:val="FF0000"/>
          <w:sz w:val="22"/>
        </w:rPr>
      </w:pPr>
      <w:r w:rsidRPr="009958D2">
        <w:rPr>
          <w:rFonts w:ascii="Calibri" w:hAnsi="Calibri" w:cs="Calibri"/>
          <w:color w:val="FF0000"/>
          <w:sz w:val="22"/>
        </w:rPr>
        <w:t xml:space="preserve">It is up to UE implementation to monitor </w:t>
      </w:r>
      <w:r>
        <w:rPr>
          <w:rFonts w:ascii="Calibri" w:hAnsi="Calibri" w:cs="Calibri"/>
          <w:color w:val="FF0000"/>
          <w:sz w:val="22"/>
        </w:rPr>
        <w:t xml:space="preserve">additional </w:t>
      </w:r>
      <w:r w:rsidRPr="009958D2">
        <w:rPr>
          <w:rFonts w:ascii="Calibri" w:hAnsi="Calibri" w:cs="Calibri"/>
          <w:color w:val="FF0000"/>
          <w:sz w:val="22"/>
        </w:rPr>
        <w:t xml:space="preserve">periodic sensing occasions </w:t>
      </w:r>
      <w:r>
        <w:rPr>
          <w:rFonts w:ascii="Calibri" w:hAnsi="Calibri" w:cs="Calibri"/>
          <w:color w:val="FF0000"/>
          <w:sz w:val="22"/>
        </w:rPr>
        <w:t>for</w:t>
      </w:r>
      <w:r w:rsidRPr="009958D2">
        <w:rPr>
          <w:rFonts w:ascii="Calibri" w:hAnsi="Calibri" w:cs="Calibri"/>
          <w:color w:val="FF0000"/>
          <w:sz w:val="22"/>
        </w:rPr>
        <w:t xml:space="preserve"> other k values.</w:t>
      </w:r>
    </w:p>
    <w:p w14:paraId="0FEBC813" w14:textId="15E62BE9" w:rsidR="005430ED" w:rsidRPr="003D1D15" w:rsidRDefault="001C7FCC" w:rsidP="005430E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Option 2: </w:t>
      </w:r>
      <w:r w:rsidR="005430ED">
        <w:rPr>
          <w:rFonts w:ascii="Calibri" w:hAnsi="Calibri" w:cs="Calibri"/>
          <w:color w:val="000000" w:themeColor="text1"/>
          <w:sz w:val="22"/>
        </w:rPr>
        <w:t xml:space="preserve">Alt. 2 from RAN1#104b-e is selected, where </w:t>
      </w:r>
      <w:r w:rsidR="005430ED" w:rsidRPr="00E528F3">
        <w:rPr>
          <w:rFonts w:ascii="Calibri" w:hAnsi="Calibri" w:cs="Calibri"/>
          <w:color w:val="000000"/>
          <w:sz w:val="22"/>
        </w:rPr>
        <w:t>k is (pre-)configured, including multiple values</w:t>
      </w:r>
      <w:r w:rsidR="005430ED">
        <w:rPr>
          <w:rFonts w:ascii="Calibri" w:hAnsi="Calibri" w:cs="Calibri"/>
          <w:color w:val="000000"/>
          <w:sz w:val="22"/>
        </w:rPr>
        <w:t xml:space="preserve"> and the most recent sensing occasion for a given reservation periodicity</w:t>
      </w:r>
    </w:p>
    <w:p w14:paraId="63673979"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0A14B61F"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Pr>
          <w:rFonts w:ascii="Calibri" w:hAnsi="Calibri" w:cs="Calibri"/>
          <w:color w:val="000000" w:themeColor="text1"/>
          <w:sz w:val="22"/>
        </w:rPr>
        <w:t xml:space="preserve">for a given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579B6A99" w14:textId="50E199EB"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for a given reservation periodicity is not k=1, </w:t>
      </w:r>
      <w:r w:rsidRPr="00914C8A">
        <w:rPr>
          <w:rFonts w:ascii="Calibri" w:hAnsi="Calibri" w:cs="Calibri"/>
          <w:strike/>
          <w:color w:val="FF0000"/>
          <w:sz w:val="22"/>
        </w:rPr>
        <w:t xml:space="preserve">the UE does not monitor </w:t>
      </w:r>
      <w:r w:rsidRPr="00914C8A">
        <w:rPr>
          <w:rFonts w:ascii="Calibri" w:hAnsi="Calibri" w:cs="Calibri"/>
          <w:color w:val="000000" w:themeColor="text1"/>
          <w:sz w:val="22"/>
        </w:rPr>
        <w:t xml:space="preserve">a </w:t>
      </w:r>
      <w:r>
        <w:rPr>
          <w:rFonts w:ascii="Calibri" w:hAnsi="Calibri" w:cs="Calibri"/>
          <w:color w:val="000000" w:themeColor="text1"/>
          <w:sz w:val="22"/>
        </w:rPr>
        <w:t>(pre-)configured k value that is smaller than it for that given reservation periodicity</w:t>
      </w:r>
      <w:r w:rsidR="00914C8A" w:rsidRPr="00914C8A">
        <w:rPr>
          <w:rFonts w:ascii="Calibri" w:hAnsi="Calibri" w:cs="Calibri"/>
          <w:color w:val="FF0000"/>
          <w:sz w:val="22"/>
        </w:rPr>
        <w:t xml:space="preserve"> is not applied</w:t>
      </w:r>
      <w:r>
        <w:rPr>
          <w:rFonts w:ascii="Calibri" w:hAnsi="Calibri" w:cs="Calibri"/>
          <w:color w:val="000000" w:themeColor="text1"/>
          <w:sz w:val="22"/>
        </w:rPr>
        <w:t>.</w:t>
      </w:r>
    </w:p>
    <w:p w14:paraId="2025F74D" w14:textId="168EAA77" w:rsidR="005430ED" w:rsidRDefault="005430ED" w:rsidP="005430ED">
      <w:pPr>
        <w:pStyle w:val="ListParagraph"/>
        <w:numPr>
          <w:ilvl w:val="2"/>
          <w:numId w:val="17"/>
        </w:numPr>
        <w:autoSpaceDE w:val="0"/>
        <w:autoSpaceDN w:val="0"/>
        <w:ind w:leftChars="0"/>
        <w:jc w:val="both"/>
        <w:rPr>
          <w:rFonts w:ascii="Calibri" w:hAnsi="Calibri" w:cs="Calibri"/>
          <w:color w:val="FF0000"/>
          <w:sz w:val="22"/>
        </w:rPr>
      </w:pPr>
      <w:r w:rsidRPr="005430ED">
        <w:rPr>
          <w:rFonts w:ascii="Calibri" w:hAnsi="Calibri" w:cs="Calibri"/>
          <w:color w:val="FF0000"/>
          <w:sz w:val="22"/>
        </w:rPr>
        <w:t>FFS: max number of k can be (pre-)configured</w:t>
      </w:r>
    </w:p>
    <w:p w14:paraId="7A2E6082" w14:textId="7266576F" w:rsidR="00914C8A" w:rsidRPr="005430ED" w:rsidRDefault="00914C8A" w:rsidP="005430ED">
      <w:pPr>
        <w:pStyle w:val="ListParagraph"/>
        <w:numPr>
          <w:ilvl w:val="2"/>
          <w:numId w:val="17"/>
        </w:numPr>
        <w:autoSpaceDE w:val="0"/>
        <w:autoSpaceDN w:val="0"/>
        <w:ind w:leftChars="0"/>
        <w:jc w:val="both"/>
        <w:rPr>
          <w:rFonts w:ascii="Calibri" w:hAnsi="Calibri" w:cs="Calibri"/>
          <w:color w:val="FF0000"/>
          <w:sz w:val="22"/>
        </w:rPr>
      </w:pPr>
      <w:r w:rsidRPr="00914C8A">
        <w:rPr>
          <w:rFonts w:ascii="Calibri" w:hAnsi="Calibri" w:cs="Calibri"/>
          <w:color w:val="FF0000"/>
          <w:sz w:val="22"/>
        </w:rPr>
        <w:t xml:space="preserve">FFS </w:t>
      </w:r>
      <w:r w:rsidR="003E7647">
        <w:rPr>
          <w:rFonts w:ascii="Calibri" w:hAnsi="Calibri" w:cs="Calibri"/>
          <w:color w:val="FF0000"/>
          <w:sz w:val="22"/>
        </w:rPr>
        <w:t>weather/</w:t>
      </w:r>
      <w:r w:rsidRPr="00914C8A">
        <w:rPr>
          <w:rFonts w:ascii="Calibri" w:hAnsi="Calibri" w:cs="Calibri"/>
          <w:color w:val="FF0000"/>
          <w:sz w:val="22"/>
        </w:rPr>
        <w:t>how to ensure all the sensing occasions are monitored for the case when selected slot y</w:t>
      </w:r>
      <w:r>
        <w:rPr>
          <w:rFonts w:ascii="Calibri" w:hAnsi="Calibri" w:cs="Calibri"/>
          <w:color w:val="FF0000"/>
          <w:sz w:val="22"/>
        </w:rPr>
        <w:t xml:space="preserve"> </w:t>
      </w:r>
      <w:r w:rsidRPr="00914C8A">
        <w:rPr>
          <w:rFonts w:ascii="Calibri" w:hAnsi="Calibri" w:cs="Calibri"/>
          <w:color w:val="FF0000"/>
          <w:sz w:val="22"/>
        </w:rPr>
        <w:t>/</w:t>
      </w:r>
      <w:r>
        <w:rPr>
          <w:rFonts w:ascii="Calibri" w:hAnsi="Calibri" w:cs="Calibri"/>
          <w:color w:val="FF0000"/>
          <w:sz w:val="22"/>
        </w:rPr>
        <w:t xml:space="preserve"> </w:t>
      </w:r>
      <w:r w:rsidRPr="00914C8A">
        <w:rPr>
          <w:rFonts w:ascii="Calibri" w:hAnsi="Calibri" w:cs="Calibri"/>
          <w:color w:val="FF0000"/>
          <w:sz w:val="22"/>
        </w:rPr>
        <w:t>triggering slot n is unknown/unpredictable</w:t>
      </w:r>
    </w:p>
    <w:p w14:paraId="2AC8E175" w14:textId="3B267703" w:rsidR="00C558AF" w:rsidRDefault="00C558AF" w:rsidP="00C558AF">
      <w:pPr>
        <w:autoSpaceDE w:val="0"/>
        <w:autoSpaceDN w:val="0"/>
        <w:spacing w:line="259" w:lineRule="auto"/>
        <w:jc w:val="both"/>
        <w:rPr>
          <w:rFonts w:ascii="Calibri" w:hAnsi="Calibri" w:cs="Calibri"/>
          <w:sz w:val="22"/>
        </w:rPr>
      </w:pPr>
    </w:p>
    <w:tbl>
      <w:tblPr>
        <w:tblStyle w:val="TableGrid"/>
        <w:tblW w:w="9634" w:type="dxa"/>
        <w:tblLook w:val="04A0" w:firstRow="1" w:lastRow="0" w:firstColumn="1" w:lastColumn="0" w:noHBand="0" w:noVBand="1"/>
      </w:tblPr>
      <w:tblGrid>
        <w:gridCol w:w="1680"/>
        <w:gridCol w:w="1680"/>
        <w:gridCol w:w="6274"/>
      </w:tblGrid>
      <w:tr w:rsidR="00615E73" w14:paraId="17C265DA" w14:textId="77777777" w:rsidTr="00615E73">
        <w:tc>
          <w:tcPr>
            <w:tcW w:w="1680" w:type="dxa"/>
          </w:tcPr>
          <w:p w14:paraId="1C27C1CC" w14:textId="5F7E8240" w:rsidR="00615E73" w:rsidRPr="00C67F08" w:rsidRDefault="00615E73" w:rsidP="00DA471A">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06BAB9E4" w14:textId="5BCEBDB6" w:rsidR="00615E73" w:rsidRPr="00C67F08" w:rsidRDefault="00615E73" w:rsidP="00DA471A">
            <w:pPr>
              <w:autoSpaceDE w:val="0"/>
              <w:autoSpaceDN w:val="0"/>
              <w:jc w:val="both"/>
              <w:rPr>
                <w:rFonts w:ascii="Calibri" w:hAnsi="Calibri" w:cs="Calibri"/>
                <w:b/>
                <w:bCs/>
                <w:sz w:val="22"/>
              </w:rPr>
            </w:pPr>
            <w:r>
              <w:rPr>
                <w:rFonts w:ascii="Calibri" w:hAnsi="Calibri" w:cs="Calibri"/>
                <w:b/>
                <w:bCs/>
                <w:sz w:val="22"/>
              </w:rPr>
              <w:t>Option (1, 2, or none)</w:t>
            </w:r>
          </w:p>
        </w:tc>
        <w:tc>
          <w:tcPr>
            <w:tcW w:w="6274" w:type="dxa"/>
          </w:tcPr>
          <w:p w14:paraId="447A0298" w14:textId="77777777" w:rsidR="00615E73" w:rsidRPr="00C67F08" w:rsidRDefault="00615E73" w:rsidP="00DA471A">
            <w:pPr>
              <w:autoSpaceDE w:val="0"/>
              <w:autoSpaceDN w:val="0"/>
              <w:jc w:val="both"/>
              <w:rPr>
                <w:rFonts w:ascii="Calibri" w:hAnsi="Calibri" w:cs="Calibri"/>
                <w:b/>
                <w:bCs/>
                <w:sz w:val="22"/>
              </w:rPr>
            </w:pPr>
            <w:r w:rsidRPr="00C67F08">
              <w:rPr>
                <w:rFonts w:ascii="Calibri" w:hAnsi="Calibri" w:cs="Calibri"/>
                <w:b/>
                <w:bCs/>
                <w:sz w:val="22"/>
              </w:rPr>
              <w:t>Comments</w:t>
            </w:r>
          </w:p>
        </w:tc>
      </w:tr>
      <w:tr w:rsidR="00615E73" w14:paraId="4066D817" w14:textId="77777777" w:rsidTr="00615E73">
        <w:tc>
          <w:tcPr>
            <w:tcW w:w="1680" w:type="dxa"/>
          </w:tcPr>
          <w:p w14:paraId="59068F16" w14:textId="342A7ECE" w:rsidR="00615E73" w:rsidRPr="00B47DD0" w:rsidRDefault="00B47DD0" w:rsidP="00DA471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680" w:type="dxa"/>
          </w:tcPr>
          <w:p w14:paraId="17CA0D80" w14:textId="722497B4" w:rsidR="00615E73" w:rsidRPr="00B47DD0" w:rsidRDefault="00B47DD0" w:rsidP="00DA471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w:t>
            </w:r>
          </w:p>
        </w:tc>
        <w:tc>
          <w:tcPr>
            <w:tcW w:w="6274" w:type="dxa"/>
          </w:tcPr>
          <w:p w14:paraId="3D74AEE8" w14:textId="1DE1B817" w:rsidR="00615E73" w:rsidRPr="00B47DD0" w:rsidRDefault="00B47DD0" w:rsidP="00DA471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rom operator/regulator perspective, achievable performance in the resource pool should be predictable; otherwise, they cannot promote which service is possible. In that sense, if some k values are up to UE implementation, predicted performance is just based on ‘most recent occasion’. In other words, optimization for ‘up to UE implementation’ is unnecessary (meaningless), so Option 1 should be fine rather than Option 2.</w:t>
            </w:r>
          </w:p>
        </w:tc>
      </w:tr>
      <w:tr w:rsidR="00A73E0E" w14:paraId="664132F3" w14:textId="77777777" w:rsidTr="00615E73">
        <w:tc>
          <w:tcPr>
            <w:tcW w:w="1680" w:type="dxa"/>
          </w:tcPr>
          <w:p w14:paraId="468EBA8A" w14:textId="05493AE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Intel</w:t>
            </w:r>
          </w:p>
        </w:tc>
        <w:tc>
          <w:tcPr>
            <w:tcW w:w="1680" w:type="dxa"/>
          </w:tcPr>
          <w:p w14:paraId="447CD414" w14:textId="656556BB"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Option 1</w:t>
            </w:r>
          </w:p>
        </w:tc>
        <w:tc>
          <w:tcPr>
            <w:tcW w:w="6274" w:type="dxa"/>
          </w:tcPr>
          <w:p w14:paraId="7BBD2137" w14:textId="77777777" w:rsidR="00A73E0E" w:rsidRDefault="00A73E0E" w:rsidP="00A73E0E">
            <w:pPr>
              <w:pStyle w:val="3GPPText"/>
            </w:pPr>
            <w:r>
              <w:t>In our view</w:t>
            </w:r>
            <w:r>
              <w:rPr>
                <w:rFonts w:eastAsia="Malgun Gothic"/>
                <w:iCs/>
                <w:lang w:eastAsia="ko-KR"/>
              </w:rPr>
              <w:t xml:space="preserve"> periodic-based partial sensing should provide partial sensing and complexity reduction. 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t>it is sufficient to support Alt.1 only</w:t>
            </w:r>
          </w:p>
          <w:p w14:paraId="03E0E86C" w14:textId="21B040A8" w:rsidR="00A73E0E" w:rsidRPr="00C67F08" w:rsidRDefault="00A73E0E" w:rsidP="00A73E0E">
            <w:pPr>
              <w:autoSpaceDE w:val="0"/>
              <w:autoSpaceDN w:val="0"/>
              <w:jc w:val="both"/>
              <w:rPr>
                <w:rFonts w:ascii="Calibri" w:hAnsi="Calibri" w:cs="Calibri"/>
                <w:sz w:val="22"/>
              </w:rPr>
            </w:pPr>
            <w:r>
              <w:t>Regarding the part “</w:t>
            </w:r>
            <w:r w:rsidRPr="00B91856">
              <w:rPr>
                <w:rFonts w:ascii="Times New Roman" w:hAnsi="Times New Roman"/>
                <w:sz w:val="22"/>
              </w:rPr>
              <w:t>It is up to UE implementation to monitor additional periodic sensing occasions for other k values.</w:t>
            </w:r>
            <w:r>
              <w:t xml:space="preserve">” We suggest removing it and strive for common </w:t>
            </w:r>
            <w:proofErr w:type="spellStart"/>
            <w:r>
              <w:t>behavior</w:t>
            </w:r>
            <w:proofErr w:type="spellEnd"/>
            <w:r>
              <w:t xml:space="preserve"> across UEs.</w:t>
            </w:r>
          </w:p>
        </w:tc>
      </w:tr>
      <w:tr w:rsidR="00A73E0E" w14:paraId="659DB788" w14:textId="77777777" w:rsidTr="00615E73">
        <w:tc>
          <w:tcPr>
            <w:tcW w:w="1680" w:type="dxa"/>
          </w:tcPr>
          <w:p w14:paraId="7B9E3932" w14:textId="77777777" w:rsidR="00A73E0E" w:rsidRPr="00C67F08" w:rsidRDefault="00A73E0E" w:rsidP="00A73E0E">
            <w:pPr>
              <w:autoSpaceDE w:val="0"/>
              <w:autoSpaceDN w:val="0"/>
              <w:jc w:val="both"/>
              <w:rPr>
                <w:rFonts w:ascii="Calibri" w:hAnsi="Calibri" w:cs="Calibri"/>
                <w:sz w:val="22"/>
              </w:rPr>
            </w:pPr>
          </w:p>
        </w:tc>
        <w:tc>
          <w:tcPr>
            <w:tcW w:w="1680" w:type="dxa"/>
          </w:tcPr>
          <w:p w14:paraId="6E4C8B90" w14:textId="6C9718C5" w:rsidR="00A73E0E" w:rsidRPr="00C67F08" w:rsidRDefault="00A73E0E" w:rsidP="00A73E0E">
            <w:pPr>
              <w:autoSpaceDE w:val="0"/>
              <w:autoSpaceDN w:val="0"/>
              <w:jc w:val="both"/>
              <w:rPr>
                <w:rFonts w:ascii="Calibri" w:hAnsi="Calibri" w:cs="Calibri"/>
                <w:sz w:val="22"/>
              </w:rPr>
            </w:pPr>
          </w:p>
        </w:tc>
        <w:tc>
          <w:tcPr>
            <w:tcW w:w="6274" w:type="dxa"/>
          </w:tcPr>
          <w:p w14:paraId="0992F3C0" w14:textId="77777777" w:rsidR="00A73E0E" w:rsidRPr="00C67F08" w:rsidRDefault="00A73E0E" w:rsidP="00A73E0E">
            <w:pPr>
              <w:autoSpaceDE w:val="0"/>
              <w:autoSpaceDN w:val="0"/>
              <w:jc w:val="both"/>
              <w:rPr>
                <w:rFonts w:ascii="Calibri" w:hAnsi="Calibri" w:cs="Calibri"/>
                <w:sz w:val="22"/>
              </w:rPr>
            </w:pPr>
          </w:p>
        </w:tc>
      </w:tr>
      <w:tr w:rsidR="00A73E0E" w14:paraId="39A8F54A" w14:textId="77777777" w:rsidTr="00615E73">
        <w:tc>
          <w:tcPr>
            <w:tcW w:w="1680" w:type="dxa"/>
          </w:tcPr>
          <w:p w14:paraId="60E70209" w14:textId="77777777" w:rsidR="00A73E0E" w:rsidRPr="00C67F08" w:rsidRDefault="00A73E0E" w:rsidP="00A73E0E">
            <w:pPr>
              <w:autoSpaceDE w:val="0"/>
              <w:autoSpaceDN w:val="0"/>
              <w:jc w:val="both"/>
              <w:rPr>
                <w:rFonts w:ascii="Calibri" w:hAnsi="Calibri" w:cs="Calibri"/>
                <w:sz w:val="22"/>
              </w:rPr>
            </w:pPr>
          </w:p>
        </w:tc>
        <w:tc>
          <w:tcPr>
            <w:tcW w:w="1680" w:type="dxa"/>
          </w:tcPr>
          <w:p w14:paraId="6E96D1BE" w14:textId="00052848" w:rsidR="00A73E0E" w:rsidRPr="00C67F08" w:rsidRDefault="00A73E0E" w:rsidP="00A73E0E">
            <w:pPr>
              <w:autoSpaceDE w:val="0"/>
              <w:autoSpaceDN w:val="0"/>
              <w:jc w:val="both"/>
              <w:rPr>
                <w:rFonts w:ascii="Calibri" w:hAnsi="Calibri" w:cs="Calibri"/>
                <w:sz w:val="22"/>
              </w:rPr>
            </w:pPr>
          </w:p>
        </w:tc>
        <w:tc>
          <w:tcPr>
            <w:tcW w:w="6274" w:type="dxa"/>
          </w:tcPr>
          <w:p w14:paraId="2AF95119" w14:textId="77777777" w:rsidR="00A73E0E" w:rsidRPr="00C67F08" w:rsidRDefault="00A73E0E" w:rsidP="00A73E0E">
            <w:pPr>
              <w:autoSpaceDE w:val="0"/>
              <w:autoSpaceDN w:val="0"/>
              <w:jc w:val="both"/>
              <w:rPr>
                <w:rFonts w:ascii="Calibri" w:hAnsi="Calibri" w:cs="Calibri"/>
                <w:sz w:val="22"/>
              </w:rPr>
            </w:pPr>
          </w:p>
        </w:tc>
      </w:tr>
    </w:tbl>
    <w:p w14:paraId="4DB07D10" w14:textId="77777777" w:rsidR="00EA518A" w:rsidRDefault="00EA518A" w:rsidP="00C558AF">
      <w:pPr>
        <w:autoSpaceDE w:val="0"/>
        <w:autoSpaceDN w:val="0"/>
        <w:spacing w:line="259" w:lineRule="auto"/>
        <w:jc w:val="both"/>
        <w:rPr>
          <w:rFonts w:ascii="Calibri" w:hAnsi="Calibri" w:cs="Calibri"/>
          <w:sz w:val="22"/>
        </w:rPr>
      </w:pPr>
    </w:p>
    <w:p w14:paraId="37835553" w14:textId="77777777" w:rsidR="00C558AF" w:rsidRPr="00C558AF" w:rsidRDefault="00C558AF" w:rsidP="00C558AF">
      <w:pPr>
        <w:autoSpaceDE w:val="0"/>
        <w:autoSpaceDN w:val="0"/>
        <w:spacing w:line="259" w:lineRule="auto"/>
        <w:jc w:val="both"/>
        <w:rPr>
          <w:rFonts w:ascii="Calibri" w:hAnsi="Calibri" w:cs="Calibri"/>
          <w:sz w:val="22"/>
        </w:rPr>
      </w:pPr>
    </w:p>
    <w:p w14:paraId="1B7A6FF1" w14:textId="123A5DDB"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1-3 (sensing before set of Y candidate slot):</w:t>
      </w:r>
    </w:p>
    <w:p w14:paraId="3C3BECAC" w14:textId="76E01B49" w:rsidR="00E82989" w:rsidRPr="002A253B" w:rsidRDefault="00E82989" w:rsidP="002A253B">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2A253B">
        <w:rPr>
          <w:rFonts w:ascii="Calibri" w:hAnsi="Calibri" w:cs="Calibri"/>
          <w:sz w:val="22"/>
        </w:rPr>
        <w:t>21</w:t>
      </w:r>
      <w:r>
        <w:rPr>
          <w:rFonts w:ascii="Calibri" w:hAnsi="Calibri" w:cs="Calibri"/>
          <w:sz w:val="22"/>
        </w:rPr>
        <w:t>) vs. Non-support</w:t>
      </w:r>
      <w:r w:rsidR="002A253B">
        <w:rPr>
          <w:rFonts w:ascii="Calibri" w:hAnsi="Calibri" w:cs="Calibri"/>
          <w:sz w:val="22"/>
        </w:rPr>
        <w:t>/non-prefer</w:t>
      </w:r>
      <w:r>
        <w:rPr>
          <w:rFonts w:ascii="Calibri" w:hAnsi="Calibri" w:cs="Calibri"/>
          <w:sz w:val="22"/>
        </w:rPr>
        <w:t xml:space="preserve"> (</w:t>
      </w:r>
      <w:r w:rsidR="002A253B">
        <w:rPr>
          <w:rFonts w:ascii="Calibri" w:hAnsi="Calibri" w:cs="Calibri"/>
          <w:sz w:val="22"/>
        </w:rPr>
        <w:t>7</w:t>
      </w:r>
      <w:r>
        <w:rPr>
          <w:rFonts w:ascii="Calibri" w:hAnsi="Calibri" w:cs="Calibri"/>
          <w:sz w:val="22"/>
        </w:rPr>
        <w:t>)</w:t>
      </w:r>
    </w:p>
    <w:p w14:paraId="2BE96709" w14:textId="38A388A1" w:rsidR="00E82989" w:rsidRDefault="002A253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Although I believe most companies understood the proposal came from past discussion</w:t>
      </w:r>
      <w:r w:rsidR="001F7489">
        <w:rPr>
          <w:rFonts w:ascii="Calibri" w:hAnsi="Calibri" w:cs="Calibri"/>
          <w:sz w:val="22"/>
        </w:rPr>
        <w:t>s</w:t>
      </w:r>
      <w:r>
        <w:rPr>
          <w:rFonts w:ascii="Calibri" w:hAnsi="Calibri" w:cs="Calibri"/>
          <w:sz w:val="22"/>
        </w:rPr>
        <w:t xml:space="preserve"> and unresolved FFS </w:t>
      </w:r>
      <w:r w:rsidR="001F7489">
        <w:rPr>
          <w:rFonts w:ascii="Calibri" w:hAnsi="Calibri" w:cs="Calibri"/>
          <w:sz w:val="22"/>
        </w:rPr>
        <w:t>point in</w:t>
      </w:r>
      <w:r>
        <w:rPr>
          <w:rFonts w:ascii="Calibri" w:hAnsi="Calibri" w:cs="Calibri"/>
          <w:sz w:val="22"/>
        </w:rPr>
        <w:t xml:space="preserve"> the last two meeting, I admit the scope/intention of the proposal</w:t>
      </w:r>
      <w:r w:rsidR="001F7489">
        <w:rPr>
          <w:rFonts w:ascii="Calibri" w:hAnsi="Calibri" w:cs="Calibri"/>
          <w:sz w:val="22"/>
        </w:rPr>
        <w:t xml:space="preserve"> was not very clear as pointed out by Intel and implied by LGE. Some confusions may have caused to 2 or 3 companies based on their responses. In the new proposal 1-3 (II) below, it is clarified at the beginning using the agreed wording from RAN1#104-e.</w:t>
      </w:r>
    </w:p>
    <w:p w14:paraId="74BD5A9B" w14:textId="2550D180" w:rsidR="001F7489" w:rsidRDefault="001F7489"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other technical concerns raised and relation to re-evaluation/pre-emption, please see my reply to those immediately below their comments.</w:t>
      </w:r>
    </w:p>
    <w:p w14:paraId="2881E1EF" w14:textId="71929592" w:rsidR="00615E73" w:rsidRDefault="00615E73"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comments/concerns received regarding the newly added sub-bullet during the 2</w:t>
      </w:r>
      <w:r w:rsidRPr="00615E73">
        <w:rPr>
          <w:rFonts w:ascii="Calibri" w:hAnsi="Calibri" w:cs="Calibri"/>
          <w:sz w:val="22"/>
          <w:vertAlign w:val="superscript"/>
        </w:rPr>
        <w:t>nd</w:t>
      </w:r>
      <w:r>
        <w:rPr>
          <w:rFonts w:ascii="Calibri" w:hAnsi="Calibri" w:cs="Calibri"/>
          <w:sz w:val="22"/>
        </w:rPr>
        <w:t xml:space="preserve"> GTW session, it is now removed. Let’s continue to look at details for re-evaluation and pre-emption checking in the next meeting.</w:t>
      </w:r>
    </w:p>
    <w:p w14:paraId="1F810923" w14:textId="6DB83E05" w:rsidR="00115137" w:rsidRPr="008A2865" w:rsidRDefault="00115137"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Some re-arrangement on the first sentence to avoid giving an impression that periodic-based partial sensing is only performed after the resource (re)selection is triggered at slot n, by using the similar wording used in RAN1#104-e.</w:t>
      </w:r>
    </w:p>
    <w:p w14:paraId="7FBFE362" w14:textId="556B0C06" w:rsidR="00530971" w:rsidRDefault="00530971" w:rsidP="00C67F08">
      <w:pPr>
        <w:pStyle w:val="0Maintext"/>
        <w:spacing w:after="0" w:afterAutospacing="0"/>
        <w:ind w:firstLine="0"/>
      </w:pPr>
    </w:p>
    <w:p w14:paraId="0A2672F2" w14:textId="587AF408" w:rsidR="00EA676D" w:rsidRPr="008A2865" w:rsidRDefault="00EA676D" w:rsidP="00EA676D">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001453D5" w14:textId="6AD91E75" w:rsidR="00EA676D" w:rsidRDefault="00EA518A" w:rsidP="00EA676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002A253B"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002A253B" w:rsidRPr="002A253B">
        <w:rPr>
          <w:rFonts w:ascii="Calibri" w:hAnsi="Calibri" w:cs="Calibri"/>
          <w:color w:val="FF0000"/>
          <w:sz w:val="22"/>
        </w:rPr>
        <w:t xml:space="preserve">resource </w:t>
      </w:r>
      <w:r w:rsidR="002A253B">
        <w:rPr>
          <w:rFonts w:ascii="Calibri" w:hAnsi="Calibri" w:cs="Calibri"/>
          <w:color w:val="FF0000"/>
          <w:sz w:val="22"/>
        </w:rPr>
        <w:t>(re)</w:t>
      </w:r>
      <w:r w:rsidR="002A253B" w:rsidRPr="002A253B">
        <w:rPr>
          <w:rFonts w:ascii="Calibri" w:hAnsi="Calibri" w:cs="Calibri"/>
          <w:color w:val="FF0000"/>
          <w:sz w:val="22"/>
        </w:rPr>
        <w:t>selection is triggered at slot n</w:t>
      </w:r>
      <w:r w:rsidR="00EA676D">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26E0C269" w14:textId="55B94EDF" w:rsidR="00EA676D" w:rsidRDefault="00EA676D" w:rsidP="00EA676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4113AF62" w14:textId="097BB419" w:rsidR="002A253B" w:rsidRPr="00134BC2" w:rsidRDefault="001F7489" w:rsidP="00EA676D">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06B934AD" w14:textId="18712C33" w:rsidR="00EA676D" w:rsidRDefault="00EA676D"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EA518A" w14:paraId="680988D6" w14:textId="77777777" w:rsidTr="00DA471A">
        <w:tc>
          <w:tcPr>
            <w:tcW w:w="1680" w:type="dxa"/>
          </w:tcPr>
          <w:p w14:paraId="08E9BB43" w14:textId="77777777" w:rsidR="00EA518A" w:rsidRPr="00C67F08" w:rsidRDefault="00EA518A" w:rsidP="00DA471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09C1BA02" w14:textId="77777777" w:rsidR="00EA518A" w:rsidRPr="00C67F08" w:rsidRDefault="00EA518A" w:rsidP="00DA471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14:paraId="2D2E8D45" w14:textId="77777777" w:rsidTr="00DA471A">
        <w:tc>
          <w:tcPr>
            <w:tcW w:w="1680" w:type="dxa"/>
          </w:tcPr>
          <w:p w14:paraId="50D356BA" w14:textId="1840AB0B" w:rsidR="00EA518A" w:rsidRPr="007D19A4" w:rsidRDefault="007D19A4" w:rsidP="00DA471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56B3075E" w14:textId="7195C8D6" w:rsidR="00EA518A" w:rsidRPr="007D19A4" w:rsidRDefault="007D19A4" w:rsidP="00DA471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518A" w14:paraId="676EBC17" w14:textId="77777777" w:rsidTr="00DA471A">
        <w:tc>
          <w:tcPr>
            <w:tcW w:w="1680" w:type="dxa"/>
          </w:tcPr>
          <w:p w14:paraId="6DEE6E06" w14:textId="7AB15978" w:rsidR="00EA518A" w:rsidRPr="00C67F08" w:rsidRDefault="00A73E0E" w:rsidP="00DA471A">
            <w:pPr>
              <w:autoSpaceDE w:val="0"/>
              <w:autoSpaceDN w:val="0"/>
              <w:jc w:val="both"/>
              <w:rPr>
                <w:rFonts w:ascii="Calibri" w:hAnsi="Calibri" w:cs="Calibri"/>
                <w:sz w:val="22"/>
              </w:rPr>
            </w:pPr>
            <w:r>
              <w:rPr>
                <w:rFonts w:ascii="Calibri" w:hAnsi="Calibri" w:cs="Calibri"/>
                <w:sz w:val="22"/>
              </w:rPr>
              <w:t>Intel</w:t>
            </w:r>
          </w:p>
        </w:tc>
        <w:tc>
          <w:tcPr>
            <w:tcW w:w="8096" w:type="dxa"/>
          </w:tcPr>
          <w:p w14:paraId="6EFFD3D6" w14:textId="0F7162B9" w:rsidR="00EA518A" w:rsidRPr="00C67F08" w:rsidRDefault="00A73E0E" w:rsidP="00DA471A">
            <w:pPr>
              <w:autoSpaceDE w:val="0"/>
              <w:autoSpaceDN w:val="0"/>
              <w:jc w:val="both"/>
              <w:rPr>
                <w:rFonts w:ascii="Calibri" w:hAnsi="Calibri" w:cs="Calibri"/>
                <w:sz w:val="22"/>
              </w:rPr>
            </w:pPr>
            <w:r>
              <w:rPr>
                <w:rFonts w:ascii="Calibri" w:hAnsi="Calibri" w:cs="Calibri"/>
                <w:sz w:val="22"/>
              </w:rPr>
              <w:t>Support</w:t>
            </w:r>
          </w:p>
        </w:tc>
      </w:tr>
      <w:tr w:rsidR="00EA518A" w14:paraId="1C157ABC" w14:textId="77777777" w:rsidTr="00DA471A">
        <w:tc>
          <w:tcPr>
            <w:tcW w:w="1680" w:type="dxa"/>
          </w:tcPr>
          <w:p w14:paraId="1E32A83B" w14:textId="77777777" w:rsidR="00EA518A" w:rsidRPr="00C67F08" w:rsidRDefault="00EA518A" w:rsidP="00DA471A">
            <w:pPr>
              <w:autoSpaceDE w:val="0"/>
              <w:autoSpaceDN w:val="0"/>
              <w:jc w:val="both"/>
              <w:rPr>
                <w:rFonts w:ascii="Calibri" w:hAnsi="Calibri" w:cs="Calibri"/>
                <w:sz w:val="22"/>
              </w:rPr>
            </w:pPr>
          </w:p>
        </w:tc>
        <w:tc>
          <w:tcPr>
            <w:tcW w:w="8096" w:type="dxa"/>
          </w:tcPr>
          <w:p w14:paraId="186CAC2A" w14:textId="77777777" w:rsidR="00EA518A" w:rsidRPr="00C67F08" w:rsidRDefault="00EA518A" w:rsidP="00DA471A">
            <w:pPr>
              <w:autoSpaceDE w:val="0"/>
              <w:autoSpaceDN w:val="0"/>
              <w:jc w:val="both"/>
              <w:rPr>
                <w:rFonts w:ascii="Calibri" w:hAnsi="Calibri" w:cs="Calibri"/>
                <w:sz w:val="22"/>
              </w:rPr>
            </w:pPr>
          </w:p>
        </w:tc>
      </w:tr>
      <w:tr w:rsidR="00EA518A" w14:paraId="236F8159" w14:textId="77777777" w:rsidTr="00DA471A">
        <w:tc>
          <w:tcPr>
            <w:tcW w:w="1680" w:type="dxa"/>
          </w:tcPr>
          <w:p w14:paraId="7F124FF7" w14:textId="77777777" w:rsidR="00EA518A" w:rsidRPr="00C67F08" w:rsidRDefault="00EA518A" w:rsidP="00DA471A">
            <w:pPr>
              <w:autoSpaceDE w:val="0"/>
              <w:autoSpaceDN w:val="0"/>
              <w:jc w:val="both"/>
              <w:rPr>
                <w:rFonts w:ascii="Calibri" w:hAnsi="Calibri" w:cs="Calibri"/>
                <w:sz w:val="22"/>
              </w:rPr>
            </w:pPr>
          </w:p>
        </w:tc>
        <w:tc>
          <w:tcPr>
            <w:tcW w:w="8096" w:type="dxa"/>
          </w:tcPr>
          <w:p w14:paraId="7C92B67B" w14:textId="77777777" w:rsidR="00EA518A" w:rsidRPr="00C67F08" w:rsidRDefault="00EA518A" w:rsidP="00DA471A">
            <w:pPr>
              <w:autoSpaceDE w:val="0"/>
              <w:autoSpaceDN w:val="0"/>
              <w:jc w:val="both"/>
              <w:rPr>
                <w:rFonts w:ascii="Calibri" w:hAnsi="Calibri" w:cs="Calibri"/>
                <w:sz w:val="22"/>
              </w:rPr>
            </w:pPr>
          </w:p>
        </w:tc>
      </w:tr>
    </w:tbl>
    <w:p w14:paraId="48B95474" w14:textId="77777777" w:rsidR="00EA518A" w:rsidRPr="00C67F08" w:rsidRDefault="00EA518A" w:rsidP="00C67F08">
      <w:pPr>
        <w:pStyle w:val="0Maintext"/>
        <w:spacing w:after="0" w:afterAutospacing="0"/>
        <w:ind w:firstLine="0"/>
      </w:pPr>
    </w:p>
    <w:p w14:paraId="1B6F2477" w14:textId="006D9C3D" w:rsidR="00FA7ED4" w:rsidRPr="00625C64" w:rsidRDefault="006C28B9" w:rsidP="00CF5D09">
      <w:pPr>
        <w:pStyle w:val="Heading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0E3B3D09" w14:textId="2EF2B41D"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w:t>
      </w:r>
      <w:proofErr w:type="spellStart"/>
      <w:r w:rsidR="005927BD" w:rsidRPr="005927BD">
        <w:rPr>
          <w:rFonts w:ascii="Calibri" w:hAnsi="Calibri" w:cs="Calibri"/>
          <w:color w:val="000000" w:themeColor="text1"/>
          <w:sz w:val="22"/>
        </w:rPr>
        <w:t>sl-MultiReserveResource</w:t>
      </w:r>
      <w:proofErr w:type="spellEnd"/>
      <w:r w:rsidR="005927BD" w:rsidRPr="005927BD">
        <w:rPr>
          <w:rFonts w:ascii="Calibri" w:hAnsi="Calibri" w:cs="Calibri"/>
          <w:color w:val="000000" w:themeColor="text1"/>
          <w:sz w:val="22"/>
        </w:rPr>
        <w:t>)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68E1A01E" w14:textId="77777777" w:rsidR="005927BD" w:rsidRPr="00625C64" w:rsidRDefault="005927BD" w:rsidP="008A2865">
      <w:pPr>
        <w:autoSpaceDE w:val="0"/>
        <w:autoSpaceDN w:val="0"/>
        <w:jc w:val="both"/>
        <w:rPr>
          <w:rFonts w:ascii="Calibri" w:hAnsi="Calibri" w:cs="Calibri"/>
          <w:color w:val="000000" w:themeColor="text1"/>
          <w:sz w:val="22"/>
        </w:rPr>
      </w:pPr>
    </w:p>
    <w:p w14:paraId="0A5BA208" w14:textId="4651DC55"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315A10E9" w14:textId="0AD657DE"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6924B272" w14:textId="2C17B4BE"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 xml:space="preserve">In another scenario where the selected Y candidate slots from periodic-based partial sensing is not immediately after the triggering slot </w:t>
      </w:r>
      <w:proofErr w:type="spellStart"/>
      <w:r w:rsidR="00482681" w:rsidRPr="003D4962">
        <w:rPr>
          <w:rFonts w:ascii="Calibri" w:hAnsi="Calibri" w:cs="Calibri"/>
          <w:color w:val="000000" w:themeColor="text1"/>
          <w:sz w:val="22"/>
        </w:rPr>
        <w:t>n</w:t>
      </w:r>
      <w:proofErr w:type="spellEnd"/>
      <w:r w:rsidR="00482681" w:rsidRPr="003D4962">
        <w:rPr>
          <w:rFonts w:ascii="Calibri" w:hAnsi="Calibri" w:cs="Calibri"/>
          <w:color w:val="000000" w:themeColor="text1"/>
          <w:sz w:val="22"/>
        </w:rPr>
        <w:t xml:space="preserve"> such that the UE should continue to perform contiguous partial sensing just before the first slot of the set of Y candidate slots.</w:t>
      </w:r>
    </w:p>
    <w:p w14:paraId="4DEFE245" w14:textId="7151C9BB"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C60A7DF" w14:textId="1507562F"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55820192" w14:textId="7783163A" w:rsidR="003D4962" w:rsidRDefault="003D4962" w:rsidP="00694798">
      <w:pPr>
        <w:autoSpaceDE w:val="0"/>
        <w:autoSpaceDN w:val="0"/>
        <w:jc w:val="both"/>
        <w:rPr>
          <w:rFonts w:ascii="Calibri" w:hAnsi="Calibri" w:cs="Calibri"/>
          <w:color w:val="000000" w:themeColor="text1"/>
          <w:sz w:val="22"/>
        </w:rPr>
      </w:pPr>
    </w:p>
    <w:p w14:paraId="7AF8A741" w14:textId="48085E15"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lastRenderedPageBreak/>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C2EEC47" w14:textId="77777777" w:rsidR="00B97BDE" w:rsidRPr="003D4962" w:rsidRDefault="00B97BDE" w:rsidP="00694798">
      <w:pPr>
        <w:autoSpaceDE w:val="0"/>
        <w:autoSpaceDN w:val="0"/>
        <w:jc w:val="both"/>
        <w:rPr>
          <w:rFonts w:ascii="Calibri" w:hAnsi="Calibri" w:cs="Calibri"/>
          <w:color w:val="000000" w:themeColor="text1"/>
          <w:sz w:val="22"/>
        </w:rPr>
      </w:pPr>
    </w:p>
    <w:p w14:paraId="396CBEEA" w14:textId="77777777" w:rsidR="008F4C0A" w:rsidRDefault="008F4C0A" w:rsidP="008F4C0A">
      <w:pPr>
        <w:pStyle w:val="Heading3"/>
      </w:pPr>
      <w:r>
        <w:t>Proposals before 1</w:t>
      </w:r>
      <w:r w:rsidRPr="00224780">
        <w:rPr>
          <w:vertAlign w:val="superscript"/>
        </w:rPr>
        <w:t>st</w:t>
      </w:r>
      <w:r>
        <w:t xml:space="preserve"> check point</w:t>
      </w:r>
    </w:p>
    <w:p w14:paraId="1BE4EB01" w14:textId="77777777" w:rsidR="008F4C0A" w:rsidRPr="00E305E5" w:rsidRDefault="008F4C0A" w:rsidP="008F4C0A">
      <w:pPr>
        <w:autoSpaceDE w:val="0"/>
        <w:autoSpaceDN w:val="0"/>
        <w:jc w:val="both"/>
        <w:rPr>
          <w:rFonts w:ascii="Calibri" w:hAnsi="Calibri" w:cs="Calibri"/>
          <w:color w:val="000000" w:themeColor="text1"/>
          <w:sz w:val="22"/>
        </w:rPr>
      </w:pPr>
      <w:bookmarkStart w:id="10" w:name="_Hlk72512802"/>
      <w:r w:rsidRPr="008F4C0A">
        <w:rPr>
          <w:rFonts w:ascii="Calibri" w:hAnsi="Calibri" w:cs="Calibri"/>
          <w:b/>
          <w:bCs/>
          <w:color w:val="000000" w:themeColor="text1"/>
          <w:sz w:val="22"/>
        </w:rPr>
        <w:t xml:space="preserve">Proposal 2-1: </w:t>
      </w:r>
      <w:r w:rsidRPr="008F4C0A">
        <w:rPr>
          <w:rFonts w:ascii="Calibri" w:hAnsi="Calibri" w:cs="Calibri"/>
          <w:color w:val="000000" w:themeColor="text1"/>
          <w:sz w:val="22"/>
        </w:rPr>
        <w:t>Condition(s) in which contiguous partial sensing is performed by UE, at least all of the followings</w:t>
      </w:r>
      <w:r w:rsidRPr="00E305E5">
        <w:rPr>
          <w:rFonts w:ascii="Calibri" w:hAnsi="Calibri" w:cs="Calibri"/>
          <w:color w:val="000000" w:themeColor="text1"/>
          <w:sz w:val="22"/>
        </w:rPr>
        <w:t xml:space="preserve"> are met:</w:t>
      </w:r>
    </w:p>
    <w:p w14:paraId="38185098"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del w:id="11" w:author="Kevin Lin" w:date="2021-05-20T06:19:00Z">
        <w:r w:rsidRPr="00E305E5" w:rsidDel="00BE7564">
          <w:rPr>
            <w:rFonts w:ascii="Calibri" w:hAnsi="Calibri" w:cs="Calibri"/>
            <w:color w:val="000000" w:themeColor="text1"/>
            <w:sz w:val="22"/>
          </w:rPr>
          <w:delText xml:space="preserve">UE </w:delText>
        </w:r>
      </w:del>
      <w:ins w:id="12" w:author="Kevin Lin" w:date="2021-05-20T06:19:00Z">
        <w:r>
          <w:rPr>
            <w:rFonts w:ascii="Calibri" w:hAnsi="Calibri" w:cs="Calibri"/>
            <w:color w:val="000000" w:themeColor="text1"/>
            <w:sz w:val="22"/>
          </w:rPr>
          <w:t>L1</w:t>
        </w:r>
        <w:r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17D898C9"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6B6A0805" w14:textId="77777777" w:rsidR="008F4C0A" w:rsidRPr="00530971"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bookmarkEnd w:id="10"/>
    <w:p w14:paraId="5DC2A013" w14:textId="77777777" w:rsidR="008F4C0A" w:rsidRPr="00530971" w:rsidRDefault="008F4C0A" w:rsidP="008F4C0A">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8F4C0A" w14:paraId="070AA019" w14:textId="77777777" w:rsidTr="00D76DBC">
        <w:tc>
          <w:tcPr>
            <w:tcW w:w="1680" w:type="dxa"/>
          </w:tcPr>
          <w:p w14:paraId="0E83E746" w14:textId="77777777" w:rsidR="008F4C0A" w:rsidRPr="00C67F08" w:rsidRDefault="008F4C0A" w:rsidP="00D76DBC">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754C3142" w14:textId="77777777" w:rsidR="008F4C0A" w:rsidRPr="00C67F08" w:rsidRDefault="008F4C0A" w:rsidP="00D76DBC">
            <w:pPr>
              <w:autoSpaceDE w:val="0"/>
              <w:autoSpaceDN w:val="0"/>
              <w:jc w:val="both"/>
              <w:rPr>
                <w:rFonts w:ascii="Calibri" w:hAnsi="Calibri" w:cs="Calibri"/>
                <w:b/>
                <w:bCs/>
                <w:sz w:val="22"/>
              </w:rPr>
            </w:pPr>
            <w:r w:rsidRPr="00C67F08">
              <w:rPr>
                <w:rFonts w:ascii="Calibri" w:hAnsi="Calibri" w:cs="Calibri"/>
                <w:b/>
                <w:bCs/>
                <w:sz w:val="22"/>
              </w:rPr>
              <w:t>Comments</w:t>
            </w:r>
          </w:p>
        </w:tc>
      </w:tr>
      <w:tr w:rsidR="008F4C0A" w:rsidRPr="008F4C0A" w14:paraId="03079D2A" w14:textId="77777777" w:rsidTr="00D76DBC">
        <w:tc>
          <w:tcPr>
            <w:tcW w:w="1680" w:type="dxa"/>
          </w:tcPr>
          <w:p w14:paraId="3DACA0F2" w14:textId="77777777" w:rsidR="008F4C0A" w:rsidRPr="008F4C0A" w:rsidRDefault="008F4C0A" w:rsidP="00D76DBC">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N</w:t>
            </w:r>
            <w:r w:rsidRPr="008F4C0A">
              <w:rPr>
                <w:rFonts w:ascii="Calibri" w:eastAsia="MS Mincho" w:hAnsi="Calibri" w:cs="Calibri"/>
                <w:sz w:val="22"/>
                <w:lang w:eastAsia="ja-JP"/>
              </w:rPr>
              <w:t>TT DOCOMO</w:t>
            </w:r>
          </w:p>
        </w:tc>
        <w:tc>
          <w:tcPr>
            <w:tcW w:w="7954" w:type="dxa"/>
          </w:tcPr>
          <w:p w14:paraId="22A730CB" w14:textId="77777777" w:rsidR="008F4C0A" w:rsidRPr="008F4C0A" w:rsidRDefault="008F4C0A" w:rsidP="00D76DBC">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O</w:t>
            </w:r>
            <w:r w:rsidRPr="008F4C0A">
              <w:rPr>
                <w:rFonts w:ascii="Calibri" w:eastAsia="MS Mincho" w:hAnsi="Calibri" w:cs="Calibri"/>
                <w:sz w:val="22"/>
                <w:lang w:eastAsia="ja-JP"/>
              </w:rPr>
              <w:t>K</w:t>
            </w:r>
          </w:p>
        </w:tc>
      </w:tr>
      <w:tr w:rsidR="008F4C0A" w14:paraId="630501CE" w14:textId="77777777" w:rsidTr="00D76DBC">
        <w:tc>
          <w:tcPr>
            <w:tcW w:w="1680" w:type="dxa"/>
          </w:tcPr>
          <w:p w14:paraId="5624F753" w14:textId="77777777" w:rsidR="008F4C0A" w:rsidRPr="008F4C0A" w:rsidRDefault="008F4C0A" w:rsidP="00D76DBC">
            <w:pPr>
              <w:autoSpaceDE w:val="0"/>
              <w:autoSpaceDN w:val="0"/>
              <w:jc w:val="both"/>
              <w:rPr>
                <w:rFonts w:ascii="Calibri" w:hAnsi="Calibri" w:cs="Calibri"/>
                <w:sz w:val="22"/>
              </w:rPr>
            </w:pPr>
            <w:r w:rsidRPr="008F4C0A">
              <w:rPr>
                <w:rFonts w:ascii="Calibri" w:hAnsi="Calibri" w:cs="Calibri"/>
                <w:sz w:val="22"/>
              </w:rPr>
              <w:t>Panasonic</w:t>
            </w:r>
          </w:p>
        </w:tc>
        <w:tc>
          <w:tcPr>
            <w:tcW w:w="7954" w:type="dxa"/>
          </w:tcPr>
          <w:p w14:paraId="6331054B" w14:textId="77777777" w:rsidR="008F4C0A" w:rsidRPr="008F4C0A" w:rsidRDefault="008F4C0A" w:rsidP="00D76DBC">
            <w:pPr>
              <w:autoSpaceDE w:val="0"/>
              <w:autoSpaceDN w:val="0"/>
              <w:jc w:val="both"/>
              <w:rPr>
                <w:rFonts w:ascii="Calibri" w:hAnsi="Calibri" w:cs="Calibri"/>
                <w:sz w:val="22"/>
              </w:rPr>
            </w:pPr>
            <w:r w:rsidRPr="008F4C0A">
              <w:rPr>
                <w:rFonts w:ascii="Calibri" w:hAnsi="Calibri" w:cs="Calibri"/>
                <w:sz w:val="22"/>
              </w:rPr>
              <w:t>We are generally ok with it. We’d like to know if the 2nd bullet applies pool enabled with mixed full/partial sensing, and whether any restriction for Rx pool.</w:t>
            </w:r>
          </w:p>
          <w:p w14:paraId="6AA4EC6E" w14:textId="77777777" w:rsidR="008F4C0A" w:rsidRPr="008F4C0A" w:rsidRDefault="008F4C0A" w:rsidP="00D76DBC">
            <w:pPr>
              <w:autoSpaceDE w:val="0"/>
              <w:autoSpaceDN w:val="0"/>
              <w:jc w:val="both"/>
              <w:rPr>
                <w:rFonts w:ascii="Calibri" w:hAnsi="Calibri" w:cs="Calibri"/>
                <w:sz w:val="22"/>
              </w:rPr>
            </w:pPr>
          </w:p>
          <w:p w14:paraId="540F1E2A" w14:textId="77777777" w:rsidR="008F4C0A" w:rsidRPr="008F4C0A" w:rsidRDefault="008F4C0A" w:rsidP="00D76DBC">
            <w:pPr>
              <w:autoSpaceDE w:val="0"/>
              <w:autoSpaceDN w:val="0"/>
              <w:jc w:val="both"/>
              <w:rPr>
                <w:rFonts w:ascii="Calibri" w:hAnsi="Calibri" w:cs="Calibri"/>
                <w:sz w:val="22"/>
              </w:rPr>
            </w:pPr>
            <w:r w:rsidRPr="008F4C0A">
              <w:rPr>
                <w:rFonts w:ascii="Calibri" w:hAnsi="Calibri" w:cs="Calibri"/>
                <w:color w:val="FF0000"/>
                <w:sz w:val="22"/>
              </w:rPr>
              <w:t>FL: as long as partial sensing is configured for the TX pool. The RX pool does not matter as it is only for reception, not transmission.</w:t>
            </w:r>
          </w:p>
        </w:tc>
      </w:tr>
      <w:tr w:rsidR="008F4C0A" w14:paraId="0FA32ED4" w14:textId="77777777" w:rsidTr="00D76DBC">
        <w:tc>
          <w:tcPr>
            <w:tcW w:w="1680" w:type="dxa"/>
          </w:tcPr>
          <w:p w14:paraId="52231FCA" w14:textId="77777777" w:rsidR="008F4C0A" w:rsidRPr="008F4C0A" w:rsidRDefault="008F4C0A" w:rsidP="00D76DBC">
            <w:pPr>
              <w:autoSpaceDE w:val="0"/>
              <w:autoSpaceDN w:val="0"/>
              <w:jc w:val="both"/>
              <w:rPr>
                <w:rFonts w:ascii="Calibri" w:hAnsi="Calibri" w:cs="Calibri"/>
                <w:sz w:val="22"/>
              </w:rPr>
            </w:pPr>
            <w:r w:rsidRPr="008F4C0A">
              <w:rPr>
                <w:rFonts w:ascii="Calibri" w:hAnsi="Calibri" w:cs="Calibri"/>
                <w:sz w:val="22"/>
              </w:rPr>
              <w:t>Intel</w:t>
            </w:r>
          </w:p>
        </w:tc>
        <w:tc>
          <w:tcPr>
            <w:tcW w:w="7954" w:type="dxa"/>
          </w:tcPr>
          <w:p w14:paraId="28876E10" w14:textId="77777777" w:rsidR="008F4C0A" w:rsidRPr="008F4C0A" w:rsidRDefault="008F4C0A" w:rsidP="00D76DBC">
            <w:pPr>
              <w:autoSpaceDE w:val="0"/>
              <w:autoSpaceDN w:val="0"/>
              <w:jc w:val="both"/>
              <w:rPr>
                <w:rFonts w:ascii="Calibri" w:hAnsi="Calibri" w:cs="Calibri"/>
                <w:sz w:val="22"/>
              </w:rPr>
            </w:pPr>
            <w:r w:rsidRPr="008F4C0A">
              <w:rPr>
                <w:rFonts w:ascii="Calibri" w:hAnsi="Calibri" w:cs="Calibri"/>
                <w:sz w:val="22"/>
              </w:rPr>
              <w:t>OK. We have one question. Should we clarify that it is applicable to both dynamic and semi-persistent sidelink transmissions with partial sensing?</w:t>
            </w:r>
          </w:p>
          <w:p w14:paraId="6E9621F1" w14:textId="77777777" w:rsidR="008F4C0A" w:rsidRPr="008F4C0A" w:rsidRDefault="008F4C0A" w:rsidP="00D76DBC">
            <w:pPr>
              <w:autoSpaceDE w:val="0"/>
              <w:autoSpaceDN w:val="0"/>
              <w:jc w:val="both"/>
              <w:rPr>
                <w:rFonts w:ascii="Calibri" w:hAnsi="Calibri" w:cs="Calibri"/>
                <w:sz w:val="22"/>
              </w:rPr>
            </w:pPr>
          </w:p>
          <w:p w14:paraId="10A11B5B" w14:textId="77777777" w:rsidR="008F4C0A" w:rsidRPr="008F4C0A" w:rsidRDefault="008F4C0A" w:rsidP="00D76DBC">
            <w:pPr>
              <w:autoSpaceDE w:val="0"/>
              <w:autoSpaceDN w:val="0"/>
              <w:jc w:val="both"/>
              <w:rPr>
                <w:rFonts w:ascii="Calibri" w:hAnsi="Calibri" w:cs="Calibri"/>
                <w:sz w:val="22"/>
              </w:rPr>
            </w:pPr>
            <w:r w:rsidRPr="008F4C0A">
              <w:rPr>
                <w:rFonts w:ascii="Calibri" w:hAnsi="Calibri" w:cs="Calibri"/>
                <w:color w:val="FF0000"/>
                <w:sz w:val="22"/>
              </w:rPr>
              <w:t xml:space="preserve">FL: It was intentionally left out since it should be applied to both transmissions. </w:t>
            </w:r>
          </w:p>
        </w:tc>
      </w:tr>
      <w:tr w:rsidR="008F4C0A" w14:paraId="0083795D" w14:textId="77777777" w:rsidTr="00D76DBC">
        <w:tc>
          <w:tcPr>
            <w:tcW w:w="1680" w:type="dxa"/>
          </w:tcPr>
          <w:p w14:paraId="02483A69" w14:textId="77777777" w:rsidR="008F4C0A" w:rsidRPr="00C67F08" w:rsidRDefault="008F4C0A" w:rsidP="00D76DB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7F574E2"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p w14:paraId="0E91D86D" w14:textId="77777777" w:rsidR="008F4C0A" w:rsidRDefault="008F4C0A" w:rsidP="00D76DBC">
            <w:pPr>
              <w:autoSpaceDE w:val="0"/>
              <w:autoSpaceDN w:val="0"/>
              <w:jc w:val="both"/>
              <w:rPr>
                <w:rFonts w:ascii="Calibri" w:eastAsiaTheme="minorEastAsia" w:hAnsi="Calibri" w:cs="Calibri"/>
                <w:sz w:val="22"/>
                <w:lang w:eastAsia="zh-CN"/>
              </w:rPr>
            </w:pPr>
          </w:p>
          <w:p w14:paraId="0C287B4F" w14:textId="77777777" w:rsidR="008F4C0A" w:rsidRDefault="008F4C0A" w:rsidP="00D76DBC">
            <w:pPr>
              <w:autoSpaceDE w:val="0"/>
              <w:autoSpaceDN w:val="0"/>
              <w:jc w:val="both"/>
              <w:rPr>
                <w:rFonts w:ascii="Calibri" w:eastAsiaTheme="minorEastAsia" w:hAnsi="Calibri" w:cs="Calibri"/>
                <w:color w:val="FF0000"/>
                <w:sz w:val="22"/>
                <w:lang w:eastAsia="zh-CN"/>
              </w:rPr>
            </w:pPr>
            <w:r w:rsidRPr="00B70A6C">
              <w:rPr>
                <w:rFonts w:ascii="Calibri" w:eastAsiaTheme="minorEastAsia" w:hAnsi="Calibri" w:cs="Calibri"/>
                <w:color w:val="FF0000"/>
                <w:sz w:val="22"/>
                <w:lang w:eastAsia="zh-CN"/>
              </w:rPr>
              <w:t xml:space="preserve">FL: Yes, it can be negative. Here “L1 is triggered to perform resource (re)selection” would include both case of periodic transmission and aperiodic transmission. The proposal does not say “when” or “after” L1 is triggered to perform </w:t>
            </w:r>
            <w:proofErr w:type="gramStart"/>
            <w:r w:rsidRPr="00B70A6C">
              <w:rPr>
                <w:rFonts w:ascii="Calibri" w:eastAsiaTheme="minorEastAsia" w:hAnsi="Calibri" w:cs="Calibri"/>
                <w:color w:val="FF0000"/>
                <w:sz w:val="22"/>
                <w:lang w:eastAsia="zh-CN"/>
              </w:rPr>
              <w:t>…</w:t>
            </w:r>
            <w:r>
              <w:rPr>
                <w:rFonts w:ascii="Calibri" w:eastAsiaTheme="minorEastAsia" w:hAnsi="Calibri" w:cs="Calibri"/>
                <w:color w:val="FF0000"/>
                <w:sz w:val="22"/>
                <w:lang w:eastAsia="zh-CN"/>
              </w:rPr>
              <w:t xml:space="preserve"> .</w:t>
            </w:r>
            <w:proofErr w:type="gramEnd"/>
            <w:r>
              <w:rPr>
                <w:rFonts w:ascii="Calibri" w:eastAsiaTheme="minorEastAsia" w:hAnsi="Calibri" w:cs="Calibri"/>
                <w:color w:val="FF0000"/>
                <w:sz w:val="22"/>
                <w:lang w:eastAsia="zh-CN"/>
              </w:rPr>
              <w:t xml:space="preserve"> This first condition should not be removed, otherwise it implies the contiguous partial sensing should be performed regardless if UE is trigger to perform resource (re)selection. A clarification note is added after the sub-bullet as:</w:t>
            </w:r>
          </w:p>
          <w:p w14:paraId="080F3189" w14:textId="77777777" w:rsidR="008F4C0A" w:rsidRDefault="008F4C0A" w:rsidP="00D76DB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49EC1236" w14:textId="77777777" w:rsidR="008F4C0A" w:rsidRPr="006C1968" w:rsidRDefault="008F4C0A" w:rsidP="00D76DBC">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tc>
      </w:tr>
      <w:tr w:rsidR="008F4C0A" w14:paraId="012B2437" w14:textId="77777777" w:rsidTr="00D76DBC">
        <w:tc>
          <w:tcPr>
            <w:tcW w:w="1680" w:type="dxa"/>
          </w:tcPr>
          <w:p w14:paraId="4ED38CCC" w14:textId="77777777" w:rsidR="008F4C0A" w:rsidRDefault="008F4C0A" w:rsidP="00D76DBC">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24CD47CD" w14:textId="77777777" w:rsidR="008F4C0A" w:rsidRDefault="008F4C0A" w:rsidP="00D76DBC">
            <w:pPr>
              <w:autoSpaceDE w:val="0"/>
              <w:autoSpaceDN w:val="0"/>
              <w:jc w:val="both"/>
              <w:rPr>
                <w:rFonts w:ascii="Calibri" w:hAnsi="Calibri" w:cs="Calibri"/>
                <w:sz w:val="22"/>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p w14:paraId="724852AB" w14:textId="77777777" w:rsidR="008F4C0A" w:rsidRDefault="008F4C0A" w:rsidP="00D76DBC">
            <w:pPr>
              <w:autoSpaceDE w:val="0"/>
              <w:autoSpaceDN w:val="0"/>
              <w:jc w:val="both"/>
              <w:rPr>
                <w:rFonts w:ascii="Calibri" w:hAnsi="Calibri" w:cs="Calibri"/>
                <w:sz w:val="22"/>
              </w:rPr>
            </w:pPr>
          </w:p>
          <w:p w14:paraId="5B986A19" w14:textId="77777777" w:rsidR="008F4C0A" w:rsidRDefault="008F4C0A" w:rsidP="00D76DBC">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78C60BDF" w14:textId="77777777" w:rsidTr="00D76DBC">
        <w:tc>
          <w:tcPr>
            <w:tcW w:w="1680" w:type="dxa"/>
          </w:tcPr>
          <w:p w14:paraId="6F19115E" w14:textId="77777777" w:rsidR="008F4C0A" w:rsidRDefault="008F4C0A" w:rsidP="00D76DBC">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FBC369E"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628806F7"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p w14:paraId="17801B15" w14:textId="77777777" w:rsidR="008F4C0A" w:rsidRDefault="008F4C0A" w:rsidP="00D76DBC">
            <w:pPr>
              <w:autoSpaceDE w:val="0"/>
              <w:autoSpaceDN w:val="0"/>
              <w:jc w:val="both"/>
              <w:rPr>
                <w:rFonts w:ascii="Calibri" w:hAnsi="Calibri" w:cs="Calibri"/>
                <w:sz w:val="22"/>
              </w:rPr>
            </w:pPr>
          </w:p>
          <w:p w14:paraId="289BB6F1" w14:textId="77777777" w:rsidR="008F4C0A" w:rsidRDefault="008F4C0A" w:rsidP="00D76DBC">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p>
        </w:tc>
      </w:tr>
      <w:tr w:rsidR="008F4C0A" w14:paraId="2154DCAD" w14:textId="77777777" w:rsidTr="00D76DBC">
        <w:tc>
          <w:tcPr>
            <w:tcW w:w="1680" w:type="dxa"/>
          </w:tcPr>
          <w:p w14:paraId="60C25F6C" w14:textId="77777777" w:rsidR="008F4C0A" w:rsidRDefault="008F4C0A" w:rsidP="00D76DBC">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7954" w:type="dxa"/>
          </w:tcPr>
          <w:p w14:paraId="1BD3A45A" w14:textId="77777777" w:rsidR="008F4C0A" w:rsidRDefault="008F4C0A" w:rsidP="00D76DBC">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8F4C0A" w:rsidRPr="00170963" w14:paraId="0FD4CC10" w14:textId="77777777" w:rsidTr="00D76DBC">
        <w:tc>
          <w:tcPr>
            <w:tcW w:w="1680" w:type="dxa"/>
          </w:tcPr>
          <w:p w14:paraId="4FA2935E" w14:textId="77777777" w:rsidR="008F4C0A" w:rsidRPr="00C67F08" w:rsidRDefault="008F4C0A" w:rsidP="00D76DB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2AFC51AB"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first bullet should be deleted.</w:t>
            </w:r>
          </w:p>
          <w:p w14:paraId="2CD5E2C4" w14:textId="77777777" w:rsidR="008F4C0A" w:rsidRDefault="008F4C0A" w:rsidP="00D76DBC">
            <w:pPr>
              <w:autoSpaceDE w:val="0"/>
              <w:autoSpaceDN w:val="0"/>
              <w:jc w:val="both"/>
              <w:rPr>
                <w:rFonts w:ascii="Calibri" w:eastAsiaTheme="minorEastAsia" w:hAnsi="Calibri" w:cs="Calibri"/>
                <w:sz w:val="22"/>
                <w:lang w:eastAsia="zh-CN"/>
              </w:rPr>
            </w:pPr>
          </w:p>
          <w:p w14:paraId="24694449"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p w14:paraId="756D5824" w14:textId="77777777" w:rsidR="008F4C0A" w:rsidRDefault="008F4C0A" w:rsidP="00D76DBC">
            <w:pPr>
              <w:autoSpaceDE w:val="0"/>
              <w:autoSpaceDN w:val="0"/>
              <w:jc w:val="both"/>
              <w:rPr>
                <w:rFonts w:ascii="Calibri" w:eastAsiaTheme="minorEastAsia" w:hAnsi="Calibri" w:cs="Calibri"/>
                <w:sz w:val="22"/>
                <w:lang w:eastAsia="zh-CN"/>
              </w:rPr>
            </w:pPr>
          </w:p>
          <w:p w14:paraId="7EDB630C" w14:textId="77777777" w:rsidR="008F4C0A" w:rsidRDefault="008F4C0A" w:rsidP="00D76DBC">
            <w:pPr>
              <w:autoSpaceDE w:val="0"/>
              <w:autoSpaceDN w:val="0"/>
              <w:jc w:val="both"/>
              <w:rPr>
                <w:rFonts w:ascii="Calibri" w:hAnsi="Calibri" w:cs="Calibri"/>
                <w:sz w:val="22"/>
              </w:rPr>
            </w:pPr>
          </w:p>
          <w:p w14:paraId="4173BADF" w14:textId="77777777" w:rsidR="008F4C0A" w:rsidRPr="00170963" w:rsidRDefault="008F4C0A" w:rsidP="00D76DBC">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RPr="00170963" w14:paraId="6A1E9C0E" w14:textId="77777777" w:rsidTr="00D76DBC">
        <w:tc>
          <w:tcPr>
            <w:tcW w:w="1680" w:type="dxa"/>
          </w:tcPr>
          <w:p w14:paraId="71A54D7D" w14:textId="77777777" w:rsidR="008F4C0A" w:rsidRDefault="008F4C0A" w:rsidP="00D76DBC">
            <w:pPr>
              <w:autoSpaceDE w:val="0"/>
              <w:autoSpaceDN w:val="0"/>
              <w:jc w:val="both"/>
              <w:rPr>
                <w:rFonts w:ascii="Calibri" w:hAnsi="Calibri" w:cs="Calibri"/>
                <w:sz w:val="22"/>
              </w:rPr>
            </w:pPr>
            <w:r>
              <w:rPr>
                <w:rFonts w:ascii="Calibri" w:hAnsi="Calibri" w:cs="Calibri"/>
                <w:sz w:val="22"/>
              </w:rPr>
              <w:t>Fraunhofer</w:t>
            </w:r>
          </w:p>
        </w:tc>
        <w:tc>
          <w:tcPr>
            <w:tcW w:w="7954" w:type="dxa"/>
          </w:tcPr>
          <w:p w14:paraId="6D9A9FC8"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p w14:paraId="5FF0A0BC" w14:textId="77777777" w:rsidR="008F4C0A" w:rsidRDefault="008F4C0A" w:rsidP="00D76DBC">
            <w:pPr>
              <w:autoSpaceDE w:val="0"/>
              <w:autoSpaceDN w:val="0"/>
              <w:jc w:val="both"/>
              <w:rPr>
                <w:rFonts w:ascii="Calibri" w:hAnsi="Calibri" w:cs="Calibri"/>
                <w:sz w:val="22"/>
              </w:rPr>
            </w:pPr>
          </w:p>
          <w:p w14:paraId="2D53277C" w14:textId="77777777" w:rsidR="008F4C0A" w:rsidRDefault="008F4C0A" w:rsidP="00D76DBC">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 xml:space="preserve">FL: please see response to </w:t>
            </w:r>
            <w:r>
              <w:rPr>
                <w:rFonts w:ascii="Calibri" w:hAnsi="Calibri" w:cs="Calibri"/>
                <w:color w:val="FF0000"/>
                <w:sz w:val="22"/>
              </w:rPr>
              <w:t>Intel</w:t>
            </w:r>
            <w:r w:rsidRPr="00B70A6C">
              <w:rPr>
                <w:rFonts w:ascii="Calibri" w:hAnsi="Calibri" w:cs="Calibri"/>
                <w:color w:val="FF0000"/>
                <w:sz w:val="22"/>
              </w:rPr>
              <w:t xml:space="preserve"> in above.</w:t>
            </w:r>
          </w:p>
        </w:tc>
      </w:tr>
      <w:tr w:rsidR="008F4C0A" w:rsidRPr="00170963" w14:paraId="2ABDAAEA" w14:textId="77777777" w:rsidTr="00D76DBC">
        <w:tc>
          <w:tcPr>
            <w:tcW w:w="1680" w:type="dxa"/>
          </w:tcPr>
          <w:p w14:paraId="3355C763" w14:textId="77777777" w:rsidR="008F4C0A" w:rsidRDefault="008F4C0A" w:rsidP="00D76DBC">
            <w:pPr>
              <w:autoSpaceDE w:val="0"/>
              <w:autoSpaceDN w:val="0"/>
              <w:jc w:val="both"/>
              <w:rPr>
                <w:rFonts w:ascii="Calibri" w:hAnsi="Calibri" w:cs="Calibri"/>
                <w:sz w:val="22"/>
              </w:rPr>
            </w:pPr>
            <w:r>
              <w:rPr>
                <w:rFonts w:ascii="Calibri" w:hAnsi="Calibri" w:cs="Calibri"/>
                <w:sz w:val="22"/>
              </w:rPr>
              <w:t>Futurewei</w:t>
            </w:r>
          </w:p>
        </w:tc>
        <w:tc>
          <w:tcPr>
            <w:tcW w:w="7954" w:type="dxa"/>
          </w:tcPr>
          <w:p w14:paraId="7CCEF5EE" w14:textId="77777777" w:rsidR="008F4C0A" w:rsidRDefault="008F4C0A" w:rsidP="00D76DBC">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8F4C0A" w:rsidRPr="00170963" w14:paraId="7EF0B745" w14:textId="77777777" w:rsidTr="00D76DBC">
        <w:tc>
          <w:tcPr>
            <w:tcW w:w="1680" w:type="dxa"/>
          </w:tcPr>
          <w:p w14:paraId="4952ABCC" w14:textId="77777777" w:rsidR="008F4C0A" w:rsidRDefault="008F4C0A" w:rsidP="00D76DBC">
            <w:pPr>
              <w:autoSpaceDE w:val="0"/>
              <w:autoSpaceDN w:val="0"/>
              <w:jc w:val="both"/>
              <w:rPr>
                <w:rFonts w:ascii="Calibri" w:hAnsi="Calibri" w:cs="Calibri"/>
                <w:sz w:val="22"/>
              </w:rPr>
            </w:pPr>
            <w:r>
              <w:rPr>
                <w:rFonts w:ascii="Calibri" w:hAnsi="Calibri" w:cs="Calibri"/>
                <w:sz w:val="22"/>
              </w:rPr>
              <w:t>Apple</w:t>
            </w:r>
          </w:p>
        </w:tc>
        <w:tc>
          <w:tcPr>
            <w:tcW w:w="7954" w:type="dxa"/>
          </w:tcPr>
          <w:p w14:paraId="03959452"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1C67ADC9" w14:textId="77777777" w:rsidR="008F4C0A" w:rsidRPr="007C55D9" w:rsidRDefault="008F4C0A" w:rsidP="00D76DBC">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When contiguous partial sensing is potentially performed by UE in a mode 2 Tx resource pool provided by higher layer, at least all of the followings are met:</w:t>
            </w:r>
          </w:p>
          <w:p w14:paraId="5082C100" w14:textId="77777777" w:rsidR="008F4C0A" w:rsidRPr="007074D4" w:rsidRDefault="008F4C0A" w:rsidP="00D76DBC">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4332F3B1" w14:textId="77777777" w:rsidR="008F4C0A" w:rsidRPr="006C1968" w:rsidRDefault="008F4C0A" w:rsidP="00D76DBC">
            <w:pPr>
              <w:numPr>
                <w:ilvl w:val="0"/>
                <w:numId w:val="27"/>
              </w:numPr>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p w14:paraId="14BBAD36" w14:textId="77777777" w:rsidR="008F4C0A" w:rsidRDefault="008F4C0A" w:rsidP="00D76DBC">
            <w:pPr>
              <w:spacing w:before="240" w:after="100" w:afterAutospacing="1"/>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As already explained in the background section, the current wording is already reused from the last meeting’s agreement for periodic-based partial sensing. Regarding the first bullet/condition please see response to OPPO above.</w:t>
            </w:r>
          </w:p>
        </w:tc>
      </w:tr>
      <w:tr w:rsidR="008F4C0A" w14:paraId="7D3123CA" w14:textId="77777777" w:rsidTr="00D76DBC">
        <w:tc>
          <w:tcPr>
            <w:tcW w:w="1680" w:type="dxa"/>
          </w:tcPr>
          <w:p w14:paraId="73B3DD48" w14:textId="77777777" w:rsidR="008F4C0A" w:rsidRDefault="008F4C0A" w:rsidP="00D76DBC">
            <w:pPr>
              <w:autoSpaceDE w:val="0"/>
              <w:autoSpaceDN w:val="0"/>
              <w:jc w:val="both"/>
              <w:rPr>
                <w:rFonts w:ascii="Calibri" w:hAnsi="Calibri" w:cs="Calibri"/>
                <w:sz w:val="22"/>
              </w:rPr>
            </w:pPr>
            <w:r>
              <w:rPr>
                <w:rFonts w:ascii="Calibri" w:hAnsi="Calibri" w:cs="Calibri"/>
                <w:sz w:val="22"/>
              </w:rPr>
              <w:t>InterDigital</w:t>
            </w:r>
          </w:p>
        </w:tc>
        <w:tc>
          <w:tcPr>
            <w:tcW w:w="7954" w:type="dxa"/>
          </w:tcPr>
          <w:p w14:paraId="563CFFE0" w14:textId="77777777" w:rsidR="008F4C0A" w:rsidRDefault="008F4C0A" w:rsidP="00D76DBC">
            <w:pPr>
              <w:autoSpaceDE w:val="0"/>
              <w:autoSpaceDN w:val="0"/>
              <w:jc w:val="both"/>
              <w:rPr>
                <w:rFonts w:ascii="Calibri" w:hAnsi="Calibri" w:cs="Calibri"/>
                <w:sz w:val="22"/>
              </w:rPr>
            </w:pPr>
            <w:r>
              <w:rPr>
                <w:rFonts w:ascii="Calibri" w:hAnsi="Calibri" w:cs="Calibri"/>
                <w:sz w:val="22"/>
              </w:rPr>
              <w:t>We support FL’s proposal.</w:t>
            </w:r>
          </w:p>
        </w:tc>
      </w:tr>
      <w:tr w:rsidR="008F4C0A" w14:paraId="643C6762" w14:textId="77777777" w:rsidTr="00D76DBC">
        <w:tc>
          <w:tcPr>
            <w:tcW w:w="1680" w:type="dxa"/>
          </w:tcPr>
          <w:p w14:paraId="61370068" w14:textId="77777777" w:rsidR="008F4C0A" w:rsidRDefault="008F4C0A" w:rsidP="00D76DBC">
            <w:pPr>
              <w:autoSpaceDE w:val="0"/>
              <w:autoSpaceDN w:val="0"/>
              <w:jc w:val="both"/>
              <w:rPr>
                <w:rFonts w:ascii="Calibri" w:hAnsi="Calibri" w:cs="Calibri"/>
                <w:sz w:val="22"/>
              </w:rPr>
            </w:pPr>
            <w:r>
              <w:rPr>
                <w:rFonts w:ascii="Calibri" w:hAnsi="Calibri" w:cs="Calibri"/>
                <w:sz w:val="22"/>
              </w:rPr>
              <w:t>Nokia, NSB</w:t>
            </w:r>
          </w:p>
        </w:tc>
        <w:tc>
          <w:tcPr>
            <w:tcW w:w="7954" w:type="dxa"/>
          </w:tcPr>
          <w:p w14:paraId="161771B9" w14:textId="77777777" w:rsidR="008F4C0A" w:rsidRDefault="008F4C0A" w:rsidP="00D76DBC">
            <w:pPr>
              <w:autoSpaceDE w:val="0"/>
              <w:autoSpaceDN w:val="0"/>
              <w:jc w:val="both"/>
              <w:rPr>
                <w:rFonts w:ascii="Calibri" w:hAnsi="Calibri" w:cs="Calibri"/>
                <w:sz w:val="22"/>
              </w:rPr>
            </w:pPr>
            <w:r>
              <w:rPr>
                <w:rFonts w:ascii="Calibri" w:hAnsi="Calibri" w:cs="Calibri"/>
                <w:sz w:val="22"/>
              </w:rPr>
              <w:t>Based on the text “…, at least all of the followings are met:”, these conditions are minimal conditions to make the contiguous partial sensing happen. Therefore, suggest to remove the first bullet, as it might cause confusion as indicated by other companies.</w:t>
            </w:r>
          </w:p>
          <w:p w14:paraId="1C7274D1" w14:textId="77777777" w:rsidR="008F4C0A" w:rsidRDefault="008F4C0A" w:rsidP="00D76DBC">
            <w:pPr>
              <w:autoSpaceDE w:val="0"/>
              <w:autoSpaceDN w:val="0"/>
              <w:jc w:val="both"/>
              <w:rPr>
                <w:rFonts w:ascii="Calibri" w:hAnsi="Calibri" w:cs="Calibri"/>
                <w:sz w:val="22"/>
              </w:rPr>
            </w:pPr>
          </w:p>
          <w:p w14:paraId="6DF828A6" w14:textId="77777777" w:rsidR="008F4C0A" w:rsidRDefault="008F4C0A" w:rsidP="00D76DBC">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2EF3158B" w14:textId="77777777" w:rsidTr="00D76DBC">
        <w:tc>
          <w:tcPr>
            <w:tcW w:w="1680" w:type="dxa"/>
          </w:tcPr>
          <w:p w14:paraId="7C56F6D6" w14:textId="77777777" w:rsidR="008F4C0A" w:rsidRDefault="008F4C0A" w:rsidP="00D76DBC">
            <w:pPr>
              <w:autoSpaceDE w:val="0"/>
              <w:autoSpaceDN w:val="0"/>
              <w:jc w:val="both"/>
              <w:rPr>
                <w:rFonts w:ascii="Calibri" w:hAnsi="Calibri" w:cs="Calibri"/>
                <w:sz w:val="22"/>
              </w:rPr>
            </w:pPr>
            <w:r>
              <w:rPr>
                <w:rFonts w:ascii="Calibri" w:hAnsi="Calibri" w:cs="Calibri"/>
                <w:sz w:val="22"/>
              </w:rPr>
              <w:t>MediaTek</w:t>
            </w:r>
          </w:p>
        </w:tc>
        <w:tc>
          <w:tcPr>
            <w:tcW w:w="7954" w:type="dxa"/>
          </w:tcPr>
          <w:p w14:paraId="2F486096" w14:textId="77777777" w:rsidR="008F4C0A" w:rsidRDefault="008F4C0A" w:rsidP="00D76DBC">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w:t>
            </w:r>
          </w:p>
          <w:p w14:paraId="06AE2340" w14:textId="77777777" w:rsidR="008F4C0A" w:rsidRDefault="008F4C0A" w:rsidP="00D76DBC">
            <w:pPr>
              <w:autoSpaceDE w:val="0"/>
              <w:autoSpaceDN w:val="0"/>
              <w:jc w:val="both"/>
              <w:rPr>
                <w:rFonts w:ascii="Calibri" w:hAnsi="Calibri" w:cs="Calibri"/>
                <w:sz w:val="22"/>
              </w:rPr>
            </w:pPr>
          </w:p>
          <w:p w14:paraId="618B1009" w14:textId="77777777" w:rsidR="008F4C0A" w:rsidRDefault="008F4C0A" w:rsidP="00D76DBC">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15F070A8" w14:textId="77777777" w:rsidTr="00D76DBC">
        <w:tc>
          <w:tcPr>
            <w:tcW w:w="1680" w:type="dxa"/>
          </w:tcPr>
          <w:p w14:paraId="3E8E3B08" w14:textId="77777777" w:rsidR="008F4C0A" w:rsidRDefault="008F4C0A" w:rsidP="00D76DBC">
            <w:pPr>
              <w:autoSpaceDE w:val="0"/>
              <w:autoSpaceDN w:val="0"/>
              <w:jc w:val="both"/>
              <w:rPr>
                <w:rFonts w:ascii="Calibri" w:hAnsi="Calibri" w:cs="Calibri"/>
                <w:sz w:val="22"/>
              </w:rPr>
            </w:pPr>
            <w:r>
              <w:rPr>
                <w:rFonts w:ascii="Calibri" w:hAnsi="Calibri" w:cs="Calibri"/>
                <w:sz w:val="22"/>
              </w:rPr>
              <w:t>Bosch</w:t>
            </w:r>
          </w:p>
        </w:tc>
        <w:tc>
          <w:tcPr>
            <w:tcW w:w="7954" w:type="dxa"/>
          </w:tcPr>
          <w:p w14:paraId="717B6AF5" w14:textId="77777777" w:rsidR="008F4C0A" w:rsidRDefault="008F4C0A" w:rsidP="00D76DBC">
            <w:pPr>
              <w:autoSpaceDE w:val="0"/>
              <w:autoSpaceDN w:val="0"/>
              <w:jc w:val="both"/>
              <w:rPr>
                <w:rFonts w:ascii="Calibri" w:hAnsi="Calibri" w:cs="Calibri"/>
                <w:color w:val="000000" w:themeColor="text1"/>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w:t>
            </w:r>
          </w:p>
          <w:p w14:paraId="26C33D08" w14:textId="77777777" w:rsidR="008F4C0A" w:rsidRDefault="008F4C0A" w:rsidP="00D76DBC">
            <w:pPr>
              <w:autoSpaceDE w:val="0"/>
              <w:autoSpaceDN w:val="0"/>
              <w:jc w:val="both"/>
              <w:rPr>
                <w:rFonts w:ascii="Calibri" w:hAnsi="Calibri" w:cs="Calibri"/>
                <w:sz w:val="22"/>
              </w:rPr>
            </w:pPr>
          </w:p>
          <w:p w14:paraId="2B09117B" w14:textId="77777777" w:rsidR="008F4C0A" w:rsidRDefault="008F4C0A" w:rsidP="00D76DBC">
            <w:pPr>
              <w:autoSpaceDE w:val="0"/>
              <w:autoSpaceDN w:val="0"/>
              <w:jc w:val="both"/>
              <w:rPr>
                <w:rFonts w:ascii="Calibri" w:hAnsi="Calibri" w:cs="Calibri"/>
                <w:sz w:val="22"/>
              </w:rPr>
            </w:pPr>
            <w:r w:rsidRPr="00B70A6C">
              <w:rPr>
                <w:rFonts w:ascii="Calibri" w:hAnsi="Calibri" w:cs="Calibri"/>
                <w:color w:val="FF0000"/>
                <w:sz w:val="22"/>
              </w:rPr>
              <w:t xml:space="preserve">FL: please see response to </w:t>
            </w:r>
            <w:r>
              <w:rPr>
                <w:rFonts w:ascii="Calibri" w:hAnsi="Calibri" w:cs="Calibri"/>
                <w:color w:val="FF0000"/>
                <w:sz w:val="22"/>
              </w:rPr>
              <w:t xml:space="preserve">Intel and </w:t>
            </w:r>
            <w:r w:rsidRPr="00B70A6C">
              <w:rPr>
                <w:rFonts w:ascii="Calibri" w:hAnsi="Calibri" w:cs="Calibri"/>
                <w:color w:val="FF0000"/>
                <w:sz w:val="22"/>
              </w:rPr>
              <w:t>OPPO in above.</w:t>
            </w:r>
          </w:p>
        </w:tc>
      </w:tr>
      <w:tr w:rsidR="008F4C0A" w14:paraId="24040AF2" w14:textId="77777777" w:rsidTr="00D76DBC">
        <w:tc>
          <w:tcPr>
            <w:tcW w:w="1680" w:type="dxa"/>
          </w:tcPr>
          <w:p w14:paraId="441E8FC2" w14:textId="77777777" w:rsidR="008F4C0A" w:rsidRDefault="008F4C0A" w:rsidP="00D76DBC">
            <w:pPr>
              <w:autoSpaceDE w:val="0"/>
              <w:autoSpaceDN w:val="0"/>
              <w:jc w:val="both"/>
              <w:rPr>
                <w:rFonts w:ascii="Calibri" w:hAnsi="Calibri" w:cs="Calibri"/>
                <w:sz w:val="22"/>
              </w:rPr>
            </w:pPr>
            <w:r>
              <w:rPr>
                <w:rFonts w:ascii="Calibri" w:hAnsi="Calibri" w:cs="Calibri"/>
                <w:sz w:val="22"/>
              </w:rPr>
              <w:t>Qualcomm</w:t>
            </w:r>
          </w:p>
        </w:tc>
        <w:tc>
          <w:tcPr>
            <w:tcW w:w="7954" w:type="dxa"/>
          </w:tcPr>
          <w:p w14:paraId="637DDE31" w14:textId="77777777" w:rsidR="008F4C0A" w:rsidRDefault="008F4C0A" w:rsidP="00D76DBC">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6EC1DA09"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1DD67C1D"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Completely removing it on the other hand, could also be interpreted as the UE having to perform sensing all the time and not partially.</w:t>
            </w:r>
          </w:p>
          <w:p w14:paraId="48642D4A"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462A5808" w14:textId="77777777" w:rsidR="008F4C0A" w:rsidRPr="006C1968" w:rsidRDefault="008F4C0A" w:rsidP="00D76DBC">
            <w:pPr>
              <w:pStyle w:val="ListParagraph"/>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lastRenderedPageBreak/>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p w14:paraId="6180172D" w14:textId="77777777" w:rsidR="008F4C0A" w:rsidRDefault="008F4C0A" w:rsidP="00D76DBC">
            <w:pPr>
              <w:autoSpaceDE w:val="0"/>
              <w:autoSpaceDN w:val="0"/>
              <w:jc w:val="both"/>
              <w:rPr>
                <w:rFonts w:ascii="Calibri" w:hAnsi="Calibri" w:cs="Calibri"/>
                <w:sz w:val="22"/>
              </w:rPr>
            </w:pPr>
          </w:p>
          <w:p w14:paraId="0A06053F" w14:textId="77777777" w:rsidR="008F4C0A" w:rsidRPr="006C1968" w:rsidRDefault="008F4C0A" w:rsidP="00D76DBC">
            <w:pPr>
              <w:autoSpaceDE w:val="0"/>
              <w:autoSpaceDN w:val="0"/>
              <w:jc w:val="both"/>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Although I agree with your intention, but it then becomes hard to quantify the condition that the UE does not have sufficient sensing results. P</w:t>
            </w:r>
            <w:r w:rsidRPr="00B70A6C">
              <w:rPr>
                <w:rFonts w:ascii="Calibri" w:hAnsi="Calibri" w:cs="Calibri"/>
                <w:color w:val="FF0000"/>
                <w:sz w:val="22"/>
              </w:rPr>
              <w:t>lease see response to OPPO in above.</w:t>
            </w:r>
          </w:p>
        </w:tc>
      </w:tr>
      <w:tr w:rsidR="008F4C0A" w14:paraId="743D9AAE" w14:textId="77777777" w:rsidTr="00D76DBC">
        <w:tc>
          <w:tcPr>
            <w:tcW w:w="1680" w:type="dxa"/>
          </w:tcPr>
          <w:p w14:paraId="4A249D36" w14:textId="77777777" w:rsidR="008F4C0A" w:rsidRDefault="008F4C0A" w:rsidP="00D76DBC">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79AFFC67"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w:t>
            </w:r>
            <w:proofErr w:type="gramStart"/>
            <w:r>
              <w:rPr>
                <w:rFonts w:ascii="Calibri" w:eastAsiaTheme="minorEastAsia" w:hAnsi="Calibri" w:cs="Calibri"/>
                <w:sz w:val="22"/>
                <w:lang w:eastAsia="zh-CN"/>
              </w:rPr>
              <w:t>indicate  T</w:t>
            </w:r>
            <w:proofErr w:type="gramEnd"/>
            <w:r>
              <w:rPr>
                <w:rFonts w:ascii="Calibri" w:eastAsiaTheme="minorEastAsia" w:hAnsi="Calibri" w:cs="Calibri"/>
                <w:sz w:val="22"/>
                <w:lang w:eastAsia="zh-CN"/>
              </w:rPr>
              <w:t xml:space="preserve">_A and T_B cannot be negative value. While for the contiguous partial sensing should be able to be performed on top of the periodic based partial sensing to take the aperiodic reservations into account, which means negative </w:t>
            </w:r>
            <w:proofErr w:type="spellStart"/>
            <w:r>
              <w:rPr>
                <w:rFonts w:ascii="Calibri" w:eastAsiaTheme="minorEastAsia" w:hAnsi="Calibri" w:cs="Calibri"/>
                <w:sz w:val="22"/>
                <w:lang w:eastAsia="zh-CN"/>
              </w:rPr>
              <w:t>T_a</w:t>
            </w:r>
            <w:proofErr w:type="spellEnd"/>
            <w:r>
              <w:rPr>
                <w:rFonts w:ascii="Calibri" w:eastAsiaTheme="minorEastAsia" w:hAnsi="Calibri" w:cs="Calibri"/>
                <w:sz w:val="22"/>
                <w:lang w:eastAsia="zh-CN"/>
              </w:rPr>
              <w:t xml:space="preserve"> and </w:t>
            </w:r>
            <w:proofErr w:type="spellStart"/>
            <w:r>
              <w:rPr>
                <w:rFonts w:ascii="Calibri" w:eastAsiaTheme="minorEastAsia" w:hAnsi="Calibri" w:cs="Calibri"/>
                <w:sz w:val="22"/>
                <w:lang w:eastAsia="zh-CN"/>
              </w:rPr>
              <w:t>T_b</w:t>
            </w:r>
            <w:proofErr w:type="spellEnd"/>
            <w:r>
              <w:rPr>
                <w:rFonts w:ascii="Calibri" w:eastAsiaTheme="minorEastAsia" w:hAnsi="Calibri" w:cs="Calibri"/>
                <w:sz w:val="22"/>
                <w:lang w:eastAsia="zh-CN"/>
              </w:rPr>
              <w:t xml:space="preserve"> value.  </w:t>
            </w:r>
          </w:p>
          <w:p w14:paraId="6F72E8D0"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p w14:paraId="265A54E5" w14:textId="77777777" w:rsidR="008F4C0A" w:rsidRDefault="008F4C0A" w:rsidP="00D76DBC">
            <w:pPr>
              <w:autoSpaceDE w:val="0"/>
              <w:autoSpaceDN w:val="0"/>
              <w:jc w:val="both"/>
              <w:rPr>
                <w:rFonts w:ascii="Calibri" w:hAnsi="Calibri" w:cs="Calibri"/>
                <w:sz w:val="22"/>
              </w:rPr>
            </w:pPr>
          </w:p>
          <w:p w14:paraId="7277AD3B" w14:textId="77777777" w:rsidR="008F4C0A" w:rsidRPr="00E51EBE" w:rsidRDefault="008F4C0A" w:rsidP="00D76DBC">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4BC2C390" w14:textId="77777777" w:rsidTr="00D76DBC">
        <w:tc>
          <w:tcPr>
            <w:tcW w:w="1680" w:type="dxa"/>
          </w:tcPr>
          <w:p w14:paraId="7A63F4ED" w14:textId="77777777" w:rsidR="008F4C0A" w:rsidRPr="00015DFE"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7B821B4"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1DF1EF1A" w14:textId="77777777" w:rsidR="008F4C0A" w:rsidRPr="00D52478" w:rsidRDefault="008F4C0A" w:rsidP="00D76DBC">
            <w:pPr>
              <w:autoSpaceDE w:val="0"/>
              <w:autoSpaceDN w:val="0"/>
              <w:jc w:val="both"/>
              <w:rPr>
                <w:rFonts w:ascii="Calibri" w:eastAsiaTheme="minorEastAsia" w:hAnsi="Calibri" w:cs="Calibri"/>
                <w:sz w:val="22"/>
                <w:lang w:eastAsia="zh-CN"/>
              </w:rPr>
            </w:pPr>
          </w:p>
          <w:p w14:paraId="656E83D2" w14:textId="77777777" w:rsidR="008F4C0A" w:rsidRDefault="008F4C0A" w:rsidP="00D76DBC">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5BC40526" w14:textId="77777777" w:rsidR="008F4C0A" w:rsidRPr="00E305E5" w:rsidRDefault="008F4C0A" w:rsidP="00D76DBC">
            <w:pPr>
              <w:pStyle w:val="ListParagraph"/>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0A06784C" w14:textId="77777777" w:rsidR="008F4C0A" w:rsidRDefault="008F4C0A" w:rsidP="00D76DBC">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3541A7E5" w14:textId="77777777" w:rsidR="008F4C0A" w:rsidRPr="00530971" w:rsidRDefault="008F4C0A" w:rsidP="00D76DBC">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32D2BD15" w14:textId="77777777" w:rsidR="008F4C0A" w:rsidRDefault="008F4C0A" w:rsidP="00D76DBC">
            <w:pPr>
              <w:autoSpaceDE w:val="0"/>
              <w:autoSpaceDN w:val="0"/>
              <w:jc w:val="both"/>
              <w:rPr>
                <w:rFonts w:ascii="Calibri" w:eastAsiaTheme="minorEastAsia" w:hAnsi="Calibri" w:cs="Calibri"/>
                <w:sz w:val="22"/>
                <w:lang w:eastAsia="zh-CN"/>
              </w:rPr>
            </w:pPr>
          </w:p>
          <w:p w14:paraId="59AC8DA4" w14:textId="77777777" w:rsidR="008F4C0A" w:rsidRPr="00015DFE" w:rsidRDefault="008F4C0A" w:rsidP="00D76DBC">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1424F292" w14:textId="77777777" w:rsidTr="00D76DBC">
        <w:tc>
          <w:tcPr>
            <w:tcW w:w="1680" w:type="dxa"/>
          </w:tcPr>
          <w:p w14:paraId="09D5563D"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585A1D5A"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8F4C0A" w14:paraId="792B34C7" w14:textId="77777777" w:rsidTr="00D76DBC">
        <w:tc>
          <w:tcPr>
            <w:tcW w:w="1680" w:type="dxa"/>
          </w:tcPr>
          <w:p w14:paraId="687A7B97" w14:textId="77777777" w:rsidR="008F4C0A" w:rsidRDefault="008F4C0A" w:rsidP="00D76DB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3DE444AB"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8F4C0A" w14:paraId="05D2B3BB" w14:textId="77777777" w:rsidTr="00D76DBC">
        <w:tc>
          <w:tcPr>
            <w:tcW w:w="1680" w:type="dxa"/>
          </w:tcPr>
          <w:p w14:paraId="09949C46" w14:textId="77777777" w:rsidR="008F4C0A" w:rsidRDefault="008F4C0A" w:rsidP="00D76DBC">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7954" w:type="dxa"/>
          </w:tcPr>
          <w:p w14:paraId="253BE526"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8F4C0A" w14:paraId="56277FAC" w14:textId="77777777" w:rsidTr="00D76DBC">
        <w:tc>
          <w:tcPr>
            <w:tcW w:w="1680" w:type="dxa"/>
          </w:tcPr>
          <w:p w14:paraId="7F45C700"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2F04270"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p w14:paraId="46318AD8" w14:textId="77777777" w:rsidR="008F4C0A" w:rsidRDefault="008F4C0A" w:rsidP="00D76DBC">
            <w:pPr>
              <w:autoSpaceDE w:val="0"/>
              <w:autoSpaceDN w:val="0"/>
              <w:jc w:val="both"/>
              <w:rPr>
                <w:rFonts w:ascii="Calibri" w:eastAsiaTheme="minorEastAsia" w:hAnsi="Calibri" w:cs="Calibri"/>
                <w:sz w:val="22"/>
                <w:lang w:eastAsia="zh-CN"/>
              </w:rPr>
            </w:pPr>
          </w:p>
          <w:p w14:paraId="75A8573C" w14:textId="77777777" w:rsidR="008F4C0A" w:rsidRDefault="008F4C0A" w:rsidP="00D76DBC">
            <w:pPr>
              <w:autoSpaceDE w:val="0"/>
              <w:autoSpaceDN w:val="0"/>
              <w:jc w:val="both"/>
              <w:rPr>
                <w:rFonts w:ascii="Calibri" w:eastAsiaTheme="minorEastAsia" w:hAnsi="Calibri" w:cs="Calibri"/>
                <w:sz w:val="22"/>
                <w:lang w:eastAsia="zh-CN"/>
              </w:rPr>
            </w:pPr>
            <w:r w:rsidRPr="006C1968">
              <w:rPr>
                <w:rFonts w:ascii="Calibri" w:eastAsiaTheme="minorEastAsia" w:hAnsi="Calibri" w:cs="Calibri"/>
                <w:color w:val="FF0000"/>
                <w:sz w:val="22"/>
                <w:lang w:eastAsia="zh-CN"/>
              </w:rPr>
              <w:t>FL: Yes, whenever any one of the conditions for PBPS is not fulfilled, the UE only performs CPS.</w:t>
            </w:r>
          </w:p>
        </w:tc>
      </w:tr>
      <w:tr w:rsidR="008F4C0A" w14:paraId="22FFBDF5" w14:textId="77777777" w:rsidTr="00D76DBC">
        <w:tc>
          <w:tcPr>
            <w:tcW w:w="1680" w:type="dxa"/>
          </w:tcPr>
          <w:p w14:paraId="4459D275"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44EBBEB3"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8F4C0A" w14:paraId="577242AE" w14:textId="77777777" w:rsidTr="00D76DBC">
        <w:tc>
          <w:tcPr>
            <w:tcW w:w="1680" w:type="dxa"/>
          </w:tcPr>
          <w:p w14:paraId="48272D2E"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1FD1B00" w14:textId="77777777" w:rsidR="008F4C0A" w:rsidRDefault="008F4C0A" w:rsidP="00D76DB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basically OK with the proposal. But we also have similar concern about the first bullet as stated by other companies.</w:t>
            </w:r>
          </w:p>
          <w:p w14:paraId="060187F3" w14:textId="77777777" w:rsidR="008F4C0A" w:rsidRDefault="008F4C0A" w:rsidP="00D76DBC">
            <w:pPr>
              <w:autoSpaceDE w:val="0"/>
              <w:autoSpaceDN w:val="0"/>
              <w:jc w:val="both"/>
              <w:rPr>
                <w:rFonts w:ascii="Calibri" w:hAnsi="Calibri" w:cs="Calibri"/>
                <w:sz w:val="22"/>
              </w:rPr>
            </w:pPr>
          </w:p>
          <w:p w14:paraId="03C92A8E" w14:textId="77777777" w:rsidR="008F4C0A" w:rsidRDefault="008F4C0A" w:rsidP="00D76DBC">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p>
        </w:tc>
      </w:tr>
      <w:tr w:rsidR="008F4C0A" w14:paraId="1B2FC576" w14:textId="77777777" w:rsidTr="00D76DBC">
        <w:tc>
          <w:tcPr>
            <w:tcW w:w="1680" w:type="dxa"/>
          </w:tcPr>
          <w:p w14:paraId="5574F6C9" w14:textId="77777777" w:rsidR="008F4C0A" w:rsidRDefault="008F4C0A" w:rsidP="00D76DBC">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032C543D"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w:t>
            </w:r>
            <w:proofErr w:type="spellStart"/>
            <w:r>
              <w:rPr>
                <w:rFonts w:ascii="Calibri" w:eastAsiaTheme="minorEastAsia" w:hAnsi="Calibri" w:cs="Calibri" w:hint="eastAsia"/>
                <w:sz w:val="22"/>
                <w:lang w:eastAsia="zh-CN"/>
              </w:rPr>
              <w:t>subbullet</w:t>
            </w:r>
            <w:proofErr w:type="spellEnd"/>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We have similar understanding as other companies that partial sensing can be performed either before or after the resource (re)selection is triggered. We suggest to revise the bullet </w:t>
            </w:r>
            <w:proofErr w:type="gramStart"/>
            <w:r>
              <w:rPr>
                <w:rFonts w:ascii="Calibri" w:eastAsiaTheme="minorEastAsia" w:hAnsi="Calibri" w:cs="Calibri"/>
                <w:sz w:val="22"/>
                <w:lang w:eastAsia="zh-CN"/>
              </w:rPr>
              <w:t>as :</w:t>
            </w:r>
            <w:proofErr w:type="gramEnd"/>
          </w:p>
          <w:p w14:paraId="56A86C1E" w14:textId="77777777" w:rsidR="008F4C0A" w:rsidRDefault="008F4C0A" w:rsidP="00D76DBC">
            <w:pPr>
              <w:autoSpaceDE w:val="0"/>
              <w:autoSpaceDN w:val="0"/>
              <w:jc w:val="both"/>
              <w:rPr>
                <w:rFonts w:ascii="Calibri" w:eastAsiaTheme="minorEastAsia" w:hAnsi="Calibri" w:cs="Calibri"/>
                <w:sz w:val="22"/>
                <w:lang w:eastAsia="zh-CN"/>
              </w:rPr>
            </w:pPr>
          </w:p>
          <w:p w14:paraId="1648B171" w14:textId="77777777" w:rsidR="008F4C0A" w:rsidRDefault="008F4C0A" w:rsidP="00D76DBC">
            <w:pPr>
              <w:autoSpaceDE w:val="0"/>
              <w:autoSpaceDN w:val="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7DCBEDCD" w14:textId="77777777" w:rsidR="008F4C0A" w:rsidRDefault="008F4C0A" w:rsidP="00D76DBC">
            <w:pPr>
              <w:autoSpaceDE w:val="0"/>
              <w:autoSpaceDN w:val="0"/>
              <w:jc w:val="both"/>
              <w:rPr>
                <w:rFonts w:ascii="Calibri" w:eastAsia="MS Mincho" w:hAnsi="Calibri" w:cs="Calibri"/>
                <w:color w:val="000000" w:themeColor="text1"/>
                <w:sz w:val="22"/>
                <w:lang w:eastAsia="ja-JP"/>
              </w:rPr>
            </w:pPr>
          </w:p>
          <w:p w14:paraId="136EC2B1" w14:textId="77777777" w:rsidR="008F4C0A" w:rsidRDefault="008F4C0A" w:rsidP="00D76DBC">
            <w:pPr>
              <w:autoSpaceDE w:val="0"/>
              <w:autoSpaceDN w:val="0"/>
              <w:jc w:val="both"/>
              <w:rPr>
                <w:rFonts w:ascii="Calibri" w:eastAsia="MS Mincho" w:hAnsi="Calibri" w:cs="Calibri"/>
                <w:sz w:val="22"/>
                <w:lang w:eastAsia="ja-JP"/>
              </w:rPr>
            </w:pPr>
            <w:r w:rsidRPr="00B70A6C">
              <w:rPr>
                <w:rFonts w:ascii="Calibri" w:hAnsi="Calibri" w:cs="Calibri"/>
                <w:color w:val="FF0000"/>
                <w:sz w:val="22"/>
              </w:rPr>
              <w:t xml:space="preserve">FL: </w:t>
            </w:r>
            <w:r>
              <w:rPr>
                <w:rFonts w:ascii="Calibri" w:hAnsi="Calibri" w:cs="Calibri"/>
                <w:color w:val="FF0000"/>
                <w:sz w:val="22"/>
              </w:rPr>
              <w:t xml:space="preserve">Thanks for the suggestion, </w:t>
            </w:r>
            <w:r w:rsidRPr="00B70A6C">
              <w:rPr>
                <w:rFonts w:ascii="Calibri" w:hAnsi="Calibri" w:cs="Calibri"/>
                <w:color w:val="FF0000"/>
                <w:sz w:val="22"/>
              </w:rPr>
              <w:t>please see response to OPPO in above.</w:t>
            </w:r>
          </w:p>
        </w:tc>
      </w:tr>
      <w:tr w:rsidR="008F4C0A" w14:paraId="2DEE2657" w14:textId="77777777" w:rsidTr="00D76DBC">
        <w:tc>
          <w:tcPr>
            <w:tcW w:w="1680" w:type="dxa"/>
          </w:tcPr>
          <w:p w14:paraId="12B70C72"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13653D52"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F4C0A" w14:paraId="558D94DD" w14:textId="77777777" w:rsidTr="00D76DBC">
        <w:tc>
          <w:tcPr>
            <w:tcW w:w="1680" w:type="dxa"/>
          </w:tcPr>
          <w:p w14:paraId="2441B03F" w14:textId="77777777" w:rsidR="008F4C0A" w:rsidRPr="008432DF"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07133629"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similar to periodic-based partial sensing, and the relationship of periodic-</w:t>
            </w:r>
            <w:r>
              <w:rPr>
                <w:rFonts w:ascii="Calibri" w:eastAsiaTheme="minorEastAsia" w:hAnsi="Calibri" w:cs="Calibri"/>
                <w:sz w:val="22"/>
                <w:lang w:eastAsia="zh-CN"/>
              </w:rPr>
              <w:lastRenderedPageBreak/>
              <w:t>based partial sensing and contiguous partial sensing seems ambiguous. In addition, we need to clarify whether the configuration is related to partial sensing or only contiguous partial sensing.</w:t>
            </w:r>
          </w:p>
          <w:p w14:paraId="07116B23" w14:textId="77777777" w:rsidR="008F4C0A" w:rsidRDefault="008F4C0A" w:rsidP="00D76DBC">
            <w:pPr>
              <w:autoSpaceDE w:val="0"/>
              <w:autoSpaceDN w:val="0"/>
              <w:jc w:val="both"/>
              <w:rPr>
                <w:rFonts w:ascii="Calibri" w:eastAsiaTheme="minorEastAsia" w:hAnsi="Calibri" w:cs="Calibri"/>
                <w:sz w:val="22"/>
                <w:lang w:eastAsia="zh-CN"/>
              </w:rPr>
            </w:pPr>
          </w:p>
          <w:p w14:paraId="4247BF95" w14:textId="77777777" w:rsidR="008F4C0A" w:rsidRDefault="008F4C0A" w:rsidP="00D76DBC">
            <w:pPr>
              <w:autoSpaceDE w:val="0"/>
              <w:autoSpaceDN w:val="0"/>
              <w:jc w:val="both"/>
              <w:rPr>
                <w:rFonts w:ascii="Calibri" w:eastAsia="Malgun Gothic" w:hAnsi="Calibri" w:cs="Calibri"/>
                <w:sz w:val="22"/>
                <w:lang w:eastAsia="ko-KR"/>
              </w:rPr>
            </w:pPr>
            <w:r w:rsidRPr="00B70A6C">
              <w:rPr>
                <w:rFonts w:ascii="Calibri" w:hAnsi="Calibri" w:cs="Calibri"/>
                <w:color w:val="FF0000"/>
                <w:sz w:val="22"/>
              </w:rPr>
              <w:t xml:space="preserve">FL: </w:t>
            </w:r>
            <w:r>
              <w:rPr>
                <w:rFonts w:ascii="Calibri" w:hAnsi="Calibri" w:cs="Calibri"/>
                <w:color w:val="FF0000"/>
                <w:sz w:val="22"/>
              </w:rPr>
              <w:t>As it was already discussed back in RAN1#103-e, the use of the term contiguous partial sensing may be only within RAN1 discussion and may not appear in the spec. Hence the general term “partial sensing” is configured. For other point, please see response to Intel and OPPO in above.</w:t>
            </w:r>
          </w:p>
        </w:tc>
      </w:tr>
      <w:tr w:rsidR="008F4C0A" w14:paraId="24EB489C" w14:textId="77777777" w:rsidTr="00D76DBC">
        <w:tc>
          <w:tcPr>
            <w:tcW w:w="1680" w:type="dxa"/>
          </w:tcPr>
          <w:p w14:paraId="3394C50B" w14:textId="77777777" w:rsidR="008F4C0A" w:rsidRDefault="008F4C0A" w:rsidP="00D76DBC">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LGE</w:t>
            </w:r>
          </w:p>
        </w:tc>
        <w:tc>
          <w:tcPr>
            <w:tcW w:w="7954" w:type="dxa"/>
          </w:tcPr>
          <w:p w14:paraId="6D57F9E8" w14:textId="77777777" w:rsidR="008F4C0A" w:rsidRDefault="008F4C0A" w:rsidP="00D76DBC">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631B1AFC" w14:textId="77777777" w:rsidR="008F4C0A" w:rsidRDefault="008F4C0A" w:rsidP="00D76DBC">
            <w:pPr>
              <w:autoSpaceDE w:val="0"/>
              <w:autoSpaceDN w:val="0"/>
              <w:jc w:val="both"/>
              <w:rPr>
                <w:rFonts w:ascii="Calibri" w:hAnsi="Calibri" w:cs="Calibri"/>
                <w:sz w:val="22"/>
                <w:lang w:eastAsia="ko-KR"/>
              </w:rPr>
            </w:pPr>
          </w:p>
          <w:p w14:paraId="21E7305B" w14:textId="77777777" w:rsidR="008F4C0A" w:rsidRDefault="008F4C0A" w:rsidP="00D76DBC">
            <w:pPr>
              <w:autoSpaceDE w:val="0"/>
              <w:autoSpaceDN w:val="0"/>
              <w:jc w:val="both"/>
              <w:rPr>
                <w:rFonts w:ascii="Calibri" w:hAnsi="Calibri" w:cs="Calibri"/>
                <w:sz w:val="22"/>
                <w:lang w:eastAsia="ko-KR"/>
              </w:rPr>
            </w:pPr>
            <w:r>
              <w:rPr>
                <w:rFonts w:ascii="Calibri" w:hAnsi="Calibri" w:cs="Calibri" w:hint="eastAsia"/>
                <w:sz w:val="22"/>
                <w:lang w:eastAsia="ko-KR"/>
              </w:rPr>
              <w:t>We share other companies</w:t>
            </w:r>
            <w:r>
              <w:rPr>
                <w:rFonts w:ascii="Calibri" w:hAnsi="Calibri" w:cs="Calibri"/>
                <w:sz w:val="22"/>
                <w:lang w:eastAsia="ko-KR"/>
              </w:rPr>
              <w:t xml:space="preserve">’ </w:t>
            </w:r>
            <w:r>
              <w:rPr>
                <w:rFonts w:ascii="Calibri" w:hAnsi="Calibri" w:cs="Calibri" w:hint="eastAsia"/>
                <w:sz w:val="22"/>
                <w:lang w:eastAsia="ko-KR"/>
              </w:rPr>
              <w:t>concern</w:t>
            </w:r>
            <w:r>
              <w:rPr>
                <w:rFonts w:ascii="Calibri" w:hAnsi="Calibri" w:cs="Calibri"/>
                <w:sz w:val="22"/>
                <w:lang w:eastAsia="ko-KR"/>
              </w:rPr>
              <w:t>s</w:t>
            </w:r>
            <w:r>
              <w:rPr>
                <w:rFonts w:ascii="Calibri" w:hAnsi="Calibri" w:cs="Calibri" w:hint="eastAsia"/>
                <w:sz w:val="22"/>
                <w:lang w:eastAsia="ko-KR"/>
              </w:rPr>
              <w:t xml:space="preserve"> on the first sub-bullet</w:t>
            </w:r>
            <w:r>
              <w:rPr>
                <w:rFonts w:ascii="Calibri" w:hAnsi="Calibri" w:cs="Calibri"/>
                <w:sz w:val="22"/>
                <w:lang w:eastAsia="ko-KR"/>
              </w:rPr>
              <w:t xml:space="preserve">. In addition, </w:t>
            </w:r>
            <w:proofErr w:type="gramStart"/>
            <w:r>
              <w:rPr>
                <w:rFonts w:ascii="Calibri" w:hAnsi="Calibri" w:cs="Calibri"/>
                <w:sz w:val="22"/>
                <w:lang w:eastAsia="ko-KR"/>
              </w:rPr>
              <w:t>We</w:t>
            </w:r>
            <w:proofErr w:type="gramEnd"/>
            <w:r>
              <w:rPr>
                <w:rFonts w:ascii="Calibri" w:hAnsi="Calibri" w:cs="Calibri"/>
                <w:sz w:val="22"/>
                <w:lang w:eastAsia="ko-KR"/>
              </w:rPr>
              <w:t xml:space="preserve"> need to separate discussion on sensing for resource (re)selection from that for resource re-evaluation and pre-emption checking. As we don’t have any agreement on whether contiguous partial sensing is used for resource re-evaluation or pre-emption checking, FL proposal is applied only to the case of resource (re)selection at this stage of discussion.</w:t>
            </w:r>
          </w:p>
          <w:p w14:paraId="3D36E1BC" w14:textId="77777777" w:rsidR="008F4C0A" w:rsidRDefault="008F4C0A" w:rsidP="00D76DBC">
            <w:pPr>
              <w:autoSpaceDE w:val="0"/>
              <w:autoSpaceDN w:val="0"/>
              <w:jc w:val="both"/>
              <w:rPr>
                <w:rFonts w:ascii="Calibri" w:hAnsi="Calibri" w:cs="Calibri"/>
                <w:sz w:val="22"/>
                <w:lang w:eastAsia="ko-KR"/>
              </w:rPr>
            </w:pPr>
          </w:p>
          <w:p w14:paraId="7D7EB87E" w14:textId="77777777" w:rsidR="008F4C0A" w:rsidRDefault="008F4C0A" w:rsidP="00D76DBC">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178B9C1" w14:textId="77777777" w:rsidR="008F4C0A" w:rsidRDefault="008F4C0A" w:rsidP="00D76DBC">
            <w:pPr>
              <w:autoSpaceDE w:val="0"/>
              <w:autoSpaceDN w:val="0"/>
              <w:jc w:val="both"/>
              <w:rPr>
                <w:rFonts w:ascii="Calibri" w:hAnsi="Calibri" w:cs="Calibri"/>
                <w:sz w:val="22"/>
                <w:lang w:eastAsia="ko-KR"/>
              </w:rPr>
            </w:pPr>
          </w:p>
          <w:p w14:paraId="0F7ADDE2" w14:textId="77777777" w:rsidR="008F4C0A" w:rsidRDefault="008F4C0A" w:rsidP="00D76DBC">
            <w:pPr>
              <w:autoSpaceDE w:val="0"/>
              <w:autoSpaceDN w:val="0"/>
              <w:jc w:val="both"/>
              <w:rPr>
                <w:rFonts w:ascii="Calibri" w:hAnsi="Calibri" w:cs="Calibri"/>
                <w:bCs/>
                <w:color w:val="2E74B5" w:themeColor="accent1" w:themeShade="BF"/>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AD55AB">
              <w:rPr>
                <w:rFonts w:ascii="Calibri" w:hAnsi="Calibri" w:cs="Calibri"/>
                <w:strike/>
                <w:color w:val="FF0000"/>
                <w:sz w:val="22"/>
              </w:rPr>
              <w:t>Condition(s) in which contiguous partial sensing is performed by UE, at least all of the followings are met</w:t>
            </w:r>
            <w:r w:rsidRPr="00AD55AB">
              <w:rPr>
                <w:rFonts w:ascii="Calibri" w:hAnsi="Calibri" w:cs="Calibri"/>
                <w:bCs/>
                <w:strike/>
                <w:color w:val="FF0000"/>
                <w:sz w:val="22"/>
              </w:rPr>
              <w:t>:</w:t>
            </w:r>
          </w:p>
          <w:p w14:paraId="779EE67D" w14:textId="77777777" w:rsidR="008F4C0A" w:rsidRPr="00E305E5" w:rsidRDefault="008F4C0A" w:rsidP="00D76DBC">
            <w:pPr>
              <w:autoSpaceDE w:val="0"/>
              <w:autoSpaceDN w:val="0"/>
              <w:jc w:val="both"/>
              <w:rPr>
                <w:rFonts w:ascii="Calibri" w:hAnsi="Calibri" w:cs="Calibri"/>
                <w:color w:val="000000" w:themeColor="text1"/>
                <w:sz w:val="22"/>
              </w:rPr>
            </w:pPr>
            <w:r w:rsidRPr="00AD55AB">
              <w:rPr>
                <w:rFonts w:ascii="Calibri" w:hAnsi="Calibri" w:cs="Calibri"/>
                <w:bCs/>
                <w:color w:val="FF0000"/>
                <w:sz w:val="22"/>
              </w:rPr>
              <w:t>A</w:t>
            </w:r>
            <w:r w:rsidRPr="00AD55AB">
              <w:rPr>
                <w:rFonts w:ascii="Calibri" w:hAnsi="Calibri" w:cs="Calibri"/>
                <w:color w:val="FF0000"/>
                <w:sz w:val="22"/>
              </w:rPr>
              <w:t>t least all of the following condition(s) are met for contiguous partial sensing to be performed by UE</w:t>
            </w:r>
            <w:r>
              <w:rPr>
                <w:rFonts w:ascii="Calibri" w:hAnsi="Calibri" w:cs="Calibri"/>
                <w:color w:val="FF0000"/>
                <w:sz w:val="22"/>
              </w:rPr>
              <w:t xml:space="preserve"> for resource (re)selection</w:t>
            </w:r>
            <w:r w:rsidRPr="00AD55AB">
              <w:rPr>
                <w:rFonts w:ascii="Calibri" w:hAnsi="Calibri" w:cs="Calibri"/>
                <w:color w:val="FF0000"/>
                <w:sz w:val="22"/>
              </w:rPr>
              <w:t>:</w:t>
            </w:r>
          </w:p>
          <w:p w14:paraId="25FD4861" w14:textId="77777777" w:rsidR="008F4C0A" w:rsidRPr="005D2185" w:rsidRDefault="008F4C0A" w:rsidP="00D76DBC">
            <w:pPr>
              <w:pStyle w:val="ListParagraph"/>
              <w:numPr>
                <w:ilvl w:val="0"/>
                <w:numId w:val="17"/>
              </w:numPr>
              <w:autoSpaceDE w:val="0"/>
              <w:autoSpaceDN w:val="0"/>
              <w:ind w:leftChars="0"/>
              <w:jc w:val="both"/>
              <w:rPr>
                <w:rFonts w:ascii="Calibri" w:hAnsi="Calibri" w:cs="Calibri"/>
                <w:strike/>
                <w:color w:val="FF0000"/>
                <w:sz w:val="22"/>
              </w:rPr>
            </w:pPr>
            <w:del w:id="13" w:author="Kevin Lin" w:date="2021-05-20T06:19:00Z">
              <w:r w:rsidRPr="005D2185" w:rsidDel="00BE7564">
                <w:rPr>
                  <w:rFonts w:ascii="Calibri" w:hAnsi="Calibri" w:cs="Calibri"/>
                  <w:strike/>
                  <w:color w:val="FF0000"/>
                  <w:sz w:val="22"/>
                </w:rPr>
                <w:delText xml:space="preserve">UE </w:delText>
              </w:r>
            </w:del>
            <w:ins w:id="14" w:author="Kevin Lin" w:date="2021-05-20T06:19:00Z">
              <w:r w:rsidRPr="005D2185">
                <w:rPr>
                  <w:rFonts w:ascii="Calibri" w:hAnsi="Calibri" w:cs="Calibri"/>
                  <w:strike/>
                  <w:color w:val="FF0000"/>
                  <w:sz w:val="22"/>
                </w:rPr>
                <w:t xml:space="preserve">L1 </w:t>
              </w:r>
            </w:ins>
            <w:r w:rsidRPr="005D2185">
              <w:rPr>
                <w:rFonts w:ascii="Calibri" w:hAnsi="Calibri" w:cs="Calibri"/>
                <w:strike/>
                <w:color w:val="FF0000"/>
                <w:sz w:val="22"/>
              </w:rPr>
              <w:t>is triggered to perform resource (re)selection procedure in a mode 2 Tx resource pool</w:t>
            </w:r>
          </w:p>
          <w:p w14:paraId="00CE6FF5" w14:textId="77777777" w:rsidR="008F4C0A" w:rsidRDefault="008F4C0A" w:rsidP="00D76DBC">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AA9BEC2" w14:textId="77777777" w:rsidR="008F4C0A" w:rsidRPr="00530971" w:rsidRDefault="008F4C0A" w:rsidP="00D76DBC">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D07C729" w14:textId="77777777" w:rsidR="008F4C0A" w:rsidRDefault="008F4C0A" w:rsidP="00D76DBC">
            <w:pPr>
              <w:autoSpaceDE w:val="0"/>
              <w:autoSpaceDN w:val="0"/>
              <w:jc w:val="both"/>
              <w:rPr>
                <w:rFonts w:ascii="Calibri" w:eastAsiaTheme="minorEastAsia" w:hAnsi="Calibri" w:cs="Calibri"/>
                <w:sz w:val="22"/>
                <w:lang w:eastAsia="zh-CN"/>
              </w:rPr>
            </w:pPr>
          </w:p>
          <w:p w14:paraId="1E703518" w14:textId="77777777" w:rsidR="008F4C0A" w:rsidRDefault="008F4C0A" w:rsidP="00D76DBC">
            <w:pPr>
              <w:autoSpaceDE w:val="0"/>
              <w:autoSpaceDN w:val="0"/>
              <w:jc w:val="both"/>
              <w:rPr>
                <w:rFonts w:ascii="Calibri" w:hAnsi="Calibri" w:cs="Calibri"/>
                <w:sz w:val="22"/>
              </w:rPr>
            </w:pPr>
          </w:p>
          <w:p w14:paraId="51B19699" w14:textId="77777777" w:rsidR="008F4C0A" w:rsidRDefault="008F4C0A" w:rsidP="00D76DBC">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r>
              <w:rPr>
                <w:rFonts w:ascii="Calibri" w:hAnsi="Calibri" w:cs="Calibri"/>
                <w:color w:val="FF0000"/>
                <w:sz w:val="22"/>
              </w:rPr>
              <w:t xml:space="preserve"> Regarding the modification in the main sentence, it is already clarified in the first bullet (if not removed).</w:t>
            </w:r>
          </w:p>
        </w:tc>
      </w:tr>
      <w:tr w:rsidR="008F4C0A" w14:paraId="3A0E1275" w14:textId="77777777" w:rsidTr="00D76DBC">
        <w:tc>
          <w:tcPr>
            <w:tcW w:w="1680" w:type="dxa"/>
          </w:tcPr>
          <w:p w14:paraId="714D3C5F" w14:textId="77777777" w:rsidR="008F4C0A" w:rsidRDefault="008F4C0A" w:rsidP="00D76DBC">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3B11EF17" w14:textId="77777777" w:rsidR="008F4C0A" w:rsidRDefault="008F4C0A" w:rsidP="00D76DBC">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64BDA20B" w14:textId="2811A5EA" w:rsidR="008A2865" w:rsidRDefault="008A2865" w:rsidP="008A2865">
      <w:pPr>
        <w:pStyle w:val="0Maintext"/>
        <w:spacing w:after="0" w:afterAutospacing="0"/>
        <w:ind w:firstLine="0"/>
      </w:pPr>
    </w:p>
    <w:p w14:paraId="4816D268" w14:textId="77777777" w:rsidR="00BF1068" w:rsidRDefault="00BF1068" w:rsidP="008A2865">
      <w:pPr>
        <w:pStyle w:val="0Maintext"/>
        <w:spacing w:after="0" w:afterAutospacing="0"/>
        <w:ind w:firstLine="0"/>
      </w:pPr>
    </w:p>
    <w:p w14:paraId="4C589069" w14:textId="129B2117" w:rsidR="00E305E5" w:rsidRPr="008A2865" w:rsidRDefault="00E305E5" w:rsidP="00E305E5">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rPr>
        <w:t xml:space="preserve">Proposal 2-2: </w:t>
      </w:r>
      <w:r w:rsidRPr="00090E03">
        <w:rPr>
          <w:rFonts w:ascii="Calibri" w:hAnsi="Calibri" w:cs="Calibri"/>
          <w:color w:val="000000" w:themeColor="text1"/>
          <w:sz w:val="22"/>
        </w:rPr>
        <w:t xml:space="preserve">In contiguous partial sensing,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A</w:t>
      </w:r>
      <w:r w:rsidRPr="00090E03">
        <w:rPr>
          <w:rFonts w:ascii="Calibri" w:hAnsi="Calibri" w:cs="Calibri"/>
          <w:color w:val="000000" w:themeColor="text1"/>
          <w:sz w:val="22"/>
        </w:rPr>
        <w:t xml:space="preserve"> and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B</w:t>
      </w:r>
      <w:r w:rsidRPr="00090E03">
        <w:rPr>
          <w:rFonts w:ascii="Calibri" w:hAnsi="Calibri" w:cs="Calibri"/>
          <w:color w:val="000000" w:themeColor="text1"/>
          <w:sz w:val="22"/>
        </w:rPr>
        <w:t xml:space="preserve"> values can be zero, positive or negative </w:t>
      </w:r>
      <w:del w:id="15" w:author="Kevin Lin" w:date="2021-05-20T06:20:00Z">
        <w:r w:rsidRPr="00090E03" w:rsidDel="00BE7564">
          <w:rPr>
            <w:rFonts w:ascii="Calibri" w:hAnsi="Calibri" w:cs="Calibri"/>
            <w:color w:val="000000" w:themeColor="text1"/>
            <w:sz w:val="22"/>
          </w:rPr>
          <w:delText>depending on</w:delText>
        </w:r>
        <w:r w:rsidRPr="00E305E5" w:rsidDel="00BE7564">
          <w:rPr>
            <w:rFonts w:ascii="Calibri" w:hAnsi="Calibri" w:cs="Calibri"/>
            <w:color w:val="000000" w:themeColor="text1"/>
            <w:sz w:val="22"/>
          </w:rPr>
          <w:delText xml:space="preserve"> operating scenarios</w:delText>
        </w:r>
      </w:del>
    </w:p>
    <w:p w14:paraId="3B962E28" w14:textId="72AEDB2D" w:rsidR="00BE7564" w:rsidRDefault="00BE7564" w:rsidP="00F92CD0">
      <w:pPr>
        <w:pStyle w:val="ListParagraph"/>
        <w:numPr>
          <w:ilvl w:val="0"/>
          <w:numId w:val="17"/>
        </w:numPr>
        <w:autoSpaceDE w:val="0"/>
        <w:autoSpaceDN w:val="0"/>
        <w:ind w:leftChars="0"/>
        <w:jc w:val="both"/>
        <w:rPr>
          <w:ins w:id="16" w:author="Kevin Lin" w:date="2021-05-20T06:22:00Z"/>
          <w:rFonts w:ascii="Calibri" w:hAnsi="Calibri" w:cs="Calibri"/>
          <w:color w:val="000000" w:themeColor="text1"/>
          <w:sz w:val="22"/>
        </w:rPr>
      </w:pPr>
      <w:ins w:id="17" w:author="Kevin Lin" w:date="2021-05-20T06:22:00Z">
        <w:r>
          <w:rPr>
            <w:rFonts w:ascii="Calibri" w:hAnsi="Calibri" w:cs="Calibri"/>
            <w:color w:val="000000" w:themeColor="text1"/>
            <w:sz w:val="22"/>
          </w:rPr>
          <w:t xml:space="preserve">When </w:t>
        </w:r>
      </w:ins>
      <w:ins w:id="18"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7CA8D7F8" w14:textId="67E79D9B"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9" w:author="Kevin Lin" w:date="2021-05-20T06:20:00Z">
        <w:r w:rsidR="00BE7564">
          <w:rPr>
            <w:rFonts w:ascii="Calibri" w:hAnsi="Calibri" w:cs="Calibri"/>
            <w:color w:val="000000" w:themeColor="text1"/>
            <w:sz w:val="22"/>
          </w:rPr>
          <w:t xml:space="preserve"> (e.g., </w:t>
        </w:r>
      </w:ins>
      <w:ins w:id="20" w:author="Kevin Lin" w:date="2021-05-20T06:21:00Z">
        <w:r w:rsidR="00BE7564">
          <w:rPr>
            <w:rFonts w:ascii="Calibri" w:hAnsi="Calibri" w:cs="Calibri"/>
            <w:color w:val="000000" w:themeColor="text1"/>
            <w:sz w:val="22"/>
          </w:rPr>
          <w:t xml:space="preserve">periodic/aperiodic traffic, predictability of triggering slot n, </w:t>
        </w:r>
      </w:ins>
      <w:ins w:id="21" w:author="Kevin Lin" w:date="2021-05-20T06:22:00Z">
        <w:r w:rsidR="00BE7564">
          <w:rPr>
            <w:rFonts w:ascii="Calibri" w:hAnsi="Calibri" w:cs="Calibri"/>
            <w:color w:val="000000" w:themeColor="text1"/>
            <w:sz w:val="22"/>
          </w:rPr>
          <w:t>remaining PDB, re-evaluation/pre-emption checking, etc</w:t>
        </w:r>
      </w:ins>
      <w:ins w:id="22" w:author="Kevin Lin" w:date="2021-05-20T06:20:00Z">
        <w:r w:rsidR="00BE7564">
          <w:rPr>
            <w:rFonts w:ascii="Calibri" w:hAnsi="Calibri" w:cs="Calibri"/>
            <w:color w:val="000000" w:themeColor="text1"/>
            <w:sz w:val="22"/>
          </w:rPr>
          <w:t>)</w:t>
        </w:r>
      </w:ins>
    </w:p>
    <w:p w14:paraId="3D40DC5B" w14:textId="192A6150"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20D7E7DE" w14:textId="77777777" w:rsidR="00D31F2D" w:rsidRPr="00530971" w:rsidRDefault="00D31F2D" w:rsidP="00D31F2D">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31F2D" w14:paraId="5F276885" w14:textId="77777777" w:rsidTr="00D76DBC">
        <w:tc>
          <w:tcPr>
            <w:tcW w:w="1680" w:type="dxa"/>
          </w:tcPr>
          <w:p w14:paraId="15E6EFCA" w14:textId="77777777" w:rsidR="00D31F2D" w:rsidRPr="00C67F08" w:rsidRDefault="00D31F2D" w:rsidP="00D76DBC">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789DE71" w14:textId="77777777" w:rsidR="00D31F2D" w:rsidRPr="00C67F08" w:rsidRDefault="00D31F2D" w:rsidP="00D76DBC">
            <w:pPr>
              <w:autoSpaceDE w:val="0"/>
              <w:autoSpaceDN w:val="0"/>
              <w:jc w:val="both"/>
              <w:rPr>
                <w:rFonts w:ascii="Calibri" w:hAnsi="Calibri" w:cs="Calibri"/>
                <w:b/>
                <w:bCs/>
                <w:sz w:val="22"/>
              </w:rPr>
            </w:pPr>
            <w:r w:rsidRPr="00C67F08">
              <w:rPr>
                <w:rFonts w:ascii="Calibri" w:hAnsi="Calibri" w:cs="Calibri"/>
                <w:b/>
                <w:bCs/>
                <w:sz w:val="22"/>
              </w:rPr>
              <w:t>Comments</w:t>
            </w:r>
          </w:p>
        </w:tc>
      </w:tr>
      <w:tr w:rsidR="00D31F2D" w14:paraId="6F5C0F1F" w14:textId="77777777" w:rsidTr="00D76DBC">
        <w:tc>
          <w:tcPr>
            <w:tcW w:w="1680" w:type="dxa"/>
          </w:tcPr>
          <w:p w14:paraId="05E19D7F" w14:textId="77777777" w:rsidR="00D31F2D" w:rsidRPr="001C4668" w:rsidRDefault="00D31F2D" w:rsidP="00D76DB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3B63C92F" w14:textId="77777777" w:rsidR="00D31F2D" w:rsidRDefault="00D31F2D" w:rsidP="00D76DB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7E29E4D1" w14:textId="77777777" w:rsidR="00D31F2D" w:rsidRDefault="00D31F2D" w:rsidP="00D76DB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p w14:paraId="283C107A" w14:textId="77777777" w:rsidR="00D31F2D" w:rsidRDefault="00D31F2D" w:rsidP="00D76DBC">
            <w:pPr>
              <w:autoSpaceDE w:val="0"/>
              <w:autoSpaceDN w:val="0"/>
              <w:jc w:val="both"/>
              <w:rPr>
                <w:rFonts w:ascii="Calibri" w:eastAsia="MS Mincho" w:hAnsi="Calibri" w:cs="Calibri"/>
                <w:sz w:val="22"/>
                <w:lang w:eastAsia="ja-JP"/>
              </w:rPr>
            </w:pPr>
          </w:p>
          <w:p w14:paraId="2350D730" w14:textId="77777777" w:rsidR="00D31F2D" w:rsidRPr="001C4668" w:rsidRDefault="00D31F2D" w:rsidP="00D76DBC">
            <w:pPr>
              <w:autoSpaceDE w:val="0"/>
              <w:autoSpaceDN w:val="0"/>
              <w:jc w:val="both"/>
              <w:rPr>
                <w:rFonts w:ascii="Calibri" w:eastAsia="MS Mincho" w:hAnsi="Calibri" w:cs="Calibri"/>
                <w:sz w:val="22"/>
                <w:lang w:eastAsia="ja-JP"/>
              </w:rPr>
            </w:pPr>
            <w:r w:rsidRPr="009520A3">
              <w:rPr>
                <w:rFonts w:ascii="Calibri" w:eastAsia="MS Mincho" w:hAnsi="Calibri" w:cs="Calibri"/>
                <w:color w:val="FF0000"/>
                <w:sz w:val="22"/>
                <w:lang w:eastAsia="ja-JP"/>
              </w:rPr>
              <w:t xml:space="preserve">FL: When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and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xml:space="preserve">are not zero, it means the UE would be doing some sensing. If they are equal, then no sensing is performed. It will be then essentially the same as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zero.</w:t>
            </w:r>
          </w:p>
        </w:tc>
      </w:tr>
      <w:tr w:rsidR="00D31F2D" w14:paraId="664C8433" w14:textId="77777777" w:rsidTr="00D76DBC">
        <w:tc>
          <w:tcPr>
            <w:tcW w:w="1680" w:type="dxa"/>
          </w:tcPr>
          <w:p w14:paraId="39BD0B6D" w14:textId="77777777" w:rsidR="00D31F2D" w:rsidRPr="00C67F08" w:rsidRDefault="00D31F2D" w:rsidP="00D76DBC">
            <w:pPr>
              <w:autoSpaceDE w:val="0"/>
              <w:autoSpaceDN w:val="0"/>
              <w:jc w:val="both"/>
              <w:rPr>
                <w:rFonts w:ascii="Calibri" w:hAnsi="Calibri" w:cs="Calibri"/>
                <w:sz w:val="22"/>
              </w:rPr>
            </w:pPr>
            <w:r>
              <w:rPr>
                <w:rFonts w:ascii="Calibri" w:hAnsi="Calibri" w:cs="Calibri"/>
                <w:sz w:val="22"/>
              </w:rPr>
              <w:lastRenderedPageBreak/>
              <w:t>Panasonic</w:t>
            </w:r>
          </w:p>
        </w:tc>
        <w:tc>
          <w:tcPr>
            <w:tcW w:w="7954" w:type="dxa"/>
          </w:tcPr>
          <w:p w14:paraId="246C357B" w14:textId="77777777" w:rsidR="00D31F2D" w:rsidRPr="00C67F08" w:rsidRDefault="00D31F2D" w:rsidP="00D76DBC">
            <w:pPr>
              <w:autoSpaceDE w:val="0"/>
              <w:autoSpaceDN w:val="0"/>
              <w:jc w:val="both"/>
              <w:rPr>
                <w:rFonts w:ascii="Calibri" w:hAnsi="Calibri" w:cs="Calibri"/>
                <w:sz w:val="22"/>
              </w:rPr>
            </w:pPr>
            <w:r>
              <w:rPr>
                <w:rFonts w:ascii="Calibri" w:hAnsi="Calibri" w:cs="Calibri"/>
                <w:sz w:val="22"/>
              </w:rPr>
              <w:t>Ok</w:t>
            </w:r>
          </w:p>
        </w:tc>
      </w:tr>
      <w:tr w:rsidR="00D31F2D" w14:paraId="31ED1FB4" w14:textId="77777777" w:rsidTr="00D76DBC">
        <w:tc>
          <w:tcPr>
            <w:tcW w:w="1680" w:type="dxa"/>
          </w:tcPr>
          <w:p w14:paraId="20789489" w14:textId="77777777" w:rsidR="00D31F2D" w:rsidRPr="00C67F08" w:rsidRDefault="00D31F2D" w:rsidP="00D76DBC">
            <w:pPr>
              <w:autoSpaceDE w:val="0"/>
              <w:autoSpaceDN w:val="0"/>
              <w:jc w:val="both"/>
              <w:rPr>
                <w:rFonts w:ascii="Calibri" w:hAnsi="Calibri" w:cs="Calibri"/>
                <w:sz w:val="22"/>
              </w:rPr>
            </w:pPr>
            <w:r>
              <w:rPr>
                <w:rFonts w:ascii="Calibri" w:hAnsi="Calibri" w:cs="Calibri"/>
                <w:sz w:val="22"/>
              </w:rPr>
              <w:t>Intel</w:t>
            </w:r>
          </w:p>
        </w:tc>
        <w:tc>
          <w:tcPr>
            <w:tcW w:w="7954" w:type="dxa"/>
          </w:tcPr>
          <w:p w14:paraId="4CE716D9" w14:textId="77777777" w:rsidR="00D31F2D" w:rsidRDefault="00D31F2D" w:rsidP="00D76DBC">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p w14:paraId="58645CD2" w14:textId="77777777" w:rsidR="00D31F2D" w:rsidRDefault="00D31F2D" w:rsidP="00D76DBC">
            <w:pPr>
              <w:autoSpaceDE w:val="0"/>
              <w:autoSpaceDN w:val="0"/>
              <w:jc w:val="both"/>
              <w:rPr>
                <w:rFonts w:ascii="Calibri" w:hAnsi="Calibri" w:cs="Calibri"/>
                <w:sz w:val="22"/>
              </w:rPr>
            </w:pPr>
          </w:p>
          <w:p w14:paraId="1D49C3E6" w14:textId="77777777" w:rsidR="00D31F2D" w:rsidRPr="00C67F08" w:rsidRDefault="00D31F2D" w:rsidP="00D76DBC">
            <w:pPr>
              <w:autoSpaceDE w:val="0"/>
              <w:autoSpaceDN w:val="0"/>
              <w:jc w:val="both"/>
              <w:rPr>
                <w:rFonts w:ascii="Calibri" w:hAnsi="Calibri" w:cs="Calibri"/>
                <w:sz w:val="22"/>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20089621" w14:textId="77777777" w:rsidTr="00D76DBC">
        <w:tc>
          <w:tcPr>
            <w:tcW w:w="1680" w:type="dxa"/>
          </w:tcPr>
          <w:p w14:paraId="70E60B5D" w14:textId="77777777" w:rsidR="00D31F2D" w:rsidRPr="00C67F08" w:rsidRDefault="00D31F2D" w:rsidP="00D76DB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44ED9DC" w14:textId="77777777" w:rsidR="00D31F2D" w:rsidRPr="00C67F08" w:rsidRDefault="00D31F2D" w:rsidP="00D76DB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D31F2D" w14:paraId="72B7461E" w14:textId="77777777" w:rsidTr="00D76DBC">
        <w:tc>
          <w:tcPr>
            <w:tcW w:w="1680" w:type="dxa"/>
          </w:tcPr>
          <w:p w14:paraId="0474353A" w14:textId="77777777" w:rsidR="00D31F2D" w:rsidRDefault="00D31F2D" w:rsidP="00D76DBC">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92A9F40" w14:textId="77777777" w:rsidR="00D31F2D" w:rsidRDefault="00D31F2D" w:rsidP="00D76DBC">
            <w:pPr>
              <w:autoSpaceDE w:val="0"/>
              <w:autoSpaceDN w:val="0"/>
              <w:jc w:val="both"/>
              <w:rPr>
                <w:rFonts w:ascii="Calibri" w:hAnsi="Calibri" w:cs="Calibri"/>
                <w:sz w:val="22"/>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p w14:paraId="732C4864" w14:textId="77777777" w:rsidR="00D31F2D" w:rsidRDefault="00D31F2D" w:rsidP="00D76DBC">
            <w:pPr>
              <w:autoSpaceDE w:val="0"/>
              <w:autoSpaceDN w:val="0"/>
              <w:jc w:val="both"/>
              <w:rPr>
                <w:rFonts w:ascii="Calibri" w:eastAsiaTheme="minorEastAsia" w:hAnsi="Calibri" w:cs="Calibri"/>
                <w:sz w:val="22"/>
                <w:lang w:eastAsia="zh-CN"/>
              </w:rPr>
            </w:pPr>
          </w:p>
          <w:p w14:paraId="04E22522" w14:textId="77777777" w:rsidR="00D31F2D" w:rsidRDefault="00D31F2D" w:rsidP="00D76DBC">
            <w:pPr>
              <w:autoSpaceDE w:val="0"/>
              <w:autoSpaceDN w:val="0"/>
              <w:jc w:val="both"/>
              <w:rPr>
                <w:rFonts w:ascii="Calibri" w:eastAsiaTheme="minorEastAsia" w:hAnsi="Calibri" w:cs="Calibri"/>
                <w:sz w:val="22"/>
                <w:lang w:eastAsia="zh-CN"/>
              </w:rPr>
            </w:pPr>
            <w:r w:rsidRPr="009520A3">
              <w:rPr>
                <w:rFonts w:ascii="Calibri" w:eastAsiaTheme="minorEastAsia" w:hAnsi="Calibri" w:cs="Calibri"/>
                <w:color w:val="FF0000"/>
                <w:sz w:val="22"/>
                <w:lang w:eastAsia="zh-CN"/>
              </w:rPr>
              <w:t>FL: please indicate which part of agreement in RAN1#104e is the same as the 1</w:t>
            </w:r>
            <w:r w:rsidRPr="009520A3">
              <w:rPr>
                <w:rFonts w:ascii="Calibri" w:eastAsiaTheme="minorEastAsia" w:hAnsi="Calibri" w:cs="Calibri"/>
                <w:color w:val="FF0000"/>
                <w:sz w:val="22"/>
                <w:vertAlign w:val="superscript"/>
                <w:lang w:eastAsia="zh-CN"/>
              </w:rPr>
              <w:t>st</w:t>
            </w:r>
            <w:r w:rsidRPr="009520A3">
              <w:rPr>
                <w:rFonts w:ascii="Calibri" w:eastAsiaTheme="minorEastAsia" w:hAnsi="Calibri" w:cs="Calibri"/>
                <w:color w:val="FF0000"/>
                <w:sz w:val="22"/>
                <w:lang w:eastAsia="zh-CN"/>
              </w:rPr>
              <w:t xml:space="preserve"> sub-bullet.</w:t>
            </w:r>
          </w:p>
        </w:tc>
      </w:tr>
      <w:tr w:rsidR="00D31F2D" w14:paraId="66FFA4B3" w14:textId="77777777" w:rsidTr="00D76DBC">
        <w:tc>
          <w:tcPr>
            <w:tcW w:w="1680" w:type="dxa"/>
          </w:tcPr>
          <w:p w14:paraId="7C09D2A6" w14:textId="77777777" w:rsidR="00D31F2D" w:rsidRDefault="00D31F2D" w:rsidP="00D76DBC">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FE31DEC" w14:textId="77777777" w:rsidR="00D31F2D" w:rsidRDefault="00D31F2D" w:rsidP="00D76DBC">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31F2D" w14:paraId="4566FE3F" w14:textId="77777777" w:rsidTr="00D76DBC">
        <w:tc>
          <w:tcPr>
            <w:tcW w:w="1680" w:type="dxa"/>
          </w:tcPr>
          <w:p w14:paraId="785E492E" w14:textId="77777777" w:rsidR="00D31F2D" w:rsidRDefault="00D31F2D" w:rsidP="00D76DBC">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542A67F7" w14:textId="77777777" w:rsidR="00D31F2D" w:rsidRDefault="00D31F2D" w:rsidP="00D76DBC">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79E34B1D" w14:textId="77777777" w:rsidR="00D31F2D" w:rsidRDefault="00D31F2D" w:rsidP="00D76DBC">
            <w:pPr>
              <w:autoSpaceDE w:val="0"/>
              <w:autoSpaceDN w:val="0"/>
              <w:jc w:val="both"/>
              <w:rPr>
                <w:rFonts w:ascii="Calibri" w:hAnsi="Calibri" w:cs="Calibri"/>
                <w:sz w:val="22"/>
              </w:rPr>
            </w:pPr>
          </w:p>
          <w:p w14:paraId="1FC59651" w14:textId="77777777" w:rsidR="00D31F2D" w:rsidRPr="00866547" w:rsidRDefault="00D31F2D" w:rsidP="00D76DBC">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w:t>
            </w:r>
            <w:bookmarkStart w:id="23" w:name="_Hlk72515902"/>
            <w:r w:rsidRPr="00866547">
              <w:rPr>
                <w:rFonts w:ascii="Calibri" w:hAnsi="Calibri" w:cs="Calibri"/>
                <w:sz w:val="22"/>
              </w:rPr>
              <w:t>adjusted/adapted</w:t>
            </w:r>
            <w:bookmarkEnd w:id="23"/>
            <w:r w:rsidRPr="00866547">
              <w:rPr>
                <w:rFonts w:ascii="Calibri" w:hAnsi="Calibri" w:cs="Calibri"/>
                <w:sz w:val="22"/>
              </w:rPr>
              <w:t xml:space="preserve">,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7A2461C9" w14:textId="77777777" w:rsidR="00D31F2D" w:rsidRDefault="00D31F2D" w:rsidP="00D76DBC">
            <w:pPr>
              <w:autoSpaceDE w:val="0"/>
              <w:autoSpaceDN w:val="0"/>
              <w:jc w:val="both"/>
              <w:rPr>
                <w:rFonts w:ascii="Calibri" w:hAnsi="Calibri" w:cs="Calibri"/>
                <w:sz w:val="22"/>
              </w:rPr>
            </w:pPr>
          </w:p>
          <w:p w14:paraId="60C85D58" w14:textId="77777777" w:rsidR="00D31F2D" w:rsidRPr="00866547" w:rsidRDefault="00D31F2D" w:rsidP="00D76DBC">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01B1E698" w14:textId="77777777" w:rsidR="00D31F2D" w:rsidRDefault="00D31F2D" w:rsidP="00D76DBC">
            <w:pPr>
              <w:autoSpaceDE w:val="0"/>
              <w:autoSpaceDN w:val="0"/>
              <w:jc w:val="both"/>
              <w:rPr>
                <w:rFonts w:ascii="Calibri" w:hAnsi="Calibri" w:cs="Calibri"/>
                <w:sz w:val="22"/>
              </w:rPr>
            </w:pPr>
          </w:p>
          <w:p w14:paraId="20E7FEBB" w14:textId="77777777" w:rsidR="00D31F2D" w:rsidRDefault="00D31F2D" w:rsidP="00D76DBC">
            <w:pPr>
              <w:autoSpaceDE w:val="0"/>
              <w:autoSpaceDN w:val="0"/>
              <w:jc w:val="both"/>
              <w:rPr>
                <w:rFonts w:ascii="Calibri" w:hAnsi="Calibri" w:cs="Calibri"/>
                <w:sz w:val="22"/>
              </w:rPr>
            </w:pPr>
            <w:r>
              <w:rPr>
                <w:rFonts w:ascii="Calibri" w:hAnsi="Calibri" w:cs="Calibri"/>
                <w:sz w:val="22"/>
              </w:rPr>
              <w:t>Therefore, we suggest modifying the proposal as follows:</w:t>
            </w:r>
          </w:p>
          <w:p w14:paraId="7F241789" w14:textId="77777777" w:rsidR="00D31F2D" w:rsidRPr="0000626D" w:rsidRDefault="00D31F2D" w:rsidP="00D76DBC">
            <w:pPr>
              <w:pStyle w:val="ListParagraph"/>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bookmarkStart w:id="24" w:name="_Hlk72515990"/>
            <w:r w:rsidRPr="0004799D">
              <w:rPr>
                <w:rFonts w:ascii="Times New Roman" w:hAnsi="Times New Roman"/>
                <w:color w:val="FF0000"/>
                <w:szCs w:val="22"/>
              </w:rPr>
              <w:t>HARQ feedback, CBR/CR parameter,</w:t>
            </w:r>
            <w:bookmarkEnd w:id="24"/>
            <w:r w:rsidRPr="0004799D">
              <w:rPr>
                <w:rFonts w:ascii="Times New Roman" w:hAnsi="Times New Roman"/>
                <w:color w:val="000000" w:themeColor="text1"/>
                <w:szCs w:val="22"/>
              </w:rPr>
              <w:t xml:space="preserve"> etc).</w:t>
            </w:r>
          </w:p>
          <w:p w14:paraId="26A7DE2E" w14:textId="77777777" w:rsidR="00D31F2D" w:rsidRDefault="00D31F2D" w:rsidP="00D76DBC">
            <w:pPr>
              <w:autoSpaceDE w:val="0"/>
              <w:autoSpaceDN w:val="0"/>
              <w:jc w:val="both"/>
              <w:rPr>
                <w:rFonts w:ascii="Calibri" w:eastAsiaTheme="minorEastAsia" w:hAnsi="Calibri" w:cs="Calibri"/>
                <w:sz w:val="22"/>
                <w:lang w:eastAsia="zh-CN"/>
              </w:rPr>
            </w:pPr>
          </w:p>
          <w:p w14:paraId="1103447C" w14:textId="77777777" w:rsidR="00D31F2D" w:rsidRPr="0000626D" w:rsidRDefault="00D31F2D" w:rsidP="00D76DBC">
            <w:pPr>
              <w:autoSpaceDE w:val="0"/>
              <w:autoSpaceDN w:val="0"/>
              <w:jc w:val="both"/>
              <w:rPr>
                <w:rFonts w:ascii="Calibri" w:eastAsiaTheme="minorEastAsia" w:hAnsi="Calibri" w:cs="Calibri"/>
                <w:sz w:val="22"/>
                <w:lang w:eastAsia="zh-CN"/>
              </w:rPr>
            </w:pPr>
            <w:r w:rsidRPr="0000626D">
              <w:rPr>
                <w:rFonts w:ascii="Calibri" w:eastAsiaTheme="minorEastAsia" w:hAnsi="Calibri" w:cs="Calibri"/>
                <w:color w:val="FF0000"/>
                <w:sz w:val="22"/>
                <w:lang w:eastAsia="zh-CN"/>
              </w:rPr>
              <w:t>FL: Suggested modifications are OK with me. It is not quite clear why “FFS whether” should be removed. As explained in the background section, currently there is a wide range of proposal on how to set/restrict/adjust/adapt the TA and TB values. I think it is necessary to study further.</w:t>
            </w:r>
          </w:p>
        </w:tc>
      </w:tr>
      <w:tr w:rsidR="00D31F2D" w:rsidRPr="00F221B1" w14:paraId="696A27E8" w14:textId="77777777" w:rsidTr="00D76DBC">
        <w:tc>
          <w:tcPr>
            <w:tcW w:w="1680" w:type="dxa"/>
          </w:tcPr>
          <w:p w14:paraId="1B348F61" w14:textId="77777777" w:rsidR="00D31F2D" w:rsidRPr="00C67F08" w:rsidRDefault="00D31F2D" w:rsidP="00D76DBC">
            <w:pPr>
              <w:autoSpaceDE w:val="0"/>
              <w:autoSpaceDN w:val="0"/>
              <w:jc w:val="both"/>
              <w:rPr>
                <w:rFonts w:ascii="Calibri" w:hAnsi="Calibri" w:cs="Calibri"/>
                <w:sz w:val="22"/>
              </w:rPr>
            </w:pPr>
            <w:r>
              <w:rPr>
                <w:rFonts w:ascii="Calibri" w:hAnsi="Calibri" w:cs="Calibri"/>
                <w:sz w:val="22"/>
              </w:rPr>
              <w:t>Huawei, HiSilicon</w:t>
            </w:r>
          </w:p>
        </w:tc>
        <w:tc>
          <w:tcPr>
            <w:tcW w:w="7954" w:type="dxa"/>
          </w:tcPr>
          <w:p w14:paraId="4A6D4392" w14:textId="77777777" w:rsidR="00D31F2D" w:rsidRDefault="00D31F2D" w:rsidP="00D76DBC">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 xml:space="preserve">When CPS is enabled, sensing during the window shall be performed, and the window must have some non-zero extent. </w:t>
            </w:r>
            <w:proofErr w:type="gramStart"/>
            <w:r>
              <w:rPr>
                <w:rFonts w:ascii="Calibri" w:hAnsi="Calibri" w:cs="Calibri"/>
                <w:sz w:val="22"/>
              </w:rPr>
              <w:t>So</w:t>
            </w:r>
            <w:proofErr w:type="gramEnd"/>
            <w:r>
              <w:rPr>
                <w:rFonts w:ascii="Calibri" w:hAnsi="Calibri" w:cs="Calibri"/>
                <w:sz w:val="22"/>
              </w:rPr>
              <w:t xml:space="preserve">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p w14:paraId="5CC60EE1" w14:textId="77777777" w:rsidR="00D31F2D" w:rsidRDefault="00D31F2D" w:rsidP="00D76DBC">
            <w:pPr>
              <w:autoSpaceDE w:val="0"/>
              <w:autoSpaceDN w:val="0"/>
              <w:jc w:val="both"/>
              <w:rPr>
                <w:rFonts w:ascii="Calibri" w:hAnsi="Calibri" w:cs="Calibri"/>
                <w:sz w:val="22"/>
              </w:rPr>
            </w:pPr>
          </w:p>
          <w:p w14:paraId="3535BB96" w14:textId="77777777" w:rsidR="00D31F2D" w:rsidRPr="00F221B1" w:rsidRDefault="00D31F2D" w:rsidP="00D76DBC">
            <w:pPr>
              <w:autoSpaceDE w:val="0"/>
              <w:autoSpaceDN w:val="0"/>
              <w:jc w:val="both"/>
              <w:rPr>
                <w:rFonts w:ascii="Calibri" w:hAnsi="Calibri" w:cs="Calibri"/>
                <w:sz w:val="22"/>
              </w:rPr>
            </w:pPr>
            <w:r w:rsidRPr="009520A3">
              <w:rPr>
                <w:rFonts w:ascii="Calibri" w:hAnsi="Calibri" w:cs="Calibri"/>
                <w:color w:val="FF0000"/>
                <w:sz w:val="22"/>
              </w:rPr>
              <w:t xml:space="preserve">FL: </w:t>
            </w:r>
            <w:r>
              <w:rPr>
                <w:rFonts w:ascii="Calibri" w:hAnsi="Calibri" w:cs="Calibri"/>
                <w:color w:val="FF0000"/>
                <w:sz w:val="22"/>
              </w:rPr>
              <w:t>It is mentioned in quite some contributions that TA=TB=zero is for the case when there is insufficient PDB for the UE to perform contiguous partial sensing after the resource (re)selection trigger. If you disagree with this point, we can further discuss.</w:t>
            </w:r>
          </w:p>
        </w:tc>
      </w:tr>
      <w:tr w:rsidR="00D31F2D" w:rsidRPr="00F221B1" w14:paraId="2DCF4A0D" w14:textId="77777777" w:rsidTr="00D76DBC">
        <w:tc>
          <w:tcPr>
            <w:tcW w:w="1680" w:type="dxa"/>
          </w:tcPr>
          <w:p w14:paraId="2889D4E3" w14:textId="77777777" w:rsidR="00D31F2D" w:rsidRDefault="00D31F2D" w:rsidP="00D76DBC">
            <w:pPr>
              <w:autoSpaceDE w:val="0"/>
              <w:autoSpaceDN w:val="0"/>
              <w:jc w:val="both"/>
              <w:rPr>
                <w:rFonts w:ascii="Calibri" w:hAnsi="Calibri" w:cs="Calibri"/>
                <w:sz w:val="22"/>
              </w:rPr>
            </w:pPr>
            <w:r>
              <w:rPr>
                <w:rFonts w:ascii="Calibri" w:hAnsi="Calibri" w:cs="Calibri"/>
                <w:sz w:val="22"/>
              </w:rPr>
              <w:t>Fraunhofer</w:t>
            </w:r>
          </w:p>
        </w:tc>
        <w:tc>
          <w:tcPr>
            <w:tcW w:w="7954" w:type="dxa"/>
          </w:tcPr>
          <w:p w14:paraId="4AB8C7A1" w14:textId="77777777" w:rsidR="00D31F2D" w:rsidRDefault="00D31F2D" w:rsidP="00D76DBC">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D31F2D" w:rsidRPr="00F221B1" w14:paraId="416B4AE0" w14:textId="77777777" w:rsidTr="00D76DBC">
        <w:tc>
          <w:tcPr>
            <w:tcW w:w="1680" w:type="dxa"/>
          </w:tcPr>
          <w:p w14:paraId="0458910B" w14:textId="77777777" w:rsidR="00D31F2D" w:rsidRDefault="00D31F2D" w:rsidP="00D76DBC">
            <w:pPr>
              <w:autoSpaceDE w:val="0"/>
              <w:autoSpaceDN w:val="0"/>
              <w:jc w:val="both"/>
              <w:rPr>
                <w:rFonts w:ascii="Calibri" w:hAnsi="Calibri" w:cs="Calibri"/>
                <w:sz w:val="22"/>
              </w:rPr>
            </w:pPr>
            <w:r>
              <w:rPr>
                <w:rFonts w:ascii="Calibri" w:hAnsi="Calibri" w:cs="Calibri"/>
                <w:sz w:val="22"/>
              </w:rPr>
              <w:t>Futurewei</w:t>
            </w:r>
          </w:p>
        </w:tc>
        <w:tc>
          <w:tcPr>
            <w:tcW w:w="7954" w:type="dxa"/>
          </w:tcPr>
          <w:p w14:paraId="54C10EF0" w14:textId="77777777" w:rsidR="00D31F2D" w:rsidRDefault="00D31F2D" w:rsidP="00D76DBC">
            <w:pPr>
              <w:autoSpaceDE w:val="0"/>
              <w:autoSpaceDN w:val="0"/>
              <w:jc w:val="both"/>
              <w:rPr>
                <w:rFonts w:ascii="Calibri" w:hAnsi="Calibri" w:cs="Calibri"/>
                <w:sz w:val="22"/>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p w14:paraId="0D66F305" w14:textId="77777777" w:rsidR="00D31F2D" w:rsidRDefault="00D31F2D" w:rsidP="00D76DBC">
            <w:pPr>
              <w:autoSpaceDE w:val="0"/>
              <w:autoSpaceDN w:val="0"/>
              <w:jc w:val="both"/>
              <w:rPr>
                <w:rFonts w:ascii="Calibri" w:hAnsi="Calibri" w:cs="Calibri"/>
                <w:sz w:val="22"/>
              </w:rPr>
            </w:pPr>
          </w:p>
          <w:p w14:paraId="4185B486" w14:textId="77777777" w:rsidR="00D31F2D" w:rsidRDefault="00D31F2D" w:rsidP="00D76DBC">
            <w:pPr>
              <w:autoSpaceDE w:val="0"/>
              <w:autoSpaceDN w:val="0"/>
              <w:jc w:val="both"/>
              <w:rPr>
                <w:rFonts w:ascii="Calibri" w:eastAsiaTheme="minorEastAsia" w:hAnsi="Calibri" w:cs="Calibri"/>
                <w:sz w:val="22"/>
                <w:lang w:eastAsia="zh-CN"/>
              </w:rPr>
            </w:pPr>
            <w:r w:rsidRPr="0000626D">
              <w:rPr>
                <w:rFonts w:ascii="Calibri" w:hAnsi="Calibri" w:cs="Calibri"/>
                <w:color w:val="FF0000"/>
                <w:sz w:val="22"/>
              </w:rPr>
              <w:t>FL: sure</w:t>
            </w:r>
          </w:p>
        </w:tc>
      </w:tr>
      <w:tr w:rsidR="00D31F2D" w:rsidRPr="00F221B1" w14:paraId="40F85DAD" w14:textId="77777777" w:rsidTr="00D76DBC">
        <w:tc>
          <w:tcPr>
            <w:tcW w:w="1680" w:type="dxa"/>
          </w:tcPr>
          <w:p w14:paraId="4C24572E" w14:textId="77777777" w:rsidR="00D31F2D" w:rsidRDefault="00D31F2D" w:rsidP="00D76DBC">
            <w:pPr>
              <w:autoSpaceDE w:val="0"/>
              <w:autoSpaceDN w:val="0"/>
              <w:jc w:val="both"/>
              <w:rPr>
                <w:rFonts w:ascii="Calibri" w:hAnsi="Calibri" w:cs="Calibri"/>
                <w:sz w:val="22"/>
              </w:rPr>
            </w:pPr>
            <w:r>
              <w:rPr>
                <w:rFonts w:ascii="Calibri" w:hAnsi="Calibri" w:cs="Calibri"/>
                <w:sz w:val="22"/>
              </w:rPr>
              <w:t>Apple</w:t>
            </w:r>
          </w:p>
        </w:tc>
        <w:tc>
          <w:tcPr>
            <w:tcW w:w="7954" w:type="dxa"/>
          </w:tcPr>
          <w:p w14:paraId="29315774"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this proposal in general. It is preferred to determine the TA, TB values or range, based on different scenarios or conditions, since otherwise the system may not </w:t>
            </w:r>
            <w:r>
              <w:rPr>
                <w:rFonts w:ascii="Calibri" w:eastAsiaTheme="minorEastAsia" w:hAnsi="Calibri" w:cs="Calibri"/>
                <w:sz w:val="22"/>
                <w:lang w:eastAsia="zh-CN"/>
              </w:rPr>
              <w:lastRenderedPageBreak/>
              <w:t>be stable due to different UE behaviours. Hence, we suggest to remove “FFS whether” from the first bullet.</w:t>
            </w:r>
          </w:p>
          <w:p w14:paraId="64F4CB84" w14:textId="77777777" w:rsidR="00D31F2D" w:rsidRDefault="00D31F2D" w:rsidP="00D76DBC">
            <w:pPr>
              <w:autoSpaceDE w:val="0"/>
              <w:autoSpaceDN w:val="0"/>
              <w:jc w:val="both"/>
              <w:rPr>
                <w:rFonts w:ascii="Calibri" w:eastAsiaTheme="minorEastAsia" w:hAnsi="Calibri" w:cs="Calibri"/>
                <w:sz w:val="22"/>
                <w:lang w:eastAsia="zh-CN"/>
              </w:rPr>
            </w:pPr>
          </w:p>
          <w:p w14:paraId="1E3060A5" w14:textId="77777777" w:rsidR="00D31F2D" w:rsidRDefault="00D31F2D" w:rsidP="00D76DBC">
            <w:pPr>
              <w:autoSpaceDE w:val="0"/>
              <w:autoSpaceDN w:val="0"/>
              <w:jc w:val="both"/>
              <w:rPr>
                <w:rFonts w:ascii="Calibri" w:hAnsi="Calibri" w:cs="Calibri"/>
                <w:sz w:val="22"/>
              </w:rPr>
            </w:pPr>
            <w:r w:rsidRPr="0000626D">
              <w:rPr>
                <w:rFonts w:ascii="Calibri" w:eastAsiaTheme="minorEastAsia" w:hAnsi="Calibri" w:cs="Calibri"/>
                <w:color w:val="FF0000"/>
                <w:sz w:val="22"/>
                <w:lang w:eastAsia="zh-CN"/>
              </w:rPr>
              <w:t>FL: As explained in the background section, currently there is a wide range of proposal on how to set/restrict the TA and TB values. I think it is necessary to study further.</w:t>
            </w:r>
          </w:p>
        </w:tc>
      </w:tr>
      <w:tr w:rsidR="00D31F2D" w14:paraId="366352B1" w14:textId="77777777" w:rsidTr="00D76DBC">
        <w:tc>
          <w:tcPr>
            <w:tcW w:w="1680" w:type="dxa"/>
          </w:tcPr>
          <w:p w14:paraId="132E977B" w14:textId="77777777" w:rsidR="00D31F2D" w:rsidRDefault="00D31F2D" w:rsidP="00D76DBC">
            <w:pPr>
              <w:autoSpaceDE w:val="0"/>
              <w:autoSpaceDN w:val="0"/>
              <w:jc w:val="both"/>
              <w:rPr>
                <w:rFonts w:ascii="Calibri" w:hAnsi="Calibri" w:cs="Calibri"/>
                <w:sz w:val="22"/>
              </w:rPr>
            </w:pPr>
            <w:r>
              <w:rPr>
                <w:rFonts w:ascii="Calibri" w:hAnsi="Calibri" w:cs="Calibri"/>
                <w:sz w:val="22"/>
              </w:rPr>
              <w:lastRenderedPageBreak/>
              <w:t>InterDigital</w:t>
            </w:r>
          </w:p>
        </w:tc>
        <w:tc>
          <w:tcPr>
            <w:tcW w:w="7954" w:type="dxa"/>
          </w:tcPr>
          <w:p w14:paraId="7D761728" w14:textId="77777777" w:rsidR="00D31F2D" w:rsidRDefault="00D31F2D" w:rsidP="00D76DBC">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D31F2D" w14:paraId="026DD31B" w14:textId="77777777" w:rsidTr="00D76DBC">
        <w:tc>
          <w:tcPr>
            <w:tcW w:w="1680" w:type="dxa"/>
          </w:tcPr>
          <w:p w14:paraId="1B681F34" w14:textId="77777777" w:rsidR="00D31F2D" w:rsidRDefault="00D31F2D" w:rsidP="00D76DBC">
            <w:pPr>
              <w:autoSpaceDE w:val="0"/>
              <w:autoSpaceDN w:val="0"/>
              <w:jc w:val="both"/>
              <w:rPr>
                <w:rFonts w:ascii="Calibri" w:hAnsi="Calibri" w:cs="Calibri"/>
                <w:sz w:val="22"/>
              </w:rPr>
            </w:pPr>
            <w:r>
              <w:rPr>
                <w:rFonts w:ascii="Calibri" w:hAnsi="Calibri" w:cs="Calibri"/>
                <w:sz w:val="22"/>
              </w:rPr>
              <w:t>Nokia, NSB</w:t>
            </w:r>
          </w:p>
        </w:tc>
        <w:tc>
          <w:tcPr>
            <w:tcW w:w="7954" w:type="dxa"/>
          </w:tcPr>
          <w:p w14:paraId="0481CBA3" w14:textId="77777777" w:rsidR="00D31F2D" w:rsidRDefault="00D31F2D" w:rsidP="00D76DBC">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D31F2D" w14:paraId="39E356FF" w14:textId="77777777" w:rsidTr="00D76DBC">
        <w:tc>
          <w:tcPr>
            <w:tcW w:w="1680" w:type="dxa"/>
          </w:tcPr>
          <w:p w14:paraId="4A4870B3" w14:textId="77777777" w:rsidR="00D31F2D" w:rsidRDefault="00D31F2D" w:rsidP="00D76DBC">
            <w:pPr>
              <w:autoSpaceDE w:val="0"/>
              <w:autoSpaceDN w:val="0"/>
              <w:jc w:val="both"/>
              <w:rPr>
                <w:rFonts w:ascii="Calibri" w:hAnsi="Calibri" w:cs="Calibri"/>
                <w:sz w:val="22"/>
              </w:rPr>
            </w:pPr>
            <w:r>
              <w:rPr>
                <w:rFonts w:ascii="Calibri" w:hAnsi="Calibri" w:cs="Calibri"/>
                <w:sz w:val="22"/>
              </w:rPr>
              <w:t>MediaTek</w:t>
            </w:r>
          </w:p>
        </w:tc>
        <w:tc>
          <w:tcPr>
            <w:tcW w:w="7954" w:type="dxa"/>
          </w:tcPr>
          <w:p w14:paraId="58185E37" w14:textId="77777777" w:rsidR="00D31F2D" w:rsidRDefault="00D31F2D" w:rsidP="00D76DBC">
            <w:pPr>
              <w:autoSpaceDE w:val="0"/>
              <w:autoSpaceDN w:val="0"/>
              <w:jc w:val="both"/>
              <w:rPr>
                <w:rFonts w:ascii="Calibri" w:hAnsi="Calibri" w:cs="Calibri"/>
                <w:sz w:val="22"/>
              </w:rPr>
            </w:pPr>
            <w:r>
              <w:rPr>
                <w:rFonts w:ascii="Calibri" w:hAnsi="Calibri" w:cs="Calibri"/>
                <w:sz w:val="22"/>
              </w:rPr>
              <w:t>We are generally fine with this proposal.</w:t>
            </w:r>
          </w:p>
        </w:tc>
      </w:tr>
      <w:tr w:rsidR="00D31F2D" w14:paraId="2028C4D5" w14:textId="77777777" w:rsidTr="00D76DBC">
        <w:tc>
          <w:tcPr>
            <w:tcW w:w="1680" w:type="dxa"/>
          </w:tcPr>
          <w:p w14:paraId="618D4781" w14:textId="77777777" w:rsidR="00D31F2D" w:rsidRDefault="00D31F2D" w:rsidP="00D76DBC">
            <w:pPr>
              <w:autoSpaceDE w:val="0"/>
              <w:autoSpaceDN w:val="0"/>
              <w:jc w:val="both"/>
              <w:rPr>
                <w:rFonts w:ascii="Calibri" w:hAnsi="Calibri" w:cs="Calibri"/>
                <w:sz w:val="22"/>
              </w:rPr>
            </w:pPr>
            <w:r>
              <w:rPr>
                <w:rFonts w:ascii="Calibri" w:hAnsi="Calibri" w:cs="Calibri"/>
                <w:sz w:val="22"/>
              </w:rPr>
              <w:t>Bosch</w:t>
            </w:r>
          </w:p>
        </w:tc>
        <w:tc>
          <w:tcPr>
            <w:tcW w:w="7954" w:type="dxa"/>
          </w:tcPr>
          <w:p w14:paraId="03FD1C06" w14:textId="77777777" w:rsidR="00D31F2D" w:rsidRDefault="00D31F2D" w:rsidP="00D76DBC">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D31F2D" w14:paraId="4D8CB7FE" w14:textId="77777777" w:rsidTr="00D76DBC">
        <w:tc>
          <w:tcPr>
            <w:tcW w:w="1680" w:type="dxa"/>
          </w:tcPr>
          <w:p w14:paraId="5713F120" w14:textId="77777777" w:rsidR="00D31F2D" w:rsidRDefault="00D31F2D" w:rsidP="00D76DBC">
            <w:pPr>
              <w:autoSpaceDE w:val="0"/>
              <w:autoSpaceDN w:val="0"/>
              <w:jc w:val="both"/>
              <w:rPr>
                <w:rFonts w:ascii="Calibri" w:hAnsi="Calibri" w:cs="Calibri"/>
                <w:sz w:val="22"/>
              </w:rPr>
            </w:pPr>
            <w:r>
              <w:rPr>
                <w:rFonts w:ascii="Calibri" w:hAnsi="Calibri" w:cs="Calibri"/>
                <w:sz w:val="22"/>
              </w:rPr>
              <w:t>Qualcomm</w:t>
            </w:r>
          </w:p>
        </w:tc>
        <w:tc>
          <w:tcPr>
            <w:tcW w:w="7954" w:type="dxa"/>
          </w:tcPr>
          <w:p w14:paraId="331638FC" w14:textId="77777777" w:rsidR="00D31F2D" w:rsidRDefault="00D31F2D" w:rsidP="00D76DBC">
            <w:pPr>
              <w:autoSpaceDE w:val="0"/>
              <w:autoSpaceDN w:val="0"/>
              <w:jc w:val="both"/>
              <w:rPr>
                <w:rFonts w:ascii="Calibri" w:hAnsi="Calibri" w:cs="Calibri"/>
                <w:sz w:val="22"/>
              </w:rPr>
            </w:pPr>
            <w:r>
              <w:rPr>
                <w:rFonts w:ascii="Calibri" w:hAnsi="Calibri" w:cs="Calibri"/>
                <w:sz w:val="22"/>
              </w:rPr>
              <w:t>We support the proposal except the last FFS.</w:t>
            </w:r>
          </w:p>
          <w:p w14:paraId="7694E5A6" w14:textId="77777777" w:rsidR="00D31F2D" w:rsidRDefault="00D31F2D" w:rsidP="00D76DBC">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493B03CB" w14:textId="77777777" w:rsidR="00D31F2D" w:rsidRDefault="00D31F2D" w:rsidP="00D76DBC">
            <w:pPr>
              <w:autoSpaceDE w:val="0"/>
              <w:autoSpaceDN w:val="0"/>
              <w:ind w:left="360"/>
              <w:jc w:val="both"/>
              <w:rPr>
                <w:rFonts w:ascii="Calibri" w:hAnsi="Calibri" w:cs="Calibri"/>
                <w:sz w:val="22"/>
              </w:rPr>
            </w:pPr>
            <w:r>
              <w:rPr>
                <w:rFonts w:ascii="Calibri" w:hAnsi="Calibri" w:cs="Calibri"/>
                <w:sz w:val="22"/>
              </w:rPr>
              <w:t>Agreement:</w:t>
            </w:r>
          </w:p>
          <w:p w14:paraId="780D7190" w14:textId="77777777" w:rsidR="00D31F2D" w:rsidRPr="00262C85" w:rsidRDefault="00D31F2D" w:rsidP="00D76DBC">
            <w:pPr>
              <w:pStyle w:val="ListParagraph"/>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36CA93F4" w14:textId="77777777" w:rsidR="00D31F2D" w:rsidRPr="000F0F5D" w:rsidRDefault="00D31F2D" w:rsidP="00D76DBC">
            <w:pPr>
              <w:numPr>
                <w:ilvl w:val="0"/>
                <w:numId w:val="19"/>
              </w:numPr>
              <w:autoSpaceDE w:val="0"/>
              <w:autoSpaceDN w:val="0"/>
              <w:spacing w:line="252" w:lineRule="auto"/>
              <w:ind w:left="1080"/>
              <w:jc w:val="both"/>
              <w:rPr>
                <w:rFonts w:eastAsia="SimSun"/>
                <w:color w:val="000000"/>
                <w:szCs w:val="20"/>
                <w:lang w:eastAsia="ko-KR"/>
              </w:rPr>
            </w:pPr>
            <w:r w:rsidRPr="000F0F5D">
              <w:rPr>
                <w:color w:val="000000"/>
                <w:szCs w:val="20"/>
                <w:lang w:eastAsia="ko-KR"/>
              </w:rPr>
              <w:t>Re-evaluation and pre-emption checking are supported by UEs that perform sensing</w:t>
            </w:r>
          </w:p>
          <w:p w14:paraId="149ACE30" w14:textId="77777777" w:rsidR="00D31F2D" w:rsidRPr="000F0F5D" w:rsidRDefault="00D31F2D" w:rsidP="00D76DBC">
            <w:pPr>
              <w:numPr>
                <w:ilvl w:val="1"/>
                <w:numId w:val="20"/>
              </w:numPr>
              <w:autoSpaceDE w:val="0"/>
              <w:autoSpaceDN w:val="0"/>
              <w:spacing w:line="252" w:lineRule="auto"/>
              <w:ind w:left="1800"/>
              <w:jc w:val="both"/>
              <w:rPr>
                <w:rFonts w:eastAsia="SimSun"/>
                <w:color w:val="000000"/>
                <w:szCs w:val="20"/>
                <w:lang w:eastAsia="ko-KR"/>
              </w:rPr>
            </w:pPr>
            <w:r w:rsidRPr="000F0F5D">
              <w:rPr>
                <w:color w:val="000000"/>
                <w:szCs w:val="20"/>
                <w:lang w:eastAsia="ko-KR"/>
              </w:rPr>
              <w:t>FFS details and any conditions(s) in which re-evaluation and pre-emption can be performed</w:t>
            </w:r>
          </w:p>
          <w:p w14:paraId="11E4B30D" w14:textId="77777777" w:rsidR="00D31F2D" w:rsidRDefault="00D31F2D" w:rsidP="00D76DBC">
            <w:pPr>
              <w:autoSpaceDE w:val="0"/>
              <w:autoSpaceDN w:val="0"/>
              <w:jc w:val="both"/>
              <w:rPr>
                <w:rFonts w:ascii="Calibri" w:hAnsi="Calibri" w:cs="Calibri"/>
                <w:sz w:val="22"/>
              </w:rPr>
            </w:pPr>
          </w:p>
          <w:p w14:paraId="0DB5A243" w14:textId="77777777" w:rsidR="00D31F2D" w:rsidRDefault="00D31F2D" w:rsidP="00D76DBC">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0C1EA216" w14:textId="77777777" w:rsidR="00D31F2D" w:rsidRPr="00530971" w:rsidRDefault="00D31F2D" w:rsidP="00D76DBC">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0E3CCCE2" w14:textId="77777777" w:rsidR="00D31F2D" w:rsidRDefault="00D31F2D" w:rsidP="00D76DBC">
            <w:pPr>
              <w:autoSpaceDE w:val="0"/>
              <w:autoSpaceDN w:val="0"/>
              <w:jc w:val="both"/>
              <w:rPr>
                <w:rFonts w:ascii="Calibri" w:hAnsi="Calibri" w:cs="Calibri"/>
                <w:sz w:val="22"/>
              </w:rPr>
            </w:pPr>
          </w:p>
        </w:tc>
      </w:tr>
      <w:tr w:rsidR="00D31F2D" w14:paraId="0CF3CBAE" w14:textId="77777777" w:rsidTr="00D76DBC">
        <w:tc>
          <w:tcPr>
            <w:tcW w:w="1680" w:type="dxa"/>
          </w:tcPr>
          <w:p w14:paraId="2A7B6676" w14:textId="77777777" w:rsidR="00D31F2D" w:rsidRDefault="00D31F2D" w:rsidP="00D76DBC">
            <w:pPr>
              <w:autoSpaceDE w:val="0"/>
              <w:autoSpaceDN w:val="0"/>
              <w:jc w:val="both"/>
              <w:rPr>
                <w:rFonts w:ascii="Calibri" w:hAnsi="Calibri" w:cs="Calibri"/>
                <w:sz w:val="22"/>
              </w:rPr>
            </w:pPr>
            <w:r>
              <w:rPr>
                <w:rFonts w:ascii="Calibri" w:hAnsi="Calibri" w:cs="Calibri"/>
                <w:sz w:val="22"/>
              </w:rPr>
              <w:t>CATT1</w:t>
            </w:r>
          </w:p>
        </w:tc>
        <w:tc>
          <w:tcPr>
            <w:tcW w:w="7954" w:type="dxa"/>
          </w:tcPr>
          <w:p w14:paraId="5B1698E1" w14:textId="77777777" w:rsidR="00D31F2D" w:rsidRDefault="00D31F2D" w:rsidP="00D76DBC">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D31F2D" w14:paraId="7452BF68" w14:textId="77777777" w:rsidTr="00D76DBC">
        <w:tc>
          <w:tcPr>
            <w:tcW w:w="1680" w:type="dxa"/>
          </w:tcPr>
          <w:p w14:paraId="7FD980D0" w14:textId="77777777" w:rsidR="00D31F2D" w:rsidRPr="00015DFE"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562FAB04" w14:textId="77777777" w:rsidR="00D31F2D" w:rsidRPr="001C0B7E"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5" w:name="OLE_LINK338"/>
            <w:bookmarkStart w:id="26" w:name="OLE_LINK339"/>
            <w:r>
              <w:rPr>
                <w:rFonts w:ascii="Calibri" w:eastAsiaTheme="minorEastAsia" w:hAnsi="Calibri" w:cs="Calibri"/>
                <w:sz w:val="22"/>
                <w:lang w:eastAsia="zh-CN"/>
              </w:rPr>
              <w:t>pre-emption enabled/disabled, HARQ-ACK enabled/disabled, etc.</w:t>
            </w:r>
            <w:bookmarkEnd w:id="25"/>
            <w:bookmarkEnd w:id="26"/>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7DC0913D" w14:textId="77777777" w:rsidR="00D31F2D" w:rsidRDefault="00D31F2D" w:rsidP="00D76DBC">
            <w:pPr>
              <w:autoSpaceDE w:val="0"/>
              <w:autoSpaceDN w:val="0"/>
              <w:jc w:val="both"/>
              <w:rPr>
                <w:rFonts w:ascii="Calibri" w:eastAsiaTheme="minorEastAsia" w:hAnsi="Calibri" w:cs="Calibri"/>
                <w:sz w:val="22"/>
                <w:lang w:eastAsia="zh-CN"/>
              </w:rPr>
            </w:pPr>
          </w:p>
          <w:p w14:paraId="5F90DABA" w14:textId="77777777" w:rsidR="00D31F2D" w:rsidRPr="008A2865" w:rsidRDefault="00D31F2D" w:rsidP="00D76DB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5323FE4A" w14:textId="77777777" w:rsidR="00D31F2D" w:rsidRDefault="00D31F2D" w:rsidP="00D76DB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26DF4C3A" w14:textId="77777777" w:rsidR="00D31F2D" w:rsidRDefault="00D31F2D" w:rsidP="00D76DB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5F7C23C3" w14:textId="77777777" w:rsidR="00D31F2D" w:rsidRPr="00530971" w:rsidRDefault="00D31F2D" w:rsidP="00D76DBC">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3874CFC0" w14:textId="77777777" w:rsidR="00D31F2D" w:rsidRPr="00015DFE" w:rsidRDefault="00D31F2D" w:rsidP="00D76DBC">
            <w:pPr>
              <w:autoSpaceDE w:val="0"/>
              <w:autoSpaceDN w:val="0"/>
              <w:jc w:val="both"/>
              <w:rPr>
                <w:rFonts w:ascii="Calibri" w:eastAsiaTheme="minorEastAsia" w:hAnsi="Calibri" w:cs="Calibri"/>
                <w:sz w:val="22"/>
                <w:lang w:eastAsia="zh-CN"/>
              </w:rPr>
            </w:pPr>
          </w:p>
        </w:tc>
      </w:tr>
      <w:tr w:rsidR="00D31F2D" w14:paraId="2A7BDC62" w14:textId="77777777" w:rsidTr="00D76DBC">
        <w:tc>
          <w:tcPr>
            <w:tcW w:w="1680" w:type="dxa"/>
          </w:tcPr>
          <w:p w14:paraId="2585DDA3"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B947C93"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31F2D" w14:paraId="07F8D031" w14:textId="77777777" w:rsidTr="00D76DBC">
        <w:tc>
          <w:tcPr>
            <w:tcW w:w="1680" w:type="dxa"/>
          </w:tcPr>
          <w:p w14:paraId="6CC2724B" w14:textId="77777777" w:rsidR="00D31F2D" w:rsidRDefault="00D31F2D" w:rsidP="00D76DB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7AA78727"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D31F2D" w14:paraId="2C3CFB35" w14:textId="77777777" w:rsidTr="00D76DBC">
        <w:tc>
          <w:tcPr>
            <w:tcW w:w="1680" w:type="dxa"/>
          </w:tcPr>
          <w:p w14:paraId="6F57A65D" w14:textId="77777777" w:rsidR="00D31F2D" w:rsidRDefault="00D31F2D" w:rsidP="00D76DBC">
            <w:pPr>
              <w:autoSpaceDE w:val="0"/>
              <w:autoSpaceDN w:val="0"/>
              <w:jc w:val="both"/>
              <w:rPr>
                <w:rFonts w:ascii="Calibri" w:eastAsiaTheme="minorEastAsia" w:hAnsi="Calibri" w:cs="Calibri"/>
                <w:sz w:val="22"/>
                <w:lang w:eastAsia="zh-CN"/>
              </w:rPr>
            </w:pPr>
            <w:proofErr w:type="spellStart"/>
            <w:proofErr w:type="gramStart"/>
            <w:r>
              <w:rPr>
                <w:rFonts w:ascii="Calibri" w:eastAsia="SimSun" w:hAnsi="Calibri" w:cs="Calibri" w:hint="eastAsia"/>
                <w:sz w:val="22"/>
                <w:lang w:val="en-US" w:eastAsia="zh-CN"/>
              </w:rPr>
              <w:lastRenderedPageBreak/>
              <w:t>ZTE</w:t>
            </w:r>
            <w:r>
              <w:rPr>
                <w:rFonts w:ascii="Calibri" w:eastAsia="SimSun" w:hAnsi="Calibri" w:cs="Calibri"/>
                <w:sz w:val="22"/>
                <w:lang w:val="en-US" w:eastAsia="zh-CN"/>
              </w:rPr>
              <w:t>,Sanechips</w:t>
            </w:r>
            <w:proofErr w:type="spellEnd"/>
            <w:proofErr w:type="gramEnd"/>
          </w:p>
        </w:tc>
        <w:tc>
          <w:tcPr>
            <w:tcW w:w="7954" w:type="dxa"/>
          </w:tcPr>
          <w:p w14:paraId="10963154" w14:textId="77777777" w:rsidR="00D31F2D" w:rsidRDefault="00D31F2D" w:rsidP="00D76DBC">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SimSun"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SimSun"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SimSun" w:hAnsi="Calibri" w:cs="Calibri" w:hint="eastAsia"/>
                <w:color w:val="000000" w:themeColor="text1"/>
                <w:sz w:val="22"/>
                <w:lang w:val="en-US" w:eastAsia="zh-CN"/>
              </w:rPr>
              <w:t>, i.e. after triggering slot</w:t>
            </w:r>
            <w:r>
              <w:rPr>
                <w:rFonts w:ascii="Calibri" w:eastAsia="SimSun" w:hAnsi="Calibri" w:cs="Calibri"/>
                <w:color w:val="000000" w:themeColor="text1"/>
                <w:sz w:val="22"/>
                <w:lang w:val="en-US" w:eastAsia="zh-CN"/>
              </w:rPr>
              <w:t xml:space="preserve"> n</w:t>
            </w:r>
            <w:r>
              <w:rPr>
                <w:rFonts w:ascii="Calibri" w:eastAsia="SimSun"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SimSun"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performed.</w:t>
            </w:r>
          </w:p>
          <w:p w14:paraId="6CEF1A96" w14:textId="77777777" w:rsidR="00D31F2D" w:rsidRDefault="00D31F2D" w:rsidP="00D76DBC">
            <w:pPr>
              <w:autoSpaceDE w:val="0"/>
              <w:autoSpaceDN w:val="0"/>
              <w:jc w:val="both"/>
              <w:rPr>
                <w:rFonts w:ascii="Calibri" w:eastAsia="SimSun" w:hAnsi="Calibri" w:cs="Calibri"/>
                <w:color w:val="000000" w:themeColor="text1"/>
                <w:sz w:val="22"/>
                <w:lang w:eastAsia="zh-CN"/>
              </w:rPr>
            </w:pPr>
          </w:p>
          <w:p w14:paraId="2BDBD9BD" w14:textId="77777777" w:rsidR="00D31F2D" w:rsidRDefault="00D31F2D" w:rsidP="00D76DBC">
            <w:pPr>
              <w:autoSpaceDE w:val="0"/>
              <w:autoSpaceDN w:val="0"/>
              <w:jc w:val="both"/>
              <w:rPr>
                <w:rFonts w:ascii="Calibri" w:eastAsiaTheme="minorEastAsia" w:hAnsi="Calibri" w:cs="Calibri"/>
                <w:sz w:val="22"/>
                <w:lang w:eastAsia="zh-CN"/>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03FFF212" w14:textId="77777777" w:rsidTr="00D76DBC">
        <w:tc>
          <w:tcPr>
            <w:tcW w:w="1680" w:type="dxa"/>
          </w:tcPr>
          <w:p w14:paraId="3A7DE809" w14:textId="77777777" w:rsidR="00D31F2D" w:rsidRDefault="00D31F2D" w:rsidP="00D76DBC">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0B3B7B90" w14:textId="77777777" w:rsidR="00D31F2D" w:rsidRDefault="00D31F2D" w:rsidP="00D76DBC">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31F2D" w14:paraId="73B120C5" w14:textId="77777777" w:rsidTr="00D76DBC">
        <w:tc>
          <w:tcPr>
            <w:tcW w:w="1680" w:type="dxa"/>
          </w:tcPr>
          <w:p w14:paraId="0CF65D35"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262645D"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D31F2D" w14:paraId="1BE3463E" w14:textId="77777777" w:rsidTr="00D76DBC">
        <w:tc>
          <w:tcPr>
            <w:tcW w:w="1680" w:type="dxa"/>
          </w:tcPr>
          <w:p w14:paraId="6D430F5D"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0B14EE8" w14:textId="77777777" w:rsidR="00D31F2D" w:rsidRDefault="00D31F2D" w:rsidP="00D76DB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generally OK with the proposal. For the first bullet, “they can’t be equal” could be “T_A &lt; T_B”.</w:t>
            </w:r>
          </w:p>
          <w:p w14:paraId="6D2CF850" w14:textId="77777777" w:rsidR="00D31F2D" w:rsidRDefault="00D31F2D" w:rsidP="00D76DBC">
            <w:pPr>
              <w:autoSpaceDE w:val="0"/>
              <w:autoSpaceDN w:val="0"/>
              <w:jc w:val="both"/>
              <w:rPr>
                <w:rFonts w:ascii="Calibri" w:eastAsia="MS Mincho" w:hAnsi="Calibri" w:cs="Calibri"/>
                <w:sz w:val="22"/>
                <w:lang w:eastAsia="ja-JP"/>
              </w:rPr>
            </w:pPr>
          </w:p>
          <w:p w14:paraId="713F13B0" w14:textId="77777777" w:rsidR="00D31F2D" w:rsidRDefault="00D31F2D" w:rsidP="00D76DBC">
            <w:pPr>
              <w:autoSpaceDE w:val="0"/>
              <w:autoSpaceDN w:val="0"/>
              <w:jc w:val="both"/>
              <w:rPr>
                <w:rFonts w:ascii="Calibri" w:eastAsiaTheme="minorEastAsia" w:hAnsi="Calibri" w:cs="Calibri"/>
                <w:sz w:val="22"/>
                <w:lang w:eastAsia="zh-CN"/>
              </w:rPr>
            </w:pPr>
            <w:r w:rsidRPr="00751BA9">
              <w:rPr>
                <w:rFonts w:ascii="Calibri" w:eastAsia="MS Mincho" w:hAnsi="Calibri" w:cs="Calibri"/>
                <w:color w:val="FF0000"/>
                <w:sz w:val="22"/>
                <w:lang w:eastAsia="ja-JP"/>
              </w:rPr>
              <w:t>FL: please check previous reply on the first sub-bullet to others.</w:t>
            </w:r>
          </w:p>
        </w:tc>
      </w:tr>
      <w:tr w:rsidR="00D31F2D" w14:paraId="0B064F3B" w14:textId="77777777" w:rsidTr="00D76DBC">
        <w:tc>
          <w:tcPr>
            <w:tcW w:w="1680" w:type="dxa"/>
          </w:tcPr>
          <w:p w14:paraId="790A8360" w14:textId="77777777" w:rsidR="00D31F2D" w:rsidRDefault="00D31F2D" w:rsidP="00D76DBC">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235EE553" w14:textId="77777777" w:rsidR="00D31F2D" w:rsidRDefault="00D31F2D" w:rsidP="00D76DBC">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do not see the necessity to agree the proposal but we are fine to accept it if majority wants to agree on it. </w:t>
            </w:r>
            <w:r>
              <w:rPr>
                <w:rFonts w:ascii="Calibri" w:eastAsia="SimSun" w:hAnsi="Calibri" w:cs="Calibri"/>
                <w:sz w:val="22"/>
                <w:lang w:val="en-US" w:eastAsia="zh-CN"/>
              </w:rPr>
              <w:t>For the 2</w:t>
            </w:r>
            <w:r w:rsidRPr="00F426D1">
              <w:rPr>
                <w:rFonts w:ascii="Calibri" w:eastAsia="SimSun" w:hAnsi="Calibri" w:cs="Calibri"/>
                <w:sz w:val="22"/>
                <w:vertAlign w:val="superscript"/>
                <w:lang w:val="en-US" w:eastAsia="zh-CN"/>
              </w:rPr>
              <w:t>nd</w:t>
            </w:r>
            <w:r>
              <w:rPr>
                <w:rFonts w:ascii="Calibri" w:eastAsia="SimSun" w:hAnsi="Calibri" w:cs="Calibri"/>
                <w:sz w:val="22"/>
                <w:lang w:val="en-US" w:eastAsia="zh-CN"/>
              </w:rPr>
              <w:t xml:space="preserve"> bullet we suggest to add “how”, </w:t>
            </w:r>
          </w:p>
          <w:p w14:paraId="0A9066EA" w14:textId="77777777" w:rsidR="00D31F2D" w:rsidRDefault="00D31F2D" w:rsidP="00D76DBC">
            <w:pPr>
              <w:autoSpaceDE w:val="0"/>
              <w:autoSpaceDN w:val="0"/>
              <w:jc w:val="both"/>
              <w:rPr>
                <w:rFonts w:ascii="Calibri" w:eastAsia="SimSun" w:hAnsi="Calibri" w:cs="Calibri"/>
                <w:sz w:val="22"/>
                <w:lang w:val="en-US" w:eastAsia="zh-CN"/>
              </w:rPr>
            </w:pPr>
          </w:p>
          <w:p w14:paraId="60C8D69A" w14:textId="77777777" w:rsidR="00D31F2D" w:rsidRDefault="00D31F2D" w:rsidP="00D76DB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7" w:author="Kevin Lin" w:date="2021-05-20T06:20:00Z">
              <w:r>
                <w:rPr>
                  <w:rFonts w:ascii="Calibri" w:hAnsi="Calibri" w:cs="Calibri"/>
                  <w:color w:val="000000" w:themeColor="text1"/>
                  <w:sz w:val="22"/>
                </w:rPr>
                <w:t xml:space="preserve"> (e.g., </w:t>
              </w:r>
            </w:ins>
            <w:ins w:id="28" w:author="Kevin Lin" w:date="2021-05-20T06:21:00Z">
              <w:r>
                <w:rPr>
                  <w:rFonts w:ascii="Calibri" w:hAnsi="Calibri" w:cs="Calibri"/>
                  <w:color w:val="000000" w:themeColor="text1"/>
                  <w:sz w:val="22"/>
                </w:rPr>
                <w:t xml:space="preserve">periodic/aperiodic traffic, predictability of triggering slot n, </w:t>
              </w:r>
            </w:ins>
            <w:ins w:id="29" w:author="Kevin Lin" w:date="2021-05-20T06:22:00Z">
              <w:r>
                <w:rPr>
                  <w:rFonts w:ascii="Calibri" w:hAnsi="Calibri" w:cs="Calibri"/>
                  <w:color w:val="000000" w:themeColor="text1"/>
                  <w:sz w:val="22"/>
                </w:rPr>
                <w:t>remaining PDB, re-evaluation/pre-emption checking, etc</w:t>
              </w:r>
            </w:ins>
            <w:ins w:id="30" w:author="Kevin Lin" w:date="2021-05-20T06:20:00Z">
              <w:r>
                <w:rPr>
                  <w:rFonts w:ascii="Calibri" w:hAnsi="Calibri" w:cs="Calibri"/>
                  <w:color w:val="000000" w:themeColor="text1"/>
                  <w:sz w:val="22"/>
                </w:rPr>
                <w:t>)</w:t>
              </w:r>
            </w:ins>
          </w:p>
          <w:p w14:paraId="13DDC99C" w14:textId="77777777" w:rsidR="00D31F2D" w:rsidRPr="00F426D1" w:rsidRDefault="00D31F2D" w:rsidP="00D76DBC">
            <w:pPr>
              <w:autoSpaceDE w:val="0"/>
              <w:autoSpaceDN w:val="0"/>
              <w:jc w:val="both"/>
              <w:rPr>
                <w:rFonts w:ascii="Calibri" w:eastAsia="SimSun" w:hAnsi="Calibri" w:cs="Calibri"/>
                <w:sz w:val="22"/>
                <w:lang w:eastAsia="zh-CN"/>
              </w:rPr>
            </w:pPr>
          </w:p>
          <w:p w14:paraId="3E8C1C38" w14:textId="77777777" w:rsidR="00D31F2D" w:rsidRDefault="00D31F2D" w:rsidP="00D76DBC">
            <w:pPr>
              <w:autoSpaceDE w:val="0"/>
              <w:autoSpaceDN w:val="0"/>
              <w:jc w:val="both"/>
              <w:rPr>
                <w:rFonts w:ascii="Calibri" w:eastAsia="SimSun" w:hAnsi="Calibri" w:cs="Calibri"/>
                <w:sz w:val="22"/>
                <w:lang w:val="en-US" w:eastAsia="zh-CN"/>
              </w:rPr>
            </w:pPr>
          </w:p>
          <w:p w14:paraId="2023732D" w14:textId="77777777" w:rsidR="00D31F2D" w:rsidRDefault="00D31F2D" w:rsidP="00D76DBC">
            <w:pPr>
              <w:autoSpaceDE w:val="0"/>
              <w:autoSpaceDN w:val="0"/>
              <w:jc w:val="both"/>
              <w:rPr>
                <w:rFonts w:ascii="Calibri" w:eastAsia="MS Mincho" w:hAnsi="Calibri" w:cs="Calibri"/>
                <w:sz w:val="22"/>
                <w:lang w:eastAsia="ja-JP"/>
              </w:rPr>
            </w:pPr>
            <w:r>
              <w:rPr>
                <w:rFonts w:ascii="Calibri" w:eastAsia="SimSun" w:hAnsi="Calibri" w:cs="Calibri"/>
                <w:sz w:val="22"/>
                <w:lang w:val="en-US" w:eastAsia="zh-CN"/>
              </w:rPr>
              <w:t>And we agree with QC that “whether” in the 3</w:t>
            </w:r>
            <w:r w:rsidRPr="00F426D1">
              <w:rPr>
                <w:rFonts w:ascii="Calibri" w:eastAsia="SimSun" w:hAnsi="Calibri" w:cs="Calibri"/>
                <w:sz w:val="22"/>
                <w:vertAlign w:val="superscript"/>
                <w:lang w:val="en-US" w:eastAsia="zh-CN"/>
              </w:rPr>
              <w:t>rd</w:t>
            </w:r>
            <w:r>
              <w:rPr>
                <w:rFonts w:ascii="Calibri" w:eastAsia="SimSun" w:hAnsi="Calibri" w:cs="Calibri"/>
                <w:sz w:val="22"/>
                <w:lang w:val="en-US" w:eastAsia="zh-CN"/>
              </w:rPr>
              <w:t xml:space="preserve"> bullet is not needed. </w:t>
            </w:r>
          </w:p>
        </w:tc>
      </w:tr>
      <w:tr w:rsidR="00D31F2D" w14:paraId="7DBBDC58" w14:textId="77777777" w:rsidTr="00D76DBC">
        <w:tc>
          <w:tcPr>
            <w:tcW w:w="1680" w:type="dxa"/>
          </w:tcPr>
          <w:p w14:paraId="0C1A41A9" w14:textId="77777777" w:rsidR="00D31F2D" w:rsidRDefault="00D31F2D" w:rsidP="00D76DBC">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6559ED9" w14:textId="77777777" w:rsidR="00D31F2D" w:rsidRDefault="00D31F2D" w:rsidP="00D76DBC">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31F2D" w14:paraId="3B2FDC97" w14:textId="77777777" w:rsidTr="00D76DBC">
        <w:tc>
          <w:tcPr>
            <w:tcW w:w="1680" w:type="dxa"/>
          </w:tcPr>
          <w:p w14:paraId="2B01234A" w14:textId="77777777" w:rsidR="00D31F2D" w:rsidRPr="008432DF"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5B3A985"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w:t>
            </w:r>
            <w:proofErr w:type="gramStart"/>
            <w:r>
              <w:rPr>
                <w:rFonts w:ascii="Calibri" w:eastAsiaTheme="minorEastAsia" w:hAnsi="Calibri" w:cs="Calibri"/>
                <w:sz w:val="22"/>
                <w:lang w:eastAsia="zh-CN"/>
              </w:rPr>
              <w:t>to clarify</w:t>
            </w:r>
            <w:proofErr w:type="gramEnd"/>
            <w:r>
              <w:rPr>
                <w:rFonts w:ascii="Calibri" w:eastAsiaTheme="minorEastAsia" w:hAnsi="Calibri" w:cs="Calibri"/>
                <w:sz w:val="22"/>
                <w:lang w:eastAsia="zh-CN"/>
              </w:rPr>
              <w:t xml:space="preserve">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more clear.</w:t>
            </w:r>
          </w:p>
          <w:p w14:paraId="387B32C7"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p w14:paraId="6957BF80" w14:textId="77777777" w:rsidR="00D31F2D" w:rsidRDefault="00D31F2D" w:rsidP="00D76DBC">
            <w:pPr>
              <w:autoSpaceDE w:val="0"/>
              <w:autoSpaceDN w:val="0"/>
              <w:jc w:val="both"/>
              <w:rPr>
                <w:rFonts w:ascii="Calibri" w:eastAsiaTheme="minorEastAsia" w:hAnsi="Calibri" w:cs="Calibri"/>
                <w:sz w:val="22"/>
                <w:lang w:eastAsia="zh-CN"/>
              </w:rPr>
            </w:pPr>
          </w:p>
          <w:p w14:paraId="665A8F14" w14:textId="77777777" w:rsidR="00D31F2D" w:rsidRDefault="00D31F2D" w:rsidP="00D76DBC">
            <w:pPr>
              <w:autoSpaceDE w:val="0"/>
              <w:autoSpaceDN w:val="0"/>
              <w:jc w:val="both"/>
              <w:rPr>
                <w:rFonts w:ascii="Calibri" w:eastAsia="Malgun Gothic" w:hAnsi="Calibri" w:cs="Calibri"/>
                <w:sz w:val="22"/>
                <w:lang w:eastAsia="ko-KR"/>
              </w:rPr>
            </w:pPr>
            <w:r w:rsidRPr="00751BA9">
              <w:rPr>
                <w:rFonts w:ascii="Calibri" w:eastAsiaTheme="minorEastAsia" w:hAnsi="Calibri" w:cs="Calibri"/>
                <w:color w:val="FF0000"/>
                <w:sz w:val="22"/>
                <w:lang w:eastAsia="zh-CN"/>
              </w:rPr>
              <w:t xml:space="preserve">FL: For the case when </w:t>
            </w:r>
            <w:r w:rsidRPr="00751BA9">
              <w:rPr>
                <w:rFonts w:ascii="Calibri" w:hAnsi="Calibri" w:cs="Calibri"/>
                <w:i/>
                <w:iCs/>
                <w:color w:val="FF0000"/>
                <w:sz w:val="22"/>
              </w:rPr>
              <w:t>T</w:t>
            </w:r>
            <w:r w:rsidRPr="00751BA9">
              <w:rPr>
                <w:rFonts w:ascii="Calibri" w:hAnsi="Calibri" w:cs="Calibri"/>
                <w:i/>
                <w:iCs/>
                <w:color w:val="FF0000"/>
                <w:sz w:val="22"/>
                <w:vertAlign w:val="subscript"/>
              </w:rPr>
              <w:t>A</w:t>
            </w:r>
            <w:r w:rsidRPr="00751BA9">
              <w:rPr>
                <w:rFonts w:ascii="Calibri" w:hAnsi="Calibri" w:cs="Calibri"/>
                <w:color w:val="FF0000"/>
                <w:sz w:val="22"/>
              </w:rPr>
              <w:t xml:space="preserve"> =</w:t>
            </w:r>
            <w:r w:rsidRPr="00751BA9">
              <w:rPr>
                <w:rFonts w:ascii="Calibri" w:hAnsi="Calibri" w:cs="Calibri"/>
                <w:i/>
                <w:iCs/>
                <w:color w:val="FF0000"/>
                <w:sz w:val="22"/>
              </w:rPr>
              <w:t>T</w:t>
            </w:r>
            <w:r w:rsidRPr="00751BA9">
              <w:rPr>
                <w:rFonts w:ascii="Calibri" w:hAnsi="Calibri" w:cs="Calibri"/>
                <w:i/>
                <w:iCs/>
                <w:color w:val="FF0000"/>
                <w:sz w:val="22"/>
                <w:vertAlign w:val="subscript"/>
              </w:rPr>
              <w:t>B</w:t>
            </w:r>
            <w:r w:rsidRPr="00751BA9">
              <w:rPr>
                <w:rFonts w:ascii="Calibri" w:eastAsiaTheme="minorEastAsia" w:hAnsi="Calibri" w:cs="Calibri"/>
                <w:color w:val="FF0000"/>
                <w:sz w:val="22"/>
                <w:lang w:eastAsia="zh-CN"/>
              </w:rPr>
              <w:t xml:space="preserve"> =0, the usage and scenarios expressed by other companies can be found in the background section. </w:t>
            </w:r>
          </w:p>
        </w:tc>
      </w:tr>
      <w:tr w:rsidR="00D31F2D" w14:paraId="77B5487B" w14:textId="77777777" w:rsidTr="00D76DBC">
        <w:tc>
          <w:tcPr>
            <w:tcW w:w="1680" w:type="dxa"/>
          </w:tcPr>
          <w:p w14:paraId="362E5D08" w14:textId="77777777" w:rsidR="00D31F2D" w:rsidRDefault="00D31F2D" w:rsidP="00D76DBC">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2BB3BD05" w14:textId="77777777" w:rsidR="00D31F2D" w:rsidRDefault="00D31F2D" w:rsidP="00D76DBC">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29673CBD" w14:textId="77777777" w:rsidR="00D31F2D" w:rsidRDefault="00D31F2D" w:rsidP="00D76DBC">
            <w:pPr>
              <w:autoSpaceDE w:val="0"/>
              <w:autoSpaceDN w:val="0"/>
              <w:jc w:val="both"/>
              <w:rPr>
                <w:rFonts w:ascii="Calibri" w:hAnsi="Calibri" w:cs="Calibri"/>
                <w:sz w:val="22"/>
                <w:lang w:eastAsia="ko-KR"/>
              </w:rPr>
            </w:pPr>
          </w:p>
          <w:p w14:paraId="7891E2EB" w14:textId="77777777" w:rsidR="00D31F2D" w:rsidRDefault="00D31F2D" w:rsidP="00D76DBC">
            <w:pPr>
              <w:autoSpaceDE w:val="0"/>
              <w:autoSpaceDN w:val="0"/>
              <w:jc w:val="both"/>
              <w:rPr>
                <w:rFonts w:ascii="Calibri" w:hAnsi="Calibri" w:cs="Calibri"/>
                <w:sz w:val="22"/>
                <w:lang w:eastAsia="ko-KR"/>
              </w:rPr>
            </w:pPr>
            <w:r>
              <w:rPr>
                <w:rFonts w:ascii="Calibri" w:hAnsi="Calibri" w:cs="Calibri"/>
                <w:sz w:val="22"/>
                <w:lang w:eastAsia="ko-KR"/>
              </w:rPr>
              <w:t>FL proposal seems too conceptual at this stage. We may go further details to make a progress. I think most companies have common understanding on the followings:</w:t>
            </w:r>
          </w:p>
          <w:p w14:paraId="0FBB3D6C" w14:textId="77777777" w:rsidR="00D31F2D" w:rsidRDefault="00D31F2D" w:rsidP="00D76DBC">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R</w:t>
            </w:r>
            <w:r>
              <w:rPr>
                <w:rFonts w:ascii="Calibri" w:hAnsi="Calibri" w:cs="Calibri" w:hint="eastAsia"/>
                <w:sz w:val="22"/>
                <w:lang w:eastAsia="ko-KR"/>
              </w:rPr>
              <w:t>andom resource selection</w:t>
            </w:r>
            <w:r>
              <w:rPr>
                <w:rFonts w:ascii="Calibri" w:hAnsi="Calibri" w:cs="Calibri"/>
                <w:sz w:val="22"/>
                <w:lang w:eastAsia="ko-KR"/>
              </w:rPr>
              <w:t xml:space="preserve">: </w:t>
            </w:r>
            <w:r>
              <w:rPr>
                <w:rFonts w:ascii="Calibri" w:hAnsi="Calibri" w:cs="Calibri" w:hint="eastAsia"/>
                <w:sz w:val="22"/>
                <w:lang w:eastAsia="ko-KR"/>
              </w:rPr>
              <w:t>T_A=T_B=0</w:t>
            </w:r>
          </w:p>
          <w:p w14:paraId="1D300904" w14:textId="77777777" w:rsidR="00D31F2D" w:rsidRDefault="00D31F2D" w:rsidP="00D76DBC">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not known in advance (</w:t>
            </w:r>
            <w:proofErr w:type="spellStart"/>
            <w:r>
              <w:rPr>
                <w:rFonts w:ascii="Calibri" w:hAnsi="Calibri" w:cs="Calibri"/>
                <w:sz w:val="22"/>
                <w:lang w:eastAsia="ko-KR"/>
              </w:rPr>
              <w:t>eg.</w:t>
            </w:r>
            <w:proofErr w:type="spellEnd"/>
            <w:r>
              <w:rPr>
                <w:rFonts w:ascii="Calibri" w:hAnsi="Calibri" w:cs="Calibri"/>
                <w:sz w:val="22"/>
                <w:lang w:eastAsia="ko-KR"/>
              </w:rPr>
              <w:t xml:space="preserve"> aperiodic traffic): T_B&gt;T_A&gt;0</w:t>
            </w:r>
          </w:p>
          <w:p w14:paraId="56D69B72" w14:textId="77777777" w:rsidR="00D31F2D" w:rsidRDefault="00D31F2D" w:rsidP="00D76DBC">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known in advance (</w:t>
            </w:r>
            <w:proofErr w:type="spellStart"/>
            <w:r>
              <w:rPr>
                <w:rFonts w:ascii="Calibri" w:hAnsi="Calibri" w:cs="Calibri"/>
                <w:sz w:val="22"/>
                <w:lang w:eastAsia="ko-KR"/>
              </w:rPr>
              <w:t>eg.</w:t>
            </w:r>
            <w:proofErr w:type="spellEnd"/>
            <w:r>
              <w:rPr>
                <w:rFonts w:ascii="Calibri" w:hAnsi="Calibri" w:cs="Calibri"/>
                <w:sz w:val="22"/>
                <w:lang w:eastAsia="ko-KR"/>
              </w:rPr>
              <w:t xml:space="preserve"> periodic traffic): T_B</w:t>
            </w:r>
            <w:r>
              <w:rPr>
                <w:rFonts w:ascii="Batang" w:hAnsi="Batang" w:cs="Calibri" w:hint="eastAsia"/>
                <w:sz w:val="22"/>
                <w:lang w:eastAsia="ko-KR"/>
              </w:rPr>
              <w:t>≠</w:t>
            </w:r>
            <w:r>
              <w:rPr>
                <w:rFonts w:ascii="Calibri" w:hAnsi="Calibri" w:cs="Calibri" w:hint="eastAsia"/>
                <w:sz w:val="22"/>
                <w:lang w:eastAsia="ko-KR"/>
              </w:rPr>
              <w:t>T_A</w:t>
            </w:r>
          </w:p>
          <w:p w14:paraId="021638B6" w14:textId="77777777" w:rsidR="00D31F2D" w:rsidRDefault="00D31F2D" w:rsidP="00D76DBC">
            <w:pPr>
              <w:autoSpaceDE w:val="0"/>
              <w:autoSpaceDN w:val="0"/>
              <w:jc w:val="both"/>
              <w:rPr>
                <w:rFonts w:ascii="Calibri" w:hAnsi="Calibri" w:cs="Calibri"/>
                <w:sz w:val="22"/>
                <w:lang w:eastAsia="ko-KR"/>
              </w:rPr>
            </w:pPr>
            <w:r>
              <w:rPr>
                <w:rFonts w:ascii="Calibri" w:hAnsi="Calibri" w:cs="Calibri"/>
                <w:sz w:val="22"/>
                <w:lang w:eastAsia="ko-KR"/>
              </w:rPr>
              <w:t>The reference timing can be different depending on whether contiguous partial sensing is used for periodic or aperiodic transmission. The UE processing time considered in periodic-based partial sensing can also be reused for contiguous partial sensing. Also, FL proposal is limited to resource (re)selection case at this stage.</w:t>
            </w:r>
          </w:p>
          <w:p w14:paraId="298A5EDB" w14:textId="77777777" w:rsidR="00D31F2D" w:rsidRDefault="00D31F2D" w:rsidP="00D76DBC">
            <w:pPr>
              <w:autoSpaceDE w:val="0"/>
              <w:autoSpaceDN w:val="0"/>
              <w:jc w:val="both"/>
              <w:rPr>
                <w:rFonts w:ascii="Calibri" w:hAnsi="Calibri" w:cs="Calibri"/>
                <w:sz w:val="22"/>
                <w:lang w:eastAsia="ko-KR"/>
              </w:rPr>
            </w:pPr>
          </w:p>
          <w:p w14:paraId="3C65CF01" w14:textId="77777777" w:rsidR="00D31F2D" w:rsidRPr="0089762B" w:rsidRDefault="00D31F2D" w:rsidP="00D76DBC">
            <w:pPr>
              <w:autoSpaceDE w:val="0"/>
              <w:autoSpaceDN w:val="0"/>
              <w:jc w:val="both"/>
              <w:rPr>
                <w:rFonts w:ascii="Calibri" w:hAnsi="Calibri" w:cs="Calibri"/>
                <w:sz w:val="22"/>
                <w:lang w:eastAsia="ko-KR"/>
              </w:rPr>
            </w:pPr>
            <w:r>
              <w:rPr>
                <w:rFonts w:ascii="Calibri" w:hAnsi="Calibri" w:cs="Calibri"/>
                <w:sz w:val="22"/>
                <w:lang w:eastAsia="ko-KR"/>
              </w:rPr>
              <w:t>We share the proposal from Qualcomm for the last sub-bullet.</w:t>
            </w:r>
          </w:p>
          <w:p w14:paraId="28C322DF" w14:textId="77777777" w:rsidR="00D31F2D" w:rsidRDefault="00D31F2D" w:rsidP="00D76DBC">
            <w:pPr>
              <w:autoSpaceDE w:val="0"/>
              <w:autoSpaceDN w:val="0"/>
              <w:jc w:val="both"/>
              <w:rPr>
                <w:rFonts w:ascii="Calibri" w:hAnsi="Calibri" w:cs="Calibri"/>
                <w:sz w:val="22"/>
                <w:lang w:eastAsia="ko-KR"/>
              </w:rPr>
            </w:pPr>
          </w:p>
          <w:p w14:paraId="611D7FC1" w14:textId="77777777" w:rsidR="00D31F2D" w:rsidRDefault="00D31F2D" w:rsidP="00D76DBC">
            <w:pPr>
              <w:autoSpaceDE w:val="0"/>
              <w:autoSpaceDN w:val="0"/>
              <w:jc w:val="both"/>
              <w:rPr>
                <w:rFonts w:ascii="Calibri" w:hAnsi="Calibri" w:cs="Calibri"/>
                <w:sz w:val="22"/>
                <w:lang w:eastAsia="ko-KR"/>
              </w:rPr>
            </w:pPr>
            <w:r>
              <w:rPr>
                <w:rFonts w:ascii="Calibri" w:hAnsi="Calibri" w:cs="Calibri" w:hint="eastAsia"/>
                <w:sz w:val="22"/>
                <w:lang w:eastAsia="ko-KR"/>
              </w:rPr>
              <w:t>As a conclusion, we suggest the following proposal.</w:t>
            </w:r>
          </w:p>
          <w:p w14:paraId="43BAF88A" w14:textId="77777777" w:rsidR="00D31F2D" w:rsidRDefault="00D31F2D" w:rsidP="00D76DBC">
            <w:pPr>
              <w:autoSpaceDE w:val="0"/>
              <w:autoSpaceDN w:val="0"/>
              <w:jc w:val="both"/>
              <w:rPr>
                <w:rFonts w:ascii="Calibri" w:hAnsi="Calibri" w:cs="Calibri"/>
                <w:sz w:val="22"/>
                <w:lang w:eastAsia="ko-KR"/>
              </w:rPr>
            </w:pPr>
          </w:p>
          <w:p w14:paraId="76DD8F69" w14:textId="77777777" w:rsidR="00D31F2D" w:rsidRPr="008A2865" w:rsidRDefault="00D31F2D" w:rsidP="00D76DB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bookmarkStart w:id="31" w:name="_Hlk72517020"/>
            <w:r w:rsidRPr="00254441">
              <w:rPr>
                <w:rFonts w:ascii="Calibri" w:hAnsi="Calibri" w:cs="Calibri"/>
                <w:color w:val="FF0000"/>
                <w:sz w:val="22"/>
              </w:rPr>
              <w:t>for resource (re)selection</w:t>
            </w:r>
            <w:bookmarkEnd w:id="31"/>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32" w:author="Kevin Lin" w:date="2021-05-20T06:20:00Z">
              <w:r w:rsidRPr="00E305E5" w:rsidDel="00BE7564">
                <w:rPr>
                  <w:rFonts w:ascii="Calibri" w:hAnsi="Calibri" w:cs="Calibri"/>
                  <w:color w:val="000000" w:themeColor="text1"/>
                  <w:sz w:val="22"/>
                </w:rPr>
                <w:delText>depending on operating scenarios</w:delText>
              </w:r>
            </w:del>
          </w:p>
          <w:p w14:paraId="2CD3A1B6" w14:textId="77777777" w:rsidR="00D31F2D" w:rsidRPr="00C335F7" w:rsidRDefault="00D31F2D" w:rsidP="00D76DBC">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R</w:t>
            </w:r>
            <w:r w:rsidRPr="00C335F7">
              <w:rPr>
                <w:rFonts w:ascii="Calibri" w:hAnsi="Calibri" w:cs="Calibri" w:hint="eastAsia"/>
                <w:color w:val="FF0000"/>
                <w:sz w:val="22"/>
                <w:lang w:eastAsia="ko-KR"/>
              </w:rPr>
              <w:t>andom resource selection</w:t>
            </w:r>
            <w:r w:rsidRPr="00C335F7">
              <w:rPr>
                <w:rFonts w:ascii="Calibri" w:hAnsi="Calibri" w:cs="Calibri"/>
                <w:color w:val="FF0000"/>
                <w:sz w:val="22"/>
                <w:lang w:eastAsia="ko-KR"/>
              </w:rPr>
              <w:t xml:space="preserve">: </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A</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B</w:t>
            </w:r>
            <w:r w:rsidRPr="00C335F7">
              <w:rPr>
                <w:rFonts w:ascii="Calibri" w:hAnsi="Calibri" w:cs="Calibri" w:hint="eastAsia"/>
                <w:color w:val="FF0000"/>
                <w:sz w:val="22"/>
                <w:lang w:eastAsia="ko-KR"/>
              </w:rPr>
              <w:t>=0</w:t>
            </w:r>
          </w:p>
          <w:p w14:paraId="4DEF929E" w14:textId="77777777" w:rsidR="00D31F2D" w:rsidRPr="00C335F7" w:rsidRDefault="00D31F2D" w:rsidP="00D76DBC">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lastRenderedPageBreak/>
              <w:t>Contiguous partial sensing when resource (re)selection triggering time is not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aperiodic traffic):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 xml:space="preserve"> &gt;0</w:t>
            </w:r>
          </w:p>
          <w:p w14:paraId="7AD88685" w14:textId="77777777" w:rsidR="00D31F2D" w:rsidRPr="00C335F7" w:rsidRDefault="00D31F2D" w:rsidP="00D76DBC">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periodic traffic): </w:t>
            </w:r>
            <w:r w:rsidRPr="00313410">
              <w:rPr>
                <w:rFonts w:asciiTheme="minorHAnsi" w:hAnsiTheme="minorHAnsi" w:cstheme="minorHAnsi"/>
                <w:color w:val="FF0000"/>
                <w:sz w:val="22"/>
                <w:lang w:eastAsia="ko-KR"/>
              </w:rPr>
              <w:t>T</w:t>
            </w:r>
            <w:r w:rsidRPr="00313410">
              <w:rPr>
                <w:rFonts w:asciiTheme="minorHAnsi" w:hAnsiTheme="minorHAnsi" w:cstheme="minorHAnsi"/>
                <w:color w:val="FF0000"/>
                <w:sz w:val="22"/>
                <w:vertAlign w:val="subscript"/>
                <w:lang w:eastAsia="ko-KR"/>
              </w:rPr>
              <w:t>A</w:t>
            </w:r>
            <w:r w:rsidRPr="00313410">
              <w:rPr>
                <w:rFonts w:asciiTheme="minorHAnsi" w:hAnsiTheme="minorHAnsi" w:cstheme="minorHAnsi"/>
                <w:color w:val="FF0000"/>
                <w:sz w:val="22"/>
                <w:lang w:eastAsia="ko-KR"/>
              </w:rPr>
              <w:t xml:space="preserve"> and T</w:t>
            </w:r>
            <w:r w:rsidRPr="00313410">
              <w:rPr>
                <w:rFonts w:asciiTheme="minorHAnsi" w:hAnsiTheme="minorHAnsi" w:cstheme="minorHAnsi"/>
                <w:color w:val="FF0000"/>
                <w:sz w:val="22"/>
                <w:vertAlign w:val="subscript"/>
                <w:lang w:eastAsia="ko-KR"/>
              </w:rPr>
              <w:t>B</w:t>
            </w:r>
            <w:r>
              <w:rPr>
                <w:rFonts w:ascii="Calibri" w:hAnsi="Calibri" w:cs="Calibri"/>
                <w:color w:val="FF0000"/>
                <w:sz w:val="22"/>
                <w:lang w:eastAsia="ko-KR"/>
              </w:rPr>
              <w:t xml:space="preserve"> </w:t>
            </w:r>
            <w:r w:rsidRPr="00BD1384">
              <w:rPr>
                <w:rFonts w:ascii="Calibri" w:hAnsi="Calibri" w:cs="Calibri"/>
                <w:color w:val="FF0000"/>
                <w:sz w:val="22"/>
              </w:rPr>
              <w:t>can be zero, positive or negative</w:t>
            </w:r>
            <w:r>
              <w:rPr>
                <w:rFonts w:ascii="Calibri" w:hAnsi="Calibri" w:cs="Calibri"/>
                <w:color w:val="FF0000"/>
                <w:sz w:val="22"/>
              </w:rPr>
              <w:t xml:space="preserve">, and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Pr>
                <w:rFonts w:ascii="Calibri" w:hAnsi="Calibri" w:cs="Calibri"/>
                <w:color w:val="FF0000"/>
                <w:sz w:val="22"/>
              </w:rPr>
              <w:t>&gt;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w:t>
            </w:r>
          </w:p>
          <w:p w14:paraId="5FAD9553" w14:textId="77777777" w:rsidR="00D31F2D" w:rsidRPr="00C335F7" w:rsidRDefault="00D31F2D" w:rsidP="00D76DBC">
            <w:pPr>
              <w:pStyle w:val="ListParagraph"/>
              <w:numPr>
                <w:ilvl w:val="1"/>
                <w:numId w:val="17"/>
              </w:numPr>
              <w:autoSpaceDE w:val="0"/>
              <w:autoSpaceDN w:val="0"/>
              <w:ind w:leftChars="0"/>
              <w:jc w:val="both"/>
              <w:rPr>
                <w:rFonts w:ascii="Calibri" w:hAnsi="Calibri" w:cs="Calibri"/>
                <w:color w:val="FF0000"/>
                <w:sz w:val="22"/>
                <w:lang w:eastAsia="ko-KR"/>
              </w:rPr>
            </w:pP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is not later than the first candidate slot subject to UE processing time.</w:t>
            </w:r>
          </w:p>
          <w:p w14:paraId="2146787B" w14:textId="77777777" w:rsidR="00D31F2D" w:rsidRDefault="00D31F2D" w:rsidP="00D76DB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3" w:author="Kevin Lin" w:date="2021-05-20T06:20:00Z">
              <w:r>
                <w:rPr>
                  <w:rFonts w:ascii="Calibri" w:hAnsi="Calibri" w:cs="Calibri"/>
                  <w:color w:val="000000" w:themeColor="text1"/>
                  <w:sz w:val="22"/>
                </w:rPr>
                <w:t xml:space="preserve"> (e.g., </w:t>
              </w:r>
            </w:ins>
            <w:ins w:id="34" w:author="Kevin Lin" w:date="2021-05-20T06:21:00Z">
              <w:r>
                <w:rPr>
                  <w:rFonts w:ascii="Calibri" w:hAnsi="Calibri" w:cs="Calibri"/>
                  <w:color w:val="000000" w:themeColor="text1"/>
                  <w:sz w:val="22"/>
                </w:rPr>
                <w:t xml:space="preserve">periodic/aperiodic traffic, predictability of triggering slot n, </w:t>
              </w:r>
            </w:ins>
            <w:ins w:id="35" w:author="Kevin Lin" w:date="2021-05-20T06:22:00Z">
              <w:r>
                <w:rPr>
                  <w:rFonts w:ascii="Calibri" w:hAnsi="Calibri" w:cs="Calibri"/>
                  <w:color w:val="000000" w:themeColor="text1"/>
                  <w:sz w:val="22"/>
                </w:rPr>
                <w:t>remaining PDB, re-evaluation/pre-emption checking, etc</w:t>
              </w:r>
            </w:ins>
            <w:ins w:id="36" w:author="Kevin Lin" w:date="2021-05-20T06:20:00Z">
              <w:r>
                <w:rPr>
                  <w:rFonts w:ascii="Calibri" w:hAnsi="Calibri" w:cs="Calibri"/>
                  <w:color w:val="000000" w:themeColor="text1"/>
                  <w:sz w:val="22"/>
                </w:rPr>
                <w:t>)</w:t>
              </w:r>
            </w:ins>
          </w:p>
          <w:p w14:paraId="2788CCAB" w14:textId="77777777" w:rsidR="00D31F2D" w:rsidRPr="00530971" w:rsidRDefault="00D31F2D" w:rsidP="00D76DBC">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620889F" w14:textId="77777777" w:rsidR="00D31F2D" w:rsidRDefault="00D31F2D" w:rsidP="00D76DBC">
            <w:pPr>
              <w:autoSpaceDE w:val="0"/>
              <w:autoSpaceDN w:val="0"/>
              <w:jc w:val="both"/>
              <w:rPr>
                <w:rFonts w:ascii="Calibri" w:eastAsiaTheme="minorEastAsia" w:hAnsi="Calibri" w:cs="Calibri"/>
                <w:sz w:val="22"/>
                <w:lang w:eastAsia="zh-CN"/>
              </w:rPr>
            </w:pPr>
          </w:p>
          <w:p w14:paraId="6926270F" w14:textId="77777777" w:rsidR="00D31F2D" w:rsidRDefault="00D31F2D" w:rsidP="00D76DBC">
            <w:pPr>
              <w:autoSpaceDE w:val="0"/>
              <w:autoSpaceDN w:val="0"/>
              <w:jc w:val="both"/>
              <w:rPr>
                <w:rFonts w:ascii="Calibri" w:eastAsiaTheme="minorEastAsia" w:hAnsi="Calibri" w:cs="Calibri"/>
                <w:sz w:val="22"/>
                <w:lang w:eastAsia="zh-CN"/>
              </w:rPr>
            </w:pPr>
            <w:r w:rsidRPr="00105F06">
              <w:rPr>
                <w:rFonts w:ascii="Calibri" w:eastAsiaTheme="minorEastAsia" w:hAnsi="Calibri" w:cs="Calibri"/>
                <w:color w:val="FF0000"/>
                <w:sz w:val="22"/>
                <w:lang w:eastAsia="zh-CN"/>
              </w:rPr>
              <w:t>FL: Thanks for the suggestions. Technically I agree with the additional bullets. But right now, I am not sure if everybody shares the same understanding as there is a very wide spread of proposals for different TA and TB values. Since it was agreed in RAN1#103-e meeting to FFS on whether TA and TB values can be zero, positive or negative, I think firstly we can take a small step in this meeting. And companies have the opportunity during the summary break to study further and refine their proposals based on this agreement.</w:t>
            </w:r>
          </w:p>
        </w:tc>
      </w:tr>
      <w:tr w:rsidR="00D31F2D" w14:paraId="43C6AC25" w14:textId="77777777" w:rsidTr="00D76DBC">
        <w:tc>
          <w:tcPr>
            <w:tcW w:w="1680" w:type="dxa"/>
          </w:tcPr>
          <w:p w14:paraId="00AA9551" w14:textId="77777777" w:rsidR="00D31F2D" w:rsidRDefault="00D31F2D" w:rsidP="00D76DBC">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2B2EF701" w14:textId="77777777" w:rsidR="00D31F2D" w:rsidRDefault="00D31F2D" w:rsidP="00D76DBC">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QC’s comment. </w:t>
            </w:r>
            <w:r>
              <w:rPr>
                <w:rFonts w:ascii="Calibri" w:hAnsi="Calibri" w:cs="Calibri"/>
                <w:sz w:val="22"/>
              </w:rPr>
              <w:t>FFS in the proposal is not necessary.</w:t>
            </w:r>
          </w:p>
        </w:tc>
      </w:tr>
    </w:tbl>
    <w:p w14:paraId="72E761EC" w14:textId="46DAAB1B" w:rsidR="00BF1068" w:rsidRDefault="00BF1068" w:rsidP="008A2865">
      <w:pPr>
        <w:pStyle w:val="0Maintext"/>
        <w:spacing w:after="0" w:afterAutospacing="0"/>
        <w:ind w:firstLine="0"/>
      </w:pPr>
    </w:p>
    <w:p w14:paraId="4DE2FC2E" w14:textId="77777777" w:rsidR="00D31F2D" w:rsidRPr="002309DA" w:rsidRDefault="00D31F2D" w:rsidP="008A2865">
      <w:pPr>
        <w:pStyle w:val="0Maintext"/>
        <w:spacing w:after="0" w:afterAutospacing="0"/>
        <w:ind w:firstLine="0"/>
      </w:pPr>
    </w:p>
    <w:p w14:paraId="5488D9AF" w14:textId="31E373EB" w:rsidR="00BF1068" w:rsidRPr="00BC7AA5" w:rsidRDefault="00BF1068" w:rsidP="00BF1068">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2-3: </w:t>
      </w:r>
      <w:r w:rsidR="007C606A" w:rsidRPr="005A46FA">
        <w:rPr>
          <w:rFonts w:ascii="Calibri" w:hAnsi="Calibri" w:cs="Calibri"/>
          <w:color w:val="000000" w:themeColor="text1"/>
          <w:sz w:val="22"/>
        </w:rPr>
        <w:t>When a resource (re)selection procedure is triggered for periodic transmission in a mode 2 Tx</w:t>
      </w:r>
      <w:r w:rsidR="007C606A" w:rsidRPr="00BC7AA5">
        <w:rPr>
          <w:rFonts w:ascii="Calibri" w:hAnsi="Calibri" w:cs="Calibri"/>
          <w:color w:val="000000" w:themeColor="text1"/>
          <w:sz w:val="22"/>
        </w:rPr>
        <w:t xml:space="preserve">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37"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747600E7" w14:textId="2CC52895" w:rsidR="00BE7564" w:rsidRDefault="00553DD9" w:rsidP="007C606A">
      <w:pPr>
        <w:pStyle w:val="ListParagraph"/>
        <w:numPr>
          <w:ilvl w:val="0"/>
          <w:numId w:val="17"/>
        </w:numPr>
        <w:autoSpaceDE w:val="0"/>
        <w:autoSpaceDN w:val="0"/>
        <w:ind w:leftChars="0"/>
        <w:jc w:val="both"/>
        <w:rPr>
          <w:ins w:id="38" w:author="Kevin Lin" w:date="2021-05-20T06:24:00Z"/>
          <w:rFonts w:ascii="Calibri" w:hAnsi="Calibri" w:cs="Calibri"/>
          <w:color w:val="000000" w:themeColor="text1"/>
          <w:sz w:val="22"/>
        </w:rPr>
      </w:pPr>
      <w:ins w:id="39" w:author="Kevin Lin" w:date="2021-05-20T06:30:00Z">
        <w:r>
          <w:rPr>
            <w:rFonts w:ascii="Calibri" w:hAnsi="Calibri" w:cs="Calibri"/>
            <w:color w:val="000000" w:themeColor="text1"/>
            <w:sz w:val="22"/>
          </w:rPr>
          <w:t>Only one</w:t>
        </w:r>
      </w:ins>
      <w:ins w:id="40"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41" w:author="Kevin Lin" w:date="2021-05-20T06:26:00Z">
        <w:r w:rsidR="00BE7564">
          <w:rPr>
            <w:rFonts w:ascii="Calibri" w:hAnsi="Calibri" w:cs="Calibri"/>
            <w:color w:val="000000" w:themeColor="text1"/>
            <w:sz w:val="22"/>
          </w:rPr>
          <w:t>the Y candidate slots</w:t>
        </w:r>
      </w:ins>
      <w:ins w:id="42" w:author="Kevin Lin" w:date="2021-05-20T06:29:00Z">
        <w:r>
          <w:rPr>
            <w:rFonts w:ascii="Calibri" w:hAnsi="Calibri" w:cs="Calibri"/>
            <w:color w:val="000000" w:themeColor="text1"/>
            <w:sz w:val="22"/>
          </w:rPr>
          <w:t xml:space="preserve"> from the </w:t>
        </w:r>
      </w:ins>
      <w:ins w:id="43" w:author="Kevin Lin" w:date="2021-05-20T06:30:00Z">
        <w:r>
          <w:rPr>
            <w:rFonts w:ascii="Calibri" w:hAnsi="Calibri" w:cs="Calibri"/>
            <w:color w:val="000000" w:themeColor="text1"/>
            <w:sz w:val="22"/>
          </w:rPr>
          <w:t>periodic-based partial sensing</w:t>
        </w:r>
      </w:ins>
    </w:p>
    <w:p w14:paraId="1C32CD15" w14:textId="49704E3B" w:rsidR="007C606A" w:rsidRPr="00BC7AA5" w:rsidRDefault="007C606A" w:rsidP="007C606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113FE98" w14:textId="45E7F7AE" w:rsidR="00BF1068" w:rsidRPr="00BC7AA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171AD5E7" w14:textId="36002D76"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2FF91C93" w14:textId="1DB9D92D"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B1DB48F" w14:textId="46EF5838" w:rsidR="007C606A" w:rsidDel="00A90F7C" w:rsidRDefault="007C606A" w:rsidP="007C606A">
      <w:pPr>
        <w:pStyle w:val="ListParagraph"/>
        <w:numPr>
          <w:ilvl w:val="0"/>
          <w:numId w:val="17"/>
        </w:numPr>
        <w:autoSpaceDE w:val="0"/>
        <w:autoSpaceDN w:val="0"/>
        <w:ind w:leftChars="0"/>
        <w:jc w:val="both"/>
        <w:rPr>
          <w:del w:id="44" w:author="Kevin Lin" w:date="2021-05-20T07:23:00Z"/>
          <w:rFonts w:ascii="Calibri" w:hAnsi="Calibri" w:cs="Calibri"/>
          <w:color w:val="000000" w:themeColor="text1"/>
          <w:sz w:val="22"/>
        </w:rPr>
      </w:pPr>
      <w:del w:id="45"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7B8CB9BC"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A05DC" w14:paraId="580A068F" w14:textId="77777777" w:rsidTr="00DA471A">
        <w:tc>
          <w:tcPr>
            <w:tcW w:w="1680" w:type="dxa"/>
          </w:tcPr>
          <w:p w14:paraId="2AE42724" w14:textId="77777777" w:rsidR="00DA05DC" w:rsidRPr="00C67F08" w:rsidRDefault="00DA05DC" w:rsidP="00DA471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DBE492D" w14:textId="77777777" w:rsidR="00DA05DC" w:rsidRPr="00C67F08" w:rsidRDefault="00DA05DC" w:rsidP="00DA471A">
            <w:pPr>
              <w:autoSpaceDE w:val="0"/>
              <w:autoSpaceDN w:val="0"/>
              <w:jc w:val="both"/>
              <w:rPr>
                <w:rFonts w:ascii="Calibri" w:hAnsi="Calibri" w:cs="Calibri"/>
                <w:b/>
                <w:bCs/>
                <w:sz w:val="22"/>
              </w:rPr>
            </w:pPr>
            <w:r w:rsidRPr="00C67F08">
              <w:rPr>
                <w:rFonts w:ascii="Calibri" w:hAnsi="Calibri" w:cs="Calibri"/>
                <w:b/>
                <w:bCs/>
                <w:sz w:val="22"/>
              </w:rPr>
              <w:t>Comments</w:t>
            </w:r>
          </w:p>
        </w:tc>
      </w:tr>
      <w:tr w:rsidR="00DA05DC" w14:paraId="7E966172" w14:textId="77777777" w:rsidTr="00DA471A">
        <w:tc>
          <w:tcPr>
            <w:tcW w:w="1680" w:type="dxa"/>
          </w:tcPr>
          <w:p w14:paraId="13AA732B" w14:textId="77777777" w:rsidR="00DA05DC" w:rsidRPr="001C4668" w:rsidRDefault="00DA05DC" w:rsidP="00DA471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D10FC96" w14:textId="77777777" w:rsidR="00DA05DC" w:rsidRDefault="00DA05DC" w:rsidP="00DA471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5FB6B04D" w14:textId="77777777" w:rsidR="00DA05DC" w:rsidRPr="00243A20" w:rsidRDefault="00DA05DC" w:rsidP="00DA471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DA05DC" w14:paraId="6D486390" w14:textId="77777777" w:rsidTr="00DA471A">
        <w:tc>
          <w:tcPr>
            <w:tcW w:w="1680" w:type="dxa"/>
          </w:tcPr>
          <w:p w14:paraId="6A254CB2" w14:textId="77777777" w:rsidR="00DA05DC" w:rsidRPr="00C67F08" w:rsidRDefault="00DA05DC" w:rsidP="00DA471A">
            <w:pPr>
              <w:autoSpaceDE w:val="0"/>
              <w:autoSpaceDN w:val="0"/>
              <w:jc w:val="both"/>
              <w:rPr>
                <w:rFonts w:ascii="Calibri" w:hAnsi="Calibri" w:cs="Calibri"/>
                <w:sz w:val="22"/>
              </w:rPr>
            </w:pPr>
            <w:r>
              <w:rPr>
                <w:rFonts w:ascii="Calibri" w:hAnsi="Calibri" w:cs="Calibri"/>
                <w:sz w:val="22"/>
              </w:rPr>
              <w:t>Panasonic</w:t>
            </w:r>
          </w:p>
        </w:tc>
        <w:tc>
          <w:tcPr>
            <w:tcW w:w="7954" w:type="dxa"/>
          </w:tcPr>
          <w:p w14:paraId="33FC334A" w14:textId="77777777" w:rsidR="00DA05DC" w:rsidRPr="00C67F08" w:rsidRDefault="00DA05DC" w:rsidP="00DA471A">
            <w:pPr>
              <w:autoSpaceDE w:val="0"/>
              <w:autoSpaceDN w:val="0"/>
              <w:jc w:val="both"/>
              <w:rPr>
                <w:rFonts w:ascii="Calibri" w:hAnsi="Calibri" w:cs="Calibri"/>
                <w:sz w:val="22"/>
              </w:rPr>
            </w:pPr>
            <w:r>
              <w:rPr>
                <w:rFonts w:ascii="Calibri" w:hAnsi="Calibri" w:cs="Calibri"/>
                <w:sz w:val="22"/>
              </w:rPr>
              <w:t>We are ok with FL’s proposal.</w:t>
            </w:r>
          </w:p>
        </w:tc>
      </w:tr>
      <w:tr w:rsidR="00DA05DC" w14:paraId="09F4A9B9" w14:textId="77777777" w:rsidTr="00DA471A">
        <w:tc>
          <w:tcPr>
            <w:tcW w:w="1680" w:type="dxa"/>
          </w:tcPr>
          <w:p w14:paraId="0D2088AC" w14:textId="77777777" w:rsidR="00DA05DC" w:rsidRPr="00C67F08" w:rsidRDefault="00DA05DC" w:rsidP="00DA471A">
            <w:pPr>
              <w:autoSpaceDE w:val="0"/>
              <w:autoSpaceDN w:val="0"/>
              <w:jc w:val="both"/>
              <w:rPr>
                <w:rFonts w:ascii="Calibri" w:hAnsi="Calibri" w:cs="Calibri"/>
                <w:sz w:val="22"/>
              </w:rPr>
            </w:pPr>
            <w:r>
              <w:rPr>
                <w:rFonts w:ascii="Calibri" w:hAnsi="Calibri" w:cs="Calibri"/>
                <w:sz w:val="22"/>
              </w:rPr>
              <w:t>Intel</w:t>
            </w:r>
          </w:p>
        </w:tc>
        <w:tc>
          <w:tcPr>
            <w:tcW w:w="7954" w:type="dxa"/>
          </w:tcPr>
          <w:p w14:paraId="3427DD9E" w14:textId="77777777" w:rsidR="00DA05DC" w:rsidRDefault="00DA05DC" w:rsidP="00DA471A">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p w14:paraId="786DB389" w14:textId="77777777" w:rsidR="00DA05DC" w:rsidRDefault="00DA05DC" w:rsidP="00DA471A">
            <w:pPr>
              <w:autoSpaceDE w:val="0"/>
              <w:autoSpaceDN w:val="0"/>
              <w:jc w:val="both"/>
              <w:rPr>
                <w:rFonts w:ascii="Calibri" w:hAnsi="Calibri" w:cs="Calibri"/>
                <w:sz w:val="22"/>
              </w:rPr>
            </w:pPr>
          </w:p>
          <w:p w14:paraId="238D975E" w14:textId="77777777" w:rsidR="00DA05DC" w:rsidRPr="00C67F08" w:rsidRDefault="00DA05DC" w:rsidP="00DA471A">
            <w:pPr>
              <w:autoSpaceDE w:val="0"/>
              <w:autoSpaceDN w:val="0"/>
              <w:jc w:val="both"/>
              <w:rPr>
                <w:rFonts w:ascii="Calibri" w:hAnsi="Calibri" w:cs="Calibri"/>
                <w:sz w:val="22"/>
              </w:rPr>
            </w:pPr>
            <w:r w:rsidRPr="00AD4C2E">
              <w:rPr>
                <w:rFonts w:ascii="Calibri" w:hAnsi="Calibri" w:cs="Calibri"/>
                <w:color w:val="FF0000"/>
                <w:sz w:val="22"/>
              </w:rPr>
              <w:t>FL: Yes, this is exactly the intention.</w:t>
            </w:r>
          </w:p>
        </w:tc>
      </w:tr>
      <w:tr w:rsidR="00DA05DC" w14:paraId="38B6C084" w14:textId="77777777" w:rsidTr="00DA471A">
        <w:tc>
          <w:tcPr>
            <w:tcW w:w="1680" w:type="dxa"/>
          </w:tcPr>
          <w:p w14:paraId="0A1FD702" w14:textId="77777777" w:rsidR="00DA05DC" w:rsidRPr="00C67F08" w:rsidRDefault="00DA05DC" w:rsidP="00DA471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2880F11" w14:textId="77777777" w:rsidR="00DA05DC" w:rsidRPr="00C67F08" w:rsidRDefault="00DA05DC" w:rsidP="00DA471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249E858E" w14:textId="77777777" w:rsidTr="00DA471A">
        <w:tc>
          <w:tcPr>
            <w:tcW w:w="1680" w:type="dxa"/>
          </w:tcPr>
          <w:p w14:paraId="56044A6A" w14:textId="77777777" w:rsidR="00DA05DC" w:rsidRDefault="00DA05DC" w:rsidP="00DA471A">
            <w:pPr>
              <w:autoSpaceDE w:val="0"/>
              <w:autoSpaceDN w:val="0"/>
              <w:jc w:val="both"/>
              <w:rPr>
                <w:rFonts w:ascii="Calibri" w:eastAsiaTheme="minorEastAsia" w:hAnsi="Calibri" w:cs="Calibri"/>
                <w:sz w:val="22"/>
                <w:lang w:eastAsia="zh-CN"/>
              </w:rPr>
            </w:pPr>
            <w:r>
              <w:rPr>
                <w:rFonts w:ascii="Calibri" w:hAnsi="Calibri" w:cs="Calibri"/>
                <w:sz w:val="22"/>
              </w:rPr>
              <w:lastRenderedPageBreak/>
              <w:t>Sharp</w:t>
            </w:r>
          </w:p>
        </w:tc>
        <w:tc>
          <w:tcPr>
            <w:tcW w:w="7954" w:type="dxa"/>
          </w:tcPr>
          <w:p w14:paraId="7DA7B9C4" w14:textId="77777777" w:rsidR="00DA05DC" w:rsidRDefault="00DA05DC" w:rsidP="00DA471A">
            <w:pPr>
              <w:autoSpaceDE w:val="0"/>
              <w:autoSpaceDN w:val="0"/>
              <w:jc w:val="both"/>
              <w:rPr>
                <w:rFonts w:ascii="Calibri" w:hAnsi="Calibri" w:cs="Calibri"/>
                <w:sz w:val="22"/>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p w14:paraId="268E9EAC" w14:textId="77777777" w:rsidR="00DA05DC" w:rsidRDefault="00DA05DC" w:rsidP="00DA471A">
            <w:pPr>
              <w:autoSpaceDE w:val="0"/>
              <w:autoSpaceDN w:val="0"/>
              <w:jc w:val="both"/>
              <w:rPr>
                <w:rFonts w:ascii="Calibri" w:eastAsiaTheme="minorEastAsia" w:hAnsi="Calibri" w:cs="Calibri"/>
                <w:sz w:val="22"/>
                <w:lang w:eastAsia="zh-CN"/>
              </w:rPr>
            </w:pPr>
          </w:p>
          <w:p w14:paraId="4869F9BC" w14:textId="77777777" w:rsidR="00DA05DC" w:rsidRDefault="00DA05DC" w:rsidP="00DA471A">
            <w:pPr>
              <w:autoSpaceDE w:val="0"/>
              <w:autoSpaceDN w:val="0"/>
              <w:jc w:val="both"/>
              <w:rPr>
                <w:rFonts w:ascii="Calibri" w:eastAsiaTheme="minorEastAsia" w:hAnsi="Calibri" w:cs="Calibri"/>
                <w:sz w:val="22"/>
                <w:lang w:eastAsia="zh-CN"/>
              </w:rPr>
            </w:pPr>
            <w:r w:rsidRPr="00AD4C2E">
              <w:rPr>
                <w:rFonts w:ascii="Calibri" w:eastAsiaTheme="minorEastAsia" w:hAnsi="Calibri" w:cs="Calibri"/>
                <w:color w:val="FF0000"/>
                <w:sz w:val="22"/>
                <w:lang w:eastAsia="zh-CN"/>
              </w:rPr>
              <w:t>FL: That’s the intention. Only one/the same RSW and Y candidate slots should be used between periodic-based partial sensing contiguous partial sensing. I believe our intentions are aligned/the same. If you have different / better wording, please suggest.</w:t>
            </w:r>
          </w:p>
        </w:tc>
      </w:tr>
      <w:tr w:rsidR="00DA05DC" w14:paraId="30F2F897" w14:textId="77777777" w:rsidTr="00DA471A">
        <w:tc>
          <w:tcPr>
            <w:tcW w:w="1680" w:type="dxa"/>
          </w:tcPr>
          <w:p w14:paraId="70764D68" w14:textId="77777777" w:rsidR="00DA05DC" w:rsidRDefault="00DA05DC" w:rsidP="00DA471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05849129" w14:textId="77777777" w:rsidR="00DA05DC" w:rsidRDefault="00DA05DC" w:rsidP="00DA471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49C18778" w14:textId="77777777" w:rsidR="00DA05DC" w:rsidRDefault="00DA05DC" w:rsidP="00DA471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2076DB91" w14:textId="77777777" w:rsidR="00DA05DC" w:rsidRDefault="00DA05DC" w:rsidP="00DA471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p w14:paraId="0AD1FC68" w14:textId="77777777" w:rsidR="00DA05DC" w:rsidRDefault="00DA05DC" w:rsidP="00DA471A">
            <w:pPr>
              <w:autoSpaceDE w:val="0"/>
              <w:autoSpaceDN w:val="0"/>
              <w:jc w:val="both"/>
              <w:rPr>
                <w:rFonts w:ascii="Calibri" w:hAnsi="Calibri" w:cs="Calibri"/>
                <w:color w:val="000000" w:themeColor="text1"/>
                <w:sz w:val="22"/>
              </w:rPr>
            </w:pPr>
          </w:p>
          <w:p w14:paraId="34CCD422" w14:textId="77777777" w:rsidR="00DA05DC" w:rsidRDefault="00DA05DC" w:rsidP="00DA471A">
            <w:pPr>
              <w:autoSpaceDE w:val="0"/>
              <w:autoSpaceDN w:val="0"/>
              <w:jc w:val="both"/>
              <w:rPr>
                <w:rFonts w:ascii="Calibri" w:hAnsi="Calibri" w:cs="Calibri"/>
                <w:sz w:val="22"/>
              </w:rPr>
            </w:pPr>
            <w:r w:rsidRPr="00042165">
              <w:rPr>
                <w:rFonts w:ascii="Calibri" w:hAnsi="Calibri" w:cs="Calibri"/>
                <w:color w:val="FF0000"/>
                <w:sz w:val="22"/>
              </w:rPr>
              <w:t xml:space="preserve">FL: Fully appreciate your comments and your intention is well understood since the last meeting. From the Tdoc review and other comments received, </w:t>
            </w:r>
            <w:r>
              <w:rPr>
                <w:rFonts w:ascii="Calibri" w:hAnsi="Calibri" w:cs="Calibri"/>
                <w:color w:val="FF0000"/>
                <w:sz w:val="22"/>
              </w:rPr>
              <w:t xml:space="preserve">I have to say that </w:t>
            </w:r>
            <w:r w:rsidRPr="00042165">
              <w:rPr>
                <w:rFonts w:ascii="Calibri" w:hAnsi="Calibri" w:cs="Calibri"/>
                <w:color w:val="FF0000"/>
                <w:sz w:val="22"/>
              </w:rPr>
              <w:t xml:space="preserve">not everybody shares the same understanding and preference on using the same set of Y candidate slots (and subsequently the same candidate resource set </w:t>
            </w:r>
            <w:r w:rsidRPr="00042165">
              <w:rPr>
                <w:rFonts w:ascii="Calibri" w:hAnsi="Calibri" w:cs="Calibri"/>
                <w:i/>
                <w:iCs/>
                <w:color w:val="FF0000"/>
                <w:sz w:val="22"/>
              </w:rPr>
              <w:t>S</w:t>
            </w:r>
            <w:r w:rsidRPr="00042165">
              <w:rPr>
                <w:rFonts w:ascii="Calibri" w:hAnsi="Calibri" w:cs="Calibri"/>
                <w:i/>
                <w:iCs/>
                <w:color w:val="FF0000"/>
                <w:sz w:val="22"/>
                <w:vertAlign w:val="subscript"/>
              </w:rPr>
              <w:t>A</w:t>
            </w:r>
            <w:r w:rsidRPr="00042165">
              <w:rPr>
                <w:rFonts w:ascii="Calibri" w:hAnsi="Calibri" w:cs="Calibri"/>
                <w:color w:val="FF0000"/>
                <w:sz w:val="22"/>
              </w:rPr>
              <w:t xml:space="preserve">) from the periodic-based partial sensing for contiguous partial sensing when resource (re)selection is triggered for aperiodic transmission. And hence, it is intended here to firstly </w:t>
            </w:r>
            <w:r>
              <w:rPr>
                <w:rFonts w:ascii="Calibri" w:hAnsi="Calibri" w:cs="Calibri"/>
                <w:color w:val="FF0000"/>
                <w:sz w:val="22"/>
              </w:rPr>
              <w:t xml:space="preserve">agree </w:t>
            </w:r>
            <w:r w:rsidRPr="00042165">
              <w:rPr>
                <w:rFonts w:ascii="Calibri" w:hAnsi="Calibri" w:cs="Calibri"/>
                <w:color w:val="FF0000"/>
                <w:sz w:val="22"/>
              </w:rPr>
              <w:t>for the case of periodic transmission</w:t>
            </w:r>
            <w:r>
              <w:rPr>
                <w:rFonts w:ascii="Calibri" w:hAnsi="Calibri" w:cs="Calibri"/>
                <w:color w:val="FF0000"/>
                <w:sz w:val="22"/>
              </w:rPr>
              <w:t xml:space="preserve"> and FFS for the aperiodic transmission. Please note that it is not the intention in any way to preclude the UE from performing periodic-based partial sensing in the case of aperiodic transmission. It is already agreed to use all available sensing results even during contiguous partial sensing. The main concern from others during the last meeting was related to finding only a partial or no Y candidate slots within the remaining PDB for aperiodic transmission (within the remaining PDB). And therefore, I think I can modify the FFS point along the line of what you suggested here.</w:t>
            </w:r>
          </w:p>
        </w:tc>
      </w:tr>
      <w:tr w:rsidR="00DA05DC" w14:paraId="77D30522" w14:textId="77777777" w:rsidTr="00DA471A">
        <w:tc>
          <w:tcPr>
            <w:tcW w:w="1680" w:type="dxa"/>
          </w:tcPr>
          <w:p w14:paraId="74378355" w14:textId="77777777" w:rsidR="00DA05DC" w:rsidRDefault="00DA05DC" w:rsidP="00DA471A">
            <w:pPr>
              <w:autoSpaceDE w:val="0"/>
              <w:autoSpaceDN w:val="0"/>
              <w:jc w:val="both"/>
              <w:rPr>
                <w:rFonts w:ascii="Calibri" w:eastAsiaTheme="minorEastAsia" w:hAnsi="Calibri" w:cs="Calibri"/>
                <w:sz w:val="22"/>
                <w:lang w:eastAsia="zh-CN"/>
              </w:rPr>
            </w:pPr>
            <w:r w:rsidRPr="003E7F07">
              <w:rPr>
                <w:rFonts w:ascii="Calibri" w:hAnsi="Calibri" w:cs="Calibri"/>
                <w:sz w:val="22"/>
              </w:rPr>
              <w:t>Ericsson</w:t>
            </w:r>
          </w:p>
        </w:tc>
        <w:tc>
          <w:tcPr>
            <w:tcW w:w="7954" w:type="dxa"/>
          </w:tcPr>
          <w:p w14:paraId="10B642DA" w14:textId="77777777" w:rsidR="00DA05DC" w:rsidRPr="003E7F07" w:rsidRDefault="00DA05DC" w:rsidP="00DA471A">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3B2F591F" w14:textId="77777777" w:rsidR="00DA05DC" w:rsidRPr="003E7F07" w:rsidRDefault="00DA05DC" w:rsidP="00DA471A">
            <w:pPr>
              <w:autoSpaceDE w:val="0"/>
              <w:autoSpaceDN w:val="0"/>
              <w:jc w:val="both"/>
              <w:rPr>
                <w:rFonts w:ascii="Calibri" w:hAnsi="Calibri" w:cs="Calibri"/>
                <w:sz w:val="22"/>
              </w:rPr>
            </w:pPr>
          </w:p>
          <w:p w14:paraId="227ACF62" w14:textId="77777777" w:rsidR="00DA05DC" w:rsidRPr="003E7F07" w:rsidRDefault="00DA05DC" w:rsidP="00DA471A">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5C72A343" w14:textId="77777777" w:rsidR="00DA05DC" w:rsidRPr="003E7F07" w:rsidRDefault="00DA05DC" w:rsidP="00DA471A">
            <w:pPr>
              <w:autoSpaceDE w:val="0"/>
              <w:autoSpaceDN w:val="0"/>
              <w:jc w:val="both"/>
              <w:rPr>
                <w:rFonts w:ascii="Calibri" w:hAnsi="Calibri" w:cs="Calibri"/>
                <w:sz w:val="22"/>
              </w:rPr>
            </w:pPr>
          </w:p>
          <w:p w14:paraId="34EE382D" w14:textId="77777777" w:rsidR="00DA05DC" w:rsidRPr="003E7F07" w:rsidRDefault="00DA05DC" w:rsidP="00DA471A">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31EDF356" w14:textId="77777777" w:rsidR="00DA05DC" w:rsidRPr="003E7F07" w:rsidRDefault="00DA05DC" w:rsidP="00DA471A">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109CEDAE" w14:textId="77777777" w:rsidR="00DA05DC" w:rsidRPr="003E7F07" w:rsidRDefault="00DA05DC" w:rsidP="00DA471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6F56F1F7" w14:textId="77777777" w:rsidR="00DA05DC" w:rsidRPr="003E7F07" w:rsidRDefault="00DA05DC" w:rsidP="00DA471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bookmarkStart w:id="46" w:name="_Hlk72667180"/>
            <w:r w:rsidRPr="003E7F07">
              <w:rPr>
                <w:rFonts w:ascii="Times New Roman" w:hAnsi="Times New Roman"/>
                <w:color w:val="FF0000"/>
                <w:szCs w:val="22"/>
              </w:rPr>
              <w:t>This will be considered separately.</w:t>
            </w:r>
            <w:bookmarkEnd w:id="46"/>
          </w:p>
          <w:p w14:paraId="758D950D" w14:textId="77777777" w:rsidR="00DA05DC" w:rsidRPr="003E7F07" w:rsidRDefault="00DA05DC" w:rsidP="00DA471A">
            <w:pPr>
              <w:pStyle w:val="ListParagraph"/>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lastRenderedPageBreak/>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539C0B88" w14:textId="77777777" w:rsidR="00DA05DC" w:rsidRPr="003E7F07" w:rsidRDefault="00DA05DC" w:rsidP="00DA471A">
            <w:pPr>
              <w:pStyle w:val="ListParagraph"/>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24734B55" w14:textId="77777777" w:rsidR="00DA05DC" w:rsidRPr="003E7F07" w:rsidRDefault="00DA05DC" w:rsidP="00DA471A">
            <w:pPr>
              <w:pStyle w:val="ListParagraph"/>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761DB712" w14:textId="77777777" w:rsidR="00DA05DC" w:rsidRDefault="00DA05DC" w:rsidP="00DA471A">
            <w:pPr>
              <w:autoSpaceDE w:val="0"/>
              <w:autoSpaceDN w:val="0"/>
              <w:jc w:val="both"/>
              <w:rPr>
                <w:rFonts w:ascii="Calibri" w:eastAsiaTheme="minorEastAsia" w:hAnsi="Calibri" w:cs="Calibri"/>
                <w:sz w:val="22"/>
                <w:lang w:eastAsia="zh-CN"/>
              </w:rPr>
            </w:pPr>
          </w:p>
          <w:p w14:paraId="6D051A68" w14:textId="77777777" w:rsidR="00DA05DC" w:rsidRDefault="00DA05DC" w:rsidP="00DA471A">
            <w:pPr>
              <w:autoSpaceDE w:val="0"/>
              <w:autoSpaceDN w:val="0"/>
              <w:jc w:val="both"/>
              <w:rPr>
                <w:rFonts w:ascii="Calibri" w:eastAsiaTheme="minorEastAsia" w:hAnsi="Calibri" w:cs="Calibri"/>
                <w:sz w:val="22"/>
                <w:lang w:eastAsia="zh-CN"/>
              </w:rPr>
            </w:pPr>
            <w:r w:rsidRPr="004F274E">
              <w:rPr>
                <w:rFonts w:ascii="Calibri" w:eastAsiaTheme="minorEastAsia" w:hAnsi="Calibri" w:cs="Calibri"/>
                <w:color w:val="FF0000"/>
                <w:sz w:val="22"/>
                <w:lang w:eastAsia="zh-CN"/>
              </w:rPr>
              <w:t xml:space="preserve">FL: To your first question, yes, it was the intention. Please see my explanation to CMCC just in the above. </w:t>
            </w:r>
            <w:r>
              <w:rPr>
                <w:rFonts w:ascii="Calibri" w:eastAsiaTheme="minorEastAsia" w:hAnsi="Calibri" w:cs="Calibri"/>
                <w:color w:val="FF0000"/>
                <w:sz w:val="22"/>
                <w:lang w:eastAsia="zh-CN"/>
              </w:rPr>
              <w:t>Regarding the suggested modifications, I can understand the same intention as CMCC. I will reword the FFS part as explained.</w:t>
            </w:r>
          </w:p>
        </w:tc>
      </w:tr>
      <w:tr w:rsidR="00DA05DC" w:rsidRPr="00C67F08" w14:paraId="70AFC587" w14:textId="77777777" w:rsidTr="00DA471A">
        <w:tc>
          <w:tcPr>
            <w:tcW w:w="1680" w:type="dxa"/>
          </w:tcPr>
          <w:p w14:paraId="7578E535" w14:textId="77777777" w:rsidR="00DA05DC" w:rsidRPr="00C67F08" w:rsidRDefault="00DA05DC" w:rsidP="00DA471A">
            <w:pPr>
              <w:autoSpaceDE w:val="0"/>
              <w:autoSpaceDN w:val="0"/>
              <w:jc w:val="both"/>
              <w:rPr>
                <w:rFonts w:ascii="Calibri" w:hAnsi="Calibri" w:cs="Calibri"/>
                <w:sz w:val="22"/>
              </w:rPr>
            </w:pPr>
            <w:r>
              <w:rPr>
                <w:rFonts w:ascii="Calibri" w:hAnsi="Calibri" w:cs="Calibri"/>
                <w:sz w:val="22"/>
              </w:rPr>
              <w:lastRenderedPageBreak/>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39FE05D6" w14:textId="77777777" w:rsidR="00DA05DC" w:rsidRDefault="00DA05DC" w:rsidP="00DA471A">
            <w:pPr>
              <w:autoSpaceDE w:val="0"/>
              <w:autoSpaceDN w:val="0"/>
              <w:jc w:val="both"/>
              <w:rPr>
                <w:rFonts w:ascii="Calibri" w:hAnsi="Calibri" w:cs="Calibri"/>
                <w:sz w:val="22"/>
              </w:rPr>
            </w:pPr>
            <w:r w:rsidRPr="00DF6AA1">
              <w:rPr>
                <w:rFonts w:ascii="Calibri" w:hAnsi="Calibri" w:cs="Calibri"/>
                <w:sz w:val="22"/>
              </w:rPr>
              <w:t xml:space="preserve">We understand the intention of the proposal, but we think the selection window setting and Y candidate slots determination does not relate to the traffic type UE performs. Once PBPS and CPS are enabled, both kind of partial sensing would </w:t>
            </w:r>
            <w:proofErr w:type="gramStart"/>
            <w:r w:rsidRPr="00DF6AA1">
              <w:rPr>
                <w:rFonts w:ascii="Calibri" w:hAnsi="Calibri" w:cs="Calibri"/>
                <w:sz w:val="22"/>
              </w:rPr>
              <w:t>performed</w:t>
            </w:r>
            <w:proofErr w:type="gramEnd"/>
            <w:r w:rsidRPr="00DF6AA1">
              <w:rPr>
                <w:rFonts w:ascii="Calibri" w:hAnsi="Calibri" w:cs="Calibri"/>
                <w:sz w:val="22"/>
              </w:rPr>
              <w:t xml:space="preserve"> based on the same resource selection window and the same set of Y candidates.</w:t>
            </w:r>
            <w:r>
              <w:rPr>
                <w:rFonts w:ascii="Calibri" w:hAnsi="Calibri" w:cs="Calibri"/>
                <w:sz w:val="22"/>
              </w:rPr>
              <w:t xml:space="preserve"> </w:t>
            </w:r>
            <w:proofErr w:type="gramStart"/>
            <w:r>
              <w:rPr>
                <w:rFonts w:ascii="Calibri" w:hAnsi="Calibri" w:cs="Calibri"/>
                <w:sz w:val="22"/>
              </w:rPr>
              <w:t>So</w:t>
            </w:r>
            <w:proofErr w:type="gramEnd"/>
            <w:r>
              <w:rPr>
                <w:rFonts w:ascii="Calibri" w:hAnsi="Calibri" w:cs="Calibri"/>
                <w:sz w:val="22"/>
              </w:rPr>
              <w:t xml:space="preserve"> we suggest to modify the proposal as following:</w:t>
            </w:r>
          </w:p>
          <w:p w14:paraId="6132A5A7" w14:textId="77777777" w:rsidR="00DA05DC" w:rsidRDefault="00DA05DC" w:rsidP="00DA471A">
            <w:pPr>
              <w:autoSpaceDE w:val="0"/>
              <w:autoSpaceDN w:val="0"/>
              <w:jc w:val="both"/>
              <w:rPr>
                <w:rFonts w:ascii="Calibri" w:hAnsi="Calibri" w:cs="Calibri"/>
                <w:sz w:val="22"/>
              </w:rPr>
            </w:pPr>
          </w:p>
          <w:p w14:paraId="6F09D95F" w14:textId="77777777" w:rsidR="00DA05DC" w:rsidRPr="00BC7AA5" w:rsidRDefault="00DA05DC" w:rsidP="00DA471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proofErr w:type="spellStart"/>
            <w:r w:rsidRPr="00EF0A12">
              <w:rPr>
                <w:rFonts w:ascii="Calibri" w:hAnsi="Calibri" w:cs="Calibri"/>
                <w:i/>
                <w:color w:val="00B050"/>
                <w:sz w:val="22"/>
              </w:rPr>
              <w:t>sl-MultiReserveResource</w:t>
            </w:r>
            <w:proofErr w:type="spellEnd"/>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67E50C51" w14:textId="77777777" w:rsidR="00DA05DC" w:rsidRDefault="00DA05DC" w:rsidP="00DA471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916748A" w14:textId="77777777" w:rsidR="00DA05DC" w:rsidRPr="00BC7AA5" w:rsidRDefault="00DA05DC" w:rsidP="00DA471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D81A84D" w14:textId="77777777" w:rsidR="00DA05DC" w:rsidRPr="004F274E" w:rsidRDefault="00DA05DC" w:rsidP="00DA471A">
            <w:pPr>
              <w:pStyle w:val="ListParagraph"/>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proofErr w:type="gramStart"/>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for</w:t>
            </w:r>
            <w:proofErr w:type="gramEnd"/>
            <w:r w:rsidRPr="00EF0A12">
              <w:rPr>
                <w:rFonts w:ascii="Calibri" w:hAnsi="Calibri" w:cs="Calibri"/>
                <w:strike/>
                <w:color w:val="00B050"/>
                <w:sz w:val="22"/>
              </w:rPr>
              <w:t xml:space="preserve">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proofErr w:type="spellStart"/>
            <w:r w:rsidRPr="005B760B">
              <w:rPr>
                <w:rFonts w:ascii="Calibri" w:hAnsi="Calibri" w:cs="Calibri"/>
                <w:i/>
                <w:color w:val="00B050"/>
                <w:sz w:val="22"/>
              </w:rPr>
              <w:t>sl-MultiReserveResource</w:t>
            </w:r>
            <w:proofErr w:type="spellEnd"/>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p w14:paraId="02226778" w14:textId="77777777" w:rsidR="00DA05DC" w:rsidRDefault="00DA05DC" w:rsidP="00DA471A">
            <w:pPr>
              <w:autoSpaceDE w:val="0"/>
              <w:autoSpaceDN w:val="0"/>
              <w:jc w:val="both"/>
              <w:rPr>
                <w:rFonts w:ascii="Calibri" w:hAnsi="Calibri" w:cs="Calibri"/>
                <w:sz w:val="22"/>
              </w:rPr>
            </w:pPr>
          </w:p>
          <w:p w14:paraId="7CE823BB" w14:textId="77777777" w:rsidR="00DA05DC" w:rsidRPr="004F274E" w:rsidRDefault="00DA05DC" w:rsidP="00DA471A">
            <w:pPr>
              <w:autoSpaceDE w:val="0"/>
              <w:autoSpaceDN w:val="0"/>
              <w:jc w:val="both"/>
              <w:rPr>
                <w:rFonts w:ascii="Calibri" w:hAnsi="Calibri" w:cs="Calibri"/>
                <w:sz w:val="22"/>
              </w:rPr>
            </w:pPr>
            <w:r w:rsidRPr="004F274E">
              <w:rPr>
                <w:rFonts w:ascii="Calibri" w:hAnsi="Calibri" w:cs="Calibri"/>
                <w:color w:val="FF0000"/>
                <w:sz w:val="22"/>
              </w:rPr>
              <w:t xml:space="preserve">FL: </w:t>
            </w:r>
            <w:r>
              <w:rPr>
                <w:rFonts w:ascii="Calibri" w:hAnsi="Calibri" w:cs="Calibri"/>
                <w:color w:val="FF0000"/>
                <w:sz w:val="22"/>
              </w:rPr>
              <w:t>Fully understood your understanding and preference here. However, as explained to CMCC in the above, not everybody shares the same. Due to the explained technical concern, I will update the FFS bullet.</w:t>
            </w:r>
          </w:p>
        </w:tc>
      </w:tr>
      <w:tr w:rsidR="00DA05DC" w:rsidRPr="00C67F08" w14:paraId="0D0F384D" w14:textId="77777777" w:rsidTr="00DA471A">
        <w:tc>
          <w:tcPr>
            <w:tcW w:w="1680" w:type="dxa"/>
          </w:tcPr>
          <w:p w14:paraId="2239C1E8" w14:textId="77777777" w:rsidR="00DA05DC" w:rsidRDefault="00DA05DC" w:rsidP="00DA471A">
            <w:pPr>
              <w:autoSpaceDE w:val="0"/>
              <w:autoSpaceDN w:val="0"/>
              <w:jc w:val="both"/>
              <w:rPr>
                <w:rFonts w:ascii="Calibri" w:hAnsi="Calibri" w:cs="Calibri"/>
                <w:sz w:val="22"/>
              </w:rPr>
            </w:pPr>
            <w:r>
              <w:rPr>
                <w:rFonts w:ascii="Calibri" w:hAnsi="Calibri" w:cs="Calibri"/>
                <w:sz w:val="22"/>
              </w:rPr>
              <w:t>Fraunhofer</w:t>
            </w:r>
          </w:p>
        </w:tc>
        <w:tc>
          <w:tcPr>
            <w:tcW w:w="7954" w:type="dxa"/>
          </w:tcPr>
          <w:p w14:paraId="1CD0B07C" w14:textId="77777777" w:rsidR="00DA05DC" w:rsidRPr="00DF6AA1" w:rsidRDefault="00DA05DC" w:rsidP="00DA471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Pr>
                <w:rFonts w:ascii="Calibri" w:hAnsi="Calibri" w:cs="Calibri"/>
                <w:sz w:val="22"/>
              </w:rPr>
              <w:t xml:space="preserve">, as long as the intention is for the UE to carry out partial as well as contiguous partial sensing for periodic transmissions. </w:t>
            </w:r>
          </w:p>
        </w:tc>
      </w:tr>
      <w:tr w:rsidR="00DA05DC" w:rsidRPr="00C67F08" w14:paraId="767223A0" w14:textId="77777777" w:rsidTr="00DA471A">
        <w:tc>
          <w:tcPr>
            <w:tcW w:w="1680" w:type="dxa"/>
          </w:tcPr>
          <w:p w14:paraId="1BEF9EBE" w14:textId="77777777" w:rsidR="00DA05DC" w:rsidRDefault="00DA05DC" w:rsidP="00DA471A">
            <w:pPr>
              <w:autoSpaceDE w:val="0"/>
              <w:autoSpaceDN w:val="0"/>
              <w:jc w:val="both"/>
              <w:rPr>
                <w:rFonts w:ascii="Calibri" w:hAnsi="Calibri" w:cs="Calibri"/>
                <w:sz w:val="22"/>
              </w:rPr>
            </w:pPr>
            <w:r>
              <w:rPr>
                <w:rFonts w:ascii="Calibri" w:hAnsi="Calibri" w:cs="Calibri"/>
                <w:sz w:val="22"/>
              </w:rPr>
              <w:t>Futurewei</w:t>
            </w:r>
          </w:p>
        </w:tc>
        <w:tc>
          <w:tcPr>
            <w:tcW w:w="7954" w:type="dxa"/>
          </w:tcPr>
          <w:p w14:paraId="52A99E69" w14:textId="77777777" w:rsidR="00DA05DC" w:rsidRDefault="00DA05DC" w:rsidP="00DA471A">
            <w:pPr>
              <w:autoSpaceDE w:val="0"/>
              <w:autoSpaceDN w:val="0"/>
              <w:jc w:val="both"/>
              <w:rPr>
                <w:rFonts w:ascii="Calibri" w:hAnsi="Calibri" w:cs="Calibri"/>
                <w:sz w:val="22"/>
              </w:rPr>
            </w:pPr>
            <w:r>
              <w:rPr>
                <w:rFonts w:ascii="Calibri" w:hAnsi="Calibri" w:cs="Calibri"/>
                <w:sz w:val="22"/>
              </w:rPr>
              <w:t>We do not support this proposal.</w:t>
            </w:r>
          </w:p>
          <w:p w14:paraId="502F159C" w14:textId="77777777" w:rsidR="00DA05DC" w:rsidRDefault="00DA05DC" w:rsidP="00DA471A">
            <w:pPr>
              <w:autoSpaceDE w:val="0"/>
              <w:autoSpaceDN w:val="0"/>
              <w:jc w:val="both"/>
              <w:rPr>
                <w:rFonts w:ascii="Calibri" w:hAnsi="Calibri" w:cs="Calibri"/>
                <w:sz w:val="22"/>
              </w:rPr>
            </w:pPr>
          </w:p>
          <w:p w14:paraId="395CD7FD" w14:textId="77777777" w:rsidR="00DA05DC" w:rsidRDefault="00DA05DC" w:rsidP="00DA471A">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39D6E857" w14:textId="77777777" w:rsidR="00DA05DC" w:rsidRDefault="00DA05DC" w:rsidP="00DA471A">
            <w:pPr>
              <w:autoSpaceDE w:val="0"/>
              <w:autoSpaceDN w:val="0"/>
              <w:jc w:val="both"/>
              <w:rPr>
                <w:rFonts w:ascii="Calibri" w:eastAsiaTheme="minorEastAsia" w:hAnsi="Calibri" w:cs="Calibri"/>
                <w:sz w:val="22"/>
                <w:lang w:eastAsia="zh-CN"/>
              </w:rPr>
            </w:pPr>
          </w:p>
          <w:p w14:paraId="049C2CDF" w14:textId="77777777" w:rsidR="00DA05DC" w:rsidRDefault="00DA05DC" w:rsidP="00DA471A">
            <w:pPr>
              <w:autoSpaceDE w:val="0"/>
              <w:autoSpaceDN w:val="0"/>
              <w:jc w:val="both"/>
              <w:rPr>
                <w:rFonts w:ascii="Calibri" w:eastAsiaTheme="minorEastAsia" w:hAnsi="Calibri" w:cs="Calibri"/>
                <w:sz w:val="22"/>
                <w:lang w:eastAsia="zh-CN"/>
              </w:rPr>
            </w:pPr>
            <w:r w:rsidRPr="00323CD7">
              <w:rPr>
                <w:rFonts w:ascii="Calibri" w:eastAsiaTheme="minorEastAsia" w:hAnsi="Calibri" w:cs="Calibri"/>
                <w:color w:val="FF0000"/>
                <w:sz w:val="22"/>
                <w:lang w:eastAsia="zh-CN"/>
              </w:rPr>
              <w:t>FL: I think what you have described here (“</w:t>
            </w:r>
            <w:r w:rsidRPr="00323CD7">
              <w:rPr>
                <w:rFonts w:ascii="Calibri" w:hAnsi="Calibri" w:cs="Calibri"/>
                <w:color w:val="FF0000"/>
                <w:sz w:val="22"/>
              </w:rPr>
              <w:t>contiguous partial sensing could continue within the Y slots</w:t>
            </w:r>
            <w:r w:rsidRPr="00323CD7">
              <w:rPr>
                <w:rFonts w:ascii="Calibri" w:eastAsiaTheme="minorEastAsia" w:hAnsi="Calibri" w:cs="Calibri"/>
                <w:color w:val="FF0000"/>
                <w:sz w:val="22"/>
                <w:lang w:eastAsia="zh-CN"/>
              </w:rPr>
              <w:t>”) is contiguous partial sensing for re-evaluation and pre-emption checking. This proposal is meant to focus on the case of resource (re)selection triggered in slot n. The note in the second bullet clarifies that re-evaluation and pre-emption checking is not covered by this proposal. I will add the suggestion from Ericsson to further clarify this bullet.</w:t>
            </w:r>
          </w:p>
        </w:tc>
      </w:tr>
      <w:tr w:rsidR="00DA05DC" w:rsidRPr="00C67F08" w14:paraId="0F242951" w14:textId="77777777" w:rsidTr="00DA471A">
        <w:tc>
          <w:tcPr>
            <w:tcW w:w="1680" w:type="dxa"/>
          </w:tcPr>
          <w:p w14:paraId="13CDAF4F" w14:textId="77777777" w:rsidR="00DA05DC" w:rsidRDefault="00DA05DC" w:rsidP="00DA471A">
            <w:pPr>
              <w:autoSpaceDE w:val="0"/>
              <w:autoSpaceDN w:val="0"/>
              <w:jc w:val="both"/>
              <w:rPr>
                <w:rFonts w:ascii="Calibri" w:hAnsi="Calibri" w:cs="Calibri"/>
                <w:sz w:val="22"/>
              </w:rPr>
            </w:pPr>
            <w:r>
              <w:rPr>
                <w:rFonts w:ascii="Calibri" w:hAnsi="Calibri" w:cs="Calibri"/>
                <w:sz w:val="22"/>
              </w:rPr>
              <w:t>Apple</w:t>
            </w:r>
          </w:p>
        </w:tc>
        <w:tc>
          <w:tcPr>
            <w:tcW w:w="7954" w:type="dxa"/>
          </w:tcPr>
          <w:p w14:paraId="54CB18AE" w14:textId="77777777" w:rsidR="00DA05DC" w:rsidRDefault="00DA05DC" w:rsidP="00DA471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intention of this proposal: the contiguous partial sensing is used for periodic traffic. Maybe the last bullet and its sub-bullets need further clarification.</w:t>
            </w:r>
          </w:p>
          <w:p w14:paraId="0E7EA0C8" w14:textId="77777777" w:rsidR="00DA05DC" w:rsidRDefault="00DA05DC" w:rsidP="00DA471A">
            <w:pPr>
              <w:autoSpaceDE w:val="0"/>
              <w:autoSpaceDN w:val="0"/>
              <w:jc w:val="both"/>
              <w:rPr>
                <w:rFonts w:ascii="Calibri" w:hAnsi="Calibri" w:cs="Calibri"/>
                <w:sz w:val="22"/>
              </w:rPr>
            </w:pPr>
          </w:p>
          <w:p w14:paraId="2AEADCC5" w14:textId="77777777" w:rsidR="00DA05DC" w:rsidRDefault="00DA05DC" w:rsidP="00DA471A">
            <w:pPr>
              <w:autoSpaceDE w:val="0"/>
              <w:autoSpaceDN w:val="0"/>
              <w:jc w:val="both"/>
              <w:rPr>
                <w:rFonts w:ascii="Calibri" w:hAnsi="Calibri" w:cs="Calibri"/>
                <w:sz w:val="22"/>
              </w:rPr>
            </w:pPr>
            <w:r w:rsidRPr="00323CD7">
              <w:rPr>
                <w:rFonts w:ascii="Calibri" w:hAnsi="Calibri" w:cs="Calibri"/>
                <w:color w:val="FF0000"/>
                <w:sz w:val="22"/>
              </w:rPr>
              <w:t>FL: Yes, the FFS bullet will be modified according to the above discussion points from CMCC, Ericsson and HW.</w:t>
            </w:r>
          </w:p>
        </w:tc>
      </w:tr>
      <w:tr w:rsidR="00DA05DC" w14:paraId="3073AD74" w14:textId="77777777" w:rsidTr="00DA471A">
        <w:tc>
          <w:tcPr>
            <w:tcW w:w="1680" w:type="dxa"/>
          </w:tcPr>
          <w:p w14:paraId="7951C14B" w14:textId="77777777" w:rsidR="00DA05DC" w:rsidRPr="003E7F07" w:rsidRDefault="00DA05DC" w:rsidP="00DA471A">
            <w:pPr>
              <w:autoSpaceDE w:val="0"/>
              <w:autoSpaceDN w:val="0"/>
              <w:jc w:val="both"/>
              <w:rPr>
                <w:rFonts w:ascii="Calibri" w:hAnsi="Calibri" w:cs="Calibri"/>
                <w:sz w:val="22"/>
              </w:rPr>
            </w:pPr>
            <w:r>
              <w:rPr>
                <w:rFonts w:ascii="Calibri" w:hAnsi="Calibri" w:cs="Calibri"/>
                <w:sz w:val="22"/>
              </w:rPr>
              <w:t>InterDigital</w:t>
            </w:r>
          </w:p>
        </w:tc>
        <w:tc>
          <w:tcPr>
            <w:tcW w:w="7954" w:type="dxa"/>
          </w:tcPr>
          <w:p w14:paraId="50715547" w14:textId="77777777" w:rsidR="00DA05DC" w:rsidRDefault="00DA05DC" w:rsidP="00DA471A">
            <w:pPr>
              <w:autoSpaceDE w:val="0"/>
              <w:autoSpaceDN w:val="0"/>
              <w:jc w:val="both"/>
              <w:rPr>
                <w:rFonts w:ascii="Calibri" w:hAnsi="Calibri" w:cs="Calibri"/>
                <w:sz w:val="22"/>
              </w:rPr>
            </w:pPr>
            <w:r>
              <w:rPr>
                <w:rFonts w:ascii="Calibri" w:hAnsi="Calibri" w:cs="Calibri"/>
                <w:sz w:val="22"/>
              </w:rPr>
              <w:t xml:space="preserve">We are supportive of FL’s proposal. </w:t>
            </w:r>
          </w:p>
          <w:p w14:paraId="26E16886" w14:textId="77777777" w:rsidR="00DA05DC" w:rsidRPr="003E7F07" w:rsidRDefault="00DA05DC" w:rsidP="00DA471A">
            <w:pPr>
              <w:autoSpaceDE w:val="0"/>
              <w:autoSpaceDN w:val="0"/>
              <w:jc w:val="both"/>
              <w:rPr>
                <w:rFonts w:ascii="Calibri" w:hAnsi="Calibri" w:cs="Calibri"/>
                <w:sz w:val="22"/>
              </w:rPr>
            </w:pPr>
            <w:r>
              <w:rPr>
                <w:rFonts w:ascii="Calibri" w:hAnsi="Calibri" w:cs="Calibri"/>
                <w:sz w:val="22"/>
              </w:rPr>
              <w:lastRenderedPageBreak/>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DA05DC" w14:paraId="7BFC826F" w14:textId="77777777" w:rsidTr="00DA471A">
        <w:tc>
          <w:tcPr>
            <w:tcW w:w="1680" w:type="dxa"/>
          </w:tcPr>
          <w:p w14:paraId="60D20DA3" w14:textId="77777777" w:rsidR="00DA05DC" w:rsidRDefault="00DA05DC" w:rsidP="00DA471A">
            <w:pPr>
              <w:autoSpaceDE w:val="0"/>
              <w:autoSpaceDN w:val="0"/>
              <w:jc w:val="both"/>
              <w:rPr>
                <w:rFonts w:ascii="Calibri" w:hAnsi="Calibri" w:cs="Calibri"/>
                <w:sz w:val="22"/>
              </w:rPr>
            </w:pPr>
            <w:r>
              <w:rPr>
                <w:rFonts w:ascii="Calibri" w:hAnsi="Calibri" w:cs="Calibri"/>
                <w:sz w:val="22"/>
              </w:rPr>
              <w:lastRenderedPageBreak/>
              <w:t>Nokia, NSB</w:t>
            </w:r>
          </w:p>
        </w:tc>
        <w:tc>
          <w:tcPr>
            <w:tcW w:w="7954" w:type="dxa"/>
          </w:tcPr>
          <w:p w14:paraId="7561FF87" w14:textId="77777777" w:rsidR="00DA05DC" w:rsidRDefault="00DA05DC" w:rsidP="00DA471A">
            <w:pPr>
              <w:autoSpaceDE w:val="0"/>
              <w:autoSpaceDN w:val="0"/>
              <w:jc w:val="both"/>
              <w:rPr>
                <w:rFonts w:ascii="Calibri" w:hAnsi="Calibri" w:cs="Calibri"/>
                <w:sz w:val="22"/>
              </w:rPr>
            </w:pPr>
            <w:r>
              <w:rPr>
                <w:rFonts w:ascii="Calibri" w:hAnsi="Calibri" w:cs="Calibri"/>
                <w:sz w:val="22"/>
              </w:rPr>
              <w:t>Support the intention. Suggest to have a wording change:</w:t>
            </w:r>
          </w:p>
          <w:p w14:paraId="4B94CBAA" w14:textId="77777777" w:rsidR="00DA05DC" w:rsidRDefault="00DA05DC" w:rsidP="00DA471A">
            <w:pPr>
              <w:autoSpaceDE w:val="0"/>
              <w:autoSpaceDN w:val="0"/>
              <w:jc w:val="both"/>
              <w:rPr>
                <w:rFonts w:ascii="Calibri" w:hAnsi="Calibri" w:cs="Calibri"/>
                <w:color w:val="538135" w:themeColor="accent6" w:themeShade="BF"/>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 xml:space="preserve">the same resource selection window or candidate slots </w:t>
            </w:r>
            <w:bookmarkStart w:id="47" w:name="_Hlk72666972"/>
            <w:r w:rsidRPr="00831CB2">
              <w:rPr>
                <w:rFonts w:ascii="Calibri" w:hAnsi="Calibri" w:cs="Calibri"/>
                <w:color w:val="538135" w:themeColor="accent6" w:themeShade="BF"/>
                <w:sz w:val="22"/>
              </w:rPr>
              <w:t>shall be used for both partial sensing schemes</w:t>
            </w:r>
            <w:bookmarkEnd w:id="47"/>
            <w:r w:rsidRPr="00831CB2">
              <w:rPr>
                <w:rFonts w:ascii="Calibri" w:hAnsi="Calibri" w:cs="Calibri"/>
                <w:color w:val="538135" w:themeColor="accent6" w:themeShade="BF"/>
                <w:sz w:val="22"/>
              </w:rPr>
              <w:t>.</w:t>
            </w:r>
          </w:p>
          <w:p w14:paraId="265608B5" w14:textId="77777777" w:rsidR="00DA05DC" w:rsidRDefault="00DA05DC" w:rsidP="00DA471A">
            <w:pPr>
              <w:autoSpaceDE w:val="0"/>
              <w:autoSpaceDN w:val="0"/>
              <w:jc w:val="both"/>
              <w:rPr>
                <w:rFonts w:ascii="Calibri" w:hAnsi="Calibri" w:cs="Calibri"/>
                <w:b/>
                <w:bCs/>
                <w:color w:val="538135" w:themeColor="accent6" w:themeShade="BF"/>
                <w:sz w:val="22"/>
              </w:rPr>
            </w:pPr>
          </w:p>
          <w:p w14:paraId="4D98DA53" w14:textId="77777777" w:rsidR="00DA05DC" w:rsidRPr="00323CD7" w:rsidRDefault="00DA05DC" w:rsidP="00DA471A">
            <w:pPr>
              <w:autoSpaceDE w:val="0"/>
              <w:autoSpaceDN w:val="0"/>
              <w:jc w:val="both"/>
              <w:rPr>
                <w:rFonts w:ascii="Calibri" w:hAnsi="Calibri" w:cs="Calibri"/>
                <w:color w:val="000000" w:themeColor="text1"/>
                <w:sz w:val="22"/>
              </w:rPr>
            </w:pPr>
            <w:r w:rsidRPr="00323CD7">
              <w:rPr>
                <w:rFonts w:ascii="Calibri" w:hAnsi="Calibri" w:cs="Calibri"/>
                <w:color w:val="FF0000"/>
                <w:sz w:val="22"/>
              </w:rPr>
              <w:t xml:space="preserve">FL: </w:t>
            </w:r>
            <w:r>
              <w:rPr>
                <w:rFonts w:ascii="Calibri" w:hAnsi="Calibri" w:cs="Calibri"/>
                <w:color w:val="FF0000"/>
                <w:sz w:val="22"/>
              </w:rPr>
              <w:t>Thanks for the good suggestion.</w:t>
            </w:r>
          </w:p>
        </w:tc>
      </w:tr>
      <w:tr w:rsidR="00DA05DC" w14:paraId="38F70900" w14:textId="77777777" w:rsidTr="00DA471A">
        <w:tc>
          <w:tcPr>
            <w:tcW w:w="1680" w:type="dxa"/>
          </w:tcPr>
          <w:p w14:paraId="2124C5D3" w14:textId="77777777" w:rsidR="00DA05DC" w:rsidRDefault="00DA05DC" w:rsidP="00DA471A">
            <w:pPr>
              <w:autoSpaceDE w:val="0"/>
              <w:autoSpaceDN w:val="0"/>
              <w:jc w:val="both"/>
              <w:rPr>
                <w:rFonts w:ascii="Calibri" w:hAnsi="Calibri" w:cs="Calibri"/>
                <w:sz w:val="22"/>
              </w:rPr>
            </w:pPr>
            <w:r>
              <w:rPr>
                <w:rFonts w:ascii="Calibri" w:hAnsi="Calibri" w:cs="Calibri"/>
                <w:sz w:val="22"/>
              </w:rPr>
              <w:t>MediaTek</w:t>
            </w:r>
          </w:p>
        </w:tc>
        <w:tc>
          <w:tcPr>
            <w:tcW w:w="7954" w:type="dxa"/>
          </w:tcPr>
          <w:p w14:paraId="1AC5FFE7" w14:textId="77777777" w:rsidR="00DA05DC" w:rsidRDefault="00DA05DC" w:rsidP="00DA471A">
            <w:pPr>
              <w:autoSpaceDE w:val="0"/>
              <w:autoSpaceDN w:val="0"/>
              <w:jc w:val="both"/>
              <w:rPr>
                <w:rFonts w:ascii="Calibri" w:hAnsi="Calibri" w:cs="Calibri"/>
                <w:sz w:val="22"/>
              </w:rPr>
            </w:pPr>
            <w:r>
              <w:rPr>
                <w:rFonts w:ascii="Calibri" w:hAnsi="Calibri" w:cs="Calibri"/>
                <w:sz w:val="22"/>
              </w:rPr>
              <w:t>We are supportive.</w:t>
            </w:r>
          </w:p>
        </w:tc>
      </w:tr>
      <w:tr w:rsidR="00DA05DC" w14:paraId="18281156" w14:textId="77777777" w:rsidTr="00DA471A">
        <w:tc>
          <w:tcPr>
            <w:tcW w:w="1680" w:type="dxa"/>
          </w:tcPr>
          <w:p w14:paraId="782114CC" w14:textId="77777777" w:rsidR="00DA05DC" w:rsidRDefault="00DA05DC" w:rsidP="00DA471A">
            <w:pPr>
              <w:autoSpaceDE w:val="0"/>
              <w:autoSpaceDN w:val="0"/>
              <w:jc w:val="both"/>
              <w:rPr>
                <w:rFonts w:ascii="Calibri" w:hAnsi="Calibri" w:cs="Calibri"/>
                <w:sz w:val="22"/>
              </w:rPr>
            </w:pPr>
            <w:r>
              <w:rPr>
                <w:rFonts w:ascii="Calibri" w:hAnsi="Calibri" w:cs="Calibri"/>
                <w:sz w:val="22"/>
              </w:rPr>
              <w:t>Bosch</w:t>
            </w:r>
          </w:p>
        </w:tc>
        <w:tc>
          <w:tcPr>
            <w:tcW w:w="7954" w:type="dxa"/>
          </w:tcPr>
          <w:p w14:paraId="2827C11C" w14:textId="77777777" w:rsidR="00DA05DC" w:rsidRDefault="00DA05DC" w:rsidP="00DA471A">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DA05DC" w14:paraId="17422363" w14:textId="77777777" w:rsidTr="00DA471A">
        <w:tc>
          <w:tcPr>
            <w:tcW w:w="1680" w:type="dxa"/>
          </w:tcPr>
          <w:p w14:paraId="542DD2A1" w14:textId="77777777" w:rsidR="00DA05DC" w:rsidRDefault="00DA05DC" w:rsidP="00DA471A">
            <w:pPr>
              <w:autoSpaceDE w:val="0"/>
              <w:autoSpaceDN w:val="0"/>
              <w:jc w:val="both"/>
              <w:rPr>
                <w:rFonts w:ascii="Calibri" w:hAnsi="Calibri" w:cs="Calibri"/>
                <w:sz w:val="22"/>
              </w:rPr>
            </w:pPr>
            <w:r>
              <w:rPr>
                <w:rFonts w:ascii="Calibri" w:hAnsi="Calibri" w:cs="Calibri"/>
                <w:sz w:val="22"/>
              </w:rPr>
              <w:t>Qualcomm</w:t>
            </w:r>
          </w:p>
        </w:tc>
        <w:tc>
          <w:tcPr>
            <w:tcW w:w="7954" w:type="dxa"/>
          </w:tcPr>
          <w:p w14:paraId="7CF641C7" w14:textId="77777777" w:rsidR="00DA05DC" w:rsidRDefault="00DA05DC" w:rsidP="00DA471A">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0E466097" w14:textId="77777777" w:rsidR="00DA05DC" w:rsidRDefault="00DA05DC" w:rsidP="00DA471A">
            <w:pPr>
              <w:autoSpaceDE w:val="0"/>
              <w:autoSpaceDN w:val="0"/>
              <w:jc w:val="both"/>
              <w:rPr>
                <w:rFonts w:ascii="Calibri" w:hAnsi="Calibri" w:cs="Calibri"/>
                <w:sz w:val="22"/>
              </w:rPr>
            </w:pPr>
            <w:r>
              <w:rPr>
                <w:rFonts w:ascii="Calibri" w:hAnsi="Calibri" w:cs="Calibri"/>
                <w:sz w:val="22"/>
              </w:rPr>
              <w:t>If this the intention, the wording can be simplified:</w:t>
            </w:r>
          </w:p>
          <w:p w14:paraId="3CF4268B" w14:textId="77777777" w:rsidR="00DA05DC" w:rsidRDefault="00DA05DC" w:rsidP="00DA471A">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7D778A58" w14:textId="77777777" w:rsidR="00DA05DC" w:rsidRPr="00BC7AA5" w:rsidRDefault="00DA05DC" w:rsidP="00DA471A">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6E0348BA" w14:textId="77777777" w:rsidR="00DA05DC" w:rsidRPr="00C63C5A" w:rsidRDefault="00DA05DC" w:rsidP="00DA471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0F0A0408" w14:textId="77777777" w:rsidR="00DA05DC" w:rsidRPr="00BC7AA5" w:rsidRDefault="00DA05DC" w:rsidP="00DA471A">
            <w:pPr>
              <w:pStyle w:val="ListParagraph"/>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0E494F25" w14:textId="77777777" w:rsidR="00DA05DC" w:rsidRPr="00C63C5A" w:rsidRDefault="00DA05DC" w:rsidP="00DA471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2D6E06AC" w14:textId="77777777" w:rsidR="00DA05DC" w:rsidRPr="00C63C5A" w:rsidRDefault="00DA05DC" w:rsidP="00DA471A">
            <w:pPr>
              <w:pStyle w:val="ListParagraph"/>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7102D238" w14:textId="77777777" w:rsidR="00DA05DC" w:rsidRPr="00C63C5A" w:rsidRDefault="00DA05DC" w:rsidP="00DA471A">
            <w:pPr>
              <w:pStyle w:val="ListParagraph"/>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447911A" w14:textId="77777777" w:rsidR="00DA05DC" w:rsidRDefault="00DA05DC" w:rsidP="00DA471A">
            <w:pPr>
              <w:autoSpaceDE w:val="0"/>
              <w:autoSpaceDN w:val="0"/>
              <w:jc w:val="both"/>
              <w:rPr>
                <w:rFonts w:ascii="Calibri" w:hAnsi="Calibri" w:cs="Calibri"/>
                <w:sz w:val="22"/>
              </w:rPr>
            </w:pPr>
          </w:p>
          <w:p w14:paraId="18965582" w14:textId="77777777" w:rsidR="00DA05DC" w:rsidRDefault="00DA05DC" w:rsidP="00DA471A">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p w14:paraId="5A5B2581" w14:textId="77777777" w:rsidR="00DA05DC" w:rsidRDefault="00DA05DC" w:rsidP="00DA471A">
            <w:pPr>
              <w:autoSpaceDE w:val="0"/>
              <w:autoSpaceDN w:val="0"/>
              <w:jc w:val="both"/>
              <w:rPr>
                <w:rFonts w:ascii="Calibri" w:hAnsi="Calibri" w:cs="Calibri"/>
                <w:sz w:val="22"/>
              </w:rPr>
            </w:pPr>
          </w:p>
          <w:p w14:paraId="75BAB86D" w14:textId="77777777" w:rsidR="00DA05DC" w:rsidRDefault="00DA05DC" w:rsidP="00DA471A">
            <w:pPr>
              <w:autoSpaceDE w:val="0"/>
              <w:autoSpaceDN w:val="0"/>
              <w:jc w:val="both"/>
              <w:rPr>
                <w:rFonts w:ascii="Calibri" w:hAnsi="Calibri" w:cs="Calibri"/>
                <w:sz w:val="22"/>
              </w:rPr>
            </w:pPr>
            <w:r w:rsidRPr="00331F15">
              <w:rPr>
                <w:rFonts w:ascii="Calibri" w:hAnsi="Calibri" w:cs="Calibri"/>
                <w:color w:val="FF0000"/>
                <w:sz w:val="22"/>
              </w:rPr>
              <w:t>FL: I tend to share the same concern to extend the proposal as it is to aperiodic transmissions, as also explained to CMCC. Therefore, an additional FFS sub-bullet is added to study the case when there is partial/insufficient number of Y candidate slots can be found within the remaining PDB in aperiodic transmissions.</w:t>
            </w:r>
          </w:p>
        </w:tc>
      </w:tr>
      <w:tr w:rsidR="00DA05DC" w14:paraId="5E1293CB" w14:textId="77777777" w:rsidTr="00DA471A">
        <w:tc>
          <w:tcPr>
            <w:tcW w:w="1680" w:type="dxa"/>
          </w:tcPr>
          <w:p w14:paraId="5F54551F" w14:textId="77777777" w:rsidR="00DA05DC" w:rsidRDefault="00DA05DC" w:rsidP="00DA471A">
            <w:pPr>
              <w:autoSpaceDE w:val="0"/>
              <w:autoSpaceDN w:val="0"/>
              <w:jc w:val="both"/>
              <w:rPr>
                <w:rFonts w:ascii="Calibri" w:hAnsi="Calibri" w:cs="Calibri"/>
                <w:sz w:val="22"/>
              </w:rPr>
            </w:pPr>
            <w:r>
              <w:rPr>
                <w:rFonts w:ascii="Calibri" w:hAnsi="Calibri" w:cs="Calibri"/>
                <w:sz w:val="22"/>
              </w:rPr>
              <w:t>CATT</w:t>
            </w:r>
          </w:p>
        </w:tc>
        <w:tc>
          <w:tcPr>
            <w:tcW w:w="7954" w:type="dxa"/>
          </w:tcPr>
          <w:p w14:paraId="41525D07" w14:textId="77777777" w:rsidR="00DA05DC" w:rsidRDefault="00DA05DC" w:rsidP="00DA471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need some clarification about the intention of this proposal before any agreement. It looks like the intention is for periodic traffic when both periodic sensing and contiguous sensing is triggered, RSW and Y shall be the same. But then the problem is we need to first discuss the condition to trigger this scenario.</w:t>
            </w:r>
          </w:p>
          <w:p w14:paraId="0FC7BC6C" w14:textId="77777777" w:rsidR="00DA05DC" w:rsidRDefault="00DA05DC" w:rsidP="00DA471A">
            <w:pPr>
              <w:autoSpaceDE w:val="0"/>
              <w:autoSpaceDN w:val="0"/>
              <w:jc w:val="both"/>
              <w:rPr>
                <w:rFonts w:ascii="Calibri" w:hAnsi="Calibri" w:cs="Calibri"/>
                <w:sz w:val="22"/>
              </w:rPr>
            </w:pPr>
          </w:p>
          <w:p w14:paraId="7C943DC4" w14:textId="77777777" w:rsidR="00DA05DC" w:rsidRDefault="00DA05DC" w:rsidP="00DA471A">
            <w:pPr>
              <w:autoSpaceDE w:val="0"/>
              <w:autoSpaceDN w:val="0"/>
              <w:jc w:val="both"/>
              <w:rPr>
                <w:rFonts w:ascii="Calibri" w:hAnsi="Calibri" w:cs="Calibri"/>
                <w:sz w:val="22"/>
              </w:rPr>
            </w:pPr>
            <w:r w:rsidRPr="002426DF">
              <w:rPr>
                <w:rFonts w:ascii="Calibri" w:hAnsi="Calibri" w:cs="Calibri"/>
                <w:color w:val="FF0000"/>
                <w:sz w:val="22"/>
              </w:rPr>
              <w:lastRenderedPageBreak/>
              <w:t>FL: If this agreement is made, the original proposal in (Proposal 2-3) means whenever a periodic traffic is triggered, both periodic-based and contiguous partial sensing shall be performed by the UE. Other triggering conditions for periodic-based partial sensing are covered by last meeting’s agreement. Other triggering conditions for contiguous partial sensing are covered by Proposal 2-1 (II).</w:t>
            </w:r>
          </w:p>
        </w:tc>
      </w:tr>
      <w:tr w:rsidR="00DA05DC" w14:paraId="4A2C2E6E" w14:textId="77777777" w:rsidTr="00DA471A">
        <w:tc>
          <w:tcPr>
            <w:tcW w:w="1680" w:type="dxa"/>
          </w:tcPr>
          <w:p w14:paraId="09BCBBE0" w14:textId="77777777" w:rsidR="00DA05DC" w:rsidRPr="00015DFE" w:rsidRDefault="00DA05DC" w:rsidP="00DA471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7954" w:type="dxa"/>
          </w:tcPr>
          <w:p w14:paraId="28802DC9" w14:textId="77777777" w:rsidR="00DA05DC" w:rsidRDefault="00DA05DC" w:rsidP="00DA471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58692E57" w14:textId="77777777" w:rsidR="00DA05DC" w:rsidRDefault="00DA05DC" w:rsidP="00DA471A">
            <w:pPr>
              <w:autoSpaceDE w:val="0"/>
              <w:autoSpaceDN w:val="0"/>
              <w:jc w:val="both"/>
              <w:rPr>
                <w:rFonts w:ascii="Calibri" w:eastAsiaTheme="minorEastAsia" w:hAnsi="Calibri" w:cs="Calibri"/>
                <w:color w:val="000000" w:themeColor="text1"/>
                <w:sz w:val="22"/>
                <w:lang w:eastAsia="zh-CN"/>
              </w:rPr>
            </w:pPr>
          </w:p>
          <w:p w14:paraId="5623B3E5" w14:textId="77777777" w:rsidR="00DA05DC" w:rsidRDefault="00DA05DC" w:rsidP="00DA471A">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32B92E6F" w14:textId="77777777" w:rsidR="00DA05DC" w:rsidRPr="00846AEC" w:rsidRDefault="00DA05DC" w:rsidP="00DA471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053734CA" w14:textId="77777777" w:rsidR="00DA05DC" w:rsidRDefault="00DA05DC" w:rsidP="00DA471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31F0E268" w14:textId="77777777" w:rsidR="00DA05DC" w:rsidRPr="00BC7AA5" w:rsidRDefault="00DA05DC" w:rsidP="00DA471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012A6C07" w14:textId="77777777" w:rsidR="00DA05DC" w:rsidRPr="00BC7AA5" w:rsidRDefault="00DA05DC" w:rsidP="00DA471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37EFD84" w14:textId="77777777" w:rsidR="00DA05DC" w:rsidRDefault="00DA05DC" w:rsidP="00DA471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49D09AE7" w14:textId="77777777" w:rsidR="00DA05DC" w:rsidRDefault="00DA05DC" w:rsidP="00DA471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62D36F13" w14:textId="77777777" w:rsidR="00DA05DC" w:rsidRDefault="00DA05DC" w:rsidP="00DA471A">
            <w:pPr>
              <w:autoSpaceDE w:val="0"/>
              <w:autoSpaceDN w:val="0"/>
              <w:jc w:val="both"/>
              <w:rPr>
                <w:rFonts w:ascii="Calibri" w:eastAsiaTheme="minorEastAsia" w:hAnsi="Calibri" w:cs="Calibri"/>
                <w:sz w:val="22"/>
                <w:lang w:eastAsia="zh-CN"/>
              </w:rPr>
            </w:pPr>
          </w:p>
          <w:p w14:paraId="64591FF7" w14:textId="77777777" w:rsidR="00DA05DC" w:rsidRDefault="00DA05DC" w:rsidP="00DA471A">
            <w:pPr>
              <w:autoSpaceDE w:val="0"/>
              <w:autoSpaceDN w:val="0"/>
              <w:jc w:val="both"/>
              <w:rPr>
                <w:rFonts w:ascii="Calibri" w:eastAsiaTheme="minorEastAsia" w:hAnsi="Calibri" w:cs="Calibri"/>
                <w:sz w:val="22"/>
                <w:lang w:eastAsia="zh-CN"/>
              </w:rPr>
            </w:pPr>
            <w:r w:rsidRPr="00716DCE">
              <w:rPr>
                <w:rFonts w:ascii="Calibri" w:eastAsiaTheme="minorEastAsia" w:hAnsi="Calibri" w:cs="Calibri"/>
                <w:color w:val="FF0000"/>
                <w:sz w:val="22"/>
                <w:lang w:eastAsia="zh-CN"/>
              </w:rPr>
              <w:t>FL: Thanks for the suggestions. Due to the concern on the applicability of extending this proposal to cover also aperiodic transmissions, other technical modifications to the proposal are needed to be addressed first. I continue to appreciate any further wording suggestions to the updated proposal.</w:t>
            </w:r>
          </w:p>
        </w:tc>
      </w:tr>
      <w:tr w:rsidR="00DA05DC" w14:paraId="54F7E3F6" w14:textId="77777777" w:rsidTr="00DA471A">
        <w:tc>
          <w:tcPr>
            <w:tcW w:w="1680" w:type="dxa"/>
          </w:tcPr>
          <w:p w14:paraId="1BFE1ACA" w14:textId="77777777" w:rsidR="00DA05DC" w:rsidRDefault="00DA05DC" w:rsidP="00DA471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7E566F47" w14:textId="77777777" w:rsidR="00DA05DC" w:rsidRDefault="00DA05DC" w:rsidP="00DA471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A05DC" w14:paraId="68B81CF7" w14:textId="77777777" w:rsidTr="00DA471A">
        <w:tc>
          <w:tcPr>
            <w:tcW w:w="1680" w:type="dxa"/>
          </w:tcPr>
          <w:p w14:paraId="44F1473B" w14:textId="77777777" w:rsidR="00DA05DC" w:rsidRDefault="00DA05DC" w:rsidP="00DA471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77468DBA" w14:textId="77777777" w:rsidR="00DA05DC" w:rsidRDefault="00DA05DC" w:rsidP="00DA471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DA05DC" w14:paraId="581F7A17" w14:textId="77777777" w:rsidTr="00DA471A">
        <w:tc>
          <w:tcPr>
            <w:tcW w:w="1680" w:type="dxa"/>
          </w:tcPr>
          <w:p w14:paraId="7A3C2E6E" w14:textId="77777777" w:rsidR="00DA05DC" w:rsidRDefault="00DA05DC" w:rsidP="00DA471A">
            <w:pPr>
              <w:autoSpaceDE w:val="0"/>
              <w:autoSpaceDN w:val="0"/>
              <w:jc w:val="both"/>
              <w:rPr>
                <w:rFonts w:ascii="Calibri" w:eastAsiaTheme="minorEastAsia" w:hAnsi="Calibri" w:cs="Calibri"/>
                <w:sz w:val="22"/>
                <w:lang w:eastAsia="zh-CN"/>
              </w:rPr>
            </w:pPr>
            <w:proofErr w:type="spellStart"/>
            <w:proofErr w:type="gramStart"/>
            <w:r>
              <w:rPr>
                <w:rFonts w:ascii="Calibri" w:eastAsia="SimSun" w:hAnsi="Calibri" w:cs="Calibri" w:hint="eastAsia"/>
                <w:sz w:val="22"/>
                <w:lang w:val="en-US" w:eastAsia="zh-CN"/>
              </w:rPr>
              <w:t>ZTE</w:t>
            </w:r>
            <w:r>
              <w:rPr>
                <w:rFonts w:ascii="Calibri" w:eastAsia="SimSun" w:hAnsi="Calibri" w:cs="Calibri"/>
                <w:sz w:val="22"/>
                <w:lang w:val="en-US" w:eastAsia="zh-CN"/>
              </w:rPr>
              <w:t>,Sanechips</w:t>
            </w:r>
            <w:proofErr w:type="spellEnd"/>
            <w:proofErr w:type="gramEnd"/>
          </w:p>
        </w:tc>
        <w:tc>
          <w:tcPr>
            <w:tcW w:w="7954" w:type="dxa"/>
          </w:tcPr>
          <w:p w14:paraId="71CE3814" w14:textId="77777777" w:rsidR="00DA05DC" w:rsidRDefault="00DA05DC" w:rsidP="00DA471A">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If the triggering slot is different as before, the RSW is not exactly the same due to PDB.</w:t>
            </w:r>
          </w:p>
          <w:p w14:paraId="0F4A5CDE" w14:textId="77777777" w:rsidR="00DA05DC" w:rsidRDefault="00DA05DC" w:rsidP="00DA471A">
            <w:pPr>
              <w:autoSpaceDE w:val="0"/>
              <w:autoSpaceDN w:val="0"/>
              <w:jc w:val="both"/>
              <w:rPr>
                <w:rFonts w:ascii="Calibri" w:eastAsia="SimSun" w:hAnsi="Calibri" w:cs="Calibri"/>
                <w:color w:val="000000" w:themeColor="text1"/>
                <w:sz w:val="22"/>
                <w:lang w:eastAsia="zh-CN"/>
              </w:rPr>
            </w:pPr>
          </w:p>
          <w:p w14:paraId="32D95F08" w14:textId="77777777" w:rsidR="00DA05DC" w:rsidRDefault="00DA05DC" w:rsidP="00DA471A">
            <w:pPr>
              <w:autoSpaceDE w:val="0"/>
              <w:autoSpaceDN w:val="0"/>
              <w:jc w:val="both"/>
              <w:rPr>
                <w:rFonts w:ascii="Calibri" w:eastAsiaTheme="minorEastAsia" w:hAnsi="Calibri" w:cs="Calibri"/>
                <w:color w:val="000000" w:themeColor="text1"/>
                <w:sz w:val="22"/>
                <w:lang w:eastAsia="zh-CN"/>
              </w:rPr>
            </w:pPr>
            <w:r w:rsidRPr="00716DCE">
              <w:rPr>
                <w:rFonts w:ascii="Calibri" w:eastAsia="SimSun" w:hAnsi="Calibri" w:cs="Calibri"/>
                <w:color w:val="FF0000"/>
                <w:sz w:val="22"/>
                <w:lang w:eastAsia="zh-CN"/>
              </w:rPr>
              <w:t>FL: Generally, if may be sufficient for the MAC layer to configure L1 to perform partial sensing. Whether periodic-based partial sensing and/or contiguous partial sensing should be performed can be up to L1 to decide, e.g. based on the indicated resource pool and potentially also the traffic type. But since all SCI will contain aperiodic reservations of up to 32 slots, contiguous partial sensing would be necessary whenever a resource (re)selection procedure is triggered in all resource pools.</w:t>
            </w:r>
            <w:r>
              <w:rPr>
                <w:rFonts w:ascii="Calibri" w:eastAsia="SimSun" w:hAnsi="Calibri" w:cs="Calibri"/>
                <w:color w:val="FF0000"/>
                <w:sz w:val="22"/>
                <w:lang w:eastAsia="zh-CN"/>
              </w:rPr>
              <w:t xml:space="preserve"> Also, in generally, there would be only one trigger in slot n which is related to resource (re)selection. There can be another trigger for re-evaluation and pre-emption checking. But so far, I believe there is no need to have a separate trigger for L1 to perform contiguous partial sensing.</w:t>
            </w:r>
          </w:p>
        </w:tc>
      </w:tr>
      <w:tr w:rsidR="00DA05DC" w14:paraId="6C5EB7BB" w14:textId="77777777" w:rsidTr="00DA471A">
        <w:tc>
          <w:tcPr>
            <w:tcW w:w="1680" w:type="dxa"/>
          </w:tcPr>
          <w:p w14:paraId="4A9BA96F" w14:textId="77777777" w:rsidR="00DA05DC" w:rsidRDefault="00DA05DC" w:rsidP="00DA471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50BFE270" w14:textId="77777777" w:rsidR="00DA05DC" w:rsidRDefault="00DA05DC" w:rsidP="00DA471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5B871500" w14:textId="77777777" w:rsidTr="00DA471A">
        <w:tc>
          <w:tcPr>
            <w:tcW w:w="1680" w:type="dxa"/>
          </w:tcPr>
          <w:p w14:paraId="08BB60FF" w14:textId="77777777" w:rsidR="00DA05DC" w:rsidRDefault="00DA05DC" w:rsidP="00DA471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1784C505" w14:textId="77777777" w:rsidR="00DA05DC" w:rsidRDefault="00DA05DC" w:rsidP="00DA471A">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DA05DC" w14:paraId="0875C649" w14:textId="77777777" w:rsidTr="00DA471A">
        <w:tc>
          <w:tcPr>
            <w:tcW w:w="1680" w:type="dxa"/>
          </w:tcPr>
          <w:p w14:paraId="683D8613" w14:textId="77777777" w:rsidR="00DA05DC" w:rsidRDefault="00DA05DC" w:rsidP="00DA471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1B4D8862" w14:textId="77777777" w:rsidR="00DA05DC" w:rsidRDefault="00DA05DC" w:rsidP="00DA471A">
            <w:pPr>
              <w:autoSpaceDE w:val="0"/>
              <w:autoSpaceDN w:val="0"/>
              <w:jc w:val="both"/>
              <w:rPr>
                <w:rFonts w:ascii="Calibri" w:eastAsiaTheme="minorEastAsia" w:hAnsi="Calibri" w:cs="Calibri"/>
                <w:color w:val="000000" w:themeColor="text1"/>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DA05DC" w14:paraId="0589C605" w14:textId="77777777" w:rsidTr="00DA471A">
        <w:tc>
          <w:tcPr>
            <w:tcW w:w="1680" w:type="dxa"/>
          </w:tcPr>
          <w:p w14:paraId="29449837" w14:textId="77777777" w:rsidR="00DA05DC" w:rsidRDefault="00DA05DC" w:rsidP="00DA471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47904A93" w14:textId="77777777" w:rsidR="00DA05DC" w:rsidRDefault="00DA05DC" w:rsidP="00DA471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fine with the proposal.</w:t>
            </w:r>
          </w:p>
        </w:tc>
      </w:tr>
      <w:tr w:rsidR="00DA05DC" w14:paraId="60881350" w14:textId="77777777" w:rsidTr="00DA471A">
        <w:tc>
          <w:tcPr>
            <w:tcW w:w="1680" w:type="dxa"/>
          </w:tcPr>
          <w:p w14:paraId="117E4E6A" w14:textId="77777777" w:rsidR="00DA05DC" w:rsidRDefault="00DA05DC" w:rsidP="00DA471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3592EC82" w14:textId="77777777" w:rsidR="00DA05DC" w:rsidRDefault="00DA05DC" w:rsidP="00DA471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A05DC" w14:paraId="7D3E0789" w14:textId="77777777" w:rsidTr="00DA471A">
        <w:tc>
          <w:tcPr>
            <w:tcW w:w="1680" w:type="dxa"/>
          </w:tcPr>
          <w:p w14:paraId="5F59C6F7" w14:textId="77777777" w:rsidR="00DA05DC" w:rsidRPr="008432DF" w:rsidRDefault="00DA05DC" w:rsidP="00DA471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7954" w:type="dxa"/>
          </w:tcPr>
          <w:p w14:paraId="1232E8F2" w14:textId="77777777" w:rsidR="00DA05DC" w:rsidRDefault="00DA05DC" w:rsidP="00DA471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reflected and it may lead to ambiguous understanding. </w:t>
            </w:r>
          </w:p>
          <w:p w14:paraId="461F3F04" w14:textId="77777777" w:rsidR="00DA05DC" w:rsidRDefault="00DA05DC" w:rsidP="00DA471A">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In addition, we don’t think this should be only for periodic transmissions. </w:t>
            </w:r>
            <w:r>
              <w:rPr>
                <w:rFonts w:ascii="Calibri" w:hAnsi="Calibri" w:cs="Calibri"/>
                <w:sz w:val="22"/>
                <w:lang w:eastAsia="ko-KR"/>
              </w:rPr>
              <w:t>Periodic partial sensing could be supported when the resource pool allows periodic reservations for period or aperiodic traffic. Therefore, we suggest to remove “for periodic transmission” in the main bullet.</w:t>
            </w:r>
          </w:p>
          <w:p w14:paraId="37C151A6" w14:textId="77777777" w:rsidR="00DA05DC" w:rsidRDefault="00DA05DC" w:rsidP="00DA471A">
            <w:pPr>
              <w:autoSpaceDE w:val="0"/>
              <w:autoSpaceDN w:val="0"/>
              <w:jc w:val="both"/>
              <w:rPr>
                <w:rFonts w:ascii="Calibri" w:hAnsi="Calibri" w:cs="Calibri"/>
                <w:sz w:val="22"/>
                <w:lang w:eastAsia="ko-KR"/>
              </w:rPr>
            </w:pPr>
          </w:p>
          <w:p w14:paraId="0E6614F1" w14:textId="77777777" w:rsidR="00DA05DC" w:rsidRDefault="00DA05DC" w:rsidP="00DA471A">
            <w:pPr>
              <w:autoSpaceDE w:val="0"/>
              <w:autoSpaceDN w:val="0"/>
              <w:jc w:val="both"/>
              <w:rPr>
                <w:rFonts w:ascii="Calibri" w:eastAsia="Malgun Gothic" w:hAnsi="Calibri" w:cs="Calibri"/>
                <w:sz w:val="22"/>
                <w:lang w:eastAsia="ko-KR"/>
              </w:rPr>
            </w:pPr>
            <w:r w:rsidRPr="00765070">
              <w:rPr>
                <w:rFonts w:ascii="Calibri" w:hAnsi="Calibri" w:cs="Calibri"/>
                <w:color w:val="FF0000"/>
                <w:sz w:val="22"/>
                <w:lang w:eastAsia="ko-KR"/>
              </w:rPr>
              <w:t>FL: I believe both concerns raised are addressed in the updated proposal 2-3 (II). Please let me know if ambiguity still remained. If this is the case, please indicate exactly the ambiguity and any suggestion for rewording.</w:t>
            </w:r>
          </w:p>
        </w:tc>
      </w:tr>
      <w:tr w:rsidR="00DA05DC" w14:paraId="432598B3" w14:textId="77777777" w:rsidTr="00DA471A">
        <w:tc>
          <w:tcPr>
            <w:tcW w:w="1680" w:type="dxa"/>
          </w:tcPr>
          <w:p w14:paraId="4FB4167E" w14:textId="77777777" w:rsidR="00DA05DC" w:rsidRDefault="00DA05DC" w:rsidP="00DA471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4ACFC633" w14:textId="77777777" w:rsidR="00DA05DC" w:rsidRDefault="00DA05DC" w:rsidP="00DA471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1FF377FC" w14:textId="77777777" w:rsidR="00DA05DC" w:rsidRDefault="00DA05DC" w:rsidP="00DA471A">
            <w:pPr>
              <w:autoSpaceDE w:val="0"/>
              <w:autoSpaceDN w:val="0"/>
              <w:jc w:val="both"/>
              <w:rPr>
                <w:rFonts w:ascii="Calibri" w:hAnsi="Calibri" w:cs="Calibri"/>
                <w:sz w:val="22"/>
                <w:lang w:eastAsia="ko-KR"/>
              </w:rPr>
            </w:pPr>
          </w:p>
          <w:p w14:paraId="5A4EAFC6" w14:textId="77777777" w:rsidR="00DA05DC" w:rsidRDefault="00DA05DC" w:rsidP="00DA471A">
            <w:pPr>
              <w:autoSpaceDE w:val="0"/>
              <w:autoSpaceDN w:val="0"/>
              <w:jc w:val="both"/>
              <w:rPr>
                <w:rFonts w:ascii="Calibri" w:hAnsi="Calibri" w:cs="Calibri"/>
                <w:sz w:val="22"/>
                <w:lang w:eastAsia="ko-KR"/>
              </w:rPr>
            </w:pPr>
            <w:r>
              <w:rPr>
                <w:rFonts w:ascii="Calibri" w:hAnsi="Calibri" w:cs="Calibri"/>
                <w:sz w:val="22"/>
                <w:lang w:eastAsia="ko-KR"/>
              </w:rPr>
              <w:t xml:space="preserve">We basically agree with FL proposal, but one clarification is needed. FL proposal assumes the case where UE performs both periodic-based contiguous partial sensing. </w:t>
            </w:r>
            <w:proofErr w:type="gramStart"/>
            <w:r>
              <w:rPr>
                <w:rFonts w:ascii="Calibri" w:hAnsi="Calibri" w:cs="Calibri"/>
                <w:sz w:val="22"/>
                <w:lang w:eastAsia="ko-KR"/>
              </w:rPr>
              <w:t>This points</w:t>
            </w:r>
            <w:proofErr w:type="gramEnd"/>
            <w:r>
              <w:rPr>
                <w:rFonts w:ascii="Calibri" w:hAnsi="Calibri" w:cs="Calibri"/>
                <w:sz w:val="22"/>
                <w:lang w:eastAsia="ko-KR"/>
              </w:rPr>
              <w:t xml:space="preserve"> needs to be clarified in the proposal.</w:t>
            </w:r>
          </w:p>
          <w:p w14:paraId="17BA25BC" w14:textId="77777777" w:rsidR="00DA05DC" w:rsidRDefault="00DA05DC" w:rsidP="00DA471A">
            <w:pPr>
              <w:autoSpaceDE w:val="0"/>
              <w:autoSpaceDN w:val="0"/>
              <w:jc w:val="both"/>
              <w:rPr>
                <w:rFonts w:ascii="Calibri" w:hAnsi="Calibri" w:cs="Calibri"/>
                <w:sz w:val="22"/>
                <w:lang w:eastAsia="ko-KR"/>
              </w:rPr>
            </w:pPr>
          </w:p>
          <w:p w14:paraId="5B4658DD" w14:textId="77777777" w:rsidR="00DA05DC" w:rsidRDefault="00DA05DC" w:rsidP="00DA471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34CBFFA3" w14:textId="77777777" w:rsidR="00DA05DC" w:rsidRDefault="00DA05DC" w:rsidP="00DA471A">
            <w:pPr>
              <w:autoSpaceDE w:val="0"/>
              <w:autoSpaceDN w:val="0"/>
              <w:jc w:val="both"/>
              <w:rPr>
                <w:rFonts w:ascii="Calibri" w:hAnsi="Calibri" w:cs="Calibri"/>
                <w:sz w:val="22"/>
                <w:lang w:eastAsia="ko-KR"/>
              </w:rPr>
            </w:pPr>
          </w:p>
          <w:p w14:paraId="111AD288" w14:textId="77777777" w:rsidR="00DA05DC" w:rsidRPr="00BC7AA5" w:rsidRDefault="00DA05DC" w:rsidP="00DA471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bookmarkStart w:id="48" w:name="_Hlk72684532"/>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bookmarkEnd w:id="48"/>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4D0B555E" w14:textId="77777777" w:rsidR="00DA05DC" w:rsidRDefault="00DA05DC" w:rsidP="00DA471A">
            <w:pPr>
              <w:pStyle w:val="ListParagraph"/>
              <w:numPr>
                <w:ilvl w:val="0"/>
                <w:numId w:val="17"/>
              </w:numPr>
              <w:autoSpaceDE w:val="0"/>
              <w:autoSpaceDN w:val="0"/>
              <w:ind w:leftChars="0"/>
              <w:jc w:val="both"/>
              <w:rPr>
                <w:ins w:id="49" w:author="Kevin Lin" w:date="2021-05-20T06:24:00Z"/>
                <w:rFonts w:ascii="Calibri" w:hAnsi="Calibri" w:cs="Calibri"/>
                <w:color w:val="000000" w:themeColor="text1"/>
                <w:sz w:val="22"/>
              </w:rPr>
            </w:pPr>
            <w:ins w:id="50" w:author="Kevin Lin" w:date="2021-05-20T06:30:00Z">
              <w:r>
                <w:rPr>
                  <w:rFonts w:ascii="Calibri" w:hAnsi="Calibri" w:cs="Calibri"/>
                  <w:color w:val="000000" w:themeColor="text1"/>
                  <w:sz w:val="22"/>
                </w:rPr>
                <w:t>Only one</w:t>
              </w:r>
            </w:ins>
            <w:ins w:id="51" w:author="Kevin Lin" w:date="2021-05-20T06:25:00Z">
              <w:r>
                <w:rPr>
                  <w:rFonts w:ascii="Calibri" w:hAnsi="Calibri" w:cs="Calibri"/>
                  <w:color w:val="000000" w:themeColor="text1"/>
                  <w:sz w:val="22"/>
                </w:rPr>
                <w:t xml:space="preserv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w:t>
              </w:r>
            </w:ins>
            <w:ins w:id="52" w:author="Kevin Lin" w:date="2021-05-20T06:26:00Z">
              <w:r>
                <w:rPr>
                  <w:rFonts w:ascii="Calibri" w:hAnsi="Calibri" w:cs="Calibri"/>
                  <w:color w:val="000000" w:themeColor="text1"/>
                  <w:sz w:val="22"/>
                </w:rPr>
                <w:t>the Y candidate slots</w:t>
              </w:r>
            </w:ins>
            <w:ins w:id="53" w:author="Kevin Lin" w:date="2021-05-20T06:29:00Z">
              <w:r>
                <w:rPr>
                  <w:rFonts w:ascii="Calibri" w:hAnsi="Calibri" w:cs="Calibri"/>
                  <w:color w:val="000000" w:themeColor="text1"/>
                  <w:sz w:val="22"/>
                </w:rPr>
                <w:t xml:space="preserve"> from the </w:t>
              </w:r>
            </w:ins>
            <w:ins w:id="54" w:author="Kevin Lin" w:date="2021-05-20T06:30:00Z">
              <w:r>
                <w:rPr>
                  <w:rFonts w:ascii="Calibri" w:hAnsi="Calibri" w:cs="Calibri"/>
                  <w:color w:val="000000" w:themeColor="text1"/>
                  <w:sz w:val="22"/>
                </w:rPr>
                <w:t>periodic-based partial sensing</w:t>
              </w:r>
            </w:ins>
          </w:p>
          <w:p w14:paraId="46D6C633" w14:textId="77777777" w:rsidR="00DA05DC" w:rsidRPr="00BC7AA5" w:rsidRDefault="00DA05DC" w:rsidP="00DA471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87E5E35" w14:textId="77777777" w:rsidR="00DA05DC" w:rsidRPr="00BC7AA5" w:rsidRDefault="00DA05DC" w:rsidP="00DA471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62F0DC43" w14:textId="77777777" w:rsidR="00DA05DC" w:rsidRDefault="00DA05DC" w:rsidP="00DA471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4D3EDB58" w14:textId="77777777" w:rsidR="00DA05DC" w:rsidRDefault="00DA05DC" w:rsidP="00DA471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7F71931C" w14:textId="77777777" w:rsidR="00DA05DC" w:rsidRDefault="00DA05DC" w:rsidP="00DA471A">
            <w:pPr>
              <w:autoSpaceDE w:val="0"/>
              <w:autoSpaceDN w:val="0"/>
              <w:jc w:val="both"/>
              <w:rPr>
                <w:rFonts w:ascii="Calibri" w:eastAsiaTheme="minorEastAsia" w:hAnsi="Calibri" w:cs="Calibri"/>
                <w:sz w:val="22"/>
                <w:lang w:eastAsia="zh-CN"/>
              </w:rPr>
            </w:pPr>
          </w:p>
        </w:tc>
      </w:tr>
      <w:tr w:rsidR="00DA05DC" w14:paraId="44B6C776" w14:textId="77777777" w:rsidTr="00DA471A">
        <w:tc>
          <w:tcPr>
            <w:tcW w:w="1680" w:type="dxa"/>
          </w:tcPr>
          <w:p w14:paraId="145FEADD" w14:textId="77777777" w:rsidR="00DA05DC" w:rsidRDefault="00DA05DC" w:rsidP="00DA471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3EC1DFF9" w14:textId="77777777" w:rsidR="00DA05DC" w:rsidRDefault="00DA05DC" w:rsidP="00DA471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xml:space="preserve">’ is selected in resource selection window and determined based on the PDB of one </w:t>
            </w:r>
            <w:r w:rsidRPr="007F68A5">
              <w:rPr>
                <w:rFonts w:ascii="Calibri" w:eastAsiaTheme="minorEastAsia" w:hAnsi="Calibri" w:cs="Calibri"/>
                <w:sz w:val="22"/>
                <w:lang w:eastAsia="zh-CN"/>
              </w:rPr>
              <w:t>periodic</w:t>
            </w:r>
            <w:r>
              <w:rPr>
                <w:rFonts w:ascii="Calibri" w:eastAsiaTheme="minorEastAsia" w:hAnsi="Calibri" w:cs="Calibri"/>
                <w:sz w:val="22"/>
                <w:lang w:eastAsia="zh-CN"/>
              </w:rPr>
              <w:t xml:space="preserve"> packet. But we can’t ensure the periodic packet and aperiodic packet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 (i.e., same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 , or two periodic packets (o</w:t>
            </w:r>
            <w:r w:rsidRPr="007E13E6">
              <w:rPr>
                <w:rFonts w:ascii="Calibri" w:hAnsi="Calibri" w:cs="Calibri"/>
                <w:color w:val="000000" w:themeColor="text1"/>
                <w:sz w:val="22"/>
              </w:rPr>
              <w:t xml:space="preserve">ne </w:t>
            </w:r>
            <w:r>
              <w:rPr>
                <w:rFonts w:ascii="Calibri" w:hAnsi="Calibri" w:cs="Calibri"/>
                <w:color w:val="000000" w:themeColor="text1"/>
                <w:sz w:val="22"/>
              </w:rPr>
              <w:t>using</w:t>
            </w:r>
            <w:r w:rsidRPr="007E13E6">
              <w:rPr>
                <w:rFonts w:ascii="Calibri" w:hAnsi="Calibri" w:cs="Calibri"/>
                <w:color w:val="000000" w:themeColor="text1"/>
                <w:sz w:val="22"/>
              </w:rPr>
              <w:t xml:space="preserve"> periodic-based partial sensing </w:t>
            </w:r>
            <w:r>
              <w:rPr>
                <w:rFonts w:ascii="Calibri" w:hAnsi="Calibri" w:cs="Calibri"/>
                <w:color w:val="000000" w:themeColor="text1"/>
                <w:sz w:val="22"/>
              </w:rPr>
              <w:t xml:space="preserve">and the other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w:t>
            </w:r>
          </w:p>
          <w:p w14:paraId="2EBA3C6F" w14:textId="77777777" w:rsidR="00DA05DC" w:rsidRDefault="00DA05DC" w:rsidP="00DA471A">
            <w:pPr>
              <w:autoSpaceDE w:val="0"/>
              <w:autoSpaceDN w:val="0"/>
              <w:jc w:val="both"/>
              <w:rPr>
                <w:rFonts w:ascii="Calibri" w:hAnsi="Calibri" w:cs="Calibri"/>
                <w:sz w:val="22"/>
                <w:lang w:eastAsia="ko-KR"/>
              </w:rPr>
            </w:pPr>
          </w:p>
          <w:p w14:paraId="39AD3428" w14:textId="77777777" w:rsidR="00DA05DC" w:rsidRDefault="00DA05DC" w:rsidP="00DA471A">
            <w:pPr>
              <w:autoSpaceDE w:val="0"/>
              <w:autoSpaceDN w:val="0"/>
              <w:jc w:val="both"/>
              <w:rPr>
                <w:rFonts w:ascii="Calibri" w:hAnsi="Calibri" w:cs="Calibri"/>
                <w:sz w:val="22"/>
                <w:lang w:eastAsia="ko-KR"/>
              </w:rPr>
            </w:pPr>
            <w:r w:rsidRPr="007572FF">
              <w:rPr>
                <w:rFonts w:ascii="Calibri" w:hAnsi="Calibri" w:cs="Calibri"/>
                <w:color w:val="FF0000"/>
                <w:sz w:val="22"/>
                <w:lang w:eastAsia="ko-KR"/>
              </w:rPr>
              <w:t>FL: Well explained and I fully appreciate the concern. Based on previous comments and responses, please check the updated proposal 2-3 (II) trying to address this point.</w:t>
            </w:r>
          </w:p>
        </w:tc>
      </w:tr>
    </w:tbl>
    <w:p w14:paraId="72918ADB" w14:textId="77777777" w:rsidR="00BF1068" w:rsidRDefault="00BF1068" w:rsidP="008A2865">
      <w:pPr>
        <w:pStyle w:val="0Maintext"/>
        <w:spacing w:after="0" w:afterAutospacing="0"/>
        <w:ind w:firstLine="0"/>
      </w:pPr>
    </w:p>
    <w:p w14:paraId="59FE7628" w14:textId="77777777" w:rsidR="008A2865" w:rsidRDefault="008A2865" w:rsidP="008A2865">
      <w:pPr>
        <w:pStyle w:val="Heading3"/>
      </w:pPr>
      <w:r>
        <w:t>Proposals before 2</w:t>
      </w:r>
      <w:r w:rsidRPr="00530971">
        <w:rPr>
          <w:vertAlign w:val="superscript"/>
        </w:rPr>
        <w:t>nd</w:t>
      </w:r>
      <w:r>
        <w:t xml:space="preserve"> check point</w:t>
      </w:r>
    </w:p>
    <w:p w14:paraId="1207C788" w14:textId="13EA007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74438730" w14:textId="25945B03"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-1 (</w:t>
      </w:r>
      <w:r>
        <w:rPr>
          <w:rFonts w:ascii="Calibri" w:hAnsi="Calibri" w:cs="Calibri"/>
          <w:b/>
          <w:bCs/>
          <w:sz w:val="22"/>
          <w:u w:val="single"/>
        </w:rPr>
        <w:t>conditions for contiguous partial sensing</w:t>
      </w:r>
      <w:r w:rsidRPr="00C558AF">
        <w:rPr>
          <w:rFonts w:ascii="Calibri" w:hAnsi="Calibri" w:cs="Calibri"/>
          <w:b/>
          <w:bCs/>
          <w:sz w:val="22"/>
          <w:u w:val="single"/>
        </w:rPr>
        <w:t xml:space="preserve">): </w:t>
      </w:r>
    </w:p>
    <w:p w14:paraId="6FDF84C6" w14:textId="0D2E0AA5" w:rsidR="00987E78" w:rsidRDefault="002F212B"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mostly one concern, for which it is now clarified in a sub-bullet.</w:t>
      </w:r>
    </w:p>
    <w:p w14:paraId="075E3639" w14:textId="2E30F2FA" w:rsidR="00987E78" w:rsidRPr="002F212B" w:rsidRDefault="00D9588C" w:rsidP="002F21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In the first condition, it is not clear if contiguous partial sensing is only performed after the resource (re)selection trigger.</w:t>
      </w:r>
    </w:p>
    <w:p w14:paraId="68A0941F" w14:textId="77777777" w:rsidR="00987E78" w:rsidRDefault="00987E78" w:rsidP="00987E78">
      <w:pPr>
        <w:autoSpaceDE w:val="0"/>
        <w:autoSpaceDN w:val="0"/>
        <w:spacing w:line="259" w:lineRule="auto"/>
        <w:jc w:val="both"/>
        <w:rPr>
          <w:rFonts w:ascii="Calibri" w:hAnsi="Calibri" w:cs="Calibri"/>
          <w:sz w:val="22"/>
        </w:rPr>
      </w:pPr>
    </w:p>
    <w:p w14:paraId="0EB5BA9D" w14:textId="1F6709E7" w:rsidR="00987E78" w:rsidRPr="00E305E5" w:rsidRDefault="00987E78" w:rsidP="00987E78">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6CC4DDAB" w14:textId="5198119E"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51E8C060" w14:textId="016952F8" w:rsidR="00D9588C" w:rsidRPr="00D9588C" w:rsidRDefault="00D9588C" w:rsidP="00D9588C">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sidR="003D7877">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5778D1A5"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510F8FC4" w14:textId="77777777"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574F05E9" w14:textId="77777777"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28F967BD" w14:textId="77777777" w:rsidTr="00DA471A">
        <w:tc>
          <w:tcPr>
            <w:tcW w:w="1680" w:type="dxa"/>
          </w:tcPr>
          <w:p w14:paraId="5E4BB4A0" w14:textId="77777777" w:rsidR="00090E03" w:rsidRPr="00C67F08" w:rsidRDefault="00090E03" w:rsidP="00DA471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95D3CFD" w14:textId="77777777" w:rsidR="00090E03" w:rsidRPr="00C67F08" w:rsidRDefault="00090E03" w:rsidP="00DA471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356BBE14" w14:textId="77777777" w:rsidTr="00DA471A">
        <w:tc>
          <w:tcPr>
            <w:tcW w:w="1680" w:type="dxa"/>
          </w:tcPr>
          <w:p w14:paraId="030D8F7C" w14:textId="1C0925C8" w:rsidR="00090E03" w:rsidRPr="007D19A4" w:rsidRDefault="007D19A4" w:rsidP="00DA471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3A464903" w14:textId="3139E941" w:rsidR="00090E03" w:rsidRPr="007D19A4" w:rsidRDefault="007D19A4" w:rsidP="00DA471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73E0E" w14:paraId="20E63BF4" w14:textId="77777777" w:rsidTr="00DA471A">
        <w:tc>
          <w:tcPr>
            <w:tcW w:w="1680" w:type="dxa"/>
          </w:tcPr>
          <w:p w14:paraId="0167C269" w14:textId="35E3ADAF"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0499F204" w14:textId="7A8ADEEC" w:rsidR="00A73E0E" w:rsidRPr="00C67F08" w:rsidRDefault="00A73E0E" w:rsidP="00A73E0E">
            <w:pPr>
              <w:autoSpaceDE w:val="0"/>
              <w:autoSpaceDN w:val="0"/>
              <w:jc w:val="both"/>
              <w:rPr>
                <w:rFonts w:ascii="Calibri" w:hAnsi="Calibri" w:cs="Calibri"/>
                <w:sz w:val="22"/>
              </w:rPr>
            </w:pPr>
            <w:r>
              <w:rPr>
                <w:rFonts w:ascii="Calibri" w:hAnsi="Calibri" w:cs="Calibri"/>
                <w:sz w:val="22"/>
              </w:rPr>
              <w:t>Support</w:t>
            </w:r>
          </w:p>
        </w:tc>
      </w:tr>
      <w:tr w:rsidR="00A73E0E" w14:paraId="390CC96C" w14:textId="77777777" w:rsidTr="00DA471A">
        <w:tc>
          <w:tcPr>
            <w:tcW w:w="1680" w:type="dxa"/>
          </w:tcPr>
          <w:p w14:paraId="3B96BCF7" w14:textId="77777777" w:rsidR="00A73E0E" w:rsidRPr="00C67F08" w:rsidRDefault="00A73E0E" w:rsidP="00A73E0E">
            <w:pPr>
              <w:autoSpaceDE w:val="0"/>
              <w:autoSpaceDN w:val="0"/>
              <w:jc w:val="both"/>
              <w:rPr>
                <w:rFonts w:ascii="Calibri" w:hAnsi="Calibri" w:cs="Calibri"/>
                <w:sz w:val="22"/>
              </w:rPr>
            </w:pPr>
          </w:p>
        </w:tc>
        <w:tc>
          <w:tcPr>
            <w:tcW w:w="8096" w:type="dxa"/>
          </w:tcPr>
          <w:p w14:paraId="20DC288F" w14:textId="77777777" w:rsidR="00A73E0E" w:rsidRPr="00C67F08" w:rsidRDefault="00A73E0E" w:rsidP="00A73E0E">
            <w:pPr>
              <w:autoSpaceDE w:val="0"/>
              <w:autoSpaceDN w:val="0"/>
              <w:jc w:val="both"/>
              <w:rPr>
                <w:rFonts w:ascii="Calibri" w:hAnsi="Calibri" w:cs="Calibri"/>
                <w:sz w:val="22"/>
              </w:rPr>
            </w:pPr>
          </w:p>
        </w:tc>
      </w:tr>
      <w:tr w:rsidR="00A73E0E" w14:paraId="18EA7950" w14:textId="77777777" w:rsidTr="00DA471A">
        <w:tc>
          <w:tcPr>
            <w:tcW w:w="1680" w:type="dxa"/>
          </w:tcPr>
          <w:p w14:paraId="3A97F50C" w14:textId="77777777" w:rsidR="00A73E0E" w:rsidRPr="00C67F08" w:rsidRDefault="00A73E0E" w:rsidP="00A73E0E">
            <w:pPr>
              <w:autoSpaceDE w:val="0"/>
              <w:autoSpaceDN w:val="0"/>
              <w:jc w:val="both"/>
              <w:rPr>
                <w:rFonts w:ascii="Calibri" w:hAnsi="Calibri" w:cs="Calibri"/>
                <w:sz w:val="22"/>
              </w:rPr>
            </w:pPr>
          </w:p>
        </w:tc>
        <w:tc>
          <w:tcPr>
            <w:tcW w:w="8096" w:type="dxa"/>
          </w:tcPr>
          <w:p w14:paraId="72A0ABC4" w14:textId="77777777" w:rsidR="00A73E0E" w:rsidRPr="00C67F08" w:rsidRDefault="00A73E0E" w:rsidP="00A73E0E">
            <w:pPr>
              <w:autoSpaceDE w:val="0"/>
              <w:autoSpaceDN w:val="0"/>
              <w:jc w:val="both"/>
              <w:rPr>
                <w:rFonts w:ascii="Calibri" w:hAnsi="Calibri" w:cs="Calibri"/>
                <w:sz w:val="22"/>
              </w:rPr>
            </w:pPr>
          </w:p>
        </w:tc>
      </w:tr>
    </w:tbl>
    <w:p w14:paraId="0DA2938A" w14:textId="77777777" w:rsidR="00987E78" w:rsidRDefault="00987E78" w:rsidP="00987E78">
      <w:pPr>
        <w:autoSpaceDE w:val="0"/>
        <w:autoSpaceDN w:val="0"/>
        <w:spacing w:line="259" w:lineRule="auto"/>
        <w:jc w:val="both"/>
        <w:rPr>
          <w:rFonts w:ascii="Calibri" w:hAnsi="Calibri" w:cs="Calibri"/>
          <w:sz w:val="22"/>
        </w:rPr>
      </w:pPr>
    </w:p>
    <w:p w14:paraId="3102CB15" w14:textId="77777777" w:rsidR="00987E78" w:rsidRPr="00C558AF" w:rsidRDefault="00987E78" w:rsidP="00987E78">
      <w:pPr>
        <w:autoSpaceDE w:val="0"/>
        <w:autoSpaceDN w:val="0"/>
        <w:spacing w:line="259" w:lineRule="auto"/>
        <w:jc w:val="both"/>
        <w:rPr>
          <w:rFonts w:ascii="Calibri" w:hAnsi="Calibri" w:cs="Calibri"/>
          <w:sz w:val="22"/>
        </w:rPr>
      </w:pPr>
    </w:p>
    <w:p w14:paraId="5335B613" w14:textId="6354336F"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 xml:space="preserve">-2 </w:t>
      </w:r>
      <w:r w:rsidRPr="00987E78">
        <w:rPr>
          <w:rFonts w:ascii="Calibri" w:hAnsi="Calibri" w:cs="Calibri"/>
          <w:b/>
          <w:bCs/>
          <w:sz w:val="22"/>
          <w:u w:val="single"/>
        </w:rPr>
        <w:t>(</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A</w:t>
      </w:r>
      <w:r w:rsidRPr="00987E78">
        <w:rPr>
          <w:rFonts w:ascii="Calibri" w:hAnsi="Calibri" w:cs="Calibri"/>
          <w:b/>
          <w:bCs/>
          <w:color w:val="000000" w:themeColor="text1"/>
          <w:sz w:val="22"/>
          <w:u w:val="single"/>
        </w:rPr>
        <w:t xml:space="preserve"> and </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B</w:t>
      </w:r>
      <w:r w:rsidRPr="00987E78">
        <w:rPr>
          <w:rFonts w:ascii="Calibri" w:hAnsi="Calibri" w:cs="Calibri"/>
          <w:b/>
          <w:bCs/>
          <w:color w:val="000000" w:themeColor="text1"/>
          <w:sz w:val="22"/>
          <w:u w:val="single"/>
        </w:rPr>
        <w:t xml:space="preserve"> values</w:t>
      </w:r>
      <w:r w:rsidRPr="00C558AF">
        <w:rPr>
          <w:rFonts w:ascii="Calibri" w:hAnsi="Calibri" w:cs="Calibri"/>
          <w:b/>
          <w:bCs/>
          <w:sz w:val="22"/>
          <w:u w:val="single"/>
        </w:rPr>
        <w:t>):</w:t>
      </w:r>
    </w:p>
    <w:p w14:paraId="321810AB" w14:textId="54C33171" w:rsidR="00987E78" w:rsidRDefault="00D31F2D"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one.</w:t>
      </w:r>
    </w:p>
    <w:p w14:paraId="32A0448A" w14:textId="584B1A6F" w:rsidR="00987E78" w:rsidRPr="00D31F2D" w:rsidRDefault="00987E78"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r w:rsidR="00D31F2D">
        <w:rPr>
          <w:rFonts w:ascii="Calibri" w:hAnsi="Calibri" w:cs="Calibri"/>
          <w:sz w:val="22"/>
        </w:rPr>
        <w:t xml:space="preserve"> The most expressed concern is related to the first sub-bullet. Since I have provided responses in above, let’s further consider if this sub-bullet can be agreed.</w:t>
      </w:r>
    </w:p>
    <w:p w14:paraId="49722006" w14:textId="77777777" w:rsidR="00987E78" w:rsidRDefault="00987E78" w:rsidP="00987E78">
      <w:pPr>
        <w:autoSpaceDE w:val="0"/>
        <w:autoSpaceDN w:val="0"/>
        <w:spacing w:line="259" w:lineRule="auto"/>
        <w:jc w:val="both"/>
        <w:rPr>
          <w:rFonts w:ascii="Calibri" w:hAnsi="Calibri" w:cs="Calibri"/>
          <w:sz w:val="22"/>
        </w:rPr>
      </w:pPr>
    </w:p>
    <w:p w14:paraId="51262D77" w14:textId="411C625B" w:rsidR="00987E78" w:rsidRPr="008A2865" w:rsidRDefault="00987E78" w:rsidP="00987E7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sidR="00D85B4D">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sidR="00D31F2D">
        <w:rPr>
          <w:rFonts w:ascii="Calibri" w:hAnsi="Calibri" w:cs="Calibri"/>
          <w:color w:val="000000" w:themeColor="text1"/>
          <w:sz w:val="22"/>
        </w:rPr>
        <w:t xml:space="preserve"> </w:t>
      </w:r>
      <w:r w:rsidR="00D31F2D"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40AB0D51" w14:textId="0064CFCE" w:rsidR="00987E78" w:rsidRDefault="00DB1901" w:rsidP="00987E78">
      <w:pPr>
        <w:pStyle w:val="ListParagraph"/>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sidR="00987E78">
        <w:rPr>
          <w:rFonts w:ascii="Calibri" w:hAnsi="Calibri" w:cs="Calibri"/>
          <w:color w:val="000000" w:themeColor="text1"/>
          <w:sz w:val="22"/>
        </w:rPr>
        <w:t xml:space="preserve">When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A</w:t>
      </w:r>
      <w:r w:rsidR="00987E78">
        <w:rPr>
          <w:rFonts w:ascii="Calibri" w:hAnsi="Calibri" w:cs="Calibri"/>
          <w:color w:val="000000" w:themeColor="text1"/>
          <w:sz w:val="22"/>
        </w:rPr>
        <w:t xml:space="preserve"> and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B</w:t>
      </w:r>
      <w:r w:rsidR="00987E78">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7D2AA328" w14:textId="76CCA1DD"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00B26FB6"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00DB1901" w:rsidRPr="00DB1901">
        <w:rPr>
          <w:rFonts w:ascii="Calibri" w:hAnsi="Calibri" w:cs="Calibri"/>
          <w:color w:val="FF0000"/>
          <w:sz w:val="22"/>
        </w:rPr>
        <w:t xml:space="preserve"> adjusted/adapted</w:t>
      </w:r>
      <w:r w:rsidRPr="00DB1901">
        <w:rPr>
          <w:rFonts w:ascii="Calibri" w:hAnsi="Calibri" w:cs="Calibri"/>
          <w:color w:val="FF0000"/>
          <w:sz w:val="22"/>
        </w:rPr>
        <w:t xml:space="preserve"> </w:t>
      </w:r>
      <w:r w:rsidRPr="00E305E5">
        <w:rPr>
          <w:rFonts w:ascii="Calibri" w:hAnsi="Calibri" w:cs="Calibri"/>
          <w:color w:val="000000" w:themeColor="text1"/>
          <w:sz w:val="22"/>
        </w:rPr>
        <w:t>base</w:t>
      </w:r>
      <w:r w:rsidR="00DB1901"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00DB1901" w:rsidRPr="00DB1901">
        <w:rPr>
          <w:rFonts w:ascii="Calibri" w:hAnsi="Calibri" w:cs="Calibri"/>
          <w:color w:val="FF0000"/>
          <w:sz w:val="22"/>
        </w:rPr>
        <w:t>HARQ feedback, CBR/CR parameter</w:t>
      </w:r>
      <w:r w:rsidR="00DB1901" w:rsidRPr="00DB1901">
        <w:rPr>
          <w:rFonts w:ascii="Calibri" w:hAnsi="Calibri" w:cs="Calibri"/>
          <w:color w:val="000000" w:themeColor="text1"/>
          <w:sz w:val="22"/>
        </w:rPr>
        <w:t>,</w:t>
      </w:r>
      <w:r w:rsidR="00B26FB6">
        <w:rPr>
          <w:rFonts w:ascii="Calibri" w:hAnsi="Calibri" w:cs="Calibri"/>
          <w:color w:val="000000" w:themeColor="text1"/>
          <w:sz w:val="22"/>
        </w:rPr>
        <w:t xml:space="preserve"> </w:t>
      </w:r>
      <w:r>
        <w:rPr>
          <w:rFonts w:ascii="Calibri" w:hAnsi="Calibri" w:cs="Calibri"/>
          <w:color w:val="000000" w:themeColor="text1"/>
          <w:sz w:val="22"/>
        </w:rPr>
        <w:t>etc)</w:t>
      </w:r>
    </w:p>
    <w:p w14:paraId="67C2215A" w14:textId="3AB60C20"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00DB1901"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5B4BAAA8" w14:textId="233C0FE3"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365B240F" w14:textId="77777777" w:rsidTr="00DA471A">
        <w:tc>
          <w:tcPr>
            <w:tcW w:w="1680" w:type="dxa"/>
          </w:tcPr>
          <w:p w14:paraId="1DFB40CD" w14:textId="77777777" w:rsidR="00090E03" w:rsidRPr="00C67F08" w:rsidRDefault="00090E03" w:rsidP="00DA471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AF1B936" w14:textId="77777777" w:rsidR="00090E03" w:rsidRPr="00C67F08" w:rsidRDefault="00090E03" w:rsidP="00DA471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60E55D65" w14:textId="77777777" w:rsidTr="00DA471A">
        <w:tc>
          <w:tcPr>
            <w:tcW w:w="1680" w:type="dxa"/>
          </w:tcPr>
          <w:p w14:paraId="61832C50" w14:textId="2FB60BA6" w:rsidR="00090E03" w:rsidRPr="007D19A4" w:rsidRDefault="007D19A4" w:rsidP="00DA471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78F3F79C" w14:textId="636BB443" w:rsidR="002B411B" w:rsidRDefault="002B411B" w:rsidP="00DA471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except the first sub-bullet.</w:t>
            </w:r>
          </w:p>
          <w:p w14:paraId="44CE3E49" w14:textId="5329CFB9" w:rsidR="00090E03" w:rsidRDefault="007D19A4" w:rsidP="00DA471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our understanding, if contiguous partial sensing is not applied</w:t>
            </w:r>
            <w:r w:rsidR="002B411B">
              <w:rPr>
                <w:rFonts w:ascii="Calibri" w:eastAsia="MS Mincho" w:hAnsi="Calibri" w:cs="Calibri"/>
                <w:sz w:val="22"/>
                <w:lang w:eastAsia="ja-JP"/>
              </w:rPr>
              <w:t xml:space="preserve"> due to some reasons, e.g. insufficient PDB</w:t>
            </w:r>
            <w:r>
              <w:rPr>
                <w:rFonts w:ascii="Calibri" w:eastAsia="MS Mincho" w:hAnsi="Calibri" w:cs="Calibri"/>
                <w:sz w:val="22"/>
                <w:lang w:eastAsia="ja-JP"/>
              </w:rPr>
              <w:t>, it means that no value is set to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I’m not sure why we use no contiguous partial sensing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are zero. It leads to misunderstanding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can be zero even when contiguous partial sensing shall be performed, i.e. actually contiguous partial sensing is not performed.</w:t>
            </w:r>
          </w:p>
          <w:p w14:paraId="0047E33D" w14:textId="5C7A4394" w:rsidR="00AC0474" w:rsidRPr="007D19A4" w:rsidRDefault="002B411B" w:rsidP="00DA471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Reviewing background section, main motivation seems insufficient PDB case. Then how about adding one condition in Proposal 2-1 rather than Proposal 2-2 as ‘sufficient PDB is remaining. FFS details.’</w:t>
            </w:r>
          </w:p>
        </w:tc>
      </w:tr>
      <w:tr w:rsidR="00A73E0E" w14:paraId="6051BBE6" w14:textId="77777777" w:rsidTr="00DA471A">
        <w:tc>
          <w:tcPr>
            <w:tcW w:w="1680" w:type="dxa"/>
          </w:tcPr>
          <w:p w14:paraId="5A3CDB69" w14:textId="3E5174D5"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55FBF069" w14:textId="77777777" w:rsidR="00A73E0E" w:rsidRDefault="00A73E0E" w:rsidP="00A73E0E">
            <w:pPr>
              <w:autoSpaceDE w:val="0"/>
              <w:autoSpaceDN w:val="0"/>
              <w:jc w:val="both"/>
              <w:rPr>
                <w:rFonts w:ascii="Calibri" w:hAnsi="Calibri" w:cs="Calibri"/>
                <w:i/>
                <w:iCs/>
                <w:color w:val="000000" w:themeColor="text1"/>
                <w:sz w:val="22"/>
              </w:rPr>
            </w:pPr>
            <w:r w:rsidRPr="00C100F9">
              <w:rPr>
                <w:rFonts w:ascii="Calibri" w:hAnsi="Calibri" w:cs="Calibri"/>
                <w:color w:val="000000" w:themeColor="text1"/>
                <w:sz w:val="22"/>
              </w:rPr>
              <w:t xml:space="preserve">We still unclear on </w:t>
            </w:r>
            <w:r>
              <w:rPr>
                <w:rFonts w:ascii="Calibri" w:hAnsi="Calibri" w:cs="Calibri"/>
                <w:color w:val="000000" w:themeColor="text1"/>
                <w:sz w:val="22"/>
              </w:rPr>
              <w:t xml:space="preserve">negative </w:t>
            </w:r>
            <w:r w:rsidRPr="00C100F9">
              <w:rPr>
                <w:rFonts w:ascii="Calibri" w:hAnsi="Calibri" w:cs="Calibri"/>
                <w:color w:val="000000" w:themeColor="text1"/>
                <w:sz w:val="22"/>
              </w:rPr>
              <w:t>T</w:t>
            </w:r>
            <w:r w:rsidRPr="00C100F9">
              <w:rPr>
                <w:rFonts w:ascii="Calibri" w:hAnsi="Calibri" w:cs="Calibri"/>
                <w:color w:val="000000" w:themeColor="text1"/>
                <w:sz w:val="22"/>
                <w:vertAlign w:val="subscript"/>
              </w:rPr>
              <w:t>B</w:t>
            </w:r>
            <w:r w:rsidRPr="00C100F9">
              <w:rPr>
                <w:rFonts w:ascii="Calibri" w:hAnsi="Calibri" w:cs="Calibri"/>
                <w:color w:val="000000" w:themeColor="text1"/>
                <w:sz w:val="22"/>
              </w:rPr>
              <w:t>.</w:t>
            </w:r>
            <w:r>
              <w:rPr>
                <w:rFonts w:ascii="Calibri" w:hAnsi="Calibri" w:cs="Calibri"/>
                <w:i/>
                <w:iCs/>
                <w:color w:val="000000" w:themeColor="text1"/>
                <w:sz w:val="22"/>
              </w:rPr>
              <w:t xml:space="preserve"> </w:t>
            </w:r>
            <w:r w:rsidRPr="00C100F9">
              <w:rPr>
                <w:rFonts w:ascii="Calibri" w:hAnsi="Calibri" w:cs="Calibri"/>
                <w:color w:val="000000" w:themeColor="text1"/>
                <w:sz w:val="22"/>
              </w:rPr>
              <w:t>There is a following explanation in background section of FL summary:</w:t>
            </w:r>
          </w:p>
          <w:p w14:paraId="3D42CE9A" w14:textId="77777777" w:rsidR="00A73E0E" w:rsidRDefault="00A73E0E" w:rsidP="00A73E0E">
            <w:pPr>
              <w:autoSpaceDE w:val="0"/>
              <w:autoSpaceDN w:val="0"/>
              <w:jc w:val="both"/>
              <w:rPr>
                <w:rFonts w:ascii="Calibri" w:hAnsi="Calibri" w:cs="Calibri"/>
                <w:color w:val="000000" w:themeColor="text1"/>
                <w:sz w:val="22"/>
              </w:rPr>
            </w:pPr>
            <w:r>
              <w:rPr>
                <w:rFonts w:ascii="Calibri" w:hAnsi="Calibri" w:cs="Calibri"/>
                <w:i/>
                <w:iCs/>
                <w:color w:val="000000" w:themeColor="text1"/>
                <w:sz w:val="22"/>
              </w:rPr>
              <w:t>“</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 When the resource (re)selection triggering slot n is predictable (e.g. for periodic traffic), the UE would be able to perform contiguous partial sensing in advance / prior to the triggering slot n.</w:t>
            </w:r>
            <w:r>
              <w:rPr>
                <w:rFonts w:ascii="Calibri" w:hAnsi="Calibri" w:cs="Calibri"/>
                <w:color w:val="000000" w:themeColor="text1"/>
                <w:sz w:val="22"/>
              </w:rPr>
              <w:t>”</w:t>
            </w:r>
          </w:p>
          <w:p w14:paraId="46FCB759" w14:textId="77777777" w:rsidR="00A73E0E" w:rsidRDefault="00A73E0E" w:rsidP="00A73E0E">
            <w:pPr>
              <w:autoSpaceDE w:val="0"/>
              <w:autoSpaceDN w:val="0"/>
              <w:jc w:val="both"/>
              <w:rPr>
                <w:rFonts w:ascii="Calibri" w:hAnsi="Calibri" w:cs="Calibri"/>
                <w:sz w:val="22"/>
              </w:rPr>
            </w:pPr>
          </w:p>
          <w:p w14:paraId="6BBA2CB3" w14:textId="68129D28" w:rsidR="00A73E0E" w:rsidRPr="00AC0474" w:rsidRDefault="00A73E0E" w:rsidP="00A73E0E">
            <w:pPr>
              <w:autoSpaceDE w:val="0"/>
              <w:autoSpaceDN w:val="0"/>
              <w:jc w:val="both"/>
              <w:rPr>
                <w:rFonts w:ascii="Calibri" w:hAnsi="Calibri" w:cs="Calibri"/>
                <w:sz w:val="22"/>
              </w:rPr>
            </w:pPr>
            <w:r>
              <w:rPr>
                <w:rFonts w:ascii="Calibri" w:hAnsi="Calibri" w:cs="Calibri"/>
                <w:sz w:val="22"/>
              </w:rPr>
              <w:t xml:space="preserve">In terms of monitoring window, it should be applicable to </w:t>
            </w:r>
            <w:r>
              <w:rPr>
                <w:rFonts w:ascii="Calibri" w:hAnsi="Calibri" w:cs="Calibri"/>
                <w:sz w:val="22"/>
                <w:lang w:val="en-US"/>
              </w:rPr>
              <w:t>TA only, i.e. start of monitoring window. For TB, it is not applicable since UE continue monitoring till the end of transmission.</w:t>
            </w:r>
          </w:p>
        </w:tc>
      </w:tr>
      <w:tr w:rsidR="00A73E0E" w14:paraId="4EAAF554" w14:textId="77777777" w:rsidTr="00DA471A">
        <w:tc>
          <w:tcPr>
            <w:tcW w:w="1680" w:type="dxa"/>
          </w:tcPr>
          <w:p w14:paraId="3AA23D8C" w14:textId="77777777" w:rsidR="00A73E0E" w:rsidRPr="00C67F08" w:rsidRDefault="00A73E0E" w:rsidP="00A73E0E">
            <w:pPr>
              <w:autoSpaceDE w:val="0"/>
              <w:autoSpaceDN w:val="0"/>
              <w:jc w:val="both"/>
              <w:rPr>
                <w:rFonts w:ascii="Calibri" w:hAnsi="Calibri" w:cs="Calibri"/>
                <w:sz w:val="22"/>
              </w:rPr>
            </w:pPr>
          </w:p>
        </w:tc>
        <w:tc>
          <w:tcPr>
            <w:tcW w:w="8096" w:type="dxa"/>
          </w:tcPr>
          <w:p w14:paraId="7D1FF946" w14:textId="77777777" w:rsidR="00A73E0E" w:rsidRPr="00C67F08" w:rsidRDefault="00A73E0E" w:rsidP="00A73E0E">
            <w:pPr>
              <w:autoSpaceDE w:val="0"/>
              <w:autoSpaceDN w:val="0"/>
              <w:jc w:val="both"/>
              <w:rPr>
                <w:rFonts w:ascii="Calibri" w:hAnsi="Calibri" w:cs="Calibri"/>
                <w:sz w:val="22"/>
              </w:rPr>
            </w:pPr>
          </w:p>
        </w:tc>
      </w:tr>
      <w:tr w:rsidR="00A73E0E" w14:paraId="659A39F4" w14:textId="77777777" w:rsidTr="00DA471A">
        <w:tc>
          <w:tcPr>
            <w:tcW w:w="1680" w:type="dxa"/>
          </w:tcPr>
          <w:p w14:paraId="0F927DF2" w14:textId="77777777" w:rsidR="00A73E0E" w:rsidRPr="00C67F08" w:rsidRDefault="00A73E0E" w:rsidP="00A73E0E">
            <w:pPr>
              <w:autoSpaceDE w:val="0"/>
              <w:autoSpaceDN w:val="0"/>
              <w:jc w:val="both"/>
              <w:rPr>
                <w:rFonts w:ascii="Calibri" w:hAnsi="Calibri" w:cs="Calibri"/>
                <w:sz w:val="22"/>
              </w:rPr>
            </w:pPr>
          </w:p>
        </w:tc>
        <w:tc>
          <w:tcPr>
            <w:tcW w:w="8096" w:type="dxa"/>
          </w:tcPr>
          <w:p w14:paraId="01F66C02" w14:textId="77777777" w:rsidR="00A73E0E" w:rsidRPr="00C67F08" w:rsidRDefault="00A73E0E" w:rsidP="00A73E0E">
            <w:pPr>
              <w:autoSpaceDE w:val="0"/>
              <w:autoSpaceDN w:val="0"/>
              <w:jc w:val="both"/>
              <w:rPr>
                <w:rFonts w:ascii="Calibri" w:hAnsi="Calibri" w:cs="Calibri"/>
                <w:sz w:val="22"/>
              </w:rPr>
            </w:pPr>
          </w:p>
        </w:tc>
      </w:tr>
    </w:tbl>
    <w:p w14:paraId="523A3475" w14:textId="77777777" w:rsidR="00090E03" w:rsidRDefault="00090E03" w:rsidP="00987E78">
      <w:pPr>
        <w:autoSpaceDE w:val="0"/>
        <w:autoSpaceDN w:val="0"/>
        <w:spacing w:line="259" w:lineRule="auto"/>
        <w:jc w:val="both"/>
        <w:rPr>
          <w:rFonts w:ascii="Calibri" w:hAnsi="Calibri" w:cs="Calibri"/>
          <w:sz w:val="22"/>
        </w:rPr>
      </w:pPr>
    </w:p>
    <w:p w14:paraId="788E21D4" w14:textId="77777777" w:rsidR="00987E78" w:rsidRPr="00C558AF" w:rsidRDefault="00987E78" w:rsidP="00987E78">
      <w:pPr>
        <w:autoSpaceDE w:val="0"/>
        <w:autoSpaceDN w:val="0"/>
        <w:spacing w:line="259" w:lineRule="auto"/>
        <w:jc w:val="both"/>
        <w:rPr>
          <w:rFonts w:ascii="Calibri" w:hAnsi="Calibri" w:cs="Calibri"/>
          <w:sz w:val="22"/>
        </w:rPr>
      </w:pPr>
    </w:p>
    <w:p w14:paraId="00DED71C" w14:textId="48742DE4"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-3 (</w:t>
      </w:r>
      <w:r>
        <w:rPr>
          <w:rFonts w:ascii="Calibri" w:hAnsi="Calibri" w:cs="Calibri"/>
          <w:b/>
          <w:bCs/>
          <w:sz w:val="22"/>
          <w:u w:val="single"/>
        </w:rPr>
        <w:t>selection window and candidate resource set for contiguous partial sensing</w:t>
      </w:r>
      <w:r w:rsidRPr="00C558AF">
        <w:rPr>
          <w:rFonts w:ascii="Calibri" w:hAnsi="Calibri" w:cs="Calibri"/>
          <w:b/>
          <w:bCs/>
          <w:sz w:val="22"/>
          <w:u w:val="single"/>
        </w:rPr>
        <w:t>):</w:t>
      </w:r>
    </w:p>
    <w:p w14:paraId="53F69DD2" w14:textId="3229E594" w:rsidR="00987E78" w:rsidRDefault="00D85B4D"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7116CF6" w14:textId="284589CB" w:rsidR="00987E78" w:rsidRDefault="00813740"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proposal is limited to periodic transmissions only, but should also cover the case of aperiodic transmissions as well, or the main </w:t>
      </w:r>
      <w:r w:rsidR="00D94943">
        <w:rPr>
          <w:rFonts w:ascii="Calibri" w:hAnsi="Calibri" w:cs="Calibri"/>
          <w:sz w:val="22"/>
        </w:rPr>
        <w:t>proposal</w:t>
      </w:r>
      <w:r>
        <w:rPr>
          <w:rFonts w:ascii="Calibri" w:hAnsi="Calibri" w:cs="Calibri"/>
          <w:sz w:val="22"/>
        </w:rPr>
        <w:t xml:space="preserve"> should be traffic type agnostic. </w:t>
      </w:r>
      <w:r w:rsidR="00D94943">
        <w:rPr>
          <w:rFonts w:ascii="Calibri" w:hAnsi="Calibri" w:cs="Calibri"/>
          <w:sz w:val="22"/>
        </w:rPr>
        <w:t>As commented at least by CMCC, Ericsson, HW/</w:t>
      </w:r>
      <w:proofErr w:type="spellStart"/>
      <w:r w:rsidR="00D94943">
        <w:rPr>
          <w:rFonts w:ascii="Calibri" w:hAnsi="Calibri" w:cs="Calibri"/>
          <w:sz w:val="22"/>
        </w:rPr>
        <w:t>HiSi</w:t>
      </w:r>
      <w:proofErr w:type="spellEnd"/>
      <w:r w:rsidR="00D94943">
        <w:rPr>
          <w:rFonts w:ascii="Calibri" w:hAnsi="Calibri" w:cs="Calibri"/>
          <w:sz w:val="22"/>
        </w:rPr>
        <w:t>, and Samsung.</w:t>
      </w:r>
    </w:p>
    <w:p w14:paraId="0EC4063E" w14:textId="60AF902A" w:rsidR="00D94943"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On the other hand, if the main proposal is extended to cover also aperiodic transmissions, then some concerns or FFS are raised by at least CMCC, Qualcomm and Lenovo due to potential latency, power saving concern and only insufficient/partial Y candidate slots can be found within the remaining PDB.</w:t>
      </w:r>
    </w:p>
    <w:p w14:paraId="328DF3E2" w14:textId="77777777" w:rsidR="00987E78" w:rsidRDefault="00987E78"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0AD1E8C4" w14:textId="47F00AFA" w:rsidR="00987E78" w:rsidRPr="002B7EED"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It is recognized this fundamental difference in applicability of the Y candidate slots in contiguous partial sensing for aperiodic transmissions. My suggestion is to further study how to initialize the candidate resource set (SA) when there is partial/insufficient number of Y candidate slots.</w:t>
      </w:r>
    </w:p>
    <w:p w14:paraId="598569D2" w14:textId="77777777" w:rsidR="00987E78" w:rsidRDefault="00987E78" w:rsidP="00987E78">
      <w:pPr>
        <w:pStyle w:val="0Maintext"/>
        <w:spacing w:after="0" w:afterAutospacing="0"/>
        <w:ind w:firstLine="0"/>
      </w:pPr>
    </w:p>
    <w:p w14:paraId="50C5403E" w14:textId="2CE0ABA3" w:rsidR="00090E03" w:rsidRPr="00BC7AA5" w:rsidRDefault="00090E03" w:rsidP="00090E03">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sidR="00207EA4">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00081CC3" w:rsidRPr="00A037B5">
        <w:rPr>
          <w:rFonts w:ascii="Calibri" w:hAnsi="Calibri" w:cs="Calibri"/>
          <w:color w:val="FF0000"/>
          <w:sz w:val="22"/>
        </w:rPr>
        <w:t xml:space="preserve">if UE performs </w:t>
      </w:r>
      <w:r w:rsidR="00081CC3">
        <w:rPr>
          <w:rFonts w:ascii="Calibri" w:hAnsi="Calibri" w:cs="Calibri"/>
          <w:color w:val="FF0000"/>
          <w:sz w:val="22"/>
        </w:rPr>
        <w:t xml:space="preserve">both </w:t>
      </w:r>
      <w:r w:rsidR="00081CC3" w:rsidRPr="00A037B5">
        <w:rPr>
          <w:rFonts w:ascii="Calibri" w:hAnsi="Calibri" w:cs="Calibri"/>
          <w:color w:val="FF0000"/>
          <w:sz w:val="22"/>
        </w:rPr>
        <w:t xml:space="preserve">periodic-based </w:t>
      </w:r>
      <w:r w:rsidR="00081CC3">
        <w:rPr>
          <w:rFonts w:ascii="Calibri" w:hAnsi="Calibri" w:cs="Calibri"/>
          <w:color w:val="FF0000"/>
          <w:sz w:val="22"/>
        </w:rPr>
        <w:t xml:space="preserve">and contiguous </w:t>
      </w:r>
      <w:r w:rsidR="00081CC3"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00F7619A" w:rsidRPr="00392DAC">
        <w:rPr>
          <w:rFonts w:ascii="Calibri" w:hAnsi="Calibri" w:cs="Calibri"/>
          <w:color w:val="FF0000"/>
          <w:sz w:val="22"/>
        </w:rPr>
        <w:t xml:space="preserve"> shall be used </w:t>
      </w:r>
      <w:r w:rsidR="00E2080E">
        <w:rPr>
          <w:rFonts w:ascii="Calibri" w:hAnsi="Calibri" w:cs="Calibri"/>
          <w:color w:val="FF0000"/>
          <w:sz w:val="22"/>
        </w:rPr>
        <w:t>in</w:t>
      </w:r>
      <w:r w:rsidR="00F7619A" w:rsidRPr="00392DAC">
        <w:rPr>
          <w:rFonts w:ascii="Calibri" w:hAnsi="Calibri" w:cs="Calibri"/>
          <w:color w:val="FF0000"/>
          <w:sz w:val="22"/>
        </w:rPr>
        <w:t xml:space="preserve"> both </w:t>
      </w:r>
      <w:r w:rsidR="00392DAC" w:rsidRPr="00392DAC">
        <w:rPr>
          <w:rFonts w:ascii="Calibri" w:hAnsi="Calibri" w:cs="Calibri"/>
          <w:color w:val="FF0000"/>
          <w:sz w:val="22"/>
        </w:rPr>
        <w:t xml:space="preserve">periodic-based and contiguous </w:t>
      </w:r>
      <w:r w:rsidR="00F7619A" w:rsidRPr="00392DAC">
        <w:rPr>
          <w:rFonts w:ascii="Calibri" w:hAnsi="Calibri" w:cs="Calibri"/>
          <w:color w:val="FF0000"/>
          <w:sz w:val="22"/>
        </w:rPr>
        <w:t>partial sensing schemes</w:t>
      </w:r>
      <w:r w:rsidRPr="00BC7AA5">
        <w:rPr>
          <w:rFonts w:ascii="Calibri" w:hAnsi="Calibri" w:cs="Calibri"/>
          <w:color w:val="000000" w:themeColor="text1"/>
          <w:sz w:val="22"/>
        </w:rPr>
        <w:t>.</w:t>
      </w:r>
    </w:p>
    <w:p w14:paraId="3A3E68DC" w14:textId="0333B9D4" w:rsidR="00090E03"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726CB5EB" w14:textId="04F822FD" w:rsidR="008B6123" w:rsidRPr="00E2080E" w:rsidRDefault="008B6123" w:rsidP="008B6123">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w:t>
      </w:r>
      <w:r w:rsidR="00EF35A0" w:rsidRPr="00E2080E">
        <w:rPr>
          <w:rFonts w:ascii="Calibri" w:hAnsi="Calibri" w:cs="Calibri"/>
          <w:color w:val="FF0000"/>
          <w:sz w:val="22"/>
        </w:rPr>
        <w:t>is</w:t>
      </w:r>
      <w:r w:rsidRPr="00E2080E">
        <w:rPr>
          <w:rFonts w:ascii="Calibri" w:hAnsi="Calibri" w:cs="Calibri"/>
          <w:color w:val="FF0000"/>
          <w:sz w:val="22"/>
        </w:rPr>
        <w:t xml:space="preserve"> </w:t>
      </w:r>
      <w:r w:rsidR="00EF35A0" w:rsidRPr="00E2080E">
        <w:rPr>
          <w:rFonts w:ascii="Calibri" w:hAnsi="Calibri" w:cs="Calibri"/>
          <w:color w:val="FF0000"/>
          <w:sz w:val="22"/>
        </w:rPr>
        <w:t>partial/insufficient number of</w:t>
      </w:r>
      <w:r w:rsidRPr="00E2080E">
        <w:rPr>
          <w:rFonts w:ascii="Calibri" w:hAnsi="Calibri" w:cs="Calibri"/>
          <w:color w:val="FF0000"/>
          <w:sz w:val="22"/>
        </w:rPr>
        <w:t xml:space="preserve"> Y candidate slots </w:t>
      </w:r>
      <w:r w:rsidR="00DA05DC">
        <w:rPr>
          <w:rFonts w:ascii="Calibri" w:hAnsi="Calibri" w:cs="Calibri"/>
          <w:color w:val="FF0000"/>
          <w:sz w:val="22"/>
        </w:rPr>
        <w:t xml:space="preserve">can be found </w:t>
      </w:r>
      <w:r w:rsidR="00EF35A0" w:rsidRPr="00E2080E">
        <w:rPr>
          <w:rFonts w:ascii="Calibri" w:hAnsi="Calibri" w:cs="Calibri"/>
          <w:color w:val="FF0000"/>
          <w:sz w:val="22"/>
        </w:rPr>
        <w:t>within the remaining PDB (e.g., for the case of aperiodic transmission)</w:t>
      </w:r>
    </w:p>
    <w:p w14:paraId="07498DB4" w14:textId="4A8D5904"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sidR="00392DAC">
        <w:rPr>
          <w:rFonts w:ascii="Calibri" w:hAnsi="Calibri" w:cs="Calibri"/>
          <w:color w:val="000000" w:themeColor="text1"/>
          <w:sz w:val="22"/>
        </w:rPr>
        <w:t xml:space="preserve"> </w:t>
      </w:r>
      <w:r w:rsidR="00392DAC" w:rsidRPr="00392DAC">
        <w:rPr>
          <w:rFonts w:ascii="Calibri" w:hAnsi="Calibri" w:cs="Calibri"/>
          <w:color w:val="FF0000"/>
          <w:sz w:val="22"/>
        </w:rPr>
        <w:t>This will be considered separately.</w:t>
      </w:r>
    </w:p>
    <w:p w14:paraId="2BCDD456" w14:textId="7EAFB7C5"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00D071B6"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3AD114BE" w14:textId="77777777" w:rsidR="00EF35A0" w:rsidRPr="00EF35A0" w:rsidRDefault="00EF35A0" w:rsidP="00EF35A0">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477823C3" w14:textId="2D71EA45" w:rsidR="00090E03" w:rsidRDefault="00090E03" w:rsidP="00090E0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59892714" w14:textId="25C54A80" w:rsidR="00C67F08" w:rsidRDefault="00C67F08"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392DAC" w14:paraId="203C6538" w14:textId="77777777" w:rsidTr="00DA471A">
        <w:tc>
          <w:tcPr>
            <w:tcW w:w="1680" w:type="dxa"/>
          </w:tcPr>
          <w:p w14:paraId="39AFDD39" w14:textId="77777777" w:rsidR="00392DAC" w:rsidRPr="00C67F08" w:rsidRDefault="00392DAC" w:rsidP="00DA471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AC69B31" w14:textId="77777777" w:rsidR="00392DAC" w:rsidRPr="00C67F08" w:rsidRDefault="00392DAC" w:rsidP="00DA471A">
            <w:pPr>
              <w:autoSpaceDE w:val="0"/>
              <w:autoSpaceDN w:val="0"/>
              <w:jc w:val="both"/>
              <w:rPr>
                <w:rFonts w:ascii="Calibri" w:hAnsi="Calibri" w:cs="Calibri"/>
                <w:b/>
                <w:bCs/>
                <w:sz w:val="22"/>
              </w:rPr>
            </w:pPr>
            <w:r w:rsidRPr="00C67F08">
              <w:rPr>
                <w:rFonts w:ascii="Calibri" w:hAnsi="Calibri" w:cs="Calibri"/>
                <w:b/>
                <w:bCs/>
                <w:sz w:val="22"/>
              </w:rPr>
              <w:t>Comments</w:t>
            </w:r>
          </w:p>
        </w:tc>
      </w:tr>
      <w:tr w:rsidR="00392DAC" w14:paraId="3BED3497" w14:textId="77777777" w:rsidTr="00DA471A">
        <w:tc>
          <w:tcPr>
            <w:tcW w:w="1680" w:type="dxa"/>
          </w:tcPr>
          <w:p w14:paraId="4803D495" w14:textId="0EA8B968" w:rsidR="00392DAC" w:rsidRPr="008106A8" w:rsidRDefault="008106A8" w:rsidP="00DA471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EBAA95E" w14:textId="77777777" w:rsidR="00392DAC" w:rsidRDefault="008106A8" w:rsidP="00DA471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in general.</w:t>
            </w:r>
          </w:p>
          <w:p w14:paraId="55FF3DA8" w14:textId="42113ED6" w:rsidR="008106A8" w:rsidRPr="008106A8" w:rsidRDefault="008106A8" w:rsidP="00DA471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the last removed part, I understand that some companies have concern to differentiate rule between periodic transmission and aperiodic transmission. But current main bullet is just saying ‘if UE performs both periodic-based and contiguous partial sensing’. This means that</w:t>
            </w:r>
            <w:r w:rsidR="005B653D">
              <w:rPr>
                <w:rFonts w:ascii="Calibri" w:eastAsia="MS Mincho" w:hAnsi="Calibri" w:cs="Calibri"/>
                <w:sz w:val="22"/>
                <w:lang w:eastAsia="ja-JP"/>
              </w:rPr>
              <w:t xml:space="preserve"> whether differentiate or not is still FFS, right? If so, one separate FFS should be added to clarify this proposal’s intention.</w:t>
            </w:r>
          </w:p>
        </w:tc>
      </w:tr>
      <w:tr w:rsidR="00392DAC" w14:paraId="07CA1FBC" w14:textId="77777777" w:rsidTr="00DA471A">
        <w:tc>
          <w:tcPr>
            <w:tcW w:w="1680" w:type="dxa"/>
          </w:tcPr>
          <w:p w14:paraId="1607678A" w14:textId="73D77B64" w:rsidR="00392DAC" w:rsidRPr="00C67F08" w:rsidRDefault="00A73E0E" w:rsidP="00DA471A">
            <w:pPr>
              <w:autoSpaceDE w:val="0"/>
              <w:autoSpaceDN w:val="0"/>
              <w:jc w:val="both"/>
              <w:rPr>
                <w:rFonts w:ascii="Calibri" w:hAnsi="Calibri" w:cs="Calibri"/>
                <w:sz w:val="22"/>
              </w:rPr>
            </w:pPr>
            <w:r>
              <w:rPr>
                <w:rFonts w:ascii="Calibri" w:hAnsi="Calibri" w:cs="Calibri"/>
                <w:sz w:val="22"/>
              </w:rPr>
              <w:t>Intel</w:t>
            </w:r>
          </w:p>
        </w:tc>
        <w:tc>
          <w:tcPr>
            <w:tcW w:w="8096" w:type="dxa"/>
          </w:tcPr>
          <w:p w14:paraId="351BD514" w14:textId="4A4B6FA0" w:rsidR="00392DAC" w:rsidRPr="00C67F08" w:rsidRDefault="00A73E0E" w:rsidP="00DA471A">
            <w:pPr>
              <w:autoSpaceDE w:val="0"/>
              <w:autoSpaceDN w:val="0"/>
              <w:jc w:val="both"/>
              <w:rPr>
                <w:rFonts w:ascii="Calibri" w:hAnsi="Calibri" w:cs="Calibri"/>
                <w:sz w:val="22"/>
              </w:rPr>
            </w:pPr>
            <w:r>
              <w:rPr>
                <w:rFonts w:ascii="Calibri" w:hAnsi="Calibri" w:cs="Calibri"/>
                <w:sz w:val="22"/>
              </w:rPr>
              <w:t>Support</w:t>
            </w:r>
          </w:p>
        </w:tc>
      </w:tr>
      <w:tr w:rsidR="00392DAC" w14:paraId="19D82ED5" w14:textId="77777777" w:rsidTr="00DA471A">
        <w:tc>
          <w:tcPr>
            <w:tcW w:w="1680" w:type="dxa"/>
          </w:tcPr>
          <w:p w14:paraId="70301D00" w14:textId="77777777" w:rsidR="00392DAC" w:rsidRPr="00C67F08" w:rsidRDefault="00392DAC" w:rsidP="00DA471A">
            <w:pPr>
              <w:autoSpaceDE w:val="0"/>
              <w:autoSpaceDN w:val="0"/>
              <w:jc w:val="both"/>
              <w:rPr>
                <w:rFonts w:ascii="Calibri" w:hAnsi="Calibri" w:cs="Calibri"/>
                <w:sz w:val="22"/>
              </w:rPr>
            </w:pPr>
          </w:p>
        </w:tc>
        <w:tc>
          <w:tcPr>
            <w:tcW w:w="8096" w:type="dxa"/>
          </w:tcPr>
          <w:p w14:paraId="00D58190" w14:textId="77777777" w:rsidR="00392DAC" w:rsidRPr="00C67F08" w:rsidRDefault="00392DAC" w:rsidP="00DA471A">
            <w:pPr>
              <w:autoSpaceDE w:val="0"/>
              <w:autoSpaceDN w:val="0"/>
              <w:jc w:val="both"/>
              <w:rPr>
                <w:rFonts w:ascii="Calibri" w:hAnsi="Calibri" w:cs="Calibri"/>
                <w:sz w:val="22"/>
              </w:rPr>
            </w:pPr>
          </w:p>
        </w:tc>
      </w:tr>
      <w:tr w:rsidR="00392DAC" w14:paraId="3A4CFADE" w14:textId="77777777" w:rsidTr="00DA471A">
        <w:tc>
          <w:tcPr>
            <w:tcW w:w="1680" w:type="dxa"/>
          </w:tcPr>
          <w:p w14:paraId="158959BB" w14:textId="77777777" w:rsidR="00392DAC" w:rsidRPr="00C67F08" w:rsidRDefault="00392DAC" w:rsidP="00DA471A">
            <w:pPr>
              <w:autoSpaceDE w:val="0"/>
              <w:autoSpaceDN w:val="0"/>
              <w:jc w:val="both"/>
              <w:rPr>
                <w:rFonts w:ascii="Calibri" w:hAnsi="Calibri" w:cs="Calibri"/>
                <w:sz w:val="22"/>
              </w:rPr>
            </w:pPr>
          </w:p>
        </w:tc>
        <w:tc>
          <w:tcPr>
            <w:tcW w:w="8096" w:type="dxa"/>
          </w:tcPr>
          <w:p w14:paraId="51440A53" w14:textId="77777777" w:rsidR="00392DAC" w:rsidRPr="00C67F08" w:rsidRDefault="00392DAC" w:rsidP="00DA471A">
            <w:pPr>
              <w:autoSpaceDE w:val="0"/>
              <w:autoSpaceDN w:val="0"/>
              <w:jc w:val="both"/>
              <w:rPr>
                <w:rFonts w:ascii="Calibri" w:hAnsi="Calibri" w:cs="Calibri"/>
                <w:sz w:val="22"/>
              </w:rPr>
            </w:pPr>
          </w:p>
        </w:tc>
      </w:tr>
    </w:tbl>
    <w:p w14:paraId="1CC7D7D6" w14:textId="77777777" w:rsidR="00392DAC" w:rsidRDefault="00392DAC" w:rsidP="00C67F08">
      <w:pPr>
        <w:pStyle w:val="0Maintext"/>
        <w:spacing w:after="0" w:afterAutospacing="0"/>
        <w:ind w:firstLine="0"/>
      </w:pPr>
    </w:p>
    <w:p w14:paraId="27028EFC" w14:textId="7D29D67F" w:rsidR="00A55DAA" w:rsidRPr="00E06710" w:rsidRDefault="006C28B9" w:rsidP="00CF5D09">
      <w:pPr>
        <w:pStyle w:val="Heading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28375FC7" w14:textId="4AD970E1"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two timing restrictions for resource (re)selection (i.e. max distance separation of 32 slots and min HARQ feedback time gap) with sensing from R16 should be adopted for random resource selection in R17. These were discussed </w:t>
      </w:r>
      <w:r w:rsidR="00153EAB" w:rsidRPr="00EA6225">
        <w:rPr>
          <w:rFonts w:ascii="Calibri" w:hAnsi="Calibri" w:cs="Calibri"/>
          <w:color w:val="000000" w:themeColor="text1"/>
          <w:sz w:val="22"/>
        </w:rPr>
        <w:lastRenderedPageBreak/>
        <w:t xml:space="preserve">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12CC4C5F" w14:textId="2F4FE02D"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5120F265" w14:textId="2657DAF7" w:rsidR="00EA6225" w:rsidRDefault="00EA6225" w:rsidP="008A2865">
      <w:pPr>
        <w:autoSpaceDE w:val="0"/>
        <w:autoSpaceDN w:val="0"/>
        <w:jc w:val="both"/>
        <w:rPr>
          <w:rFonts w:ascii="Calibri" w:hAnsi="Calibri" w:cs="Calibri"/>
          <w:color w:val="000000" w:themeColor="text1"/>
          <w:sz w:val="22"/>
        </w:rPr>
      </w:pPr>
    </w:p>
    <w:p w14:paraId="13780D8D" w14:textId="6A4F2B5A"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6F6217D4" w14:textId="77777777" w:rsidR="008A2865" w:rsidRDefault="008A2865" w:rsidP="008A2865">
      <w:pPr>
        <w:pStyle w:val="Heading3"/>
      </w:pPr>
      <w:r>
        <w:t>Proposals before 1</w:t>
      </w:r>
      <w:r w:rsidRPr="00224780">
        <w:rPr>
          <w:vertAlign w:val="superscript"/>
        </w:rPr>
        <w:t>st</w:t>
      </w:r>
      <w:r>
        <w:t xml:space="preserve"> check point</w:t>
      </w:r>
    </w:p>
    <w:p w14:paraId="2139053F" w14:textId="04FB48AE" w:rsidR="008A2865" w:rsidRPr="008A2865" w:rsidRDefault="008A2865" w:rsidP="008A2865">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w:t>
      </w:r>
      <w:r w:rsidR="00BF1068" w:rsidRPr="005A46FA">
        <w:rPr>
          <w:rFonts w:ascii="Calibri" w:hAnsi="Calibri" w:cs="Calibri"/>
          <w:b/>
          <w:bCs/>
          <w:color w:val="000000" w:themeColor="text1"/>
          <w:sz w:val="22"/>
        </w:rPr>
        <w:t>3</w:t>
      </w:r>
      <w:r w:rsidRPr="005A46FA">
        <w:rPr>
          <w:rFonts w:ascii="Calibri" w:hAnsi="Calibri" w:cs="Calibri"/>
          <w:b/>
          <w:bCs/>
          <w:color w:val="000000" w:themeColor="text1"/>
          <w:sz w:val="22"/>
        </w:rPr>
        <w:t>:</w:t>
      </w:r>
    </w:p>
    <w:p w14:paraId="46505A03" w14:textId="54B81489" w:rsidR="003411E0" w:rsidRDefault="003411E0" w:rsidP="00F92CD0">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F434D6F" w14:textId="56EC67A0"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23FE50AD" w14:textId="22028D1D"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238B04A6" w14:textId="221C47A0" w:rsidR="008A286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31F49466" w14:textId="0AA3D2E0"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A6225" w14:paraId="64E4B904" w14:textId="77777777" w:rsidTr="00EA6225">
        <w:tc>
          <w:tcPr>
            <w:tcW w:w="1680" w:type="dxa"/>
          </w:tcPr>
          <w:p w14:paraId="16943D97"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7CAA9E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536BEA" w14:paraId="69C31A3F" w14:textId="77777777" w:rsidTr="000929F4">
        <w:tc>
          <w:tcPr>
            <w:tcW w:w="1680" w:type="dxa"/>
          </w:tcPr>
          <w:p w14:paraId="719E72C0" w14:textId="77777777" w:rsidR="00536BEA" w:rsidRPr="0072282F" w:rsidRDefault="00536BEA" w:rsidP="000929F4">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6A52D2E" w14:textId="77777777" w:rsidR="00536BEA" w:rsidRPr="0072282F" w:rsidRDefault="00536BEA" w:rsidP="000929F4">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36BEA" w14:paraId="4D5520BA" w14:textId="77777777" w:rsidTr="000929F4">
        <w:tc>
          <w:tcPr>
            <w:tcW w:w="1680" w:type="dxa"/>
          </w:tcPr>
          <w:p w14:paraId="7CD2C93C" w14:textId="77777777" w:rsidR="00536BEA" w:rsidRPr="00C67F08" w:rsidRDefault="00536BEA" w:rsidP="000929F4">
            <w:pPr>
              <w:autoSpaceDE w:val="0"/>
              <w:autoSpaceDN w:val="0"/>
              <w:jc w:val="both"/>
              <w:rPr>
                <w:rFonts w:ascii="Calibri" w:hAnsi="Calibri" w:cs="Calibri"/>
                <w:sz w:val="22"/>
              </w:rPr>
            </w:pPr>
            <w:r>
              <w:rPr>
                <w:rFonts w:ascii="Calibri" w:hAnsi="Calibri" w:cs="Calibri"/>
                <w:sz w:val="22"/>
              </w:rPr>
              <w:t>Panasonic</w:t>
            </w:r>
          </w:p>
        </w:tc>
        <w:tc>
          <w:tcPr>
            <w:tcW w:w="7954" w:type="dxa"/>
          </w:tcPr>
          <w:p w14:paraId="3D7F07A5" w14:textId="77777777" w:rsidR="00536BEA" w:rsidRPr="00C67F08" w:rsidRDefault="00536BEA" w:rsidP="000929F4">
            <w:pPr>
              <w:autoSpaceDE w:val="0"/>
              <w:autoSpaceDN w:val="0"/>
              <w:jc w:val="both"/>
              <w:rPr>
                <w:rFonts w:ascii="Calibri" w:hAnsi="Calibri" w:cs="Calibri"/>
                <w:sz w:val="22"/>
              </w:rPr>
            </w:pPr>
            <w:r>
              <w:rPr>
                <w:rFonts w:ascii="Calibri" w:hAnsi="Calibri" w:cs="Calibri"/>
                <w:sz w:val="22"/>
              </w:rPr>
              <w:t xml:space="preserve">We are ok with the proposal. </w:t>
            </w:r>
          </w:p>
        </w:tc>
      </w:tr>
      <w:tr w:rsidR="00536BEA" w14:paraId="6D7B3AC7" w14:textId="77777777" w:rsidTr="000929F4">
        <w:tc>
          <w:tcPr>
            <w:tcW w:w="1680" w:type="dxa"/>
          </w:tcPr>
          <w:p w14:paraId="55D56CF7" w14:textId="77777777" w:rsidR="00536BEA" w:rsidRPr="00C67F08" w:rsidRDefault="00536BEA" w:rsidP="000929F4">
            <w:pPr>
              <w:autoSpaceDE w:val="0"/>
              <w:autoSpaceDN w:val="0"/>
              <w:jc w:val="both"/>
              <w:rPr>
                <w:rFonts w:ascii="Calibri" w:hAnsi="Calibri" w:cs="Calibri"/>
                <w:sz w:val="22"/>
              </w:rPr>
            </w:pPr>
            <w:r>
              <w:rPr>
                <w:rFonts w:ascii="Calibri" w:hAnsi="Calibri" w:cs="Calibri"/>
                <w:sz w:val="22"/>
              </w:rPr>
              <w:t>Intel</w:t>
            </w:r>
          </w:p>
        </w:tc>
        <w:tc>
          <w:tcPr>
            <w:tcW w:w="7954" w:type="dxa"/>
          </w:tcPr>
          <w:p w14:paraId="77C2210F" w14:textId="77777777" w:rsidR="00536BEA" w:rsidRPr="00C67F08" w:rsidRDefault="00536BEA" w:rsidP="000929F4">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536BEA" w14:paraId="1CB8C172" w14:textId="77777777" w:rsidTr="000929F4">
        <w:tc>
          <w:tcPr>
            <w:tcW w:w="1680" w:type="dxa"/>
          </w:tcPr>
          <w:p w14:paraId="2B8AC7B9" w14:textId="77777777" w:rsidR="00536BEA" w:rsidRPr="00C67F08" w:rsidRDefault="00536BEA" w:rsidP="000929F4">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61CDF8C" w14:textId="77777777" w:rsidR="00536BEA" w:rsidRPr="00C67F08" w:rsidRDefault="00536BEA" w:rsidP="000929F4">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274D3DE0" w14:textId="77777777" w:rsidTr="000929F4">
        <w:tc>
          <w:tcPr>
            <w:tcW w:w="1680" w:type="dxa"/>
          </w:tcPr>
          <w:p w14:paraId="76E2061B"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81135E4"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36BEA" w14:paraId="1EF16CFE" w14:textId="77777777" w:rsidTr="000929F4">
        <w:tc>
          <w:tcPr>
            <w:tcW w:w="1680" w:type="dxa"/>
          </w:tcPr>
          <w:p w14:paraId="594B903E" w14:textId="77777777" w:rsidR="00536BEA" w:rsidRDefault="00536BEA" w:rsidP="000929F4">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42E97A82" w14:textId="77777777" w:rsidR="00536BEA" w:rsidRDefault="00536BEA" w:rsidP="000929F4">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120D9ADB" w14:textId="77777777" w:rsidR="00536BEA" w:rsidRDefault="00536BEA" w:rsidP="000929F4">
            <w:pPr>
              <w:pStyle w:val="ListParagraph"/>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2EFA7DEE" w14:textId="77777777" w:rsidR="00536BEA" w:rsidRDefault="00536BEA" w:rsidP="000929F4">
            <w:pPr>
              <w:pStyle w:val="ListParagraph"/>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ABDDA0B" w14:textId="77777777" w:rsidR="00536BEA" w:rsidRDefault="00536BEA" w:rsidP="000929F4">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4062B5E2" w14:textId="77777777" w:rsidR="00536BEA" w:rsidRDefault="00536BEA" w:rsidP="000929F4">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25E8696F" w14:textId="77777777" w:rsidR="00536BEA" w:rsidRDefault="00536BEA" w:rsidP="000929F4">
            <w:pPr>
              <w:autoSpaceDE w:val="0"/>
              <w:autoSpaceDN w:val="0"/>
              <w:jc w:val="both"/>
              <w:rPr>
                <w:rFonts w:ascii="Calibri" w:hAnsi="Calibri" w:cs="Calibri"/>
                <w:sz w:val="22"/>
              </w:rPr>
            </w:pPr>
          </w:p>
          <w:p w14:paraId="602181FE" w14:textId="77777777" w:rsidR="00536BEA" w:rsidRDefault="00536BEA" w:rsidP="000929F4">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0084CFBC" w14:textId="77777777" w:rsidR="00536BEA" w:rsidRDefault="00536BEA" w:rsidP="000929F4">
            <w:pPr>
              <w:pStyle w:val="CommentText"/>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02220657" w14:textId="77777777" w:rsidR="00536BEA" w:rsidRPr="00315D2B" w:rsidRDefault="00536BEA" w:rsidP="000929F4">
            <w:pPr>
              <w:pStyle w:val="CommentText"/>
              <w:numPr>
                <w:ilvl w:val="1"/>
                <w:numId w:val="17"/>
              </w:numPr>
            </w:pPr>
            <w:r w:rsidRPr="0022182D">
              <w:rPr>
                <w:color w:val="FF0000"/>
              </w:rPr>
              <w:t>FFS details considering at least minimum gap between reservations for blind re-transmissions for random resource selection UEs and any other study potential solution(s)</w:t>
            </w:r>
          </w:p>
          <w:p w14:paraId="6E59DD11" w14:textId="77777777" w:rsidR="00536BEA" w:rsidRDefault="00536BEA" w:rsidP="000929F4">
            <w:pPr>
              <w:pStyle w:val="CommentText"/>
            </w:pPr>
          </w:p>
          <w:p w14:paraId="0882D9FD" w14:textId="77777777" w:rsidR="00536BEA" w:rsidRPr="00315D2B" w:rsidRDefault="00536BEA" w:rsidP="000929F4">
            <w:pPr>
              <w:pStyle w:val="CommentText"/>
              <w:rPr>
                <w:rFonts w:asciiTheme="minorHAnsi" w:hAnsiTheme="minorHAnsi" w:cstheme="minorHAnsi"/>
              </w:rPr>
            </w:pPr>
            <w:r w:rsidRPr="00315D2B">
              <w:rPr>
                <w:rFonts w:asciiTheme="minorHAnsi" w:hAnsiTheme="minorHAnsi" w:cstheme="minorHAnsi"/>
                <w:color w:val="FF0000"/>
                <w:sz w:val="22"/>
                <w:szCs w:val="22"/>
              </w:rPr>
              <w:t xml:space="preserve">FL: I noticed this issue have been brought up in Ericsson’s contribution for </w:t>
            </w:r>
            <w:r>
              <w:rPr>
                <w:rFonts w:asciiTheme="minorHAnsi" w:hAnsiTheme="minorHAnsi" w:cstheme="minorHAnsi"/>
                <w:color w:val="FF0000"/>
                <w:sz w:val="22"/>
                <w:szCs w:val="22"/>
              </w:rPr>
              <w:t xml:space="preserve">at least </w:t>
            </w:r>
            <w:r w:rsidRPr="00315D2B">
              <w:rPr>
                <w:rFonts w:asciiTheme="minorHAnsi" w:hAnsiTheme="minorHAnsi" w:cstheme="minorHAnsi"/>
                <w:color w:val="FF0000"/>
                <w:sz w:val="22"/>
                <w:szCs w:val="22"/>
              </w:rPr>
              <w:t>two meetings already, but so far I have not noticed other company raise the same issue</w:t>
            </w:r>
            <w:r>
              <w:rPr>
                <w:rFonts w:asciiTheme="minorHAnsi" w:hAnsiTheme="minorHAnsi" w:cstheme="minorHAnsi"/>
                <w:color w:val="FF0000"/>
                <w:sz w:val="22"/>
                <w:szCs w:val="22"/>
              </w:rPr>
              <w:t xml:space="preserve"> (maybe IDC)</w:t>
            </w:r>
            <w:r w:rsidRPr="00315D2B">
              <w:rPr>
                <w:rFonts w:asciiTheme="minorHAnsi" w:hAnsiTheme="minorHAnsi" w:cstheme="minorHAnsi"/>
                <w:color w:val="FF0000"/>
                <w:sz w:val="22"/>
                <w:szCs w:val="22"/>
              </w:rPr>
              <w:t>, besides LGE wanting to introduce a</w:t>
            </w:r>
            <w:r>
              <w:rPr>
                <w:rFonts w:asciiTheme="minorHAnsi" w:hAnsiTheme="minorHAnsi" w:cstheme="minorHAnsi"/>
                <w:color w:val="FF0000"/>
                <w:sz w:val="22"/>
                <w:szCs w:val="22"/>
              </w:rPr>
              <w:t xml:space="preserve"> reduced</w:t>
            </w:r>
            <w:r w:rsidRPr="00315D2B">
              <w:rPr>
                <w:rFonts w:asciiTheme="minorHAnsi" w:hAnsiTheme="minorHAnsi" w:cstheme="minorHAnsi"/>
                <w:color w:val="FF0000"/>
                <w:sz w:val="22"/>
                <w:szCs w:val="22"/>
              </w:rPr>
              <w:t xml:space="preserve"> m</w:t>
            </w:r>
            <w:r>
              <w:rPr>
                <w:rFonts w:asciiTheme="minorHAnsi" w:hAnsiTheme="minorHAnsi" w:cstheme="minorHAnsi"/>
                <w:color w:val="FF0000"/>
                <w:sz w:val="22"/>
                <w:szCs w:val="22"/>
              </w:rPr>
              <w:t>aximum</w:t>
            </w:r>
            <w:r w:rsidRPr="00315D2B">
              <w:rPr>
                <w:rFonts w:asciiTheme="minorHAnsi" w:hAnsiTheme="minorHAnsi" w:cstheme="minorHAnsi"/>
                <w:color w:val="FF0000"/>
                <w:sz w:val="22"/>
                <w:szCs w:val="22"/>
              </w:rPr>
              <w:t xml:space="preserve"> time gap for partial sensing UEs to minimize the power consumption required for re-evaluation and pre-emption. </w:t>
            </w:r>
            <w:r>
              <w:rPr>
                <w:rFonts w:asciiTheme="minorHAnsi" w:hAnsiTheme="minorHAnsi" w:cstheme="minorHAnsi"/>
                <w:color w:val="FF0000"/>
                <w:sz w:val="22"/>
                <w:szCs w:val="22"/>
              </w:rPr>
              <w:t>On the other hand, the issue raised here for low priority randomly selected transmissions has been raised by multiple companies and gained strong interests (please see identified issue 2 in Section 4.3). On the other hand, it is also recognized that there are at least 2 other companies who do not share the same concern. Therefore, it is proposed to further study/analyse the impact of random selection in a mixed RA pool. I think it is still bit early to say that RAN1 will definitely specify solutions and considering at least minimum time gap between reservations. Let’s consider all potential solutions together. Please check the updated proposal 3 (II).</w:t>
            </w:r>
          </w:p>
        </w:tc>
      </w:tr>
      <w:tr w:rsidR="00536BEA" w:rsidRPr="00C67F08" w14:paraId="25EBA4B4" w14:textId="77777777" w:rsidTr="000929F4">
        <w:tc>
          <w:tcPr>
            <w:tcW w:w="1680" w:type="dxa"/>
          </w:tcPr>
          <w:p w14:paraId="2EEF1AF3" w14:textId="77777777" w:rsidR="00536BEA" w:rsidRPr="008155D9"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i, HiSilicon</w:t>
            </w:r>
          </w:p>
        </w:tc>
        <w:tc>
          <w:tcPr>
            <w:tcW w:w="7954" w:type="dxa"/>
          </w:tcPr>
          <w:p w14:paraId="25E9AB7A" w14:textId="77777777" w:rsidR="00536BEA" w:rsidRDefault="00536BEA" w:rsidP="000929F4">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106440F0" w14:textId="77777777" w:rsidR="00536BEA" w:rsidRDefault="00536BEA" w:rsidP="000929F4">
            <w:pPr>
              <w:autoSpaceDE w:val="0"/>
              <w:autoSpaceDN w:val="0"/>
              <w:jc w:val="both"/>
              <w:rPr>
                <w:rFonts w:ascii="Calibri" w:hAnsi="Calibri" w:cs="Calibri"/>
                <w:color w:val="000000" w:themeColor="text1"/>
                <w:sz w:val="22"/>
              </w:rPr>
            </w:pPr>
          </w:p>
          <w:p w14:paraId="711BF3F4" w14:textId="77777777" w:rsidR="00536BEA" w:rsidRDefault="00536BEA" w:rsidP="000929F4">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TableGrid"/>
              <w:tblW w:w="0" w:type="auto"/>
              <w:tblLook w:val="04A0" w:firstRow="1" w:lastRow="0" w:firstColumn="1" w:lastColumn="0" w:noHBand="0" w:noVBand="1"/>
            </w:tblPr>
            <w:tblGrid>
              <w:gridCol w:w="7728"/>
            </w:tblGrid>
            <w:tr w:rsidR="00536BEA" w14:paraId="11F098F2" w14:textId="77777777" w:rsidTr="000929F4">
              <w:tc>
                <w:tcPr>
                  <w:tcW w:w="7728" w:type="dxa"/>
                  <w:shd w:val="clear" w:color="auto" w:fill="auto"/>
                </w:tcPr>
                <w:p w14:paraId="586ABD64" w14:textId="77777777" w:rsidR="00536BEA" w:rsidRPr="00EF0A12" w:rsidRDefault="00536BEA" w:rsidP="000929F4">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562839CE" w14:textId="77777777" w:rsidR="00536BEA" w:rsidRDefault="00536BEA" w:rsidP="000929F4">
            <w:pPr>
              <w:autoSpaceDE w:val="0"/>
              <w:autoSpaceDN w:val="0"/>
              <w:jc w:val="both"/>
              <w:rPr>
                <w:rFonts w:ascii="Calibri" w:eastAsiaTheme="minorEastAsia" w:hAnsi="Calibri" w:cs="Calibri"/>
                <w:sz w:val="22"/>
                <w:lang w:eastAsia="zh-CN"/>
              </w:rPr>
            </w:pPr>
          </w:p>
          <w:p w14:paraId="603E6F06" w14:textId="77777777" w:rsidR="00536BEA" w:rsidRPr="006F024D" w:rsidRDefault="00536BEA" w:rsidP="000929F4">
            <w:pPr>
              <w:autoSpaceDE w:val="0"/>
              <w:autoSpaceDN w:val="0"/>
              <w:jc w:val="both"/>
              <w:rPr>
                <w:rFonts w:ascii="Calibri" w:eastAsiaTheme="minorEastAsia" w:hAnsi="Calibri" w:cs="Calibri"/>
                <w:color w:val="FF0000"/>
                <w:sz w:val="22"/>
                <w:lang w:eastAsia="zh-CN"/>
              </w:rPr>
            </w:pPr>
            <w:r w:rsidRPr="006F024D">
              <w:rPr>
                <w:rFonts w:ascii="Calibri" w:eastAsiaTheme="minorEastAsia" w:hAnsi="Calibri" w:cs="Calibri"/>
                <w:color w:val="FF0000"/>
                <w:sz w:val="22"/>
                <w:lang w:eastAsia="zh-CN"/>
              </w:rPr>
              <w:t xml:space="preserve">FL: I am well aware of this sentence in the MAC spec, and also the sentence where it says random selection is applied in the exceptional pool in the RRC spec. But it is nowhere in either the MAC or RRC spec where it says that when random resource selection is applied, the two R16 timing restrictions shall be </w:t>
            </w:r>
            <w:r>
              <w:rPr>
                <w:rFonts w:ascii="Calibri" w:eastAsiaTheme="minorEastAsia" w:hAnsi="Calibri" w:cs="Calibri"/>
                <w:color w:val="FF0000"/>
                <w:sz w:val="22"/>
                <w:lang w:eastAsia="zh-CN"/>
              </w:rPr>
              <w:t>ensured</w:t>
            </w:r>
            <w:r w:rsidRPr="006F024D">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 xml:space="preserve">So far, the 3 description in the MAC spec where the two </w:t>
            </w:r>
            <w:r w:rsidRPr="006F024D">
              <w:rPr>
                <w:rFonts w:ascii="Calibri" w:eastAsiaTheme="minorEastAsia" w:hAnsi="Calibri" w:cs="Calibri"/>
                <w:color w:val="FF0000"/>
                <w:sz w:val="22"/>
                <w:lang w:eastAsia="zh-CN"/>
              </w:rPr>
              <w:t>R16 timing restrictions shall be applied</w:t>
            </w:r>
            <w:r>
              <w:rPr>
                <w:rFonts w:ascii="Calibri" w:eastAsiaTheme="minorEastAsia" w:hAnsi="Calibri" w:cs="Calibri"/>
                <w:color w:val="FF0000"/>
                <w:sz w:val="22"/>
                <w:lang w:eastAsia="zh-CN"/>
              </w:rPr>
              <w:t xml:space="preserve"> is only for the case when L1 reports a subset of resources (candidate resource set </w:t>
            </w:r>
            <w:r w:rsidRPr="006F024D">
              <w:rPr>
                <w:rFonts w:ascii="Calibri" w:eastAsiaTheme="minorEastAsia" w:hAnsi="Calibri" w:cs="Calibri"/>
                <w:i/>
                <w:iCs/>
                <w:color w:val="FF0000"/>
                <w:sz w:val="22"/>
                <w:lang w:eastAsia="zh-CN"/>
              </w:rPr>
              <w:t>S</w:t>
            </w:r>
            <w:r w:rsidRPr="006F024D">
              <w:rPr>
                <w:rFonts w:ascii="Calibri" w:eastAsiaTheme="minorEastAsia" w:hAnsi="Calibri" w:cs="Calibri"/>
                <w:i/>
                <w:iCs/>
                <w:color w:val="FF0000"/>
                <w:sz w:val="22"/>
                <w:vertAlign w:val="subscript"/>
                <w:lang w:eastAsia="zh-CN"/>
              </w:rPr>
              <w:t>A</w:t>
            </w:r>
            <w:r>
              <w:rPr>
                <w:rFonts w:ascii="Calibri" w:eastAsiaTheme="minorEastAsia" w:hAnsi="Calibri" w:cs="Calibri"/>
                <w:color w:val="FF0000"/>
                <w:sz w:val="22"/>
                <w:lang w:eastAsia="zh-CN"/>
              </w:rPr>
              <w:t xml:space="preserve">) after performing the sensing and resource exclusion operation. I would really appreciate if linkage can be provided in either the MAC or RRC spec where it shows the two R16 timing restrictions are applied when random resource selection is performed (without L1 reporting a set of available resources after the sensing operation). </w:t>
            </w:r>
          </w:p>
          <w:p w14:paraId="56361531" w14:textId="77777777" w:rsidR="00536BEA" w:rsidRDefault="00536BEA" w:rsidP="000929F4">
            <w:pPr>
              <w:autoSpaceDE w:val="0"/>
              <w:autoSpaceDN w:val="0"/>
              <w:jc w:val="both"/>
              <w:rPr>
                <w:rFonts w:ascii="Calibri" w:eastAsiaTheme="minorEastAsia" w:hAnsi="Calibri" w:cs="Calibri"/>
                <w:sz w:val="22"/>
                <w:lang w:eastAsia="zh-CN"/>
              </w:rPr>
            </w:pPr>
          </w:p>
          <w:p w14:paraId="73D7D4BC"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w:t>
            </w: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3A092BA1" w14:textId="77777777" w:rsidR="00536BEA" w:rsidRDefault="00536BEA" w:rsidP="000929F4">
            <w:pPr>
              <w:autoSpaceDE w:val="0"/>
              <w:autoSpaceDN w:val="0"/>
              <w:jc w:val="center"/>
              <w:rPr>
                <w:rFonts w:ascii="Calibri" w:hAnsi="Calibri" w:cs="Calibri"/>
                <w:sz w:val="22"/>
              </w:rPr>
            </w:pPr>
            <w:r w:rsidRPr="00903578">
              <w:rPr>
                <w:rFonts w:ascii="Times New Roman" w:hAnsi="Times New Roman"/>
                <w:noProof/>
                <w:lang w:val="en-US" w:eastAsia="ko-KR"/>
              </w:rPr>
              <w:lastRenderedPageBreak/>
              <w:drawing>
                <wp:inline distT="0" distB="0" distL="0" distR="0" wp14:anchorId="3584D293" wp14:editId="438F101E">
                  <wp:extent cx="2611755" cy="2084705"/>
                  <wp:effectExtent l="0" t="0" r="0" b="0"/>
                  <wp:docPr id="10"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0CDB98BB" w14:textId="77777777" w:rsidR="00536BEA" w:rsidRPr="00903578" w:rsidRDefault="00536BEA" w:rsidP="000929F4">
            <w:pPr>
              <w:pStyle w:val="Caption"/>
              <w:jc w:val="center"/>
              <w:rPr>
                <w:lang w:val="en-US" w:eastAsia="zh-CN"/>
              </w:rPr>
            </w:pPr>
            <w:r w:rsidRPr="00903578">
              <w:rPr>
                <w:lang w:val="en-US"/>
              </w:rPr>
              <w:t xml:space="preserve">Figure </w:t>
            </w:r>
            <w:r w:rsidRPr="00903578">
              <w:rPr>
                <w:noProof/>
                <w:lang w:val="en-US"/>
              </w:rPr>
              <w:fldChar w:fldCharType="begin"/>
            </w:r>
            <w:r w:rsidRPr="00903578">
              <w:rPr>
                <w:noProof/>
                <w:lang w:val="en-US"/>
              </w:rPr>
              <w:instrText xml:space="preserve"> SEQ Figure \* ARABIC </w:instrText>
            </w:r>
            <w:r w:rsidRPr="00903578">
              <w:rPr>
                <w:noProof/>
                <w:lang w:val="en-US"/>
              </w:rPr>
              <w:fldChar w:fldCharType="separate"/>
            </w:r>
            <w:r>
              <w:rPr>
                <w:noProof/>
                <w:lang w:val="en-US"/>
              </w:rPr>
              <w:t>12</w:t>
            </w:r>
            <w:r w:rsidRPr="00903578">
              <w:rPr>
                <w:noProof/>
                <w:lang w:val="en-US"/>
              </w:rPr>
              <w:fldChar w:fldCharType="end"/>
            </w:r>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5F7EFE38" w14:textId="77777777" w:rsidR="00536BEA" w:rsidRPr="00C67F08" w:rsidRDefault="00536BEA" w:rsidP="000929F4">
            <w:pPr>
              <w:autoSpaceDE w:val="0"/>
              <w:autoSpaceDN w:val="0"/>
              <w:jc w:val="center"/>
              <w:rPr>
                <w:rFonts w:ascii="Calibri" w:hAnsi="Calibri" w:cs="Calibri"/>
                <w:sz w:val="22"/>
              </w:rPr>
            </w:pPr>
          </w:p>
        </w:tc>
      </w:tr>
      <w:tr w:rsidR="00536BEA" w:rsidRPr="00C67F08" w14:paraId="51288085" w14:textId="77777777" w:rsidTr="000929F4">
        <w:tc>
          <w:tcPr>
            <w:tcW w:w="1680" w:type="dxa"/>
          </w:tcPr>
          <w:p w14:paraId="5C1A589E"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Fraunhofer </w:t>
            </w:r>
          </w:p>
        </w:tc>
        <w:tc>
          <w:tcPr>
            <w:tcW w:w="7954" w:type="dxa"/>
          </w:tcPr>
          <w:p w14:paraId="79C68D52" w14:textId="77777777" w:rsidR="00536BEA" w:rsidRDefault="00536BEA" w:rsidP="000929F4">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rsidRPr="00C67F08" w14:paraId="6C22E7EC" w14:textId="77777777" w:rsidTr="000929F4">
        <w:tc>
          <w:tcPr>
            <w:tcW w:w="1680" w:type="dxa"/>
          </w:tcPr>
          <w:p w14:paraId="19D7405E" w14:textId="77777777" w:rsidR="00536BEA" w:rsidRDefault="00536BEA" w:rsidP="000929F4">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71CD05A6" w14:textId="77777777" w:rsidR="00536BEA" w:rsidRDefault="00536BEA" w:rsidP="000929F4">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615EB7A6" w14:textId="77777777" w:rsidR="00536BEA" w:rsidRPr="00167890" w:rsidRDefault="00536BEA" w:rsidP="000929F4">
            <w:pPr>
              <w:pStyle w:val="ListParagraph"/>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09B84F5F" w14:textId="77777777" w:rsidR="00536BEA" w:rsidRPr="00167890" w:rsidRDefault="00536BEA" w:rsidP="000929F4">
            <w:pPr>
              <w:autoSpaceDE w:val="0"/>
              <w:autoSpaceDN w:val="0"/>
              <w:jc w:val="both"/>
              <w:rPr>
                <w:rFonts w:ascii="Calibri" w:hAnsi="Calibri" w:cs="Calibri"/>
                <w:color w:val="FF0000"/>
                <w:sz w:val="22"/>
              </w:rPr>
            </w:pPr>
          </w:p>
          <w:p w14:paraId="7EC9B0D8" w14:textId="77777777" w:rsidR="00536BEA" w:rsidRDefault="00536BEA" w:rsidP="000929F4">
            <w:pPr>
              <w:autoSpaceDE w:val="0"/>
              <w:autoSpaceDN w:val="0"/>
              <w:jc w:val="both"/>
              <w:rPr>
                <w:rFonts w:ascii="Calibri" w:hAnsi="Calibri" w:cs="Calibri"/>
                <w:sz w:val="22"/>
              </w:rPr>
            </w:pPr>
            <w:r>
              <w:rPr>
                <w:rFonts w:ascii="Calibri" w:hAnsi="Calibri" w:cs="Calibri"/>
                <w:sz w:val="22"/>
              </w:rPr>
              <w:t>We support the FFS on the low priority transmissions in a shared resource pool with mixed RA.</w:t>
            </w:r>
          </w:p>
          <w:p w14:paraId="1A925DA9" w14:textId="77777777" w:rsidR="00536BEA" w:rsidRDefault="00536BEA" w:rsidP="000929F4">
            <w:pPr>
              <w:autoSpaceDE w:val="0"/>
              <w:autoSpaceDN w:val="0"/>
              <w:jc w:val="both"/>
              <w:rPr>
                <w:rFonts w:ascii="Calibri" w:eastAsiaTheme="minorEastAsia" w:hAnsi="Calibri" w:cs="Calibri"/>
                <w:sz w:val="22"/>
                <w:lang w:eastAsia="zh-CN"/>
              </w:rPr>
            </w:pPr>
          </w:p>
          <w:p w14:paraId="7C1FD45D" w14:textId="77777777" w:rsidR="00536BEA" w:rsidRDefault="00536BEA" w:rsidP="000929F4">
            <w:pPr>
              <w:autoSpaceDE w:val="0"/>
              <w:autoSpaceDN w:val="0"/>
              <w:jc w:val="both"/>
              <w:rPr>
                <w:rFonts w:ascii="Calibri" w:eastAsiaTheme="minorEastAsia" w:hAnsi="Calibri" w:cs="Calibri"/>
                <w:sz w:val="22"/>
                <w:lang w:eastAsia="zh-CN"/>
              </w:rPr>
            </w:pPr>
            <w:r w:rsidRPr="003D69A1">
              <w:rPr>
                <w:rFonts w:ascii="Calibri" w:eastAsiaTheme="minorEastAsia" w:hAnsi="Calibri" w:cs="Calibri"/>
                <w:color w:val="FF0000"/>
                <w:sz w:val="22"/>
                <w:lang w:eastAsia="zh-CN"/>
              </w:rPr>
              <w:t>FL: I think it is better to be very specific in this case that the minimum HARQ feedback time gap is intended for two randomly selected resources. Otherwise, as pointed out by HW, for the case when L1 reporting a set of available resources after sensing, this minimum HARQ feedback time gap is already supported since R16 and will continue to be supported in R17.</w:t>
            </w:r>
          </w:p>
        </w:tc>
      </w:tr>
      <w:tr w:rsidR="00536BEA" w:rsidRPr="00C67F08" w14:paraId="0091EA8D" w14:textId="77777777" w:rsidTr="000929F4">
        <w:tc>
          <w:tcPr>
            <w:tcW w:w="1680" w:type="dxa"/>
          </w:tcPr>
          <w:p w14:paraId="1228378E" w14:textId="77777777" w:rsidR="00536BEA" w:rsidRDefault="00536BEA" w:rsidP="000929F4">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2BE80EF0" w14:textId="77777777" w:rsidR="00536BEA" w:rsidRDefault="00536BEA" w:rsidP="000929F4">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536BEA" w14:paraId="7522CE69" w14:textId="77777777" w:rsidTr="000929F4">
        <w:tc>
          <w:tcPr>
            <w:tcW w:w="1680" w:type="dxa"/>
          </w:tcPr>
          <w:p w14:paraId="78DFE322" w14:textId="77777777" w:rsidR="00536BEA" w:rsidRDefault="00536BEA" w:rsidP="000929F4">
            <w:pPr>
              <w:autoSpaceDE w:val="0"/>
              <w:autoSpaceDN w:val="0"/>
              <w:jc w:val="both"/>
              <w:rPr>
                <w:rFonts w:ascii="Calibri" w:hAnsi="Calibri" w:cs="Calibri"/>
                <w:sz w:val="22"/>
              </w:rPr>
            </w:pPr>
            <w:r>
              <w:rPr>
                <w:rFonts w:ascii="Calibri" w:hAnsi="Calibri" w:cs="Calibri"/>
                <w:sz w:val="22"/>
              </w:rPr>
              <w:t>InterDigital</w:t>
            </w:r>
          </w:p>
        </w:tc>
        <w:tc>
          <w:tcPr>
            <w:tcW w:w="7954" w:type="dxa"/>
          </w:tcPr>
          <w:p w14:paraId="40198D3C" w14:textId="77777777" w:rsidR="00536BEA" w:rsidRDefault="00536BEA" w:rsidP="000929F4">
            <w:pPr>
              <w:autoSpaceDE w:val="0"/>
              <w:autoSpaceDN w:val="0"/>
              <w:jc w:val="both"/>
              <w:rPr>
                <w:rFonts w:ascii="Calibri" w:hAnsi="Calibri" w:cs="Calibri"/>
                <w:sz w:val="22"/>
              </w:rPr>
            </w:pPr>
            <w:r>
              <w:rPr>
                <w:rFonts w:ascii="Calibri" w:hAnsi="Calibri" w:cs="Calibri"/>
                <w:sz w:val="22"/>
              </w:rPr>
              <w:t>We are ok with the first bullet.</w:t>
            </w:r>
          </w:p>
          <w:p w14:paraId="2F4BFBCF" w14:textId="77777777" w:rsidR="00536BEA" w:rsidRDefault="00536BEA" w:rsidP="000929F4">
            <w:pPr>
              <w:autoSpaceDE w:val="0"/>
              <w:autoSpaceDN w:val="0"/>
              <w:jc w:val="both"/>
              <w:rPr>
                <w:rFonts w:ascii="Calibri" w:hAnsi="Calibri" w:cs="Calibri"/>
                <w:sz w:val="22"/>
              </w:rPr>
            </w:pPr>
            <w:r>
              <w:rPr>
                <w:rFonts w:ascii="Calibri" w:hAnsi="Calibri" w:cs="Calibri"/>
                <w:sz w:val="22"/>
              </w:rPr>
              <w:t>Regarding the second bullet, we share the similar view with Ericsson that we need to specify solutions to reduce impact of random selection for all transmissions (i.e., not necessary for low priority transmissions only). We support Ericsson’s modification of the proposal.</w:t>
            </w:r>
          </w:p>
          <w:p w14:paraId="1107F2D8" w14:textId="77777777" w:rsidR="00536BEA" w:rsidRDefault="00536BEA" w:rsidP="000929F4">
            <w:pPr>
              <w:autoSpaceDE w:val="0"/>
              <w:autoSpaceDN w:val="0"/>
              <w:jc w:val="both"/>
              <w:rPr>
                <w:rFonts w:ascii="Calibri" w:hAnsi="Calibri" w:cs="Calibri"/>
                <w:sz w:val="22"/>
              </w:rPr>
            </w:pPr>
          </w:p>
          <w:p w14:paraId="78FBF63F" w14:textId="77777777" w:rsidR="00536BEA" w:rsidRDefault="00536BEA" w:rsidP="000929F4">
            <w:pPr>
              <w:autoSpaceDE w:val="0"/>
              <w:autoSpaceDN w:val="0"/>
              <w:jc w:val="both"/>
              <w:rPr>
                <w:rFonts w:ascii="Calibri" w:hAnsi="Calibri" w:cs="Calibri"/>
                <w:sz w:val="22"/>
              </w:rPr>
            </w:pPr>
            <w:r w:rsidRPr="003D69A1">
              <w:rPr>
                <w:rFonts w:ascii="Calibri" w:hAnsi="Calibri" w:cs="Calibri"/>
                <w:color w:val="FF0000"/>
                <w:sz w:val="22"/>
              </w:rPr>
              <w:t>FL: Please see response to Ericsson’s comment in above and the updated proposal 3 (II).</w:t>
            </w:r>
          </w:p>
        </w:tc>
      </w:tr>
      <w:tr w:rsidR="00536BEA" w14:paraId="547B20E0" w14:textId="77777777" w:rsidTr="000929F4">
        <w:tc>
          <w:tcPr>
            <w:tcW w:w="1680" w:type="dxa"/>
          </w:tcPr>
          <w:p w14:paraId="53559857" w14:textId="77777777" w:rsidR="00536BEA" w:rsidRDefault="00536BEA" w:rsidP="000929F4">
            <w:pPr>
              <w:autoSpaceDE w:val="0"/>
              <w:autoSpaceDN w:val="0"/>
              <w:jc w:val="both"/>
              <w:rPr>
                <w:rFonts w:ascii="Calibri" w:hAnsi="Calibri" w:cs="Calibri"/>
                <w:sz w:val="22"/>
              </w:rPr>
            </w:pPr>
            <w:r>
              <w:rPr>
                <w:rFonts w:ascii="Calibri" w:hAnsi="Calibri" w:cs="Calibri"/>
                <w:sz w:val="22"/>
              </w:rPr>
              <w:t>Nokia, NSB</w:t>
            </w:r>
          </w:p>
        </w:tc>
        <w:tc>
          <w:tcPr>
            <w:tcW w:w="7954" w:type="dxa"/>
          </w:tcPr>
          <w:p w14:paraId="15C227BC" w14:textId="77777777" w:rsidR="00536BEA" w:rsidRDefault="00536BEA" w:rsidP="000929F4">
            <w:pPr>
              <w:autoSpaceDE w:val="0"/>
              <w:autoSpaceDN w:val="0"/>
              <w:jc w:val="both"/>
              <w:rPr>
                <w:rFonts w:ascii="Calibri" w:hAnsi="Calibri" w:cs="Calibri"/>
                <w:sz w:val="22"/>
              </w:rPr>
            </w:pPr>
            <w:r>
              <w:rPr>
                <w:rFonts w:ascii="Calibri" w:hAnsi="Calibri" w:cs="Calibri"/>
                <w:sz w:val="22"/>
              </w:rPr>
              <w:t>Agree.</w:t>
            </w:r>
          </w:p>
        </w:tc>
      </w:tr>
      <w:tr w:rsidR="00536BEA" w14:paraId="13218D49" w14:textId="77777777" w:rsidTr="000929F4">
        <w:tc>
          <w:tcPr>
            <w:tcW w:w="1680" w:type="dxa"/>
          </w:tcPr>
          <w:p w14:paraId="12A91974" w14:textId="77777777" w:rsidR="00536BEA" w:rsidRDefault="00536BEA" w:rsidP="000929F4">
            <w:pPr>
              <w:autoSpaceDE w:val="0"/>
              <w:autoSpaceDN w:val="0"/>
              <w:jc w:val="both"/>
              <w:rPr>
                <w:rFonts w:ascii="Calibri" w:hAnsi="Calibri" w:cs="Calibri"/>
                <w:sz w:val="22"/>
              </w:rPr>
            </w:pPr>
            <w:r>
              <w:rPr>
                <w:rFonts w:ascii="Calibri" w:hAnsi="Calibri" w:cs="Calibri"/>
                <w:sz w:val="22"/>
              </w:rPr>
              <w:t>MediaTek</w:t>
            </w:r>
          </w:p>
        </w:tc>
        <w:tc>
          <w:tcPr>
            <w:tcW w:w="7954" w:type="dxa"/>
          </w:tcPr>
          <w:p w14:paraId="7C423614" w14:textId="77777777" w:rsidR="00536BEA" w:rsidRDefault="00536BEA" w:rsidP="000929F4">
            <w:pPr>
              <w:autoSpaceDE w:val="0"/>
              <w:autoSpaceDN w:val="0"/>
              <w:jc w:val="both"/>
              <w:rPr>
                <w:rFonts w:ascii="Calibri" w:hAnsi="Calibri" w:cs="Calibri"/>
                <w:sz w:val="22"/>
              </w:rPr>
            </w:pPr>
            <w:r>
              <w:rPr>
                <w:rFonts w:ascii="Calibri" w:hAnsi="Calibri" w:cs="Calibri"/>
                <w:sz w:val="22"/>
              </w:rPr>
              <w:t>OK</w:t>
            </w:r>
          </w:p>
        </w:tc>
      </w:tr>
      <w:tr w:rsidR="00536BEA" w14:paraId="268F7467" w14:textId="77777777" w:rsidTr="000929F4">
        <w:tc>
          <w:tcPr>
            <w:tcW w:w="1680" w:type="dxa"/>
          </w:tcPr>
          <w:p w14:paraId="0935F247" w14:textId="77777777" w:rsidR="00536BEA" w:rsidRDefault="00536BEA" w:rsidP="000929F4">
            <w:pPr>
              <w:autoSpaceDE w:val="0"/>
              <w:autoSpaceDN w:val="0"/>
              <w:jc w:val="both"/>
              <w:rPr>
                <w:rFonts w:ascii="Calibri" w:hAnsi="Calibri" w:cs="Calibri"/>
                <w:sz w:val="22"/>
              </w:rPr>
            </w:pPr>
            <w:r>
              <w:rPr>
                <w:rFonts w:ascii="Calibri" w:hAnsi="Calibri" w:cs="Calibri"/>
                <w:sz w:val="22"/>
              </w:rPr>
              <w:t>Bosch</w:t>
            </w:r>
          </w:p>
        </w:tc>
        <w:tc>
          <w:tcPr>
            <w:tcW w:w="7954" w:type="dxa"/>
          </w:tcPr>
          <w:p w14:paraId="759C4F94" w14:textId="77777777" w:rsidR="00536BEA" w:rsidRDefault="00536BEA" w:rsidP="000929F4">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08A5CD0A" w14:textId="77777777" w:rsidR="00536BEA" w:rsidRDefault="00536BEA" w:rsidP="000929F4">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p w14:paraId="5BB7BE3D" w14:textId="77777777" w:rsidR="00536BEA" w:rsidRDefault="00536BEA" w:rsidP="000929F4">
            <w:pPr>
              <w:autoSpaceDE w:val="0"/>
              <w:autoSpaceDN w:val="0"/>
              <w:jc w:val="both"/>
              <w:rPr>
                <w:rFonts w:ascii="Calibri" w:hAnsi="Calibri" w:cs="Calibri"/>
                <w:sz w:val="22"/>
              </w:rPr>
            </w:pPr>
          </w:p>
          <w:p w14:paraId="330A208C" w14:textId="77777777" w:rsidR="00536BEA" w:rsidRDefault="00536BEA" w:rsidP="000929F4">
            <w:pPr>
              <w:autoSpaceDE w:val="0"/>
              <w:autoSpaceDN w:val="0"/>
              <w:jc w:val="both"/>
              <w:rPr>
                <w:rFonts w:ascii="Calibri" w:hAnsi="Calibri" w:cs="Calibri"/>
                <w:sz w:val="22"/>
              </w:rPr>
            </w:pPr>
            <w:r w:rsidRPr="00053A9A">
              <w:rPr>
                <w:rFonts w:ascii="Calibri" w:hAnsi="Calibri" w:cs="Calibri"/>
                <w:color w:val="FF0000"/>
                <w:sz w:val="22"/>
              </w:rPr>
              <w:t>FL: In proposal 3 (II), it is included as one of example solutions.</w:t>
            </w:r>
          </w:p>
        </w:tc>
      </w:tr>
      <w:tr w:rsidR="00536BEA" w14:paraId="08FC5BF9" w14:textId="77777777" w:rsidTr="000929F4">
        <w:tc>
          <w:tcPr>
            <w:tcW w:w="1680" w:type="dxa"/>
          </w:tcPr>
          <w:p w14:paraId="68714937" w14:textId="77777777" w:rsidR="00536BEA" w:rsidRDefault="00536BEA" w:rsidP="000929F4">
            <w:pPr>
              <w:autoSpaceDE w:val="0"/>
              <w:autoSpaceDN w:val="0"/>
              <w:jc w:val="both"/>
              <w:rPr>
                <w:rFonts w:ascii="Calibri" w:hAnsi="Calibri" w:cs="Calibri"/>
                <w:sz w:val="22"/>
              </w:rPr>
            </w:pPr>
            <w:r>
              <w:rPr>
                <w:rFonts w:ascii="Calibri" w:hAnsi="Calibri" w:cs="Calibri"/>
                <w:sz w:val="22"/>
              </w:rPr>
              <w:t>Qualcomm</w:t>
            </w:r>
          </w:p>
        </w:tc>
        <w:tc>
          <w:tcPr>
            <w:tcW w:w="7954" w:type="dxa"/>
          </w:tcPr>
          <w:p w14:paraId="5D12ACDA" w14:textId="77777777" w:rsidR="00536BEA" w:rsidRDefault="00536BEA" w:rsidP="000929F4">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307E1A49" w14:textId="77777777" w:rsidR="00536BEA" w:rsidRDefault="00536BEA" w:rsidP="000929F4">
            <w:pPr>
              <w:autoSpaceDE w:val="0"/>
              <w:autoSpaceDN w:val="0"/>
              <w:jc w:val="both"/>
              <w:rPr>
                <w:rFonts w:ascii="Calibri" w:hAnsi="Calibri" w:cs="Calibri"/>
                <w:color w:val="000000" w:themeColor="text1"/>
                <w:sz w:val="22"/>
              </w:rPr>
            </w:pPr>
          </w:p>
          <w:p w14:paraId="70C33C5B" w14:textId="77777777" w:rsidR="00536BEA" w:rsidRDefault="00536BEA" w:rsidP="000929F4">
            <w:pPr>
              <w:autoSpaceDE w:val="0"/>
              <w:autoSpaceDN w:val="0"/>
              <w:jc w:val="center"/>
              <w:rPr>
                <w:rFonts w:ascii="Calibri" w:hAnsi="Calibri" w:cs="Calibri"/>
                <w:color w:val="000000" w:themeColor="text1"/>
                <w:sz w:val="22"/>
              </w:rPr>
            </w:pPr>
            <w:r w:rsidRPr="00A037AF">
              <w:rPr>
                <w:noProof/>
                <w:lang w:val="en-US" w:eastAsia="ko-KR"/>
              </w:rPr>
              <w:drawing>
                <wp:inline distT="0" distB="0" distL="0" distR="0" wp14:anchorId="626A2A02" wp14:editId="1DDA8A23">
                  <wp:extent cx="2898648" cy="2688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0CEF6719" w14:textId="77777777" w:rsidR="00536BEA" w:rsidRDefault="00536BEA" w:rsidP="000929F4">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5752DD42" w14:textId="77777777" w:rsidR="00536BEA" w:rsidRPr="00CE2A41" w:rsidRDefault="00536BEA" w:rsidP="000929F4">
            <w:pPr>
              <w:pStyle w:val="ListParagraph"/>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20FF0924" w14:textId="77777777" w:rsidR="00536BEA" w:rsidRPr="00CE2A41" w:rsidRDefault="00536BEA" w:rsidP="000929F4">
            <w:pPr>
              <w:pStyle w:val="ListParagraph"/>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730E6D96" w14:textId="77777777" w:rsidR="00536BEA" w:rsidRDefault="00536BEA" w:rsidP="000929F4">
            <w:pPr>
              <w:autoSpaceDE w:val="0"/>
              <w:autoSpaceDN w:val="0"/>
              <w:jc w:val="both"/>
              <w:rPr>
                <w:rFonts w:ascii="Calibri" w:hAnsi="Calibri" w:cs="Calibri"/>
                <w:sz w:val="22"/>
              </w:rPr>
            </w:pPr>
          </w:p>
          <w:p w14:paraId="0B8F0696" w14:textId="77777777" w:rsidR="00536BEA" w:rsidRDefault="00536BEA" w:rsidP="000929F4">
            <w:pPr>
              <w:autoSpaceDE w:val="0"/>
              <w:autoSpaceDN w:val="0"/>
              <w:jc w:val="both"/>
              <w:rPr>
                <w:rFonts w:ascii="Calibri" w:hAnsi="Calibri" w:cs="Calibri"/>
                <w:sz w:val="22"/>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185CC772" w14:textId="77777777" w:rsidTr="000929F4">
        <w:tc>
          <w:tcPr>
            <w:tcW w:w="1680" w:type="dxa"/>
          </w:tcPr>
          <w:p w14:paraId="54610AC4" w14:textId="77777777" w:rsidR="00536BEA" w:rsidRDefault="00536BEA" w:rsidP="000929F4">
            <w:pPr>
              <w:autoSpaceDE w:val="0"/>
              <w:autoSpaceDN w:val="0"/>
              <w:jc w:val="both"/>
              <w:rPr>
                <w:rFonts w:ascii="Calibri" w:hAnsi="Calibri" w:cs="Calibri"/>
                <w:sz w:val="22"/>
              </w:rPr>
            </w:pPr>
            <w:r>
              <w:rPr>
                <w:rFonts w:ascii="Calibri" w:eastAsiaTheme="minorEastAsia" w:hAnsi="Calibri" w:cs="Calibri"/>
                <w:sz w:val="22"/>
                <w:lang w:eastAsia="zh-CN"/>
              </w:rPr>
              <w:lastRenderedPageBreak/>
              <w:t>CATT1</w:t>
            </w:r>
          </w:p>
        </w:tc>
        <w:tc>
          <w:tcPr>
            <w:tcW w:w="7954" w:type="dxa"/>
          </w:tcPr>
          <w:p w14:paraId="29E6DA98" w14:textId="77777777" w:rsidR="00536BEA" w:rsidRDefault="00536BEA" w:rsidP="000929F4">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14:paraId="7F098376" w14:textId="77777777" w:rsidTr="000929F4">
        <w:tc>
          <w:tcPr>
            <w:tcW w:w="1680" w:type="dxa"/>
          </w:tcPr>
          <w:p w14:paraId="3A5C2C2B"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7D173998"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7BE3C687" w14:textId="77777777" w:rsidTr="000929F4">
        <w:tc>
          <w:tcPr>
            <w:tcW w:w="1680" w:type="dxa"/>
          </w:tcPr>
          <w:p w14:paraId="2B0540D3"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394BB58"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536BEA" w14:paraId="7D9C7787" w14:textId="77777777" w:rsidTr="000929F4">
        <w:tc>
          <w:tcPr>
            <w:tcW w:w="1680" w:type="dxa"/>
          </w:tcPr>
          <w:p w14:paraId="6C4425A5" w14:textId="77777777" w:rsidR="00536BEA" w:rsidRDefault="00536BEA" w:rsidP="000929F4">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0D652DD8"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6BEA" w14:paraId="2558C436" w14:textId="77777777" w:rsidTr="000929F4">
        <w:tc>
          <w:tcPr>
            <w:tcW w:w="1680" w:type="dxa"/>
          </w:tcPr>
          <w:p w14:paraId="76A281DB"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 Sanechips</w:t>
            </w:r>
          </w:p>
        </w:tc>
        <w:tc>
          <w:tcPr>
            <w:tcW w:w="7954" w:type="dxa"/>
          </w:tcPr>
          <w:p w14:paraId="535CACA9"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For the second bullet, </w:t>
            </w:r>
            <w:r>
              <w:rPr>
                <w:rFonts w:ascii="Calibri" w:eastAsia="SimSun" w:hAnsi="Calibri" w:cs="Calibri"/>
                <w:sz w:val="22"/>
                <w:lang w:val="en-US" w:eastAsia="zh-CN"/>
              </w:rPr>
              <w:t>“</w:t>
            </w:r>
            <w:r>
              <w:rPr>
                <w:rFonts w:ascii="Calibri" w:hAnsi="Calibri" w:cs="Calibri"/>
                <w:color w:val="000000" w:themeColor="text1"/>
                <w:sz w:val="22"/>
              </w:rPr>
              <w:t>for low priority transmissions</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 xml:space="preserve"> should be removed, because we don</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t have a conclusion that the impact for high priority transmissions have been resolved.</w:t>
            </w:r>
          </w:p>
        </w:tc>
      </w:tr>
      <w:tr w:rsidR="00536BEA" w14:paraId="44E432C5" w14:textId="77777777" w:rsidTr="000929F4">
        <w:tc>
          <w:tcPr>
            <w:tcW w:w="1680" w:type="dxa"/>
          </w:tcPr>
          <w:p w14:paraId="596C05E9" w14:textId="77777777" w:rsidR="00536BEA" w:rsidRDefault="00536BEA" w:rsidP="000929F4">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02BA1A0" w14:textId="77777777" w:rsidR="00536BEA" w:rsidRDefault="00536BEA" w:rsidP="000929F4">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2C5686B6" w14:textId="77777777" w:rsidTr="000929F4">
        <w:tc>
          <w:tcPr>
            <w:tcW w:w="1680" w:type="dxa"/>
          </w:tcPr>
          <w:p w14:paraId="017C7986"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Spreadtrum</w:t>
            </w:r>
          </w:p>
        </w:tc>
        <w:tc>
          <w:tcPr>
            <w:tcW w:w="7954" w:type="dxa"/>
          </w:tcPr>
          <w:p w14:paraId="1F4EC7DF"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29C8A057" w14:textId="77777777" w:rsidTr="000929F4">
        <w:tc>
          <w:tcPr>
            <w:tcW w:w="1680" w:type="dxa"/>
          </w:tcPr>
          <w:p w14:paraId="0E7ACB26"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17D03687"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536BEA" w14:paraId="0AD7BFD5" w14:textId="77777777" w:rsidTr="000929F4">
        <w:tc>
          <w:tcPr>
            <w:tcW w:w="1680" w:type="dxa"/>
          </w:tcPr>
          <w:p w14:paraId="10BBE9C9" w14:textId="77777777" w:rsidR="00536BEA" w:rsidRDefault="00536BEA" w:rsidP="000929F4">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14047A62" w14:textId="77777777" w:rsidR="00536BEA" w:rsidRDefault="00536BEA" w:rsidP="000929F4">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supportive to the FL proposal.</w:t>
            </w:r>
          </w:p>
        </w:tc>
      </w:tr>
      <w:tr w:rsidR="00536BEA" w14:paraId="5A9E5A16" w14:textId="77777777" w:rsidTr="000929F4">
        <w:tc>
          <w:tcPr>
            <w:tcW w:w="1680" w:type="dxa"/>
          </w:tcPr>
          <w:p w14:paraId="11E70F62" w14:textId="77777777" w:rsidR="00536BEA" w:rsidRDefault="00536BEA" w:rsidP="000929F4">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845D8E3" w14:textId="77777777" w:rsidR="00536BEA" w:rsidRDefault="00536BEA" w:rsidP="000929F4">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536BEA" w14:paraId="4532EA4E" w14:textId="77777777" w:rsidTr="000929F4">
        <w:tc>
          <w:tcPr>
            <w:tcW w:w="1680" w:type="dxa"/>
          </w:tcPr>
          <w:p w14:paraId="07F2E971" w14:textId="77777777" w:rsidR="00536BEA" w:rsidRPr="008432DF"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0CF259AA"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p>
          <w:p w14:paraId="4866786B" w14:textId="77777777" w:rsidR="00536BEA" w:rsidRDefault="00536BEA" w:rsidP="000929F4">
            <w:pPr>
              <w:autoSpaceDE w:val="0"/>
              <w:autoSpaceDN w:val="0"/>
              <w:jc w:val="both"/>
              <w:rPr>
                <w:rFonts w:ascii="Calibri" w:eastAsiaTheme="minorEastAsia" w:hAnsi="Calibri" w:cs="Calibri"/>
                <w:sz w:val="22"/>
                <w:lang w:eastAsia="zh-CN"/>
              </w:rPr>
            </w:pPr>
          </w:p>
          <w:p w14:paraId="1E267A6A" w14:textId="77777777" w:rsidR="00536BEA" w:rsidRDefault="00536BEA" w:rsidP="000929F4">
            <w:pPr>
              <w:autoSpaceDE w:val="0"/>
              <w:autoSpaceDN w:val="0"/>
              <w:jc w:val="both"/>
              <w:rPr>
                <w:rFonts w:ascii="Calibri" w:eastAsia="Malgun Gothic" w:hAnsi="Calibri" w:cs="Calibri"/>
                <w:sz w:val="22"/>
                <w:lang w:eastAsia="ko-KR"/>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4EC9784E" w14:textId="77777777" w:rsidTr="000929F4">
        <w:tc>
          <w:tcPr>
            <w:tcW w:w="1680" w:type="dxa"/>
          </w:tcPr>
          <w:p w14:paraId="4D539C36" w14:textId="77777777" w:rsidR="00536BEA" w:rsidRDefault="00536BEA" w:rsidP="000929F4">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1B9C9059" w14:textId="77777777" w:rsidR="00536BEA" w:rsidRDefault="00536BEA" w:rsidP="000929F4">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605A59CE" w14:textId="77777777" w:rsidR="00536BEA" w:rsidRDefault="00536BEA" w:rsidP="000929F4">
            <w:pPr>
              <w:autoSpaceDE w:val="0"/>
              <w:autoSpaceDN w:val="0"/>
              <w:jc w:val="both"/>
              <w:rPr>
                <w:rFonts w:ascii="Calibri" w:hAnsi="Calibri" w:cs="Calibri"/>
                <w:sz w:val="22"/>
                <w:lang w:eastAsia="ko-KR"/>
              </w:rPr>
            </w:pPr>
          </w:p>
          <w:p w14:paraId="05342BE0" w14:textId="77777777" w:rsidR="00536BEA" w:rsidRDefault="00536BEA" w:rsidP="000929F4">
            <w:pPr>
              <w:autoSpaceDE w:val="0"/>
              <w:autoSpaceDN w:val="0"/>
              <w:jc w:val="both"/>
              <w:rPr>
                <w:rFonts w:ascii="Calibri" w:hAnsi="Calibri" w:cs="Calibri"/>
                <w:sz w:val="22"/>
                <w:lang w:eastAsia="ko-KR"/>
              </w:rPr>
            </w:pPr>
            <w:r>
              <w:rPr>
                <w:rFonts w:ascii="Calibri" w:hAnsi="Calibri" w:cs="Calibri"/>
                <w:sz w:val="22"/>
                <w:lang w:eastAsia="ko-KR"/>
              </w:rPr>
              <w:t>First, we analysed in our proposal (</w:t>
            </w:r>
            <w:r w:rsidRPr="00FE3D12">
              <w:rPr>
                <w:rFonts w:ascii="Calibri" w:hAnsi="Calibri" w:cs="Calibri"/>
                <w:sz w:val="22"/>
                <w:lang w:eastAsia="ko-KR"/>
              </w:rPr>
              <w:t>R1-2105204</w:t>
            </w:r>
            <w:r>
              <w:rPr>
                <w:rFonts w:ascii="Calibri" w:hAnsi="Calibri" w:cs="Calibri"/>
                <w:sz w:val="22"/>
                <w:lang w:eastAsia="ko-KR"/>
              </w:rPr>
              <w:t>) that the shorter max. distance between any two resources signalled by a single SCI provides a significant power saving gain in sensing for resource re-evaluation or pre-emption checking, compared to the larger distance between the resources.</w:t>
            </w:r>
          </w:p>
          <w:p w14:paraId="3D83E367" w14:textId="77777777" w:rsidR="00536BEA" w:rsidRDefault="00536BEA" w:rsidP="000929F4">
            <w:pPr>
              <w:autoSpaceDE w:val="0"/>
              <w:autoSpaceDN w:val="0"/>
              <w:jc w:val="both"/>
              <w:rPr>
                <w:rFonts w:ascii="Calibri" w:hAnsi="Calibri" w:cs="Calibri"/>
                <w:sz w:val="22"/>
                <w:lang w:eastAsia="ko-KR"/>
              </w:rPr>
            </w:pPr>
            <w:r>
              <w:rPr>
                <w:noProof/>
              </w:rPr>
              <w:lastRenderedPageBreak/>
              <w:drawing>
                <wp:inline distT="0" distB="0" distL="0" distR="0" wp14:anchorId="63F21A68" wp14:editId="59EC02BD">
                  <wp:extent cx="3668400" cy="2858400"/>
                  <wp:effectExtent l="0" t="0" r="8255" b="0"/>
                  <wp:docPr id="13"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68400" cy="2858400"/>
                          </a:xfrm>
                          <a:prstGeom prst="rect">
                            <a:avLst/>
                          </a:prstGeom>
                          <a:noFill/>
                        </pic:spPr>
                      </pic:pic>
                    </a:graphicData>
                  </a:graphic>
                </wp:inline>
              </w:drawing>
            </w:r>
          </w:p>
          <w:p w14:paraId="07B7B4A6" w14:textId="77777777" w:rsidR="00536BEA" w:rsidRDefault="00536BEA" w:rsidP="000929F4">
            <w:pPr>
              <w:autoSpaceDE w:val="0"/>
              <w:autoSpaceDN w:val="0"/>
              <w:jc w:val="both"/>
              <w:rPr>
                <w:rFonts w:ascii="Calibri" w:hAnsi="Calibri" w:cs="Calibri"/>
                <w:sz w:val="22"/>
                <w:lang w:eastAsia="ko-KR"/>
              </w:rPr>
            </w:pPr>
          </w:p>
          <w:p w14:paraId="2D99E9B2" w14:textId="77777777" w:rsidR="00536BEA" w:rsidRDefault="00536BEA" w:rsidP="000929F4">
            <w:pPr>
              <w:autoSpaceDE w:val="0"/>
              <w:autoSpaceDN w:val="0"/>
              <w:jc w:val="both"/>
              <w:rPr>
                <w:rFonts w:ascii="Calibri" w:hAnsi="Calibri" w:cs="Calibri"/>
                <w:sz w:val="22"/>
                <w:lang w:eastAsia="ko-KR"/>
              </w:rPr>
            </w:pPr>
            <w:r>
              <w:rPr>
                <w:rFonts w:ascii="Calibri" w:hAnsi="Calibri" w:cs="Calibri"/>
                <w:sz w:val="22"/>
                <w:lang w:eastAsia="ko-KR"/>
              </w:rPr>
              <w:t xml:space="preserve">We also performed simulation to see whether a shorter max. distance between two resources signalled by a single SCI has any effect on the PRR performance, compared to 31 slots defined in Rel.16 NR-V2X (a revised proposal will be uploaded soon). Under </w:t>
            </w:r>
            <w:proofErr w:type="spellStart"/>
            <w:r>
              <w:rPr>
                <w:rFonts w:ascii="Calibri" w:hAnsi="Calibri" w:cs="Calibri"/>
                <w:sz w:val="22"/>
                <w:lang w:eastAsia="ko-KR"/>
              </w:rPr>
              <w:t>UMa</w:t>
            </w:r>
            <w:proofErr w:type="spellEnd"/>
            <w:r>
              <w:rPr>
                <w:rFonts w:ascii="Calibri" w:hAnsi="Calibri" w:cs="Calibri"/>
                <w:sz w:val="22"/>
                <w:lang w:eastAsia="ko-KR"/>
              </w:rPr>
              <w:t>/60kmph channel condition, we see the PRR performances are almost same between max. distance of 31 slots and 16 slots.</w:t>
            </w:r>
          </w:p>
          <w:p w14:paraId="04A71DA5" w14:textId="77777777" w:rsidR="00536BEA" w:rsidRDefault="00536BEA" w:rsidP="000929F4">
            <w:pPr>
              <w:autoSpaceDE w:val="0"/>
              <w:autoSpaceDN w:val="0"/>
              <w:jc w:val="both"/>
              <w:rPr>
                <w:rFonts w:ascii="Calibri" w:hAnsi="Calibri" w:cs="Calibri"/>
                <w:sz w:val="22"/>
                <w:lang w:eastAsia="ko-KR"/>
              </w:rPr>
            </w:pPr>
            <w:r>
              <w:rPr>
                <w:rFonts w:ascii="Calibri" w:hAnsi="Calibri" w:cs="Calibri"/>
                <w:noProof/>
                <w:sz w:val="22"/>
                <w:szCs w:val="22"/>
              </w:rPr>
              <w:drawing>
                <wp:inline distT="0" distB="0" distL="0" distR="0" wp14:anchorId="4E31E945" wp14:editId="6BCEE962">
                  <wp:extent cx="3659607" cy="2719346"/>
                  <wp:effectExtent l="0" t="0" r="0" b="508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4579" cy="2737902"/>
                          </a:xfrm>
                          <a:prstGeom prst="rect">
                            <a:avLst/>
                          </a:prstGeom>
                          <a:noFill/>
                        </pic:spPr>
                      </pic:pic>
                    </a:graphicData>
                  </a:graphic>
                </wp:inline>
              </w:drawing>
            </w:r>
          </w:p>
          <w:p w14:paraId="1A28FD77" w14:textId="77777777" w:rsidR="00536BEA" w:rsidRDefault="00536BEA" w:rsidP="000929F4">
            <w:pPr>
              <w:autoSpaceDE w:val="0"/>
              <w:autoSpaceDN w:val="0"/>
              <w:jc w:val="both"/>
              <w:rPr>
                <w:rFonts w:ascii="Calibri" w:hAnsi="Calibri" w:cs="Calibri"/>
                <w:sz w:val="22"/>
                <w:lang w:eastAsia="ko-KR"/>
              </w:rPr>
            </w:pPr>
          </w:p>
          <w:p w14:paraId="31906C63" w14:textId="77777777" w:rsidR="00536BEA" w:rsidRDefault="00536BEA" w:rsidP="000929F4">
            <w:pPr>
              <w:autoSpaceDE w:val="0"/>
              <w:autoSpaceDN w:val="0"/>
              <w:jc w:val="both"/>
              <w:rPr>
                <w:rFonts w:ascii="Calibri" w:hAnsi="Calibri" w:cs="Calibri"/>
                <w:sz w:val="22"/>
                <w:lang w:eastAsia="ko-KR"/>
              </w:rPr>
            </w:pPr>
            <w:proofErr w:type="gramStart"/>
            <w:r>
              <w:rPr>
                <w:rFonts w:ascii="Calibri" w:hAnsi="Calibri" w:cs="Calibri"/>
                <w:sz w:val="22"/>
                <w:lang w:eastAsia="ko-KR"/>
              </w:rPr>
              <w:t>So</w:t>
            </w:r>
            <w:proofErr w:type="gramEnd"/>
            <w:r>
              <w:rPr>
                <w:rFonts w:ascii="Calibri" w:hAnsi="Calibri" w:cs="Calibri"/>
                <w:sz w:val="22"/>
                <w:lang w:eastAsia="ko-KR"/>
              </w:rPr>
              <w:t xml:space="preserve"> limiting a maximum distance between any two resources signalled by a single SCI is quite helpful for power saving without performance effect, so needs further investigation. This is beneficial not only for random resource selection, but also for partial </w:t>
            </w:r>
            <w:proofErr w:type="gramStart"/>
            <w:r>
              <w:rPr>
                <w:rFonts w:ascii="Calibri" w:hAnsi="Calibri" w:cs="Calibri"/>
                <w:sz w:val="22"/>
                <w:lang w:eastAsia="ko-KR"/>
              </w:rPr>
              <w:t>sensing based</w:t>
            </w:r>
            <w:proofErr w:type="gramEnd"/>
            <w:r>
              <w:rPr>
                <w:rFonts w:ascii="Calibri" w:hAnsi="Calibri" w:cs="Calibri"/>
                <w:sz w:val="22"/>
                <w:lang w:eastAsia="ko-KR"/>
              </w:rPr>
              <w:t xml:space="preserve"> resource allocation. As a result, the (pre-)configured maximum distance needs to be discussed also in partial sensing agenda.</w:t>
            </w:r>
          </w:p>
          <w:p w14:paraId="0C9AE79D" w14:textId="77777777" w:rsidR="00536BEA" w:rsidRDefault="00536BEA" w:rsidP="000929F4">
            <w:pPr>
              <w:autoSpaceDE w:val="0"/>
              <w:autoSpaceDN w:val="0"/>
              <w:jc w:val="both"/>
              <w:rPr>
                <w:rFonts w:ascii="Calibri" w:hAnsi="Calibri" w:cs="Calibri"/>
                <w:sz w:val="22"/>
                <w:lang w:eastAsia="ko-KR"/>
              </w:rPr>
            </w:pPr>
          </w:p>
          <w:p w14:paraId="2DB416C0" w14:textId="77777777" w:rsidR="00536BEA" w:rsidRDefault="00536BEA" w:rsidP="000929F4">
            <w:pPr>
              <w:autoSpaceDE w:val="0"/>
              <w:autoSpaceDN w:val="0"/>
              <w:jc w:val="both"/>
              <w:rPr>
                <w:rFonts w:ascii="Calibri" w:hAnsi="Calibri" w:cs="Calibri"/>
                <w:sz w:val="22"/>
                <w:lang w:eastAsia="ko-KR"/>
              </w:rPr>
            </w:pPr>
            <w:r>
              <w:rPr>
                <w:rFonts w:ascii="Calibri" w:hAnsi="Calibri" w:cs="Calibri" w:hint="eastAsia"/>
                <w:sz w:val="22"/>
                <w:lang w:eastAsia="ko-KR"/>
              </w:rPr>
              <w:t xml:space="preserve">Second, </w:t>
            </w:r>
            <w:r>
              <w:rPr>
                <w:rFonts w:ascii="Calibri" w:hAnsi="Calibri" w:cs="Calibri"/>
                <w:sz w:val="22"/>
                <w:lang w:eastAsia="ko-KR"/>
              </w:rPr>
              <w:t>we don’t have any agreement on the use of HARQ feedback for the transmission with randomly selected resources. The second sub-bullet can only be discussed after we have agreement on HARQ feedback with random resource selection. In our opinion, at least for UE type-B, HARQ feedback should be supported to be used with random resource selection.</w:t>
            </w:r>
          </w:p>
          <w:p w14:paraId="70D99DBC" w14:textId="77777777" w:rsidR="00536BEA" w:rsidRDefault="00536BEA" w:rsidP="000929F4">
            <w:pPr>
              <w:autoSpaceDE w:val="0"/>
              <w:autoSpaceDN w:val="0"/>
              <w:jc w:val="both"/>
              <w:rPr>
                <w:rFonts w:ascii="Calibri" w:hAnsi="Calibri" w:cs="Calibri"/>
                <w:sz w:val="22"/>
                <w:lang w:eastAsia="ko-KR"/>
              </w:rPr>
            </w:pPr>
          </w:p>
          <w:p w14:paraId="67853B44" w14:textId="77777777" w:rsidR="00536BEA" w:rsidRDefault="00536BEA" w:rsidP="000929F4">
            <w:pPr>
              <w:autoSpaceDE w:val="0"/>
              <w:autoSpaceDN w:val="0"/>
              <w:jc w:val="both"/>
              <w:rPr>
                <w:rFonts w:ascii="Calibri" w:hAnsi="Calibri" w:cs="Calibri"/>
                <w:sz w:val="22"/>
                <w:lang w:eastAsia="ko-KR"/>
              </w:rPr>
            </w:pPr>
            <w:r>
              <w:rPr>
                <w:rFonts w:ascii="Calibri" w:hAnsi="Calibri" w:cs="Calibri"/>
                <w:sz w:val="22"/>
                <w:lang w:eastAsia="ko-KR"/>
              </w:rPr>
              <w:t>The last FFS point is unclear so removed to be discussed later.</w:t>
            </w:r>
          </w:p>
          <w:p w14:paraId="7D3F9736" w14:textId="77777777" w:rsidR="00536BEA" w:rsidRDefault="00536BEA" w:rsidP="000929F4">
            <w:pPr>
              <w:autoSpaceDE w:val="0"/>
              <w:autoSpaceDN w:val="0"/>
              <w:jc w:val="both"/>
              <w:rPr>
                <w:rFonts w:ascii="Calibri" w:hAnsi="Calibri" w:cs="Calibri"/>
                <w:sz w:val="22"/>
                <w:lang w:eastAsia="ko-KR"/>
              </w:rPr>
            </w:pPr>
          </w:p>
          <w:p w14:paraId="0B98E7F5" w14:textId="77777777" w:rsidR="00536BEA" w:rsidRDefault="00536BEA" w:rsidP="000929F4">
            <w:pPr>
              <w:autoSpaceDE w:val="0"/>
              <w:autoSpaceDN w:val="0"/>
              <w:jc w:val="both"/>
              <w:rPr>
                <w:rFonts w:ascii="Calibri" w:hAnsi="Calibri" w:cs="Calibri"/>
                <w:sz w:val="22"/>
                <w:lang w:eastAsia="ko-KR"/>
              </w:rPr>
            </w:pPr>
            <w:r>
              <w:rPr>
                <w:rFonts w:ascii="Calibri" w:hAnsi="Calibri" w:cs="Calibri"/>
                <w:sz w:val="22"/>
                <w:lang w:eastAsia="ko-KR"/>
              </w:rPr>
              <w:lastRenderedPageBreak/>
              <w:t>As a conclusion, we suggest the following proposal.</w:t>
            </w:r>
          </w:p>
          <w:p w14:paraId="040766DE" w14:textId="77777777" w:rsidR="00536BEA" w:rsidRDefault="00536BEA" w:rsidP="000929F4">
            <w:pPr>
              <w:autoSpaceDE w:val="0"/>
              <w:autoSpaceDN w:val="0"/>
              <w:jc w:val="both"/>
              <w:rPr>
                <w:rFonts w:ascii="Calibri" w:hAnsi="Calibri" w:cs="Calibri"/>
                <w:sz w:val="22"/>
                <w:lang w:eastAsia="ko-KR"/>
              </w:rPr>
            </w:pPr>
          </w:p>
          <w:p w14:paraId="2B02035A" w14:textId="77777777" w:rsidR="00536BEA" w:rsidRPr="008A2865" w:rsidRDefault="00536BEA" w:rsidP="000929F4">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p>
          <w:p w14:paraId="07477016" w14:textId="77777777" w:rsidR="00536BEA" w:rsidRDefault="00536BEA" w:rsidP="000929F4">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5AA3AE0B" w14:textId="77777777" w:rsidR="00536BEA" w:rsidRPr="00BF1068" w:rsidRDefault="00536BEA" w:rsidP="000929F4">
            <w:pPr>
              <w:pStyle w:val="ListParagraph"/>
              <w:numPr>
                <w:ilvl w:val="1"/>
                <w:numId w:val="17"/>
              </w:numPr>
              <w:autoSpaceDE w:val="0"/>
              <w:autoSpaceDN w:val="0"/>
              <w:ind w:leftChars="0"/>
              <w:jc w:val="both"/>
              <w:rPr>
                <w:rFonts w:ascii="Calibri" w:hAnsi="Calibri" w:cs="Calibri"/>
                <w:color w:val="000000" w:themeColor="text1"/>
                <w:sz w:val="22"/>
                <w:lang w:val="en-US"/>
              </w:rPr>
            </w:pPr>
            <w:r w:rsidRPr="000E33C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5458C2B9" w14:textId="77777777" w:rsidR="00536BEA" w:rsidRDefault="00536BEA" w:rsidP="000929F4">
            <w:pPr>
              <w:pStyle w:val="ListParagraph"/>
              <w:numPr>
                <w:ilvl w:val="0"/>
                <w:numId w:val="33"/>
              </w:numPr>
              <w:autoSpaceDE w:val="0"/>
              <w:autoSpaceDN w:val="0"/>
              <w:ind w:leftChars="0"/>
              <w:jc w:val="both"/>
              <w:rPr>
                <w:rFonts w:ascii="Calibri" w:hAnsi="Calibri" w:cs="Calibri"/>
                <w:color w:val="FF0000"/>
                <w:sz w:val="22"/>
                <w:lang w:val="en-US"/>
              </w:rPr>
            </w:pPr>
            <w:r>
              <w:rPr>
                <w:rFonts w:ascii="Calibri" w:hAnsi="Calibri" w:cs="Calibri" w:hint="eastAsia"/>
                <w:color w:val="FF0000"/>
                <w:sz w:val="22"/>
                <w:lang w:val="en-US" w:eastAsia="ko-KR"/>
              </w:rPr>
              <w:t>FFS whether/</w:t>
            </w:r>
            <w:r>
              <w:rPr>
                <w:rFonts w:ascii="Calibri" w:hAnsi="Calibri" w:cs="Calibri"/>
                <w:color w:val="FF0000"/>
                <w:sz w:val="22"/>
                <w:lang w:val="en-US" w:eastAsia="ko-KR"/>
              </w:rPr>
              <w:t xml:space="preserve">how </w:t>
            </w:r>
            <w:r>
              <w:rPr>
                <w:rFonts w:ascii="Calibri" w:hAnsi="Calibri" w:cs="Calibri" w:hint="eastAsia"/>
                <w:color w:val="FF0000"/>
                <w:sz w:val="22"/>
                <w:lang w:val="en-US" w:eastAsia="ko-KR"/>
              </w:rPr>
              <w:t>maximum distance</w:t>
            </w:r>
            <w:r>
              <w:rPr>
                <w:rFonts w:ascii="Calibri" w:hAnsi="Calibri" w:cs="Calibri"/>
                <w:color w:val="FF0000"/>
                <w:sz w:val="22"/>
                <w:lang w:val="en-US" w:eastAsia="ko-KR"/>
              </w:rPr>
              <w:t>&lt;32</w:t>
            </w:r>
            <w:r>
              <w:rPr>
                <w:rFonts w:ascii="Calibri" w:hAnsi="Calibri" w:cs="Calibri" w:hint="eastAsia"/>
                <w:color w:val="FF0000"/>
                <w:sz w:val="22"/>
                <w:lang w:val="en-US" w:eastAsia="ko-KR"/>
              </w:rPr>
              <w:t xml:space="preserve"> </w:t>
            </w:r>
            <w:r>
              <w:rPr>
                <w:rFonts w:ascii="Calibri" w:hAnsi="Calibri" w:cs="Calibri"/>
                <w:color w:val="FF0000"/>
                <w:sz w:val="22"/>
                <w:lang w:val="en-US" w:eastAsia="ko-KR"/>
              </w:rPr>
              <w:t xml:space="preserve">slots </w:t>
            </w:r>
            <w:proofErr w:type="gramStart"/>
            <w:r>
              <w:rPr>
                <w:rFonts w:ascii="Calibri" w:hAnsi="Calibri" w:cs="Calibri" w:hint="eastAsia"/>
                <w:color w:val="FF0000"/>
                <w:sz w:val="22"/>
                <w:lang w:val="en-US" w:eastAsia="ko-KR"/>
              </w:rPr>
              <w:t>is</w:t>
            </w:r>
            <w:proofErr w:type="gramEnd"/>
            <w:r>
              <w:rPr>
                <w:rFonts w:ascii="Calibri" w:hAnsi="Calibri" w:cs="Calibri" w:hint="eastAsia"/>
                <w:color w:val="FF0000"/>
                <w:sz w:val="22"/>
                <w:lang w:val="en-US" w:eastAsia="ko-KR"/>
              </w:rPr>
              <w:t xml:space="preserve"> applied</w:t>
            </w:r>
          </w:p>
          <w:p w14:paraId="6C330E2B" w14:textId="77777777" w:rsidR="00536BEA" w:rsidRDefault="00536BEA" w:rsidP="000929F4">
            <w:pPr>
              <w:pStyle w:val="ListParagraph"/>
              <w:numPr>
                <w:ilvl w:val="1"/>
                <w:numId w:val="17"/>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eastAsia="ko-KR"/>
              </w:rPr>
              <w:t>HARQ feedback enabled transmission is supported.</w:t>
            </w:r>
          </w:p>
          <w:p w14:paraId="7DB37517" w14:textId="77777777" w:rsidR="00536BEA" w:rsidRPr="0058585D" w:rsidRDefault="00536BEA" w:rsidP="000929F4">
            <w:pPr>
              <w:pStyle w:val="ListParagraph"/>
              <w:numPr>
                <w:ilvl w:val="1"/>
                <w:numId w:val="17"/>
              </w:numPr>
              <w:autoSpaceDE w:val="0"/>
              <w:autoSpaceDN w:val="0"/>
              <w:ind w:leftChars="0"/>
              <w:jc w:val="both"/>
              <w:rPr>
                <w:rFonts w:ascii="Calibri" w:hAnsi="Calibri" w:cs="Calibri"/>
                <w:strike/>
                <w:color w:val="FF0000"/>
                <w:sz w:val="22"/>
                <w:lang w:val="en-US"/>
              </w:rPr>
            </w:pPr>
            <w:r w:rsidRPr="0058585D">
              <w:rPr>
                <w:rFonts w:ascii="Calibri" w:hAnsi="Calibri" w:cs="Calibri"/>
                <w:strike/>
                <w:color w:val="FF0000"/>
                <w:sz w:val="22"/>
                <w:lang w:val="en-US"/>
              </w:rPr>
              <w:t>The minimum HARQ feedback time gap (Z) shall be respected between any two randomly selected resources of a TB where a HARQ feedback for the first of these resources is expected</w:t>
            </w:r>
          </w:p>
          <w:p w14:paraId="689FDBBA" w14:textId="77777777" w:rsidR="00536BEA" w:rsidRPr="00E56F75" w:rsidRDefault="00536BEA" w:rsidP="000929F4">
            <w:pPr>
              <w:pStyle w:val="ListParagraph"/>
              <w:numPr>
                <w:ilvl w:val="0"/>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7BD6FD2" w14:textId="77777777" w:rsidR="00536BEA" w:rsidRPr="00E56F75" w:rsidRDefault="00536BEA" w:rsidP="000929F4">
            <w:pPr>
              <w:pStyle w:val="ListParagraph"/>
              <w:numPr>
                <w:ilvl w:val="1"/>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Including study potential solution(s) if the impact is not negligible</w:t>
            </w:r>
          </w:p>
          <w:p w14:paraId="1977B1CB" w14:textId="77777777" w:rsidR="00536BEA" w:rsidRDefault="00536BEA" w:rsidP="000929F4">
            <w:pPr>
              <w:autoSpaceDE w:val="0"/>
              <w:autoSpaceDN w:val="0"/>
              <w:jc w:val="both"/>
              <w:rPr>
                <w:rFonts w:ascii="Calibri" w:eastAsiaTheme="minorEastAsia" w:hAnsi="Calibri" w:cs="Calibri"/>
                <w:sz w:val="22"/>
                <w:lang w:eastAsia="zh-CN"/>
              </w:rPr>
            </w:pPr>
          </w:p>
          <w:p w14:paraId="1FEC7ECE" w14:textId="77777777" w:rsidR="00536BEA" w:rsidRDefault="00536BEA" w:rsidP="000929F4">
            <w:pPr>
              <w:autoSpaceDE w:val="0"/>
              <w:autoSpaceDN w:val="0"/>
              <w:jc w:val="both"/>
              <w:rPr>
                <w:rFonts w:ascii="Calibri" w:eastAsiaTheme="minorEastAsia" w:hAnsi="Calibri" w:cs="Calibri"/>
                <w:sz w:val="22"/>
                <w:lang w:eastAsia="zh-CN"/>
              </w:rPr>
            </w:pPr>
            <w:r w:rsidRPr="00053A9A">
              <w:rPr>
                <w:rFonts w:ascii="Calibri" w:eastAsiaTheme="minorEastAsia" w:hAnsi="Calibri" w:cs="Calibri"/>
                <w:color w:val="FF0000"/>
                <w:sz w:val="22"/>
                <w:lang w:eastAsia="zh-CN"/>
              </w:rPr>
              <w:t>FL: Some good points raised and reflected</w:t>
            </w:r>
            <w:r>
              <w:rPr>
                <w:rFonts w:ascii="Calibri" w:eastAsiaTheme="minorEastAsia" w:hAnsi="Calibri" w:cs="Calibri"/>
                <w:color w:val="FF0000"/>
                <w:sz w:val="22"/>
                <w:lang w:eastAsia="zh-CN"/>
              </w:rPr>
              <w:t xml:space="preserve"> in proposal 3 (II)</w:t>
            </w:r>
            <w:r w:rsidRPr="00053A9A">
              <w:rPr>
                <w:rFonts w:ascii="Calibri" w:eastAsiaTheme="minorEastAsia" w:hAnsi="Calibri" w:cs="Calibri"/>
                <w:color w:val="FF0000"/>
                <w:sz w:val="22"/>
                <w:lang w:eastAsia="zh-CN"/>
              </w:rPr>
              <w:t>. On the last bullet (FFS), since it has been raised by at least more than 10 companies (please see Section 4.3 identified issue 2) and some showed performance impact to full sensing UEs, I think it is fair to conduct further study by more companies on the performance impact.</w:t>
            </w:r>
          </w:p>
        </w:tc>
      </w:tr>
      <w:tr w:rsidR="00536BEA" w14:paraId="37543BBF" w14:textId="77777777" w:rsidTr="000929F4">
        <w:tc>
          <w:tcPr>
            <w:tcW w:w="1680" w:type="dxa"/>
          </w:tcPr>
          <w:p w14:paraId="22192F84" w14:textId="77777777" w:rsidR="00536BEA" w:rsidRDefault="00536BEA" w:rsidP="000929F4">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3B409300" w14:textId="77777777" w:rsidR="00536BEA" w:rsidRDefault="00536BEA" w:rsidP="000929F4">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000244C" w14:textId="77777777" w:rsidR="008A2865" w:rsidRDefault="008A2865" w:rsidP="008A2865">
      <w:pPr>
        <w:pStyle w:val="0Maintext"/>
        <w:spacing w:after="0" w:afterAutospacing="0"/>
        <w:ind w:firstLine="0"/>
      </w:pPr>
    </w:p>
    <w:p w14:paraId="307D4A68" w14:textId="77777777" w:rsidR="008A2865" w:rsidRDefault="008A2865" w:rsidP="008A2865">
      <w:pPr>
        <w:pStyle w:val="Heading3"/>
      </w:pPr>
      <w:r>
        <w:t>Proposals before 2</w:t>
      </w:r>
      <w:r w:rsidRPr="00530971">
        <w:rPr>
          <w:vertAlign w:val="superscript"/>
        </w:rPr>
        <w:t>nd</w:t>
      </w:r>
      <w:r>
        <w:t xml:space="preserve"> check point</w:t>
      </w:r>
    </w:p>
    <w:p w14:paraId="519C469B" w14:textId="1DC5428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4A2A117F"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4AEE1618" w14:textId="31CD8746" w:rsidR="005B6FE6"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First main bullet:</w:t>
      </w:r>
    </w:p>
    <w:p w14:paraId="34CB56F5" w14:textId="018D98DB" w:rsidR="00D4630E"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All are fine except for one company claimed that both timing restrictions (</w:t>
      </w:r>
      <w:r w:rsidRPr="00536BEA">
        <w:rPr>
          <w:rFonts w:ascii="Calibri" w:hAnsi="Calibri" w:cs="Calibri"/>
          <w:sz w:val="22"/>
        </w:rPr>
        <w:t xml:space="preserve">minimum </w:t>
      </w:r>
      <w:r>
        <w:rPr>
          <w:rFonts w:ascii="Calibri" w:hAnsi="Calibri" w:cs="Calibri"/>
          <w:sz w:val="22"/>
        </w:rPr>
        <w:t xml:space="preserve">HARQ </w:t>
      </w:r>
      <w:r w:rsidRPr="00536BEA">
        <w:rPr>
          <w:rFonts w:ascii="Calibri" w:hAnsi="Calibri" w:cs="Calibri"/>
          <w:sz w:val="22"/>
        </w:rPr>
        <w:t xml:space="preserve">time gap and </w:t>
      </w:r>
      <w:r>
        <w:rPr>
          <w:rFonts w:ascii="Calibri" w:hAnsi="Calibri" w:cs="Calibri"/>
          <w:sz w:val="22"/>
        </w:rPr>
        <w:t>max distance separation) are already supported for random selection in R16.</w:t>
      </w:r>
    </w:p>
    <w:p w14:paraId="1F32397D" w14:textId="77D3B643" w:rsidR="00D4630E"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Second main bullet:</w:t>
      </w:r>
    </w:p>
    <w:p w14:paraId="402BAACA" w14:textId="20796803" w:rsidR="00536BEA"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All except 3 companies are OK/prefer to further study </w:t>
      </w:r>
      <w:r w:rsidRPr="00536BEA">
        <w:rPr>
          <w:rFonts w:ascii="Calibri" w:hAnsi="Calibri" w:cs="Calibri"/>
          <w:sz w:val="22"/>
        </w:rPr>
        <w:t>the impact when random resource selection is performed</w:t>
      </w:r>
      <w:r>
        <w:rPr>
          <w:rFonts w:ascii="Calibri" w:hAnsi="Calibri" w:cs="Calibri"/>
          <w:sz w:val="22"/>
        </w:rPr>
        <w:t xml:space="preserve"> in a resource pool with mixed RA schemes.</w:t>
      </w:r>
    </w:p>
    <w:p w14:paraId="10043090" w14:textId="5BB62B61" w:rsidR="00D4630E" w:rsidRDefault="00D4630E"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Some suggested to extend the study covering </w:t>
      </w:r>
      <w:r w:rsidR="00536BEA">
        <w:rPr>
          <w:rFonts w:ascii="Calibri" w:hAnsi="Calibri" w:cs="Calibri"/>
          <w:sz w:val="22"/>
        </w:rPr>
        <w:t>randomly selected high priority transmissions (any priority) as well.</w:t>
      </w:r>
    </w:p>
    <w:p w14:paraId="66742CC6"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11E699C0" w14:textId="4B638D1C" w:rsidR="005B6FE6" w:rsidRDefault="00536BEA"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At least based on my checking of MAC and RRC spec, </w:t>
      </w:r>
      <w:r w:rsidR="007E7B78">
        <w:rPr>
          <w:rFonts w:ascii="Calibri" w:hAnsi="Calibri" w:cs="Calibri"/>
          <w:sz w:val="22"/>
        </w:rPr>
        <w:t>it is still necessary to agree on the first main bullet. In addition, LGE raised a good point that we haven’t agreed on supporting SL HARQ feedback enabled transmissions for the random resource selection scheme. Since almost everyone is OK with the minimum HARQ feedback time gap for random selection, it is better to include this as well suggested by LGE.</w:t>
      </w:r>
    </w:p>
    <w:p w14:paraId="45294982" w14:textId="1C581F26" w:rsidR="007E7B78" w:rsidRPr="002B7EED" w:rsidRDefault="007E7B78"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Tdoc review in this meeting, there is very significant interest to further investigate the second main bullet. Since there is more than one company wish to cover the study for any priority level, it is also reflected in the updated proposal.</w:t>
      </w:r>
    </w:p>
    <w:p w14:paraId="56A50ADA" w14:textId="77777777" w:rsidR="005B6FE6" w:rsidRDefault="005B6FE6" w:rsidP="005B6FE6">
      <w:pPr>
        <w:pStyle w:val="0Maintext"/>
        <w:spacing w:after="0" w:afterAutospacing="0"/>
        <w:ind w:firstLine="0"/>
      </w:pPr>
    </w:p>
    <w:p w14:paraId="6980EF36" w14:textId="799C8409" w:rsidR="005B6FE6" w:rsidRPr="008A2865" w:rsidRDefault="005B6FE6" w:rsidP="005B6FE6">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1265E5E1" w14:textId="77777777"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6A30947F" w14:textId="76013465"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00575D50"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2743F5E3" w14:textId="5A962625" w:rsidR="00575D50" w:rsidRPr="00575D50" w:rsidRDefault="00575D50"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lastRenderedPageBreak/>
        <w:t>FFS whether/how maximum distance &lt; 32 slots should be supported</w:t>
      </w:r>
    </w:p>
    <w:p w14:paraId="010393D5" w14:textId="6051928A" w:rsidR="00575D50" w:rsidRPr="00575D50" w:rsidRDefault="00575D50" w:rsidP="005B6FE6">
      <w:pPr>
        <w:pStyle w:val="ListParagraph"/>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t>SL HARQ feedback enabled transmission is supported.</w:t>
      </w:r>
    </w:p>
    <w:p w14:paraId="64BDA8F9" w14:textId="346FAD9F" w:rsidR="005B6FE6" w:rsidRPr="00BF1068" w:rsidRDefault="005B6FE6"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sidR="00575D50">
        <w:rPr>
          <w:rFonts w:ascii="Calibri" w:hAnsi="Calibri" w:cs="Calibri"/>
          <w:color w:val="000000" w:themeColor="text1"/>
          <w:sz w:val="22"/>
          <w:lang w:val="en-US"/>
        </w:rPr>
        <w:t>.</w:t>
      </w:r>
    </w:p>
    <w:p w14:paraId="5B083451" w14:textId="79C265FA"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sidR="003728DD">
        <w:rPr>
          <w:rFonts w:ascii="Calibri" w:hAnsi="Calibri" w:cs="Calibri"/>
          <w:color w:val="000000" w:themeColor="text1"/>
          <w:sz w:val="22"/>
        </w:rPr>
        <w:t xml:space="preserve"> </w:t>
      </w:r>
      <w:r w:rsidR="003728DD" w:rsidRPr="003728DD">
        <w:rPr>
          <w:rFonts w:ascii="Calibri" w:hAnsi="Calibri" w:cs="Calibri"/>
          <w:color w:val="FF0000"/>
          <w:sz w:val="22"/>
        </w:rPr>
        <w:t>(e.g. for low priority or any priority transmissions)</w:t>
      </w:r>
      <w:r w:rsidR="00536BEA">
        <w:rPr>
          <w:rFonts w:ascii="Calibri" w:hAnsi="Calibri" w:cs="Calibri"/>
          <w:color w:val="FF0000"/>
          <w:sz w:val="22"/>
        </w:rPr>
        <w:t>.</w:t>
      </w:r>
    </w:p>
    <w:p w14:paraId="64CBFBCA" w14:textId="7ABD4DEE"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r w:rsidR="000733BE">
        <w:rPr>
          <w:rFonts w:ascii="Calibri" w:hAnsi="Calibri" w:cs="Calibri"/>
          <w:color w:val="000000" w:themeColor="text1"/>
          <w:sz w:val="22"/>
        </w:rPr>
        <w:t xml:space="preserve"> </w:t>
      </w:r>
      <w:r w:rsidR="000733BE" w:rsidRPr="000733BE">
        <w:rPr>
          <w:rFonts w:ascii="Calibri" w:hAnsi="Calibri" w:cs="Calibri"/>
          <w:color w:val="FF0000"/>
          <w:sz w:val="22"/>
        </w:rPr>
        <w:t xml:space="preserve">(e.g. threshold based, raising priority, minimum time gap, </w:t>
      </w:r>
      <w:r w:rsidR="0024273E">
        <w:rPr>
          <w:rFonts w:ascii="Calibri" w:hAnsi="Calibri" w:cs="Calibri"/>
          <w:color w:val="FF0000"/>
          <w:sz w:val="22"/>
        </w:rPr>
        <w:t xml:space="preserve">pattern based, </w:t>
      </w:r>
      <w:proofErr w:type="gramStart"/>
      <w:r w:rsidR="000733BE" w:rsidRPr="000733BE">
        <w:rPr>
          <w:rFonts w:ascii="Calibri" w:hAnsi="Calibri" w:cs="Calibri"/>
          <w:color w:val="FF0000"/>
          <w:sz w:val="22"/>
        </w:rPr>
        <w:t>and etc.</w:t>
      </w:r>
      <w:proofErr w:type="gramEnd"/>
      <w:r w:rsidR="000733BE" w:rsidRPr="000733BE">
        <w:rPr>
          <w:rFonts w:ascii="Calibri" w:hAnsi="Calibri" w:cs="Calibri"/>
          <w:color w:val="FF0000"/>
          <w:sz w:val="22"/>
        </w:rPr>
        <w:t>)</w:t>
      </w:r>
      <w:r w:rsidR="00536BEA">
        <w:rPr>
          <w:rFonts w:ascii="Calibri" w:hAnsi="Calibri" w:cs="Calibri"/>
          <w:color w:val="FF0000"/>
          <w:sz w:val="22"/>
        </w:rPr>
        <w:t>.</w:t>
      </w:r>
    </w:p>
    <w:p w14:paraId="4DF88BC2" w14:textId="77777777" w:rsidR="005B6FE6" w:rsidRDefault="005B6FE6" w:rsidP="005B6FE6">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5B6FE6" w14:paraId="70E91EBB" w14:textId="77777777" w:rsidTr="00DA471A">
        <w:tc>
          <w:tcPr>
            <w:tcW w:w="1680" w:type="dxa"/>
          </w:tcPr>
          <w:p w14:paraId="53167FB2" w14:textId="77777777" w:rsidR="005B6FE6" w:rsidRPr="00C67F08" w:rsidRDefault="005B6FE6" w:rsidP="00DA471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12DB0EC" w14:textId="77777777" w:rsidR="005B6FE6" w:rsidRPr="00C67F08" w:rsidRDefault="005B6FE6" w:rsidP="00DA471A">
            <w:pPr>
              <w:autoSpaceDE w:val="0"/>
              <w:autoSpaceDN w:val="0"/>
              <w:jc w:val="both"/>
              <w:rPr>
                <w:rFonts w:ascii="Calibri" w:hAnsi="Calibri" w:cs="Calibri"/>
                <w:b/>
                <w:bCs/>
                <w:sz w:val="22"/>
              </w:rPr>
            </w:pPr>
            <w:r w:rsidRPr="00C67F08">
              <w:rPr>
                <w:rFonts w:ascii="Calibri" w:hAnsi="Calibri" w:cs="Calibri"/>
                <w:b/>
                <w:bCs/>
                <w:sz w:val="22"/>
              </w:rPr>
              <w:t>Comments</w:t>
            </w:r>
          </w:p>
        </w:tc>
      </w:tr>
      <w:tr w:rsidR="005B6FE6" w14:paraId="2EA1E18C" w14:textId="77777777" w:rsidTr="00DA471A">
        <w:tc>
          <w:tcPr>
            <w:tcW w:w="1680" w:type="dxa"/>
          </w:tcPr>
          <w:p w14:paraId="3A4CD356" w14:textId="703F86E9" w:rsidR="005B6FE6" w:rsidRPr="00A82CAA" w:rsidRDefault="00A82CAA" w:rsidP="00DA471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30545732" w14:textId="19987496" w:rsidR="005B6FE6" w:rsidRPr="00A82CAA" w:rsidRDefault="00A82CAA" w:rsidP="00DA471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B6FE6" w14:paraId="1A8DC361" w14:textId="77777777" w:rsidTr="00DA471A">
        <w:tc>
          <w:tcPr>
            <w:tcW w:w="1680" w:type="dxa"/>
          </w:tcPr>
          <w:p w14:paraId="13567D2C" w14:textId="52D50D56" w:rsidR="005B6FE6" w:rsidRPr="00C67F08" w:rsidRDefault="00A73E0E" w:rsidP="00DA471A">
            <w:pPr>
              <w:autoSpaceDE w:val="0"/>
              <w:autoSpaceDN w:val="0"/>
              <w:jc w:val="both"/>
              <w:rPr>
                <w:rFonts w:ascii="Calibri" w:hAnsi="Calibri" w:cs="Calibri"/>
                <w:sz w:val="22"/>
              </w:rPr>
            </w:pPr>
            <w:r>
              <w:rPr>
                <w:rFonts w:ascii="Calibri" w:hAnsi="Calibri" w:cs="Calibri"/>
                <w:sz w:val="22"/>
              </w:rPr>
              <w:t>Intel</w:t>
            </w:r>
          </w:p>
        </w:tc>
        <w:tc>
          <w:tcPr>
            <w:tcW w:w="8096" w:type="dxa"/>
          </w:tcPr>
          <w:p w14:paraId="780CB522" w14:textId="12CEC1C1" w:rsidR="005B6FE6" w:rsidRPr="00C67F08" w:rsidRDefault="00A73E0E" w:rsidP="00DA471A">
            <w:pPr>
              <w:autoSpaceDE w:val="0"/>
              <w:autoSpaceDN w:val="0"/>
              <w:jc w:val="both"/>
              <w:rPr>
                <w:rFonts w:ascii="Calibri" w:hAnsi="Calibri" w:cs="Calibri"/>
                <w:sz w:val="22"/>
              </w:rPr>
            </w:pPr>
            <w:r>
              <w:rPr>
                <w:rFonts w:ascii="Calibri" w:hAnsi="Calibri" w:cs="Calibri"/>
                <w:sz w:val="22"/>
              </w:rPr>
              <w:t>Support</w:t>
            </w:r>
          </w:p>
        </w:tc>
      </w:tr>
      <w:tr w:rsidR="005B6FE6" w14:paraId="42FD193F" w14:textId="77777777" w:rsidTr="00DA471A">
        <w:tc>
          <w:tcPr>
            <w:tcW w:w="1680" w:type="dxa"/>
          </w:tcPr>
          <w:p w14:paraId="4B8D149D" w14:textId="687AE99C" w:rsidR="005B6FE6" w:rsidRPr="00C67F08" w:rsidRDefault="005B6FE6" w:rsidP="00DA471A">
            <w:pPr>
              <w:autoSpaceDE w:val="0"/>
              <w:autoSpaceDN w:val="0"/>
              <w:jc w:val="both"/>
              <w:rPr>
                <w:rFonts w:ascii="Calibri" w:hAnsi="Calibri" w:cs="Calibri"/>
                <w:sz w:val="22"/>
              </w:rPr>
            </w:pPr>
          </w:p>
        </w:tc>
        <w:tc>
          <w:tcPr>
            <w:tcW w:w="8096" w:type="dxa"/>
          </w:tcPr>
          <w:p w14:paraId="7E5CA399" w14:textId="77777777" w:rsidR="005B6FE6" w:rsidRPr="00C67F08" w:rsidRDefault="005B6FE6" w:rsidP="00DA471A">
            <w:pPr>
              <w:autoSpaceDE w:val="0"/>
              <w:autoSpaceDN w:val="0"/>
              <w:jc w:val="both"/>
              <w:rPr>
                <w:rFonts w:ascii="Calibri" w:hAnsi="Calibri" w:cs="Calibri"/>
                <w:sz w:val="22"/>
              </w:rPr>
            </w:pPr>
          </w:p>
        </w:tc>
      </w:tr>
      <w:tr w:rsidR="005B6FE6" w14:paraId="19E52632" w14:textId="77777777" w:rsidTr="00DA471A">
        <w:tc>
          <w:tcPr>
            <w:tcW w:w="1680" w:type="dxa"/>
          </w:tcPr>
          <w:p w14:paraId="02BE58B0" w14:textId="77777777" w:rsidR="005B6FE6" w:rsidRPr="00C67F08" w:rsidRDefault="005B6FE6" w:rsidP="00DA471A">
            <w:pPr>
              <w:autoSpaceDE w:val="0"/>
              <w:autoSpaceDN w:val="0"/>
              <w:jc w:val="both"/>
              <w:rPr>
                <w:rFonts w:ascii="Calibri" w:hAnsi="Calibri" w:cs="Calibri"/>
                <w:sz w:val="22"/>
              </w:rPr>
            </w:pPr>
          </w:p>
        </w:tc>
        <w:tc>
          <w:tcPr>
            <w:tcW w:w="8096" w:type="dxa"/>
          </w:tcPr>
          <w:p w14:paraId="5B5D0066" w14:textId="77777777" w:rsidR="005B6FE6" w:rsidRPr="00C67F08" w:rsidRDefault="005B6FE6" w:rsidP="00DA471A">
            <w:pPr>
              <w:autoSpaceDE w:val="0"/>
              <w:autoSpaceDN w:val="0"/>
              <w:jc w:val="both"/>
              <w:rPr>
                <w:rFonts w:ascii="Calibri" w:hAnsi="Calibri" w:cs="Calibri"/>
                <w:sz w:val="22"/>
              </w:rPr>
            </w:pPr>
          </w:p>
        </w:tc>
      </w:tr>
    </w:tbl>
    <w:p w14:paraId="734D8571" w14:textId="49AB7D57" w:rsidR="008A2865" w:rsidRPr="005B6FE6" w:rsidRDefault="008A2865" w:rsidP="005B6FE6">
      <w:pPr>
        <w:autoSpaceDE w:val="0"/>
        <w:autoSpaceDN w:val="0"/>
        <w:spacing w:line="259" w:lineRule="auto"/>
        <w:jc w:val="both"/>
        <w:rPr>
          <w:rFonts w:ascii="Calibri" w:hAnsi="Calibri" w:cs="Calibri"/>
          <w:sz w:val="22"/>
        </w:rPr>
      </w:pPr>
    </w:p>
    <w:p w14:paraId="39E6E3CA" w14:textId="2D195AEC" w:rsidR="00C67F08" w:rsidRDefault="00C67F08" w:rsidP="00C67F08">
      <w:pPr>
        <w:pStyle w:val="0Maintext"/>
        <w:spacing w:after="0" w:afterAutospacing="0"/>
        <w:ind w:firstLine="0"/>
      </w:pPr>
    </w:p>
    <w:p w14:paraId="6091768F" w14:textId="77777777" w:rsidR="00AB5297" w:rsidRDefault="00AB5297" w:rsidP="00CD608C">
      <w:pPr>
        <w:autoSpaceDE w:val="0"/>
        <w:autoSpaceDN w:val="0"/>
        <w:jc w:val="both"/>
        <w:rPr>
          <w:rFonts w:ascii="Calibri" w:hAnsi="Calibri" w:cs="Calibri"/>
          <w:color w:val="FF0000"/>
          <w:sz w:val="22"/>
        </w:rPr>
      </w:pPr>
    </w:p>
    <w:bookmarkEnd w:id="2"/>
    <w:bookmarkEnd w:id="3"/>
    <w:p w14:paraId="1169CA6F" w14:textId="65B7AF85" w:rsidR="00916247" w:rsidRPr="00916247" w:rsidRDefault="008A2865" w:rsidP="00916247">
      <w:pPr>
        <w:pStyle w:val="3GPPH1"/>
      </w:pPr>
      <w:r>
        <w:t>Contribution s</w:t>
      </w:r>
      <w:r w:rsidR="00C6511A">
        <w:t>ummary</w:t>
      </w:r>
      <w:r w:rsidR="009C11A8">
        <w:t xml:space="preserve"> for power saving RA</w:t>
      </w:r>
    </w:p>
    <w:p w14:paraId="41F34E91" w14:textId="16A948AF" w:rsidR="00F872BD" w:rsidRDefault="00E47856" w:rsidP="00CF5D09">
      <w:pPr>
        <w:pStyle w:val="Heading2"/>
      </w:pPr>
      <w:r>
        <w:t>Periodic-based partial sensing</w:t>
      </w:r>
    </w:p>
    <w:p w14:paraId="29A2B582" w14:textId="77777777" w:rsidR="00732FB7" w:rsidRPr="004170F4" w:rsidRDefault="00732FB7" w:rsidP="00F92CD0">
      <w:pPr>
        <w:pStyle w:val="ListParagraph"/>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621A0415" w14:textId="3572BEDC" w:rsidR="00732FB7" w:rsidRPr="00732FB7" w:rsidRDefault="0087572D" w:rsidP="00F92CD0">
      <w:pPr>
        <w:pStyle w:val="ListParagraph"/>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55"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proofErr w:type="spellStart"/>
      <w:r w:rsidR="00732FB7" w:rsidRPr="00732FB7">
        <w:rPr>
          <w:rFonts w:asciiTheme="minorHAnsi" w:eastAsia="Malgun Gothic" w:hAnsiTheme="minorHAnsi" w:cstheme="minorHAnsi"/>
          <w:i/>
          <w:color w:val="000000" w:themeColor="text1"/>
          <w:sz w:val="22"/>
          <w:szCs w:val="22"/>
          <w:lang w:eastAsia="ko-KR"/>
        </w:rPr>
        <w:t>sl-ResourceReservePeriodList</w:t>
      </w:r>
      <w:bookmarkEnd w:id="55"/>
      <w:proofErr w:type="spellEnd"/>
    </w:p>
    <w:p w14:paraId="27EECB1B" w14:textId="42A91A44" w:rsidR="00EC2912" w:rsidRPr="00EC2912" w:rsidRDefault="00EC2912" w:rsidP="00F92CD0">
      <w:pPr>
        <w:pStyle w:val="ListParagraph"/>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C612A4" w14:textId="01651372" w:rsidR="0087572D" w:rsidRPr="00906D3D" w:rsidRDefault="006C089F" w:rsidP="00F92CD0">
      <w:pPr>
        <w:pStyle w:val="ListParagraph"/>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8462777" w14:textId="1F8526E3" w:rsidR="00732FB7" w:rsidRPr="00732FB7" w:rsidRDefault="0087572D"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732FB7"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732FB7" w:rsidRPr="00732FB7">
        <w:rPr>
          <w:rFonts w:asciiTheme="minorHAnsi" w:hAnsiTheme="minorHAnsi" w:cstheme="minorHAnsi"/>
          <w:color w:val="000000" w:themeColor="text1"/>
          <w:sz w:val="22"/>
          <w:szCs w:val="22"/>
        </w:rPr>
        <w:fldChar w:fldCharType="end"/>
      </w:r>
      <w:bookmarkStart w:id="56" w:name="_Hlk69130822"/>
      <w:r w:rsidR="00732FB7" w:rsidRPr="00732FB7">
        <w:rPr>
          <w:rFonts w:asciiTheme="minorHAnsi" w:hAnsiTheme="minorHAnsi" w:cstheme="minorHAnsi"/>
          <w:i/>
          <w:iCs/>
          <w:color w:val="000000" w:themeColor="text1"/>
          <w:sz w:val="22"/>
          <w:szCs w:val="22"/>
        </w:rPr>
        <w:t xml:space="preserve"> </w:t>
      </w:r>
      <w:bookmarkEnd w:id="56"/>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AC18215" w14:textId="2F4A4353" w:rsidR="00EC2912" w:rsidRDefault="00EC291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62574104" w14:textId="6E0EDBE5" w:rsidR="00732FB7" w:rsidRPr="0087572D"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3C6080E1" w14:textId="77777777" w:rsidR="00732FB7" w:rsidRPr="00E513CF" w:rsidRDefault="00732FB7" w:rsidP="00F92CD0">
      <w:pPr>
        <w:pStyle w:val="ListParagraph"/>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5D3D0955" w14:textId="60B677B6"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57" w:name="_Hlk72159117"/>
      <w:r w:rsidRPr="00732FB7">
        <w:rPr>
          <w:rFonts w:ascii="Calibri" w:hAnsi="Calibri" w:cs="Calibri"/>
          <w:color w:val="000000" w:themeColor="text1"/>
          <w:sz w:val="22"/>
        </w:rPr>
        <w:t>Only the most recent sensing occasion for a given reservation periodicity</w:t>
      </w:r>
      <w:bookmarkEnd w:id="57"/>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531B72EF" w14:textId="2F6A1EF0" w:rsidR="00B52682" w:rsidRPr="00732FB7"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099BFAAB" w14:textId="425781D7" w:rsidR="00732FB7" w:rsidRPr="00732FB7" w:rsidRDefault="006C089F"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4A5A9EF" w14:textId="7B9AA4B6"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w:t>
      </w:r>
      <w:r w:rsidRPr="00906D3D">
        <w:rPr>
          <w:rFonts w:ascii="Calibri" w:hAnsi="Calibri" w:cs="Calibri"/>
          <w:sz w:val="22"/>
          <w:szCs w:val="22"/>
        </w:rPr>
        <w:lastRenderedPageBreak/>
        <w:t>number of k values is needed, and whether it can be up to UE implementation to select a k value based on the (pre-)configuration</w:t>
      </w:r>
      <w:r>
        <w:rPr>
          <w:rFonts w:ascii="Calibri" w:hAnsi="Calibri" w:cs="Calibri"/>
          <w:sz w:val="22"/>
          <w:szCs w:val="22"/>
        </w:rPr>
        <w:t>)</w:t>
      </w:r>
    </w:p>
    <w:p w14:paraId="76ADE508" w14:textId="305FE689" w:rsidR="00B52682" w:rsidRPr="00F27755"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25496C52" w14:textId="0A5EDC58" w:rsidR="00F27755" w:rsidRPr="00732FB7"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 xml:space="preserve">[4/HW, </w:t>
      </w:r>
      <w:proofErr w:type="spellStart"/>
      <w:r w:rsidR="00EA3F4B">
        <w:rPr>
          <w:rFonts w:asciiTheme="minorHAnsi" w:hAnsiTheme="minorHAnsi" w:cstheme="minorHAnsi"/>
          <w:color w:val="000000" w:themeColor="text1"/>
          <w:sz w:val="22"/>
          <w:szCs w:val="22"/>
        </w:rPr>
        <w:t>HiSi</w:t>
      </w:r>
      <w:proofErr w:type="spellEnd"/>
      <w:r w:rsidR="00EA3F4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13B44976"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FB04BAF" w14:textId="2A4427B6" w:rsidR="00FA1C1E" w:rsidRPr="0087572D" w:rsidRDefault="00FA1C1E"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54063C06" w14:textId="77777777" w:rsidR="00167E78"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p>
    <w:p w14:paraId="3D7B3CC6" w14:textId="7E89B444" w:rsidR="00FA1C1E"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1C6F5B55" w14:textId="06948752" w:rsidR="00167E78"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5DC50683" w14:textId="0C195346" w:rsidR="00D501E6" w:rsidRDefault="00D501E6"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 xml:space="preserve">he average PRR with multiple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configuration is better than that of single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429C592E" w14:textId="1CFCD79B" w:rsidR="00947143" w:rsidRDefault="00947143"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3BD75105" w14:textId="479DCB8A" w:rsidR="00FA1C1E"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0B964CF8" w14:textId="59DA39CF" w:rsidR="00D74752" w:rsidRPr="00F27755" w:rsidRDefault="00D74752"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1E024AA1"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3097956F" w14:textId="2E2008E7" w:rsidR="00A063D1" w:rsidRPr="00C77DC1" w:rsidRDefault="00A063D1"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6D7B5BA1" w14:textId="7726C552" w:rsidR="00732FB7"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40791273" w14:textId="1FD390BE"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205E39D9" w14:textId="2BAC7762" w:rsidR="00A063D1" w:rsidRPr="00C77DC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5A3EB0F1" w14:textId="32D2F1EE"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55F68751" w14:textId="5144F370" w:rsidR="00A063D1" w:rsidRPr="00A063D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01F467A1" w14:textId="260A14F3" w:rsidR="00A063D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2C0E8972" w14:textId="39F5932A" w:rsidR="00A063D1"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7BE262A8" w14:textId="56A04659" w:rsidR="00732FB7"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3E7A8A58" w14:textId="4318EDA3"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2E615830" w14:textId="0D303205" w:rsidR="00A00060" w:rsidRPr="00C77DC1" w:rsidRDefault="00A00060"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The most recent periodic sensing occasions are monitored, containing the most accurate/reliable reservation information.</w:t>
      </w:r>
    </w:p>
    <w:p w14:paraId="11546A33" w14:textId="2BA99C71" w:rsidR="00A063D1"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31DDAC41" w14:textId="6266B4BC"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19307022" w14:textId="117E0702" w:rsidR="00C77DC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w:t>
      </w:r>
      <w:proofErr w:type="spellStart"/>
      <w:r w:rsidR="00EC0576">
        <w:rPr>
          <w:rFonts w:asciiTheme="minorHAnsi" w:hAnsiTheme="minorHAnsi" w:cstheme="minorHAnsi"/>
          <w:color w:val="000000" w:themeColor="text1"/>
          <w:sz w:val="22"/>
          <w:szCs w:val="22"/>
        </w:rPr>
        <w:t>HiSi</w:t>
      </w:r>
      <w:proofErr w:type="spellEnd"/>
      <w:r w:rsidR="00EC0576">
        <w:rPr>
          <w:rFonts w:asciiTheme="minorHAnsi" w:hAnsiTheme="minorHAnsi" w:cstheme="minorHAnsi"/>
          <w:color w:val="000000" w:themeColor="text1"/>
          <w:sz w:val="22"/>
          <w:szCs w:val="22"/>
        </w:rPr>
        <w:t xml:space="preserve">], </w:t>
      </w:r>
      <w:r w:rsidR="003C358F">
        <w:rPr>
          <w:rFonts w:asciiTheme="minorHAnsi" w:hAnsiTheme="minorHAnsi" w:cstheme="minorHAnsi"/>
          <w:color w:val="000000" w:themeColor="text1"/>
          <w:sz w:val="22"/>
          <w:szCs w:val="22"/>
        </w:rPr>
        <w:t>[6/</w:t>
      </w:r>
      <w:proofErr w:type="spellStart"/>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m</w:t>
      </w:r>
      <w:proofErr w:type="spellEnd"/>
      <w:r w:rsidR="003C358F">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8018620" w14:textId="77777777" w:rsidR="003443F2" w:rsidRPr="003443F2" w:rsidRDefault="003443F2" w:rsidP="003443F2">
      <w:pPr>
        <w:rPr>
          <w:rFonts w:asciiTheme="minorHAnsi" w:hAnsiTheme="minorHAnsi" w:cstheme="minorHAnsi"/>
          <w:color w:val="FF0000"/>
          <w:sz w:val="22"/>
          <w:szCs w:val="28"/>
          <w:highlight w:val="green"/>
        </w:rPr>
      </w:pPr>
    </w:p>
    <w:p w14:paraId="253D7A6C" w14:textId="29658DE6" w:rsidR="00BE01D8" w:rsidRPr="00CA579D" w:rsidRDefault="00BE01D8" w:rsidP="00F92CD0">
      <w:pPr>
        <w:pStyle w:val="ListParagraph"/>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63BF82CE" w14:textId="77777777" w:rsidR="003443F2" w:rsidRDefault="003E3E24"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2D3BFFA7" w14:textId="110935E7" w:rsidR="003443F2" w:rsidRPr="00F821D9" w:rsidRDefault="003443F2" w:rsidP="003443F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 xml:space="preserve">list </w:t>
      </w:r>
      <w:proofErr w:type="spellStart"/>
      <w:r w:rsidRPr="00F821D9">
        <w:rPr>
          <w:rFonts w:asciiTheme="minorHAnsi" w:hAnsiTheme="minorHAnsi" w:cstheme="minorHAnsi"/>
          <w:color w:val="000000" w:themeColor="text1"/>
          <w:sz w:val="22"/>
          <w:szCs w:val="28"/>
        </w:rPr>
        <w:t>sl-TxPercentageList</w:t>
      </w:r>
      <w:proofErr w:type="spellEnd"/>
      <w:r w:rsidRPr="00F821D9">
        <w:rPr>
          <w:rFonts w:asciiTheme="minorHAnsi" w:hAnsiTheme="minorHAnsi" w:cstheme="minorHAnsi"/>
          <w:color w:val="000000" w:themeColor="text1"/>
          <w:sz w:val="22"/>
          <w:szCs w:val="28"/>
        </w:rPr>
        <w:t xml:space="preserve"> [3/FW]</w:t>
      </w:r>
    </w:p>
    <w:p w14:paraId="26A139DF" w14:textId="13B7BB4A" w:rsidR="00215966" w:rsidRPr="00F821D9" w:rsidRDefault="00215966" w:rsidP="003443F2">
      <w:pPr>
        <w:pStyle w:val="ListParagraph"/>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7638E502" w14:textId="0C783B08" w:rsidR="00215966" w:rsidRPr="00215966" w:rsidRDefault="00215966" w:rsidP="00215966">
      <w:pPr>
        <w:pStyle w:val="ListParagraph"/>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4B72A943" w14:textId="35897E9F" w:rsidR="003E3E24" w:rsidRPr="00444D9D" w:rsidRDefault="003E3E24" w:rsidP="003443F2">
      <w:pPr>
        <w:pStyle w:val="ListParagraph"/>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1B1961A4" w14:textId="42497568" w:rsidR="00BE01D8" w:rsidRDefault="00BE01D8" w:rsidP="00F41A52">
      <w:pPr>
        <w:pStyle w:val="ListParagraph"/>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15988004" w14:textId="755FFDA9" w:rsidR="00F41A52" w:rsidRPr="00F41A52" w:rsidRDefault="00F41A52" w:rsidP="00F41A52">
      <w:pPr>
        <w:pStyle w:val="ListParagraph"/>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ko-KR"/>
        </w:rPr>
        <w:drawing>
          <wp:inline distT="0" distB="0" distL="0" distR="0" wp14:anchorId="5F83B8F5" wp14:editId="3C0A620A">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54CF6705" w14:textId="1E1CDA3B" w:rsidR="00CF2948" w:rsidRPr="000946AB" w:rsidRDefault="00CF2948" w:rsidP="00F92CD0">
      <w:pPr>
        <w:pStyle w:val="ListParagraph"/>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4BA5B312" w14:textId="0347A64E" w:rsidR="007C165E" w:rsidRPr="000946AB" w:rsidRDefault="007C165E" w:rsidP="00F92CD0">
      <w:pPr>
        <w:pStyle w:val="ListParagraph"/>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later than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in periodic transmission conflicts with other UE’s reserved resource, before resource reselection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the monitored resource is excluded from the idle set of resources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[20/LGE]</w:t>
      </w:r>
    </w:p>
    <w:p w14:paraId="7EE22345" w14:textId="76FD7135" w:rsidR="00043718" w:rsidRPr="000946AB" w:rsidRDefault="000437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081E49A6" w14:textId="2194C95F" w:rsidR="001B7C80" w:rsidRPr="000946AB" w:rsidRDefault="001B7C80" w:rsidP="00F92CD0">
      <w:pPr>
        <w:pStyle w:val="ListParagraph"/>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7CDB9CCF" w14:textId="6BA66816" w:rsidR="00CB0575" w:rsidRPr="000946AB" w:rsidRDefault="00CB0575"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67C24109" w14:textId="4CBBDA3B" w:rsidR="00043718" w:rsidRPr="000946AB" w:rsidRDefault="003D7C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lastRenderedPageBreak/>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53BA0C06" w14:textId="1EA0F180" w:rsidR="00D810E0" w:rsidRPr="000946AB" w:rsidRDefault="00D810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35DD8393" w14:textId="1F2AF46E" w:rsidR="000D59E8" w:rsidRPr="000946AB" w:rsidRDefault="00690C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119CA38E" w14:textId="05B4CB0B" w:rsidR="00D5127D" w:rsidRPr="00732FB7" w:rsidRDefault="00E47856" w:rsidP="00CF5D09">
      <w:pPr>
        <w:pStyle w:val="Heading2"/>
      </w:pPr>
      <w:r w:rsidRPr="00732FB7">
        <w:t>Contiguous partial sensing</w:t>
      </w:r>
    </w:p>
    <w:p w14:paraId="6F3381A1" w14:textId="7E0D43B9" w:rsidR="00684131" w:rsidRPr="00732FB7" w:rsidRDefault="00D27F18"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5DEBFBF4" w14:textId="760F424A" w:rsidR="00047D6D" w:rsidRPr="00732FB7" w:rsidRDefault="00D44A7F"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426F041F" w14:textId="1D70BE02" w:rsidR="00D44A7F" w:rsidRPr="0092359E" w:rsidRDefault="00593CEA" w:rsidP="0092359E">
      <w:pPr>
        <w:pStyle w:val="ListParagraph"/>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w:t>
      </w:r>
      <w:proofErr w:type="spellStart"/>
      <w:r w:rsidR="009C24B2" w:rsidRPr="00B13454">
        <w:rPr>
          <w:rFonts w:asciiTheme="minorHAnsi" w:hAnsiTheme="minorHAnsi" w:cstheme="minorHAnsi"/>
          <w:color w:val="000000" w:themeColor="text1"/>
          <w:sz w:val="22"/>
          <w:szCs w:val="28"/>
        </w:rPr>
        <w:t>HiSi</w:t>
      </w:r>
      <w:proofErr w:type="spellEnd"/>
      <w:r w:rsidR="009C24B2" w:rsidRPr="00B13454">
        <w:rPr>
          <w:rFonts w:asciiTheme="minorHAnsi" w:hAnsiTheme="minorHAnsi" w:cstheme="minorHAnsi"/>
          <w:color w:val="000000" w:themeColor="text1"/>
          <w:sz w:val="22"/>
          <w:szCs w:val="28"/>
        </w:rPr>
        <w:t>],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376A8F4C" w14:textId="619146A8" w:rsidR="001C0FA9" w:rsidRPr="00732FB7" w:rsidRDefault="001C0FA9"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0888FB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51FF0B6B"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4065E5D5"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202EEDA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4360E2C2"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6E80F4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58"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58"/>
    </w:p>
    <w:p w14:paraId="7B638AA3" w14:textId="04D6AC41" w:rsidR="000B42A2" w:rsidRPr="00A03C39" w:rsidRDefault="004D6AC0"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2461B2C7" w14:textId="711DEF26" w:rsidR="0091399A" w:rsidRPr="00732FB7" w:rsidRDefault="00B53B04"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proofErr w:type="spellEnd"/>
      <w:r w:rsidR="0091399A" w:rsidRPr="00732FB7">
        <w:rPr>
          <w:rFonts w:asciiTheme="minorHAnsi" w:hAnsiTheme="minorHAnsi" w:cstheme="minorHAnsi"/>
          <w:color w:val="FF0000"/>
          <w:sz w:val="22"/>
          <w:szCs w:val="28"/>
        </w:rPr>
        <w:t xml:space="preserve">, </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proofErr w:type="spellEnd"/>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46C6C6E5" w14:textId="579FABB9" w:rsidR="0018064E" w:rsidRPr="00C460A4"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67CF91CE" w14:textId="33339915" w:rsidR="00A4141C" w:rsidRPr="00C460A4" w:rsidRDefault="00A4141C"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77FCABB6" w14:textId="3707A750" w:rsidR="008A2C6C" w:rsidRPr="00732FB7" w:rsidRDefault="00A4141C" w:rsidP="00F92CD0">
      <w:pPr>
        <w:pStyle w:val="ListParagraph"/>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75DEB56E" w14:textId="1B18033E" w:rsidR="00B86E78" w:rsidRPr="002C2F77"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17B30D66"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2267C599" w14:textId="7C0B2D19" w:rsidR="00EF552A" w:rsidRPr="00EF552A"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proofErr w:type="spellEnd"/>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proofErr w:type="spellEnd"/>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proofErr w:type="spellEnd"/>
      <w:r w:rsidRPr="00EF552A">
        <w:rPr>
          <w:rFonts w:asciiTheme="minorHAnsi" w:hAnsiTheme="minorHAnsi" w:cstheme="minorHAnsi"/>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proofErr w:type="spellEnd"/>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proofErr w:type="spellStart"/>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proofErr w:type="spellEnd"/>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proofErr w:type="spellStart"/>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proofErr w:type="spellEnd"/>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proofErr w:type="spellStart"/>
      <w:r w:rsidR="005B4090" w:rsidRPr="00600792">
        <w:rPr>
          <w:vertAlign w:val="subscript"/>
        </w:rPr>
        <w:t>CPS,</w:t>
      </w:r>
      <w:r w:rsidR="005B4090">
        <w:rPr>
          <w:vertAlign w:val="subscript"/>
        </w:rPr>
        <w:t>offset</w:t>
      </w:r>
      <w:proofErr w:type="spellEnd"/>
      <w:r w:rsidR="005B4090">
        <w:t>)</w:t>
      </w:r>
    </w:p>
    <w:p w14:paraId="4B15CF75" w14:textId="050F69C6"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2"/>
        </w:rPr>
        <w:t xml:space="preserve">]: </w:t>
      </w:r>
      <w:bookmarkStart w:id="59" w:name="_Hlk69149329"/>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59"/>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w:bookmarkStart w:id="60"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60"/>
    </w:p>
    <w:p w14:paraId="1EC48755" w14:textId="453F919A" w:rsidR="008A2C6C" w:rsidRPr="00BE732B"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proofErr w:type="spellEnd"/>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proofErr w:type="spellEnd"/>
      <w:r w:rsidRPr="00BE732B">
        <w:rPr>
          <w:rFonts w:asciiTheme="minorHAnsi" w:hAnsiTheme="minorHAnsi" w:cstheme="minorHAnsi"/>
          <w:color w:val="000000" w:themeColor="text1"/>
          <w:sz w:val="22"/>
          <w:szCs w:val="22"/>
        </w:rPr>
        <w:t xml:space="preserve"> ≤  </w:t>
      </w:r>
      <w:bookmarkStart w:id="61"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61"/>
    </w:p>
    <w:p w14:paraId="3217F9DE" w14:textId="2F3C94CE"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C8D7663" w14:textId="507DEBF6" w:rsidR="00AA27BA" w:rsidRPr="0040374D" w:rsidRDefault="00AA27BA" w:rsidP="00F92CD0">
      <w:pPr>
        <w:pStyle w:val="ListParagraph"/>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541FC7BE" w14:textId="5288ACEC" w:rsidR="00D85B9F" w:rsidRPr="009F202A" w:rsidRDefault="00D85B9F" w:rsidP="00F92CD0">
      <w:pPr>
        <w:pStyle w:val="ListParagraph"/>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val="x-none"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74889AD2" w14:textId="3CE69863"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37A86D6A"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w:t>
      </w:r>
      <w:proofErr w:type="gramStart"/>
      <w:r w:rsidRPr="00714EAA">
        <w:rPr>
          <w:rFonts w:asciiTheme="minorHAnsi" w:hAnsiTheme="minorHAnsi" w:cstheme="minorHAnsi" w:hint="eastAsia"/>
          <w:color w:val="000000" w:themeColor="text1"/>
          <w:sz w:val="22"/>
          <w:szCs w:val="28"/>
        </w:rPr>
        <w:t>max(</w:t>
      </w:r>
      <w:proofErr w:type="gramEnd"/>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537A508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w:t>
      </w:r>
      <w:proofErr w:type="gramStart"/>
      <w:r w:rsidRPr="00714EAA">
        <w:rPr>
          <w:rFonts w:asciiTheme="minorHAnsi" w:hAnsiTheme="minorHAnsi" w:cstheme="minorHAnsi"/>
          <w:color w:val="000000" w:themeColor="text1"/>
          <w:sz w:val="22"/>
          <w:szCs w:val="28"/>
        </w:rPr>
        <w:t>max(</w:t>
      </w:r>
      <w:proofErr w:type="gramEnd"/>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264058BC" w14:textId="504DBB3A" w:rsidR="00852D8F" w:rsidRPr="00BC67EB" w:rsidRDefault="00852D8F"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037D2B3C" w14:textId="1A842559"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16711149" w14:textId="3D0152D0" w:rsidR="008A2C6C" w:rsidRPr="00F1508D"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F726F94" w14:textId="03353D69" w:rsidR="004A6952" w:rsidRPr="001B78DC" w:rsidRDefault="004A6952" w:rsidP="00F92CD0">
      <w:pPr>
        <w:pStyle w:val="ListParagraph"/>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32D34BE4" w14:textId="3A03AED1" w:rsidR="007607FC" w:rsidRPr="00ED3E9B" w:rsidRDefault="007607FC"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-31, 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0AB0CBC1" w14:textId="23B35037" w:rsidR="008A2C6C" w:rsidRPr="00196527" w:rsidRDefault="004F5B40"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4553479E" w14:textId="7331DF48" w:rsidR="00924262" w:rsidRPr="000048BA" w:rsidRDefault="00924262" w:rsidP="00F92CD0">
      <w:pPr>
        <w:pStyle w:val="ListParagraph"/>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lastRenderedPageBreak/>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3B85615D"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5EF42F5E" w14:textId="70963AC0" w:rsidR="00EF552A" w:rsidRPr="0069726F"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6F4F3BF" w14:textId="727EAF5E"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8"/>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val="x-none" w:eastAsia="zh-CN"/>
          </w:rPr>
          <m:t>max</m:t>
        </m:r>
        <m:d>
          <m:dPr>
            <m:ctrlPr>
              <w:rPr>
                <w:rFonts w:ascii="Cambria Math" w:hAnsi="Cambria Math"/>
                <w:color w:val="000000" w:themeColor="text1"/>
                <w:lang w:val="x-none" w:eastAsia="zh-CN"/>
              </w:rPr>
            </m:ctrlPr>
          </m:dPr>
          <m:e>
            <m:r>
              <m:rPr>
                <m:sty m:val="p"/>
              </m:rPr>
              <w:rPr>
                <w:rFonts w:ascii="Cambria Math" w:hAnsi="Cambria Math"/>
                <w:color w:val="000000" w:themeColor="text1"/>
                <w:lang w:val="x-none" w:eastAsia="zh-CN"/>
              </w:rPr>
              <m:t>n,</m:t>
            </m:r>
            <m:sSubSup>
              <m:sSubSupPr>
                <m:ctrlPr>
                  <w:rPr>
                    <w:rFonts w:ascii="Cambria Math" w:hAnsi="Cambria Math"/>
                    <w:color w:val="000000" w:themeColor="text1"/>
                    <w:lang w:val="x-none" w:eastAsia="zh-CN"/>
                  </w:rPr>
                </m:ctrlPr>
              </m:sSubSupPr>
              <m:e>
                <m:r>
                  <m:rPr>
                    <m:sty m:val="p"/>
                  </m:rPr>
                  <w:rPr>
                    <w:rFonts w:ascii="Cambria Math" w:hAnsi="Cambria Math"/>
                    <w:color w:val="000000" w:themeColor="text1"/>
                    <w:lang w:val="x-none" w:eastAsia="zh-CN"/>
                  </w:rPr>
                  <m:t>t</m:t>
                </m:r>
              </m:e>
              <m:sub>
                <m:r>
                  <m:rPr>
                    <m:sty m:val="p"/>
                  </m:rPr>
                  <w:rPr>
                    <w:rFonts w:ascii="Cambria Math" w:hAnsi="Cambria Math"/>
                    <w:color w:val="000000" w:themeColor="text1"/>
                    <w:lang w:val="x-none" w:eastAsia="zh-CN"/>
                  </w:rPr>
                  <m:t>y0</m:t>
                </m:r>
              </m:sub>
              <m:sup>
                <m:r>
                  <m:rPr>
                    <m:sty m:val="p"/>
                  </m:rPr>
                  <w:rPr>
                    <w:rFonts w:ascii="Cambria Math" w:hAnsi="Cambria Math"/>
                    <w:color w:val="000000" w:themeColor="text1"/>
                    <w:lang w:val="x-none" w:eastAsia="zh-CN"/>
                  </w:rPr>
                  <m:t>SL</m:t>
                </m:r>
              </m:sup>
            </m:sSubSup>
            <m:r>
              <m:rPr>
                <m:sty m:val="p"/>
              </m:rPr>
              <w:rPr>
                <w:rFonts w:ascii="Cambria Math" w:hAnsi="Cambria Math"/>
                <w:color w:val="000000" w:themeColor="text1"/>
                <w:lang w:val="x-none"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3BD3E421" w14:textId="50EB1BDD"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5F06C6CF" w14:textId="69A9C177" w:rsidR="002A53EF" w:rsidRPr="00BE732B" w:rsidRDefault="002A53EF"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3C7E4387" w14:textId="1895DCD4" w:rsidR="009212D5" w:rsidRPr="00BC67EB" w:rsidRDefault="009212D5"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13FE9545" w14:textId="41D8BD63"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62"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62"/>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10E806B" w14:textId="0F481786" w:rsidR="00991C87" w:rsidRPr="00196527" w:rsidRDefault="00991C87"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E379A62" w14:textId="781CF26C"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362AA40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1CE469B5"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01B7F636" w14:textId="40F7BE40" w:rsidR="008A2C6C" w:rsidRPr="00A03C39" w:rsidRDefault="000B42A2" w:rsidP="00F92CD0">
      <w:pPr>
        <w:pStyle w:val="ListParagraph"/>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8775BC1" w14:textId="772C918E" w:rsidR="00BE2F14" w:rsidRPr="00A03C39" w:rsidRDefault="000B42A2" w:rsidP="00F92CD0">
      <w:pPr>
        <w:pStyle w:val="ListParagraph"/>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699AFC9A" w14:textId="6944C19B" w:rsidR="00BD7CF2" w:rsidRPr="00BD7CF2" w:rsidRDefault="00BD7CF2" w:rsidP="00F92CD0">
      <w:pPr>
        <w:pStyle w:val="ListParagraph"/>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w:t>
      </w:r>
      <w:proofErr w:type="gramStart"/>
      <w:r w:rsidRPr="00BD7CF2">
        <w:rPr>
          <w:rFonts w:asciiTheme="minorHAnsi" w:hAnsiTheme="minorHAnsi" w:cstheme="minorHAnsi"/>
          <w:color w:val="000000" w:themeColor="text1"/>
          <w:sz w:val="22"/>
          <w:szCs w:val="28"/>
        </w:rPr>
        <w:t>max(</w:t>
      </w:r>
      <w:proofErr w:type="gramEnd"/>
      <w:r w:rsidRPr="00BD7CF2">
        <w:rPr>
          <w:rFonts w:asciiTheme="minorHAnsi" w:hAnsiTheme="minorHAnsi" w:cstheme="minorHAnsi"/>
          <w:color w:val="000000" w:themeColor="text1"/>
          <w:sz w:val="22"/>
          <w:szCs w:val="28"/>
        </w:rPr>
        <w:t>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53EBF937" w14:textId="37D3FD14" w:rsidR="000B42A2" w:rsidRPr="009C24B2" w:rsidRDefault="002639CF" w:rsidP="00F92CD0">
      <w:pPr>
        <w:pStyle w:val="ListParagraph"/>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 xml:space="preserve">Define n + TB as the resource selection time for contiguous partial </w:t>
      </w:r>
      <w:proofErr w:type="gramStart"/>
      <w:r w:rsidRPr="009C24B2">
        <w:rPr>
          <w:rFonts w:asciiTheme="minorHAnsi" w:hAnsiTheme="minorHAnsi" w:cstheme="minorHAnsi"/>
          <w:color w:val="000000" w:themeColor="text1"/>
          <w:sz w:val="22"/>
          <w:szCs w:val="28"/>
        </w:rPr>
        <w:t>sensing based</w:t>
      </w:r>
      <w:proofErr w:type="gramEnd"/>
      <w:r w:rsidRPr="009C24B2">
        <w:rPr>
          <w:rFonts w:asciiTheme="minorHAnsi" w:hAnsiTheme="minorHAnsi" w:cstheme="minorHAnsi"/>
          <w:color w:val="000000" w:themeColor="text1"/>
          <w:sz w:val="22"/>
          <w:szCs w:val="28"/>
        </w:rPr>
        <w:t xml:space="preserve">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9888881"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25E9841F" w14:textId="0CA2E2BE"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0A7E6924"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061F7FB5" w14:textId="239BB54B"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2786CC79" w14:textId="0AC99A0B"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429D8865" w14:textId="1FC8B92D" w:rsidR="008A2C6C" w:rsidRPr="00C57B1E" w:rsidRDefault="003A74DA" w:rsidP="00F92CD0">
      <w:pPr>
        <w:pStyle w:val="ListParagraph"/>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049AA572" w14:textId="63F26317" w:rsidR="00740416" w:rsidRPr="00C57B1E" w:rsidRDefault="00740416" w:rsidP="00740416">
      <w:pPr>
        <w:pStyle w:val="ListParagraph"/>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ko-KR"/>
        </w:rPr>
        <w:drawing>
          <wp:inline distT="0" distB="0" distL="0" distR="0" wp14:anchorId="7C212718" wp14:editId="765B4B49">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5193CE8A" w14:textId="01B870F6" w:rsidR="002A21D5" w:rsidRPr="0092359E" w:rsidRDefault="002A21D5" w:rsidP="00F92CD0">
      <w:pPr>
        <w:pStyle w:val="ListParagraph"/>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17B85176" w14:textId="584E0698" w:rsidR="00453182" w:rsidRPr="00256D82" w:rsidRDefault="00453182" w:rsidP="00F92CD0">
      <w:pPr>
        <w:pStyle w:val="ListParagraph"/>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lastRenderedPageBreak/>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1767ED54" w14:textId="05C51599" w:rsidR="00631EEA" w:rsidRDefault="00D803AC"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4D055B3" w14:textId="3D4B938A" w:rsidR="00A8767C" w:rsidRPr="00A03C39" w:rsidRDefault="00A8767C"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0E3291B" w14:textId="1B096980" w:rsidR="007A12DF" w:rsidRPr="00732FB7" w:rsidRDefault="007A12DF"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48724F9B" w14:textId="40A44E7D" w:rsidR="00603D2E" w:rsidRPr="00732FB7"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proofErr w:type="spellStart"/>
      <w:r w:rsidR="00603D2E" w:rsidRPr="00C460A4">
        <w:rPr>
          <w:rFonts w:asciiTheme="minorHAnsi" w:hAnsiTheme="minorHAnsi" w:cstheme="minorHAnsi"/>
          <w:color w:val="000000" w:themeColor="text1"/>
          <w:sz w:val="22"/>
          <w:szCs w:val="28"/>
        </w:rPr>
        <w:t>HiSi</w:t>
      </w:r>
      <w:proofErr w:type="spellEnd"/>
      <w:r w:rsidR="00603D2E" w:rsidRPr="00C460A4">
        <w:rPr>
          <w:rFonts w:asciiTheme="minorHAnsi" w:hAnsiTheme="minorHAnsi" w:cstheme="minorHAnsi"/>
          <w:color w:val="000000" w:themeColor="text1"/>
          <w:sz w:val="22"/>
          <w:szCs w:val="28"/>
        </w:rPr>
        <w:t>]</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152EBD8C" w14:textId="3E6CE8D3" w:rsidR="00ED0F6B" w:rsidRPr="00C460A4" w:rsidRDefault="00ED0F6B"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5819705D" w14:textId="114FBBEC" w:rsidR="007A12DF" w:rsidRPr="00732FB7" w:rsidRDefault="009A2AFD"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10FC9B21" w14:textId="5DA1B931" w:rsidR="008A22CA" w:rsidRPr="008A22CA" w:rsidRDefault="008A22CA" w:rsidP="00F92CD0">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D30551" w14:textId="54E470A7" w:rsidR="001C0D21" w:rsidRPr="00F81237" w:rsidRDefault="001C0D21" w:rsidP="00F92CD0">
      <w:pPr>
        <w:pStyle w:val="ListParagraph"/>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7AC5D7FD" w14:textId="52787C53" w:rsidR="00295879" w:rsidRPr="00EA6225" w:rsidRDefault="00E47856" w:rsidP="00295879">
      <w:pPr>
        <w:pStyle w:val="Heading2"/>
      </w:pPr>
      <w:r w:rsidRPr="00EA6225">
        <w:t>Random resource selection</w:t>
      </w:r>
    </w:p>
    <w:p w14:paraId="19B52AE6" w14:textId="281E456C" w:rsidR="00EF7E79" w:rsidRPr="00EA6225" w:rsidRDefault="00EF7E79" w:rsidP="00F92CD0">
      <w:pPr>
        <w:pStyle w:val="ListParagraph"/>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63"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63"/>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 xml:space="preserve">/HW, </w:t>
      </w:r>
      <w:proofErr w:type="spellStart"/>
      <w:r w:rsidR="00593CEA" w:rsidRPr="00EA6225">
        <w:rPr>
          <w:rFonts w:asciiTheme="minorHAnsi" w:hAnsiTheme="minorHAnsi" w:cstheme="minorHAnsi"/>
          <w:color w:val="000000" w:themeColor="text1"/>
          <w:sz w:val="22"/>
          <w:szCs w:val="22"/>
        </w:rPr>
        <w:t>HiSi</w:t>
      </w:r>
      <w:proofErr w:type="spellEnd"/>
      <w:r w:rsidR="00593CEA" w:rsidRPr="00EA6225">
        <w:rPr>
          <w:rFonts w:asciiTheme="minorHAnsi" w:hAnsiTheme="minorHAnsi" w:cstheme="minorHAnsi"/>
          <w:color w:val="000000" w:themeColor="text1"/>
          <w:sz w:val="22"/>
          <w:szCs w:val="22"/>
        </w:rPr>
        <w:t>]</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268C671A"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w:t>
      </w:r>
      <w:proofErr w:type="spellStart"/>
      <w:r w:rsidRPr="00593CEA">
        <w:rPr>
          <w:rFonts w:asciiTheme="minorHAnsi" w:hAnsiTheme="minorHAnsi" w:cstheme="minorHAnsi"/>
          <w:color w:val="000000" w:themeColor="text1"/>
          <w:sz w:val="22"/>
          <w:szCs w:val="22"/>
        </w:rPr>
        <w:t>x+A,y+P</w:t>
      </w:r>
      <w:proofErr w:type="spellEnd"/>
      <w:r w:rsidRPr="00593CEA">
        <w:rPr>
          <w:rFonts w:asciiTheme="minorHAnsi" w:hAnsiTheme="minorHAnsi" w:cstheme="minorHAnsi"/>
          <w:color w:val="000000" w:themeColor="text1"/>
          <w:sz w:val="22"/>
          <w:szCs w:val="22"/>
        </w:rPr>
        <w:t>)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735C1DB2" w14:textId="77777777" w:rsidR="00593CEA" w:rsidRPr="00593CEA" w:rsidRDefault="00593CEA" w:rsidP="00593CEA">
      <w:pPr>
        <w:pStyle w:val="ListParagraph"/>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2FEC19EB"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647C5121" w14:textId="15B01336" w:rsidR="00BE302B" w:rsidRPr="00EA6225" w:rsidRDefault="00BE302B"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Pr="00EA6225">
        <w:rPr>
          <w:rFonts w:asciiTheme="minorHAnsi" w:hAnsiTheme="minorHAnsi" w:cstheme="minorHAnsi"/>
          <w:color w:val="000000" w:themeColor="text1"/>
          <w:sz w:val="22"/>
          <w:szCs w:val="22"/>
        </w:rPr>
        <w:t>HiSi</w:t>
      </w:r>
      <w:proofErr w:type="spellEnd"/>
      <w:r w:rsidRPr="00EA6225">
        <w:rPr>
          <w:rFonts w:asciiTheme="minorHAnsi" w:hAnsiTheme="minorHAnsi" w:cstheme="minorHAnsi"/>
          <w:color w:val="000000" w:themeColor="text1"/>
          <w:sz w:val="22"/>
          <w:szCs w:val="22"/>
        </w:rPr>
        <w:t>]</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340F9AF4" w14:textId="58B6DF73" w:rsidR="00EF7E79" w:rsidRPr="00EA6225" w:rsidRDefault="00EF7E79" w:rsidP="00F92CD0">
      <w:pPr>
        <w:pStyle w:val="ListParagraph"/>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00BE302B" w:rsidRPr="00EA6225">
        <w:rPr>
          <w:rFonts w:asciiTheme="minorHAnsi" w:hAnsiTheme="minorHAnsi" w:cstheme="minorHAnsi"/>
          <w:color w:val="000000" w:themeColor="text1"/>
          <w:sz w:val="22"/>
          <w:szCs w:val="22"/>
        </w:rPr>
        <w:t>HiSi</w:t>
      </w:r>
      <w:proofErr w:type="spellEnd"/>
      <w:r w:rsidR="00BE302B" w:rsidRPr="00EA6225">
        <w:rPr>
          <w:rFonts w:asciiTheme="minorHAnsi" w:hAnsiTheme="minorHAnsi" w:cstheme="minorHAnsi"/>
          <w:color w:val="000000" w:themeColor="text1"/>
          <w:sz w:val="22"/>
          <w:szCs w:val="22"/>
        </w:rPr>
        <w:t xml:space="preserve">],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484ECCC9" w14:textId="331E0DD2" w:rsidR="00A45731" w:rsidRPr="00EA6225" w:rsidRDefault="00A45731"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6F0DEB9F" w14:textId="57C110F8" w:rsidR="00FB40A6" w:rsidRPr="00A516CA" w:rsidRDefault="00FB40A6" w:rsidP="00F92CD0">
      <w:pPr>
        <w:pStyle w:val="ListParagraph"/>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4DB71CE2" w14:textId="32848A80"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1758AB8" w14:textId="4BE93C32"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5FCF909D" w14:textId="00F0A09E" w:rsidR="00BB7F0E"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0E0359F" w14:textId="1DCD446B" w:rsidR="00FB40A6" w:rsidRDefault="00A516CA" w:rsidP="00BB7F0E">
      <w:pPr>
        <w:pStyle w:val="ListParagraph"/>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66C67075" w14:textId="28394A21" w:rsidR="00BB7F0E" w:rsidRDefault="00BB7F0E" w:rsidP="00BB7F0E">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73D46AA7" w14:textId="02349CEA" w:rsidR="00A516CA" w:rsidRPr="00A516CA" w:rsidRDefault="00CD23C8" w:rsidP="00FB40A6">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F727E69" w14:textId="3E4099CD" w:rsidR="00727404" w:rsidRPr="00424342" w:rsidRDefault="00727404" w:rsidP="00F92CD0">
      <w:pPr>
        <w:pStyle w:val="ListParagraph"/>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proofErr w:type="spellStart"/>
      <w:r w:rsidRPr="00424342">
        <w:rPr>
          <w:rFonts w:asciiTheme="minorHAnsi" w:hAnsiTheme="minorHAnsi" w:cstheme="minorHAnsi"/>
          <w:color w:val="000000" w:themeColor="text1"/>
          <w:sz w:val="22"/>
          <w:szCs w:val="22"/>
        </w:rPr>
        <w:t>HiSi</w:t>
      </w:r>
      <w:proofErr w:type="spellEnd"/>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2C3B2969" w14:textId="288E942D" w:rsidR="00536E4B" w:rsidRDefault="00536E4B" w:rsidP="00F92CD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67076649" w14:textId="62DF5134" w:rsidR="00686EEE" w:rsidRPr="00577D73" w:rsidRDefault="00577D73" w:rsidP="00F92CD0">
      <w:pPr>
        <w:pStyle w:val="ListParagraph"/>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4BF7D3D5" w14:textId="73231854" w:rsidR="008A2B46" w:rsidRPr="00BC67EB" w:rsidRDefault="008A2B46" w:rsidP="00F92CD0">
      <w:pPr>
        <w:pStyle w:val="ListParagraph"/>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33AF1D5D" w14:textId="2E865F3D" w:rsidR="00090D13" w:rsidRPr="00090D13" w:rsidRDefault="00090D13" w:rsidP="00F92CD0">
      <w:pPr>
        <w:pStyle w:val="ListParagraph"/>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6DE7526F" w14:textId="4373DAB6" w:rsidR="00090D13" w:rsidRPr="00090D13"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015DDC3C" w14:textId="7B255714" w:rsidR="00783F7B" w:rsidRPr="00E51400"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6C074510" w14:textId="4DE28711" w:rsidR="00927EE1" w:rsidRPr="00D80C57" w:rsidRDefault="00927EE1" w:rsidP="00F92CD0">
      <w:pPr>
        <w:pStyle w:val="ListParagraph"/>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56BCFD26" w14:textId="0AEFEE4D" w:rsidR="00927EE1" w:rsidRPr="00E9529C" w:rsidRDefault="00927EE1" w:rsidP="00F92CD0">
      <w:pPr>
        <w:pStyle w:val="ListParagraph"/>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3A237DD" w14:textId="6D359D4B" w:rsidR="000F31E5" w:rsidRPr="001B78DC" w:rsidRDefault="000F31E5"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Random selection UE with high priority reserves the resource by sending reservation indication before data transmission. [27/ZTE, Sanechips]</w:t>
      </w:r>
    </w:p>
    <w:p w14:paraId="3CE0343E" w14:textId="7059132C" w:rsidR="001B78DC" w:rsidRPr="001B78DC" w:rsidRDefault="001B78DC"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3AE665F5" w14:textId="14380905" w:rsidR="002F771C" w:rsidRDefault="002F771C" w:rsidP="00F92CD0">
      <w:pPr>
        <w:pStyle w:val="ListParagraph"/>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[26/</w:t>
      </w:r>
      <w:proofErr w:type="spellStart"/>
      <w:r w:rsidR="009F202A">
        <w:rPr>
          <w:rFonts w:asciiTheme="minorHAnsi" w:hAnsiTheme="minorHAnsi" w:cstheme="minorHAnsi"/>
          <w:color w:val="000000" w:themeColor="text1"/>
          <w:sz w:val="22"/>
          <w:szCs w:val="28"/>
        </w:rPr>
        <w:t>Convida</w:t>
      </w:r>
      <w:proofErr w:type="spellEnd"/>
      <w:r w:rsidR="009F202A">
        <w:rPr>
          <w:rFonts w:asciiTheme="minorHAnsi" w:hAnsiTheme="minorHAnsi" w:cstheme="minorHAnsi"/>
          <w:color w:val="000000" w:themeColor="text1"/>
          <w:sz w:val="22"/>
          <w:szCs w:val="28"/>
        </w:rPr>
        <w:t xml:space="preserve">], </w:t>
      </w:r>
      <w:r w:rsidR="002C2C25" w:rsidRPr="0092359E">
        <w:rPr>
          <w:rFonts w:asciiTheme="minorHAnsi" w:hAnsiTheme="minorHAnsi" w:cstheme="minorHAnsi"/>
          <w:color w:val="000000" w:themeColor="text1"/>
          <w:sz w:val="22"/>
          <w:szCs w:val="28"/>
        </w:rPr>
        <w:t>[31/IDC]</w:t>
      </w:r>
    </w:p>
    <w:p w14:paraId="6690F227" w14:textId="1CA22097" w:rsidR="00950B1F" w:rsidRPr="00732FB7" w:rsidRDefault="00950B1F" w:rsidP="00F92CD0">
      <w:pPr>
        <w:pStyle w:val="ListParagraph"/>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2F0F7B81" w14:textId="0C5F3D76" w:rsidR="0070592E" w:rsidRDefault="0070592E" w:rsidP="00F92CD0">
      <w:pPr>
        <w:pStyle w:val="ListParagraph"/>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3CC5A173" w14:textId="44095D99" w:rsidR="00FF4392" w:rsidRPr="001360F5" w:rsidRDefault="00FF4392" w:rsidP="00F92CD0">
      <w:pPr>
        <w:pStyle w:val="ListParagraph"/>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557F1DC8" w14:textId="3A119BD7" w:rsidR="0044127F" w:rsidRPr="00D35742" w:rsidRDefault="0044127F" w:rsidP="00F92CD0">
      <w:pPr>
        <w:pStyle w:val="ListParagraph"/>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78474B1F" w14:textId="5C27002F" w:rsidR="0044127F" w:rsidRPr="00D35742" w:rsidRDefault="0044127F"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5F3EEB0E" w14:textId="29C02FCD" w:rsidR="00E3698C" w:rsidRPr="00D35742"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6B6B407A" w14:textId="24329519" w:rsidR="008427A3" w:rsidRPr="0077128B" w:rsidRDefault="008427A3" w:rsidP="00F92CD0">
      <w:pPr>
        <w:pStyle w:val="ListParagraph"/>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0FFAB753" w14:textId="1B8BE952" w:rsidR="00E3698C" w:rsidRPr="00A95413" w:rsidRDefault="00E3698C" w:rsidP="00F92CD0">
      <w:pPr>
        <w:pStyle w:val="ListParagraph"/>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382A69AF" w14:textId="6023CEB9" w:rsidR="00E3698C" w:rsidRPr="00A95413"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0DEB8FCA" w14:textId="58BE88E4" w:rsidR="00E3698C"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20966C12" w14:textId="6E12AC5B" w:rsidR="00A95413" w:rsidRPr="00A95413" w:rsidRDefault="00A95413"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31DB9C81" w14:textId="7C7F2362" w:rsidR="00937DD1" w:rsidRPr="00C055C9" w:rsidRDefault="006E5C24" w:rsidP="00F92CD0">
      <w:pPr>
        <w:pStyle w:val="ListParagraph"/>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2230857E"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3A7DF3D0"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0CFF3F84"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lastRenderedPageBreak/>
        <w:t>When the priority value of a packet is below a threshold (e.g. pre-emption priority value)</w:t>
      </w:r>
    </w:p>
    <w:p w14:paraId="2BA273EA" w14:textId="37C39FDF"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41FDAD76" w14:textId="27B1EB97" w:rsidR="006E5C24" w:rsidRPr="006F196B" w:rsidRDefault="00414A33"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00C49F10" w14:textId="1520B5CC" w:rsidR="00414A33" w:rsidRPr="006F196B" w:rsidRDefault="00B072AB"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9F79131" w14:textId="43D5DA28" w:rsidR="003E7CED" w:rsidRDefault="003E7CED" w:rsidP="00F92CD0">
      <w:pPr>
        <w:pStyle w:val="ListParagraph"/>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7E1F0A5E" w14:textId="3CAAF955" w:rsidR="00CD31B6" w:rsidRPr="00A03C39" w:rsidRDefault="00CD31B6" w:rsidP="00F92CD0">
      <w:pPr>
        <w:pStyle w:val="ListParagraph"/>
        <w:numPr>
          <w:ilvl w:val="0"/>
          <w:numId w:val="16"/>
        </w:numPr>
        <w:ind w:leftChars="0"/>
        <w:rPr>
          <w:rFonts w:asciiTheme="minorHAnsi" w:hAnsiTheme="minorHAnsi" w:cstheme="minorHAnsi"/>
          <w:color w:val="000000" w:themeColor="text1"/>
          <w:sz w:val="22"/>
          <w:szCs w:val="22"/>
        </w:rPr>
      </w:pPr>
      <w:ins w:id="64"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0EED4FBC" w14:textId="034419B8" w:rsidR="00CF5D09" w:rsidRPr="00EA6225" w:rsidRDefault="006A1519" w:rsidP="00CF5D09">
      <w:pPr>
        <w:pStyle w:val="Heading2"/>
      </w:pPr>
      <w:r w:rsidRPr="00EA6225">
        <w:t>Re-evaluation and pre-emption checks</w:t>
      </w:r>
    </w:p>
    <w:p w14:paraId="68810D02" w14:textId="19B55DFB"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4F580F36" w14:textId="11EDA2C0" w:rsidR="00AB118C" w:rsidRPr="00EA6225" w:rsidRDefault="00954DE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proofErr w:type="spellStart"/>
      <w:r w:rsidR="00AB118C" w:rsidRPr="00EA6225">
        <w:rPr>
          <w:rFonts w:asciiTheme="minorHAnsi" w:hAnsiTheme="minorHAnsi" w:cstheme="minorHAnsi"/>
          <w:color w:val="000000" w:themeColor="text1"/>
          <w:sz w:val="22"/>
          <w:szCs w:val="28"/>
        </w:rPr>
        <w:t>HiSi</w:t>
      </w:r>
      <w:proofErr w:type="spellEnd"/>
      <w:r w:rsidR="00AB118C" w:rsidRPr="00EA6225">
        <w:rPr>
          <w:rFonts w:asciiTheme="minorHAnsi" w:hAnsiTheme="minorHAnsi" w:cstheme="minorHAnsi"/>
          <w:color w:val="000000" w:themeColor="text1"/>
          <w:sz w:val="22"/>
          <w:szCs w:val="28"/>
        </w:rPr>
        <w:t>]</w:t>
      </w:r>
      <w:r w:rsidR="00F933A6" w:rsidRPr="00EA6225">
        <w:rPr>
          <w:rFonts w:asciiTheme="minorHAnsi" w:hAnsiTheme="minorHAnsi" w:cstheme="minorHAnsi"/>
          <w:color w:val="000000" w:themeColor="text1"/>
          <w:sz w:val="22"/>
          <w:szCs w:val="28"/>
        </w:rPr>
        <w:t>, [7/CATT, GH]</w:t>
      </w:r>
    </w:p>
    <w:p w14:paraId="13362C8A" w14:textId="0C88CB54"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76ED18F3" w14:textId="68B379A7" w:rsidR="00AB118C" w:rsidRPr="00EA6225" w:rsidRDefault="00AB118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proofErr w:type="spellStart"/>
      <w:r w:rsidRPr="00EA6225">
        <w:rPr>
          <w:rFonts w:asciiTheme="minorHAnsi" w:hAnsiTheme="minorHAnsi" w:cstheme="minorHAnsi"/>
          <w:color w:val="000000" w:themeColor="text1"/>
          <w:sz w:val="22"/>
          <w:szCs w:val="28"/>
        </w:rPr>
        <w:t>HiSi</w:t>
      </w:r>
      <w:proofErr w:type="spellEnd"/>
      <w:r w:rsidRPr="00EA6225">
        <w:rPr>
          <w:rFonts w:asciiTheme="minorHAnsi" w:hAnsiTheme="minorHAnsi" w:cstheme="minorHAnsi"/>
          <w:color w:val="000000" w:themeColor="text1"/>
          <w:sz w:val="22"/>
          <w:szCs w:val="28"/>
        </w:rPr>
        <w:t>]</w:t>
      </w:r>
    </w:p>
    <w:p w14:paraId="4E554FAE" w14:textId="6F35A6D3" w:rsidR="00F843D4"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39117D59" w14:textId="1C25630D" w:rsidR="00CC1E7B"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14:paraId="6155B88C" w14:textId="7D2117EC" w:rsidR="00A45731" w:rsidRPr="00EA6225" w:rsidRDefault="00A45731"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[26/</w:t>
      </w:r>
      <w:proofErr w:type="spellStart"/>
      <w:r w:rsidR="00043836" w:rsidRPr="00EA6225">
        <w:rPr>
          <w:rFonts w:asciiTheme="minorHAnsi" w:hAnsiTheme="minorHAnsi" w:cstheme="minorHAnsi"/>
          <w:color w:val="000000" w:themeColor="text1"/>
          <w:sz w:val="22"/>
          <w:szCs w:val="28"/>
        </w:rPr>
        <w:t>Convida</w:t>
      </w:r>
      <w:proofErr w:type="spellEnd"/>
      <w:r w:rsidR="00043836" w:rsidRPr="00EA6225">
        <w:rPr>
          <w:rFonts w:asciiTheme="minorHAnsi" w:hAnsiTheme="minorHAnsi" w:cstheme="minorHAnsi"/>
          <w:color w:val="000000" w:themeColor="text1"/>
          <w:sz w:val="22"/>
          <w:szCs w:val="28"/>
        </w:rPr>
        <w:t xml:space="preserve">],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2AE5289C" w14:textId="6C433E5B" w:rsidR="00154C8D" w:rsidRPr="009F202A" w:rsidRDefault="009F202A" w:rsidP="00F92CD0">
      <w:pPr>
        <w:pStyle w:val="ListParagraph"/>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6ABC18A0" w14:textId="14EBAE59"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308C3731" w14:textId="1A14BEEA"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4376DF35" w14:textId="12622610" w:rsidR="003E3E24" w:rsidRDefault="00F94F5E" w:rsidP="00F92CD0">
      <w:pPr>
        <w:pStyle w:val="ListParagraph"/>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5A5ADDC5" w14:textId="7E221B78" w:rsidR="00F94F5E"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150705C2" w14:textId="7D84D775" w:rsidR="00F94F5E" w:rsidRPr="00543286"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75F907FE" w14:textId="452E0020" w:rsidR="00183EC5" w:rsidRPr="00183EC5" w:rsidRDefault="00183EC5" w:rsidP="00F92CD0">
      <w:pPr>
        <w:pStyle w:val="ListParagraph"/>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40EBC67A" w14:textId="50A8AB0A" w:rsidR="009212D5" w:rsidRPr="00BE4AAA" w:rsidRDefault="009212D5" w:rsidP="00F92CD0">
      <w:pPr>
        <w:pStyle w:val="ListParagraph"/>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37C2B585" w14:textId="04F2229B" w:rsidR="009E7ACE" w:rsidRPr="004632CE" w:rsidRDefault="009E7ACE"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4ADA5E5D" w14:textId="2CDBE29A" w:rsidR="003269E4" w:rsidRPr="004632CE" w:rsidRDefault="003269E4"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E01A4FD" w14:textId="77442E79" w:rsidR="001B7C80" w:rsidRDefault="001B7C80"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lastRenderedPageBreak/>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0DB7BE9D" w14:textId="5D59C4BD" w:rsid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40631111" w14:textId="634A5A7B" w:rsidR="000A5F4F" w:rsidRP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3C8EF66B" w14:textId="7546D755" w:rsidR="00905A56" w:rsidRPr="00CA579D" w:rsidRDefault="00905A56" w:rsidP="00F92CD0">
      <w:pPr>
        <w:pStyle w:val="ListParagraph"/>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2259525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57B82F0A"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FF17A42"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7DEC17D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655B28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75378758" w14:textId="137639C4"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6E50383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168ABDB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639C5C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009F6B6D" w14:textId="2D02C300"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620C3C44" w14:textId="23BAFFD5" w:rsidR="00905A56" w:rsidRPr="00CA579D" w:rsidRDefault="00AC5F10" w:rsidP="00F92CD0">
      <w:pPr>
        <w:pStyle w:val="ListParagraph"/>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73119DF9" w14:textId="54DE1E8B" w:rsidR="00EF4F39" w:rsidRPr="00CA579D" w:rsidRDefault="00CA579D" w:rsidP="00F92CD0">
      <w:pPr>
        <w:pStyle w:val="ListParagraph"/>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164C901F" w14:textId="36AE4D4B" w:rsidR="00EF4F39" w:rsidRPr="00AC5F10" w:rsidRDefault="00AC5F10" w:rsidP="00F92CD0">
      <w:pPr>
        <w:pStyle w:val="ListParagraph"/>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7D7F9D5" w14:textId="5B1DD1F6"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220CA449" w14:textId="3ACF47CF"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D02B401" w14:textId="3B9206FB"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6C229AE8" w14:textId="7F8FE560"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01AE6AB2" w14:textId="3C70504F"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5BBD6182" w14:textId="5AE5FBC4"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0B528E8C"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7933596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0C75DE4" w14:textId="640B3F13" w:rsidR="00772EB9" w:rsidRPr="006F7DE9" w:rsidRDefault="00507A43" w:rsidP="00F92CD0">
      <w:pPr>
        <w:pStyle w:val="ListParagraph"/>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1E7FA88D" w14:textId="34FAA666" w:rsidR="00507A43" w:rsidRPr="006F7DE9" w:rsidRDefault="007166CD" w:rsidP="00F92CD0">
      <w:pPr>
        <w:pStyle w:val="ListParagraph"/>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073AD17D" w14:textId="69627B99"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022C997E" w14:textId="34F68041" w:rsidR="007166CD" w:rsidRPr="006F7DE9" w:rsidRDefault="00A73E0E" w:rsidP="00F92CD0">
      <w:pPr>
        <w:pStyle w:val="ListParagraph"/>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5016A199" w14:textId="2DB277DD"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32AD33A6" w14:textId="5F43CC1F" w:rsidR="000B1632" w:rsidRDefault="004D4CA0" w:rsidP="00F92CD0">
      <w:pPr>
        <w:pStyle w:val="ListParagraph"/>
        <w:numPr>
          <w:ilvl w:val="0"/>
          <w:numId w:val="16"/>
        </w:numPr>
        <w:ind w:leftChars="0"/>
        <w:rPr>
          <w:ins w:id="65"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46FAB6AD" w14:textId="3E4F69E8" w:rsidR="00CD31B6" w:rsidRPr="000601CE" w:rsidRDefault="00CD31B6" w:rsidP="00F92CD0">
      <w:pPr>
        <w:pStyle w:val="ListParagraph"/>
        <w:numPr>
          <w:ilvl w:val="0"/>
          <w:numId w:val="16"/>
        </w:numPr>
        <w:ind w:leftChars="0"/>
        <w:rPr>
          <w:rFonts w:asciiTheme="minorHAnsi" w:hAnsiTheme="minorHAnsi" w:cstheme="minorHAnsi"/>
          <w:color w:val="000000" w:themeColor="text1"/>
          <w:sz w:val="22"/>
          <w:szCs w:val="28"/>
        </w:rPr>
      </w:pPr>
      <w:ins w:id="66" w:author="Kevin Lin" w:date="2021-05-20T04:38:00Z">
        <w:r w:rsidRPr="00CD31B6">
          <w:rPr>
            <w:rFonts w:asciiTheme="minorHAnsi" w:hAnsiTheme="minorHAnsi" w:cstheme="minorHAnsi"/>
            <w:color w:val="000000" w:themeColor="text1"/>
            <w:sz w:val="22"/>
            <w:szCs w:val="28"/>
          </w:rPr>
          <w:t>For random resource selection of UEs with P</w:t>
        </w:r>
      </w:ins>
      <w:ins w:id="67" w:author="Kevin Lin" w:date="2021-05-20T07:14:00Z">
        <w:r w:rsidR="0031101E">
          <w:rPr>
            <w:rFonts w:asciiTheme="minorHAnsi" w:hAnsiTheme="minorHAnsi" w:cstheme="minorHAnsi"/>
            <w:color w:val="000000" w:themeColor="text1"/>
            <w:sz w:val="22"/>
            <w:szCs w:val="28"/>
          </w:rPr>
          <w:t>S</w:t>
        </w:r>
      </w:ins>
      <w:ins w:id="68"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69" w:author="Kevin Lin" w:date="2021-05-20T07:13:00Z">
        <w:r w:rsidR="0031101E">
          <w:rPr>
            <w:rFonts w:asciiTheme="minorHAnsi" w:hAnsiTheme="minorHAnsi" w:cstheme="minorHAnsi"/>
            <w:color w:val="000000" w:themeColor="text1"/>
            <w:sz w:val="22"/>
            <w:szCs w:val="28"/>
          </w:rPr>
          <w:t xml:space="preserve"> [34/BOSCH]</w:t>
        </w:r>
      </w:ins>
    </w:p>
    <w:p w14:paraId="4CA60E2D" w14:textId="77777777" w:rsidR="00CF5D09" w:rsidRPr="00CF5D09" w:rsidRDefault="00CF5D09" w:rsidP="00CF5D09">
      <w:pPr>
        <w:rPr>
          <w:lang w:eastAsia="x-none"/>
        </w:rPr>
      </w:pPr>
    </w:p>
    <w:p w14:paraId="1419B182" w14:textId="77777777" w:rsidR="00BE3A80" w:rsidRDefault="00BE3A80" w:rsidP="00BE3A80">
      <w:pPr>
        <w:pStyle w:val="3GPPH1"/>
        <w:numPr>
          <w:ilvl w:val="0"/>
          <w:numId w:val="0"/>
        </w:numPr>
        <w:ind w:left="432" w:hanging="432"/>
      </w:pPr>
      <w:r>
        <w:t>References</w:t>
      </w:r>
    </w:p>
    <w:bookmarkStart w:id="70" w:name="_Ref54027126"/>
    <w:p w14:paraId="38BB9029" w14:textId="77777777" w:rsidR="00BE3A80" w:rsidRDefault="00BE3A80" w:rsidP="00BE3A80">
      <w:pPr>
        <w:pStyle w:val="ListParagraph"/>
        <w:numPr>
          <w:ilvl w:val="0"/>
          <w:numId w:val="14"/>
        </w:numPr>
        <w:tabs>
          <w:tab w:val="left" w:pos="1560"/>
        </w:tabs>
        <w:ind w:leftChars="0"/>
      </w:pPr>
      <w:r>
        <w:fldChar w:fldCharType="begin"/>
      </w:r>
      <w:r>
        <w:instrText xml:space="preserve"> HYPERLINK "http://www.3gpp.org/ftp/tsg_ran/TSG_RAN/TSGR_90e/Docs/RP-202846.zip" </w:instrText>
      </w:r>
      <w:r>
        <w:fldChar w:fldCharType="separate"/>
      </w:r>
      <w:r w:rsidRPr="001C6F3D">
        <w:rPr>
          <w:rStyle w:val="Hyperlink"/>
        </w:rPr>
        <w:t>RP-202846</w:t>
      </w:r>
      <w:r>
        <w:fldChar w:fldCharType="end"/>
      </w:r>
      <w:r>
        <w:tab/>
      </w:r>
      <w:r w:rsidRPr="00243C9A">
        <w:t>WID revision: NR sidelink enhancement</w:t>
      </w:r>
      <w:r>
        <w:tab/>
        <w:t>LG Electronics</w:t>
      </w:r>
    </w:p>
    <w:bookmarkEnd w:id="70"/>
    <w:p w14:paraId="7005E76C" w14:textId="77777777" w:rsidR="00DE7C43" w:rsidRPr="00D803AC" w:rsidRDefault="00DE7C43" w:rsidP="00DE7C43">
      <w:pPr>
        <w:pStyle w:val="ListParagraph"/>
        <w:numPr>
          <w:ilvl w:val="0"/>
          <w:numId w:val="14"/>
        </w:numPr>
        <w:tabs>
          <w:tab w:val="left" w:pos="1560"/>
        </w:tabs>
        <w:ind w:leftChars="0"/>
      </w:pPr>
      <w:r w:rsidRPr="00D803AC">
        <w:fldChar w:fldCharType="begin"/>
      </w:r>
      <w:r w:rsidRPr="00D803AC">
        <w:instrText xml:space="preserve"> HYPERLINK "C:\\3GPP\\RAN1_Meetings\\Tdocs\\2021\\R1-2104176.zip" </w:instrText>
      </w:r>
      <w:r w:rsidRPr="00D803AC">
        <w:fldChar w:fldCharType="separate"/>
      </w:r>
      <w:r w:rsidRPr="00D803AC">
        <w:rPr>
          <w:rStyle w:val="Hyperlink"/>
        </w:rPr>
        <w:t>R1-2104176</w:t>
      </w:r>
      <w:r w:rsidRPr="00D803AC">
        <w:fldChar w:fldCharType="end"/>
      </w:r>
      <w:r w:rsidR="00431270" w:rsidRPr="00D803AC">
        <w:tab/>
      </w:r>
      <w:r w:rsidRPr="00D803AC">
        <w:t>Sidelink resource allocation for power saving</w:t>
      </w:r>
      <w:r w:rsidR="00431270" w:rsidRPr="00D803AC">
        <w:tab/>
      </w:r>
      <w:r w:rsidRPr="00D803AC">
        <w:t>Nokia, Nokia Shanghai Bell</w:t>
      </w:r>
    </w:p>
    <w:p w14:paraId="3809B64A" w14:textId="17203763" w:rsidR="00DE7C43" w:rsidRPr="00D803AC" w:rsidRDefault="00A73E0E" w:rsidP="00DE7C43">
      <w:pPr>
        <w:pStyle w:val="ListParagraph"/>
        <w:numPr>
          <w:ilvl w:val="0"/>
          <w:numId w:val="14"/>
        </w:numPr>
        <w:tabs>
          <w:tab w:val="left" w:pos="1560"/>
        </w:tabs>
        <w:ind w:leftChars="0"/>
      </w:pPr>
      <w:hyperlink r:id="rId25" w:history="1">
        <w:r w:rsidR="00DE7C43" w:rsidRPr="00D803AC">
          <w:rPr>
            <w:rStyle w:val="Hyperlink"/>
          </w:rPr>
          <w:t>R1-2104192</w:t>
        </w:r>
      </w:hyperlink>
      <w:r w:rsidR="00DE7C43" w:rsidRPr="00D803AC">
        <w:tab/>
        <w:t>Power consumption reduction for sidelink resource allocation</w:t>
      </w:r>
      <w:r w:rsidR="00DE7C43" w:rsidRPr="00D803AC">
        <w:tab/>
        <w:t>FUTUREWEI</w:t>
      </w:r>
    </w:p>
    <w:p w14:paraId="54FCBB6B" w14:textId="76113E3D" w:rsidR="00DE7C43" w:rsidRPr="00D803AC" w:rsidRDefault="00A73E0E" w:rsidP="00DE7C43">
      <w:pPr>
        <w:pStyle w:val="ListParagraph"/>
        <w:numPr>
          <w:ilvl w:val="0"/>
          <w:numId w:val="14"/>
        </w:numPr>
        <w:tabs>
          <w:tab w:val="left" w:pos="1560"/>
        </w:tabs>
        <w:ind w:leftChars="0"/>
      </w:pPr>
      <w:hyperlink r:id="rId26" w:history="1">
        <w:r w:rsidR="00DE7C43" w:rsidRPr="00D803AC">
          <w:rPr>
            <w:rStyle w:val="Hyperlink"/>
          </w:rPr>
          <w:t>R1-2104236</w:t>
        </w:r>
      </w:hyperlink>
      <w:r w:rsidR="00DE7C43" w:rsidRPr="00D803AC">
        <w:tab/>
        <w:t>Sidelink resource allocation to reduce power consumption</w:t>
      </w:r>
      <w:r w:rsidR="00DE7C43" w:rsidRPr="00D803AC">
        <w:tab/>
        <w:t>Huawei, HiSilicon</w:t>
      </w:r>
    </w:p>
    <w:p w14:paraId="77FC7779" w14:textId="6109CBDF" w:rsidR="00DE7C43" w:rsidRPr="00D803AC" w:rsidRDefault="00A73E0E" w:rsidP="00DE7C43">
      <w:pPr>
        <w:pStyle w:val="ListParagraph"/>
        <w:numPr>
          <w:ilvl w:val="0"/>
          <w:numId w:val="14"/>
        </w:numPr>
        <w:tabs>
          <w:tab w:val="left" w:pos="1560"/>
        </w:tabs>
        <w:ind w:leftChars="0"/>
      </w:pPr>
      <w:hyperlink r:id="rId27" w:history="1">
        <w:r w:rsidR="00DE7C43" w:rsidRPr="00D803AC">
          <w:rPr>
            <w:rStyle w:val="Hyperlink"/>
          </w:rPr>
          <w:t>R1-2104385</w:t>
        </w:r>
      </w:hyperlink>
      <w:r w:rsidR="00DE7C43" w:rsidRPr="00D803AC">
        <w:tab/>
        <w:t>Resource allocation for sidelink power saving</w:t>
      </w:r>
      <w:r w:rsidR="00DE7C43" w:rsidRPr="00D803AC">
        <w:tab/>
        <w:t>vivo</w:t>
      </w:r>
    </w:p>
    <w:p w14:paraId="536B9B71" w14:textId="2A1E88DB" w:rsidR="00DE7C43" w:rsidRPr="00D803AC" w:rsidRDefault="00A73E0E" w:rsidP="00DE7C43">
      <w:pPr>
        <w:pStyle w:val="ListParagraph"/>
        <w:numPr>
          <w:ilvl w:val="0"/>
          <w:numId w:val="14"/>
        </w:numPr>
        <w:tabs>
          <w:tab w:val="left" w:pos="1560"/>
        </w:tabs>
        <w:ind w:leftChars="0"/>
      </w:pPr>
      <w:hyperlink r:id="rId28" w:history="1">
        <w:r w:rsidR="00DE7C43" w:rsidRPr="00D803AC">
          <w:rPr>
            <w:rStyle w:val="Hyperlink"/>
          </w:rPr>
          <w:t>R1-2104440</w:t>
        </w:r>
      </w:hyperlink>
      <w:r w:rsidR="00DE7C43" w:rsidRPr="00D803AC">
        <w:tab/>
        <w:t>Discussion on sidelink resource allocation for power saving</w:t>
      </w:r>
      <w:r w:rsidR="00DE7C43" w:rsidRPr="00D803AC">
        <w:tab/>
      </w:r>
      <w:bookmarkStart w:id="71" w:name="_Hlk72038411"/>
      <w:r w:rsidR="00DE7C43" w:rsidRPr="00D803AC">
        <w:t xml:space="preserve">Spreadtrum </w:t>
      </w:r>
      <w:bookmarkEnd w:id="71"/>
      <w:r w:rsidR="00DE7C43" w:rsidRPr="00D803AC">
        <w:t>Communications</w:t>
      </w:r>
    </w:p>
    <w:p w14:paraId="70B160DA" w14:textId="2CD2A884" w:rsidR="00DE7C43" w:rsidRPr="00D803AC" w:rsidRDefault="00A73E0E" w:rsidP="00DE7C43">
      <w:pPr>
        <w:pStyle w:val="ListParagraph"/>
        <w:numPr>
          <w:ilvl w:val="0"/>
          <w:numId w:val="14"/>
        </w:numPr>
        <w:tabs>
          <w:tab w:val="left" w:pos="1560"/>
        </w:tabs>
        <w:ind w:leftChars="0"/>
      </w:pPr>
      <w:hyperlink r:id="rId29" w:history="1">
        <w:r w:rsidR="00DE7C43" w:rsidRPr="00D803AC">
          <w:rPr>
            <w:rStyle w:val="Hyperlink"/>
          </w:rPr>
          <w:t>R1-2104489</w:t>
        </w:r>
      </w:hyperlink>
      <w:r w:rsidR="00DE7C43" w:rsidRPr="00D803AC">
        <w:tab/>
        <w:t>Discussion on resource allocation for power saving</w:t>
      </w:r>
      <w:r w:rsidR="00DE7C43" w:rsidRPr="00D803AC">
        <w:tab/>
        <w:t>CATT, GOHIGH</w:t>
      </w:r>
    </w:p>
    <w:p w14:paraId="75AB92F9" w14:textId="5ED8A0AB" w:rsidR="00DE7C43" w:rsidRPr="00D803AC" w:rsidRDefault="00A73E0E" w:rsidP="00DE7C43">
      <w:pPr>
        <w:pStyle w:val="ListParagraph"/>
        <w:numPr>
          <w:ilvl w:val="0"/>
          <w:numId w:val="14"/>
        </w:numPr>
        <w:tabs>
          <w:tab w:val="left" w:pos="1560"/>
        </w:tabs>
        <w:ind w:leftChars="0"/>
      </w:pPr>
      <w:hyperlink r:id="rId30" w:history="1">
        <w:r w:rsidR="00DE7C43" w:rsidRPr="00D803AC">
          <w:rPr>
            <w:rStyle w:val="Hyperlink"/>
          </w:rPr>
          <w:t>R1-2104560</w:t>
        </w:r>
      </w:hyperlink>
      <w:r w:rsidR="00DE7C43" w:rsidRPr="00D803AC">
        <w:tab/>
        <w:t>NR Sidelink Resource Allocation for UE Power Saving</w:t>
      </w:r>
      <w:r w:rsidR="00DE7C43" w:rsidRPr="00D803AC">
        <w:tab/>
        <w:t>Fraunhofer HHI, Fraunhofer IIS</w:t>
      </w:r>
    </w:p>
    <w:p w14:paraId="70B4DAC4" w14:textId="1008E356" w:rsidR="00DE7C43" w:rsidRPr="00D803AC" w:rsidRDefault="00A73E0E" w:rsidP="00DE7C43">
      <w:pPr>
        <w:pStyle w:val="ListParagraph"/>
        <w:numPr>
          <w:ilvl w:val="0"/>
          <w:numId w:val="14"/>
        </w:numPr>
        <w:tabs>
          <w:tab w:val="left" w:pos="1560"/>
        </w:tabs>
        <w:ind w:leftChars="0"/>
      </w:pPr>
      <w:hyperlink r:id="rId31" w:history="1">
        <w:r w:rsidR="00DE7C43" w:rsidRPr="00D803AC">
          <w:rPr>
            <w:rStyle w:val="Hyperlink"/>
          </w:rPr>
          <w:t>R1-2104630</w:t>
        </w:r>
      </w:hyperlink>
      <w:r w:rsidR="00DE7C43" w:rsidRPr="00D803AC">
        <w:tab/>
        <w:t>Discussion on resource allocation for power saving</w:t>
      </w:r>
      <w:r w:rsidR="00DE7C43" w:rsidRPr="00D803AC">
        <w:tab/>
        <w:t>CMCC</w:t>
      </w:r>
    </w:p>
    <w:p w14:paraId="653992C1" w14:textId="419674FB" w:rsidR="00DE7C43" w:rsidRPr="00D803AC" w:rsidRDefault="00A73E0E" w:rsidP="00DE7C43">
      <w:pPr>
        <w:pStyle w:val="ListParagraph"/>
        <w:numPr>
          <w:ilvl w:val="0"/>
          <w:numId w:val="14"/>
        </w:numPr>
        <w:tabs>
          <w:tab w:val="left" w:pos="1560"/>
        </w:tabs>
        <w:ind w:leftChars="0"/>
      </w:pPr>
      <w:hyperlink r:id="rId32" w:history="1">
        <w:r w:rsidR="00DE7C43" w:rsidRPr="00D803AC">
          <w:rPr>
            <w:rStyle w:val="Hyperlink"/>
          </w:rPr>
          <w:t>R1-2104693</w:t>
        </w:r>
      </w:hyperlink>
      <w:r w:rsidR="00DE7C43" w:rsidRPr="00D803AC">
        <w:tab/>
        <w:t>Power Savings for Sidelink</w:t>
      </w:r>
      <w:r w:rsidR="00DE7C43" w:rsidRPr="00D803AC">
        <w:tab/>
        <w:t>Qualcomm Incorporated</w:t>
      </w:r>
    </w:p>
    <w:p w14:paraId="6CBFD233" w14:textId="503B8E3A" w:rsidR="00DE7C43" w:rsidRPr="00D803AC" w:rsidRDefault="00A73E0E" w:rsidP="00DE7C43">
      <w:pPr>
        <w:pStyle w:val="ListParagraph"/>
        <w:numPr>
          <w:ilvl w:val="0"/>
          <w:numId w:val="14"/>
        </w:numPr>
        <w:tabs>
          <w:tab w:val="left" w:pos="1560"/>
        </w:tabs>
        <w:ind w:leftChars="0"/>
      </w:pPr>
      <w:hyperlink r:id="rId33" w:history="1">
        <w:r w:rsidR="00DE7C43" w:rsidRPr="00D803AC">
          <w:rPr>
            <w:rStyle w:val="Hyperlink"/>
          </w:rPr>
          <w:t>R1-2104706</w:t>
        </w:r>
      </w:hyperlink>
      <w:r w:rsidR="00DE7C43" w:rsidRPr="00D803AC">
        <w:tab/>
        <w:t>Discussion on resource allocation for power saving</w:t>
      </w:r>
      <w:r w:rsidR="00DE7C43" w:rsidRPr="00D803AC">
        <w:tab/>
        <w:t>Zhejiang Lab</w:t>
      </w:r>
    </w:p>
    <w:p w14:paraId="15EFD170" w14:textId="5E38F07B" w:rsidR="00DE7C43" w:rsidRPr="00D803AC" w:rsidRDefault="00A73E0E" w:rsidP="00DE7C43">
      <w:pPr>
        <w:pStyle w:val="ListParagraph"/>
        <w:numPr>
          <w:ilvl w:val="0"/>
          <w:numId w:val="14"/>
        </w:numPr>
        <w:tabs>
          <w:tab w:val="left" w:pos="1560"/>
        </w:tabs>
        <w:ind w:leftChars="0"/>
      </w:pPr>
      <w:hyperlink r:id="rId34" w:history="1">
        <w:r w:rsidR="00DE7C43" w:rsidRPr="00D803AC">
          <w:rPr>
            <w:rStyle w:val="Hyperlink"/>
          </w:rPr>
          <w:t>R1-2104724</w:t>
        </w:r>
      </w:hyperlink>
      <w:r w:rsidR="00DE7C43" w:rsidRPr="00D803AC">
        <w:tab/>
        <w:t>Considerations on partial sensing in NR V2X</w:t>
      </w:r>
      <w:r w:rsidR="00DE7C43" w:rsidRPr="00D803AC">
        <w:tab/>
        <w:t>CAICT</w:t>
      </w:r>
    </w:p>
    <w:p w14:paraId="2C42602C" w14:textId="0631E890" w:rsidR="00DE7C43" w:rsidRPr="00D803AC" w:rsidRDefault="00A73E0E" w:rsidP="00DE7C43">
      <w:pPr>
        <w:pStyle w:val="ListParagraph"/>
        <w:numPr>
          <w:ilvl w:val="0"/>
          <w:numId w:val="14"/>
        </w:numPr>
        <w:tabs>
          <w:tab w:val="left" w:pos="1560"/>
        </w:tabs>
        <w:ind w:leftChars="0"/>
      </w:pPr>
      <w:hyperlink r:id="rId35" w:history="1">
        <w:r w:rsidR="00DE7C43" w:rsidRPr="00D803AC">
          <w:rPr>
            <w:rStyle w:val="Hyperlink"/>
          </w:rPr>
          <w:t>R1-2104755</w:t>
        </w:r>
      </w:hyperlink>
      <w:r w:rsidR="00DE7C43" w:rsidRPr="00D803AC">
        <w:tab/>
        <w:t>Power saving mechanisms in NR sidelink</w:t>
      </w:r>
      <w:r w:rsidR="00DE7C43" w:rsidRPr="00D803AC">
        <w:tab/>
        <w:t>OPPO</w:t>
      </w:r>
    </w:p>
    <w:p w14:paraId="09705174" w14:textId="4CE5AAAB" w:rsidR="00DE7C43" w:rsidRPr="00D803AC" w:rsidRDefault="00A73E0E" w:rsidP="00DE7C43">
      <w:pPr>
        <w:pStyle w:val="ListParagraph"/>
        <w:numPr>
          <w:ilvl w:val="0"/>
          <w:numId w:val="14"/>
        </w:numPr>
        <w:tabs>
          <w:tab w:val="left" w:pos="1560"/>
        </w:tabs>
        <w:ind w:leftChars="0"/>
      </w:pPr>
      <w:hyperlink r:id="rId36" w:history="1">
        <w:r w:rsidR="00DE7C43" w:rsidRPr="00D803AC">
          <w:rPr>
            <w:rStyle w:val="Hyperlink"/>
          </w:rPr>
          <w:t>R1-2104869</w:t>
        </w:r>
      </w:hyperlink>
      <w:r w:rsidR="00DE7C43" w:rsidRPr="00D803AC">
        <w:tab/>
        <w:t>Sidelink resource allocation for power saving</w:t>
      </w:r>
      <w:r w:rsidR="00DE7C43" w:rsidRPr="00D803AC">
        <w:tab/>
        <w:t>Lenovo, Motorola Mobility</w:t>
      </w:r>
    </w:p>
    <w:p w14:paraId="34F17DF9" w14:textId="1770D827" w:rsidR="00DE7C43" w:rsidRPr="00D803AC" w:rsidRDefault="00A73E0E" w:rsidP="00DE7C43">
      <w:pPr>
        <w:pStyle w:val="ListParagraph"/>
        <w:numPr>
          <w:ilvl w:val="0"/>
          <w:numId w:val="14"/>
        </w:numPr>
        <w:tabs>
          <w:tab w:val="left" w:pos="1560"/>
        </w:tabs>
        <w:ind w:leftChars="0"/>
      </w:pPr>
      <w:hyperlink r:id="rId37" w:history="1">
        <w:r w:rsidR="00DE7C43" w:rsidRPr="00D803AC">
          <w:rPr>
            <w:rStyle w:val="Hyperlink"/>
          </w:rPr>
          <w:t>R1-2104926</w:t>
        </w:r>
      </w:hyperlink>
      <w:r w:rsidR="00DE7C43" w:rsidRPr="00D803AC">
        <w:tab/>
        <w:t>Sidelink Power Saving Schemes</w:t>
      </w:r>
      <w:r w:rsidR="00DE7C43" w:rsidRPr="00D803AC">
        <w:tab/>
        <w:t>Intel Corporation</w:t>
      </w:r>
    </w:p>
    <w:p w14:paraId="2F7A8117" w14:textId="3145B0A3" w:rsidR="00DE7C43" w:rsidRPr="00D803AC" w:rsidRDefault="00A73E0E" w:rsidP="00DE7C43">
      <w:pPr>
        <w:pStyle w:val="ListParagraph"/>
        <w:numPr>
          <w:ilvl w:val="0"/>
          <w:numId w:val="14"/>
        </w:numPr>
        <w:tabs>
          <w:tab w:val="left" w:pos="1560"/>
        </w:tabs>
        <w:ind w:leftChars="0"/>
      </w:pPr>
      <w:hyperlink r:id="rId38" w:history="1">
        <w:r w:rsidR="00DE7C43" w:rsidRPr="00D803AC">
          <w:rPr>
            <w:rStyle w:val="Hyperlink"/>
          </w:rPr>
          <w:t>R1-2105066</w:t>
        </w:r>
      </w:hyperlink>
      <w:r w:rsidR="00DE7C43" w:rsidRPr="00D803AC">
        <w:tab/>
        <w:t>Considerations on partial sensing and DRX in NR Sidelink</w:t>
      </w:r>
      <w:r w:rsidR="00DE7C43" w:rsidRPr="00D803AC">
        <w:tab/>
        <w:t>Fujitsu</w:t>
      </w:r>
    </w:p>
    <w:p w14:paraId="09B71BB6" w14:textId="1FDFBDE4" w:rsidR="00DE7C43" w:rsidRPr="00D803AC" w:rsidRDefault="00A73E0E" w:rsidP="00DE7C43">
      <w:pPr>
        <w:pStyle w:val="ListParagraph"/>
        <w:numPr>
          <w:ilvl w:val="0"/>
          <w:numId w:val="14"/>
        </w:numPr>
        <w:tabs>
          <w:tab w:val="left" w:pos="1560"/>
        </w:tabs>
        <w:ind w:leftChars="0"/>
      </w:pPr>
      <w:hyperlink r:id="rId39" w:history="1">
        <w:r w:rsidR="00DE7C43" w:rsidRPr="00D803AC">
          <w:rPr>
            <w:rStyle w:val="Hyperlink"/>
          </w:rPr>
          <w:t>R1-2105070</w:t>
        </w:r>
      </w:hyperlink>
      <w:r w:rsidR="00DE7C43" w:rsidRPr="00D803AC">
        <w:tab/>
        <w:t>Discussion on Sidelink Resource Allocation for Power Saving</w:t>
      </w:r>
      <w:r w:rsidR="00DE7C43" w:rsidRPr="00D803AC">
        <w:tab/>
        <w:t>Panasonic Corporation</w:t>
      </w:r>
    </w:p>
    <w:p w14:paraId="50AECC1D" w14:textId="27188794" w:rsidR="00DE7C43" w:rsidRPr="00D803AC" w:rsidRDefault="00A73E0E" w:rsidP="00DE7C43">
      <w:pPr>
        <w:pStyle w:val="ListParagraph"/>
        <w:numPr>
          <w:ilvl w:val="0"/>
          <w:numId w:val="14"/>
        </w:numPr>
        <w:tabs>
          <w:tab w:val="left" w:pos="1560"/>
        </w:tabs>
        <w:ind w:leftChars="0"/>
      </w:pPr>
      <w:hyperlink r:id="rId40" w:history="1">
        <w:r w:rsidR="00DE7C43" w:rsidRPr="00D803AC">
          <w:rPr>
            <w:rStyle w:val="Hyperlink"/>
          </w:rPr>
          <w:t>R1-2105126</w:t>
        </w:r>
      </w:hyperlink>
      <w:r w:rsidR="00DE7C43" w:rsidRPr="00D803AC">
        <w:tab/>
        <w:t>On Sidelink Resource Allocation for Power Saving</w:t>
      </w:r>
      <w:r w:rsidR="00DE7C43" w:rsidRPr="00D803AC">
        <w:tab/>
        <w:t>Apple</w:t>
      </w:r>
    </w:p>
    <w:p w14:paraId="5CD95AD0" w14:textId="470DF3DB" w:rsidR="00DE7C43" w:rsidRPr="00D803AC" w:rsidRDefault="00A73E0E" w:rsidP="00DE7C43">
      <w:pPr>
        <w:pStyle w:val="ListParagraph"/>
        <w:numPr>
          <w:ilvl w:val="0"/>
          <w:numId w:val="14"/>
        </w:numPr>
        <w:tabs>
          <w:tab w:val="left" w:pos="1560"/>
        </w:tabs>
        <w:ind w:leftChars="0"/>
      </w:pPr>
      <w:hyperlink r:id="rId41" w:history="1">
        <w:r w:rsidR="00DE7C43" w:rsidRPr="00D803AC">
          <w:rPr>
            <w:rStyle w:val="Hyperlink"/>
          </w:rPr>
          <w:t>R1-2105177</w:t>
        </w:r>
      </w:hyperlink>
      <w:r w:rsidR="00DE7C43" w:rsidRPr="00D803AC">
        <w:tab/>
        <w:t>Discussion on sidelink resource allocation for power saving</w:t>
      </w:r>
      <w:r w:rsidR="00DE7C43" w:rsidRPr="00D803AC">
        <w:tab/>
        <w:t>Sony</w:t>
      </w:r>
    </w:p>
    <w:p w14:paraId="197DB515" w14:textId="69904F9C" w:rsidR="00DE7C43" w:rsidRPr="00D803AC" w:rsidRDefault="00A73E0E" w:rsidP="00DE7C43">
      <w:pPr>
        <w:pStyle w:val="ListParagraph"/>
        <w:numPr>
          <w:ilvl w:val="0"/>
          <w:numId w:val="14"/>
        </w:numPr>
        <w:tabs>
          <w:tab w:val="left" w:pos="1560"/>
        </w:tabs>
        <w:ind w:leftChars="0"/>
      </w:pPr>
      <w:hyperlink r:id="rId42" w:history="1">
        <w:r w:rsidR="00DE7C43" w:rsidRPr="00D803AC">
          <w:rPr>
            <w:rStyle w:val="Hyperlink"/>
          </w:rPr>
          <w:t>R1-2105204</w:t>
        </w:r>
      </w:hyperlink>
      <w:r w:rsidR="00DE7C43" w:rsidRPr="00D803AC">
        <w:tab/>
        <w:t>Discussion on resource allocation for power saving</w:t>
      </w:r>
      <w:r w:rsidR="00DE7C43" w:rsidRPr="00D803AC">
        <w:tab/>
        <w:t>LG Electronics</w:t>
      </w:r>
    </w:p>
    <w:p w14:paraId="0698A01A" w14:textId="769DAF63" w:rsidR="00DE7C43" w:rsidRPr="00D803AC" w:rsidRDefault="00A73E0E" w:rsidP="00DE7C43">
      <w:pPr>
        <w:pStyle w:val="ListParagraph"/>
        <w:numPr>
          <w:ilvl w:val="0"/>
          <w:numId w:val="14"/>
        </w:numPr>
        <w:tabs>
          <w:tab w:val="left" w:pos="1560"/>
        </w:tabs>
        <w:ind w:leftChars="0"/>
      </w:pPr>
      <w:hyperlink r:id="rId43" w:history="1">
        <w:r w:rsidR="00DE7C43" w:rsidRPr="00D803AC">
          <w:rPr>
            <w:rStyle w:val="Hyperlink"/>
          </w:rPr>
          <w:t>R1-2105228</w:t>
        </w:r>
      </w:hyperlink>
      <w:r w:rsidR="00DE7C43" w:rsidRPr="00D803AC">
        <w:tab/>
        <w:t>Discussion on resource allocation for power saving</w:t>
      </w:r>
      <w:r w:rsidR="00DE7C43" w:rsidRPr="00D803AC">
        <w:tab/>
        <w:t>ETRI</w:t>
      </w:r>
    </w:p>
    <w:p w14:paraId="2842C523" w14:textId="0D365E6D" w:rsidR="00DE7C43" w:rsidRPr="00D803AC" w:rsidRDefault="00A73E0E" w:rsidP="00DE7C43">
      <w:pPr>
        <w:pStyle w:val="ListParagraph"/>
        <w:numPr>
          <w:ilvl w:val="0"/>
          <w:numId w:val="14"/>
        </w:numPr>
        <w:tabs>
          <w:tab w:val="left" w:pos="1560"/>
        </w:tabs>
        <w:ind w:leftChars="0"/>
      </w:pPr>
      <w:hyperlink r:id="rId44" w:history="1">
        <w:r w:rsidR="00DE7C43" w:rsidRPr="00D803AC">
          <w:rPr>
            <w:rStyle w:val="Hyperlink"/>
          </w:rPr>
          <w:t>R1-2105253</w:t>
        </w:r>
      </w:hyperlink>
      <w:r w:rsidR="00DE7C43" w:rsidRPr="00D803AC">
        <w:tab/>
        <w:t>Discussion on resource allocation for power saving</w:t>
      </w:r>
      <w:r w:rsidR="00DE7C43" w:rsidRPr="00D803AC">
        <w:tab/>
        <w:t>NEC</w:t>
      </w:r>
    </w:p>
    <w:p w14:paraId="24919254" w14:textId="4BE91BEF" w:rsidR="00DE7C43" w:rsidRPr="00D803AC" w:rsidRDefault="00A73E0E" w:rsidP="00DE7C43">
      <w:pPr>
        <w:pStyle w:val="ListParagraph"/>
        <w:numPr>
          <w:ilvl w:val="0"/>
          <w:numId w:val="14"/>
        </w:numPr>
        <w:tabs>
          <w:tab w:val="left" w:pos="1560"/>
        </w:tabs>
        <w:ind w:leftChars="0"/>
      </w:pPr>
      <w:hyperlink r:id="rId45" w:history="1">
        <w:r w:rsidR="00DE7C43" w:rsidRPr="00D803AC">
          <w:rPr>
            <w:rStyle w:val="Hyperlink"/>
          </w:rPr>
          <w:t>R1-2105334</w:t>
        </w:r>
      </w:hyperlink>
      <w:r w:rsidR="00DE7C43" w:rsidRPr="00D803AC">
        <w:tab/>
        <w:t>On Resource Allocation for Power Saving</w:t>
      </w:r>
      <w:r w:rsidR="00DE7C43" w:rsidRPr="00D803AC">
        <w:tab/>
        <w:t>Samsung</w:t>
      </w:r>
    </w:p>
    <w:p w14:paraId="7FA76658" w14:textId="1CDECB66" w:rsidR="00DE7C43" w:rsidRPr="00D803AC" w:rsidRDefault="00A73E0E" w:rsidP="00DE7C43">
      <w:pPr>
        <w:pStyle w:val="ListParagraph"/>
        <w:numPr>
          <w:ilvl w:val="0"/>
          <w:numId w:val="14"/>
        </w:numPr>
        <w:tabs>
          <w:tab w:val="left" w:pos="1560"/>
        </w:tabs>
        <w:ind w:leftChars="0"/>
      </w:pPr>
      <w:hyperlink r:id="rId46" w:history="1">
        <w:r w:rsidR="00DE7C43" w:rsidRPr="00D803AC">
          <w:rPr>
            <w:rStyle w:val="Hyperlink"/>
          </w:rPr>
          <w:t>R1-2105380</w:t>
        </w:r>
      </w:hyperlink>
      <w:r w:rsidR="00DE7C43" w:rsidRPr="00D803AC">
        <w:tab/>
        <w:t>Discussion on sidelink power saving</w:t>
      </w:r>
      <w:r w:rsidR="00DE7C43" w:rsidRPr="00D803AC">
        <w:tab/>
        <w:t>MediaTek Inc.</w:t>
      </w:r>
    </w:p>
    <w:p w14:paraId="540E4942" w14:textId="63A703EA" w:rsidR="00DE7C43" w:rsidRPr="00D803AC" w:rsidRDefault="00A73E0E" w:rsidP="00DE7C43">
      <w:pPr>
        <w:pStyle w:val="ListParagraph"/>
        <w:numPr>
          <w:ilvl w:val="0"/>
          <w:numId w:val="14"/>
        </w:numPr>
        <w:tabs>
          <w:tab w:val="left" w:pos="1560"/>
        </w:tabs>
        <w:ind w:leftChars="0"/>
      </w:pPr>
      <w:hyperlink r:id="rId47" w:history="1">
        <w:r w:rsidR="00DE7C43" w:rsidRPr="00D803AC">
          <w:rPr>
            <w:rStyle w:val="Hyperlink"/>
          </w:rPr>
          <w:t>R1-2105544</w:t>
        </w:r>
      </w:hyperlink>
      <w:r w:rsidR="00DE7C43" w:rsidRPr="00D803AC">
        <w:tab/>
        <w:t>Discussion on sidelink resource allocation enhancement for power saving</w:t>
      </w:r>
      <w:r w:rsidR="00DE7C43" w:rsidRPr="00D803AC">
        <w:tab/>
        <w:t>Xiaomi</w:t>
      </w:r>
    </w:p>
    <w:p w14:paraId="431D5C97" w14:textId="6BE5F888" w:rsidR="00DE7C43" w:rsidRPr="00D803AC" w:rsidRDefault="00A73E0E" w:rsidP="00DE7C43">
      <w:pPr>
        <w:pStyle w:val="ListParagraph"/>
        <w:numPr>
          <w:ilvl w:val="0"/>
          <w:numId w:val="14"/>
        </w:numPr>
        <w:tabs>
          <w:tab w:val="left" w:pos="1560"/>
        </w:tabs>
        <w:ind w:leftChars="0"/>
      </w:pPr>
      <w:hyperlink r:id="rId48" w:history="1">
        <w:r w:rsidR="00DE7C43" w:rsidRPr="00D803AC">
          <w:rPr>
            <w:rStyle w:val="Hyperlink"/>
          </w:rPr>
          <w:t>R1-2105598</w:t>
        </w:r>
      </w:hyperlink>
      <w:r w:rsidR="00DE7C43" w:rsidRPr="00D803AC">
        <w:tab/>
        <w:t>NR SL Resource Allocation for Power Saving</w:t>
      </w:r>
      <w:r w:rsidR="00DE7C43" w:rsidRPr="00D803AC">
        <w:tab/>
      </w:r>
      <w:proofErr w:type="spellStart"/>
      <w:r w:rsidR="00DE7C43" w:rsidRPr="00D803AC">
        <w:t>Convida</w:t>
      </w:r>
      <w:proofErr w:type="spellEnd"/>
      <w:r w:rsidR="00DE7C43" w:rsidRPr="00D803AC">
        <w:t xml:space="preserve"> Wireless</w:t>
      </w:r>
    </w:p>
    <w:p w14:paraId="5875F11C" w14:textId="44653ACA" w:rsidR="00DE7C43" w:rsidRPr="00D803AC" w:rsidRDefault="00A73E0E" w:rsidP="00DE7C43">
      <w:pPr>
        <w:pStyle w:val="ListParagraph"/>
        <w:numPr>
          <w:ilvl w:val="0"/>
          <w:numId w:val="14"/>
        </w:numPr>
        <w:tabs>
          <w:tab w:val="left" w:pos="1560"/>
        </w:tabs>
        <w:ind w:leftChars="0"/>
      </w:pPr>
      <w:hyperlink r:id="rId49" w:history="1">
        <w:r w:rsidR="00DE7C43" w:rsidRPr="00D803AC">
          <w:rPr>
            <w:rStyle w:val="Hyperlink"/>
          </w:rPr>
          <w:t>R1-2105614</w:t>
        </w:r>
      </w:hyperlink>
      <w:r w:rsidR="00DE7C43" w:rsidRPr="00D803AC">
        <w:tab/>
        <w:t>Discussion on resource allocation for power saving</w:t>
      </w:r>
      <w:r w:rsidR="00DE7C43" w:rsidRPr="00D803AC">
        <w:tab/>
        <w:t>ZTE, Sanechips</w:t>
      </w:r>
    </w:p>
    <w:p w14:paraId="3FAF9A5C" w14:textId="10D2CEF8" w:rsidR="00DE7C43" w:rsidRPr="00D803AC" w:rsidRDefault="00A73E0E" w:rsidP="00DE7C43">
      <w:pPr>
        <w:pStyle w:val="ListParagraph"/>
        <w:numPr>
          <w:ilvl w:val="0"/>
          <w:numId w:val="14"/>
        </w:numPr>
        <w:tabs>
          <w:tab w:val="left" w:pos="1560"/>
        </w:tabs>
        <w:ind w:leftChars="0"/>
      </w:pPr>
      <w:hyperlink r:id="rId50" w:history="1">
        <w:r w:rsidR="00DE7C43" w:rsidRPr="00D803AC">
          <w:rPr>
            <w:rStyle w:val="Hyperlink"/>
          </w:rPr>
          <w:t>R1-2105615</w:t>
        </w:r>
      </w:hyperlink>
      <w:r w:rsidR="00DE7C43" w:rsidRPr="00D803AC">
        <w:tab/>
        <w:t>Discussion on resource allocation for power saving</w:t>
      </w:r>
      <w:r w:rsidR="00DE7C43" w:rsidRPr="00D803AC">
        <w:tab/>
        <w:t>Hyundai Motors</w:t>
      </w:r>
    </w:p>
    <w:p w14:paraId="4EC1976F" w14:textId="3CCC9683" w:rsidR="00DE7C43" w:rsidRPr="00D803AC" w:rsidRDefault="00A73E0E" w:rsidP="00DE7C43">
      <w:pPr>
        <w:pStyle w:val="ListParagraph"/>
        <w:numPr>
          <w:ilvl w:val="0"/>
          <w:numId w:val="14"/>
        </w:numPr>
        <w:tabs>
          <w:tab w:val="left" w:pos="1560"/>
        </w:tabs>
        <w:ind w:leftChars="0"/>
      </w:pPr>
      <w:hyperlink r:id="rId51" w:history="1">
        <w:r w:rsidR="00DE7C43" w:rsidRPr="00D803AC">
          <w:rPr>
            <w:rStyle w:val="Hyperlink"/>
          </w:rPr>
          <w:t>R1-2105645</w:t>
        </w:r>
      </w:hyperlink>
      <w:r w:rsidR="00DE7C43" w:rsidRPr="00D803AC">
        <w:tab/>
        <w:t>Discussion on resource allocation for power saving</w:t>
      </w:r>
      <w:r w:rsidR="00DE7C43" w:rsidRPr="00D803AC">
        <w:tab/>
        <w:t>Sharp</w:t>
      </w:r>
    </w:p>
    <w:p w14:paraId="73DB5942" w14:textId="7C7B3FDA" w:rsidR="00DE7C43" w:rsidRPr="00D803AC" w:rsidRDefault="00A73E0E" w:rsidP="00DE7C43">
      <w:pPr>
        <w:pStyle w:val="ListParagraph"/>
        <w:numPr>
          <w:ilvl w:val="0"/>
          <w:numId w:val="14"/>
        </w:numPr>
        <w:tabs>
          <w:tab w:val="left" w:pos="1560"/>
        </w:tabs>
        <w:ind w:leftChars="0"/>
      </w:pPr>
      <w:hyperlink r:id="rId52" w:history="1">
        <w:r w:rsidR="00DE7C43" w:rsidRPr="00D803AC">
          <w:rPr>
            <w:rStyle w:val="Hyperlink"/>
          </w:rPr>
          <w:t>R1-2105651</w:t>
        </w:r>
      </w:hyperlink>
      <w:r w:rsidR="00DE7C43" w:rsidRPr="00D803AC">
        <w:tab/>
        <w:t>Resource allocation for power saving with partial sensing in NR sidelink enhancement</w:t>
      </w:r>
      <w:r w:rsidR="00DE7C43" w:rsidRPr="00D803AC">
        <w:tab/>
        <w:t>ITL</w:t>
      </w:r>
    </w:p>
    <w:p w14:paraId="40FC344F" w14:textId="6E249E7A" w:rsidR="00DE7C43" w:rsidRPr="00D803AC" w:rsidRDefault="00A73E0E" w:rsidP="00DE7C43">
      <w:pPr>
        <w:pStyle w:val="ListParagraph"/>
        <w:numPr>
          <w:ilvl w:val="0"/>
          <w:numId w:val="14"/>
        </w:numPr>
        <w:tabs>
          <w:tab w:val="left" w:pos="1560"/>
        </w:tabs>
        <w:ind w:leftChars="0"/>
      </w:pPr>
      <w:hyperlink r:id="rId53" w:history="1">
        <w:r w:rsidR="00DE7C43" w:rsidRPr="00D803AC">
          <w:rPr>
            <w:rStyle w:val="Hyperlink"/>
          </w:rPr>
          <w:t>R1-2105674</w:t>
        </w:r>
      </w:hyperlink>
      <w:r w:rsidR="00DE7C43" w:rsidRPr="00D803AC">
        <w:tab/>
        <w:t>Sidelink resource allocation for power saving</w:t>
      </w:r>
      <w:r w:rsidR="00DE7C43" w:rsidRPr="00D803AC">
        <w:tab/>
        <w:t>InterDigital, Inc.</w:t>
      </w:r>
    </w:p>
    <w:p w14:paraId="266F93F1" w14:textId="000963A0" w:rsidR="00DE7C43" w:rsidRPr="00D803AC" w:rsidRDefault="00A73E0E" w:rsidP="00DE7C43">
      <w:pPr>
        <w:pStyle w:val="ListParagraph"/>
        <w:numPr>
          <w:ilvl w:val="0"/>
          <w:numId w:val="14"/>
        </w:numPr>
        <w:tabs>
          <w:tab w:val="left" w:pos="1560"/>
        </w:tabs>
        <w:ind w:leftChars="0"/>
      </w:pPr>
      <w:hyperlink r:id="rId54" w:history="1">
        <w:r w:rsidR="00DE7C43" w:rsidRPr="00D803AC">
          <w:rPr>
            <w:rStyle w:val="Hyperlink"/>
          </w:rPr>
          <w:t>R1-2105718</w:t>
        </w:r>
      </w:hyperlink>
      <w:r w:rsidR="00DE7C43" w:rsidRPr="00D803AC">
        <w:tab/>
        <w:t>Discussion on sidelink resource allocation for power saving</w:t>
      </w:r>
      <w:r w:rsidR="00DE7C43" w:rsidRPr="00D803AC">
        <w:tab/>
        <w:t>NTT DOCOMO, INC.</w:t>
      </w:r>
    </w:p>
    <w:p w14:paraId="218B44D7" w14:textId="6D913CD1" w:rsidR="00DE7C43" w:rsidRPr="00D803AC" w:rsidRDefault="00A73E0E" w:rsidP="00DE7C43">
      <w:pPr>
        <w:pStyle w:val="ListParagraph"/>
        <w:numPr>
          <w:ilvl w:val="0"/>
          <w:numId w:val="14"/>
        </w:numPr>
        <w:tabs>
          <w:tab w:val="left" w:pos="1560"/>
        </w:tabs>
        <w:ind w:leftChars="0"/>
      </w:pPr>
      <w:hyperlink r:id="rId55" w:history="1">
        <w:r w:rsidR="00DE7C43" w:rsidRPr="00D803AC">
          <w:rPr>
            <w:rStyle w:val="Hyperlink"/>
          </w:rPr>
          <w:t>R1-2105845</w:t>
        </w:r>
      </w:hyperlink>
      <w:r w:rsidR="00DE7C43" w:rsidRPr="00D803AC">
        <w:tab/>
        <w:t>Discussion on partial sensing and SL DRX impact</w:t>
      </w:r>
      <w:r w:rsidR="00DE7C43" w:rsidRPr="00D803AC">
        <w:tab/>
      </w:r>
      <w:bookmarkStart w:id="72" w:name="_Hlk72074388"/>
      <w:r w:rsidR="00DE7C43" w:rsidRPr="00D803AC">
        <w:t>ASUSTeK</w:t>
      </w:r>
      <w:bookmarkEnd w:id="72"/>
    </w:p>
    <w:p w14:paraId="76DCC019" w14:textId="784F133D" w:rsidR="00DE7C43" w:rsidRPr="00D803AC" w:rsidRDefault="00A73E0E" w:rsidP="00DE7C43">
      <w:pPr>
        <w:pStyle w:val="ListParagraph"/>
        <w:numPr>
          <w:ilvl w:val="0"/>
          <w:numId w:val="14"/>
        </w:numPr>
        <w:tabs>
          <w:tab w:val="left" w:pos="1560"/>
        </w:tabs>
        <w:ind w:leftChars="0"/>
      </w:pPr>
      <w:hyperlink r:id="rId56" w:history="1">
        <w:r w:rsidR="00DE7C43" w:rsidRPr="00D803AC">
          <w:rPr>
            <w:rStyle w:val="Hyperlink"/>
          </w:rPr>
          <w:t>R1-2105866</w:t>
        </w:r>
      </w:hyperlink>
      <w:r w:rsidR="00DE7C43" w:rsidRPr="00D803AC">
        <w:tab/>
        <w:t>Further discussion on power saving for sidelink</w:t>
      </w:r>
      <w:r w:rsidR="00DE7C43" w:rsidRPr="00D803AC">
        <w:tab/>
        <w:t>ROBERT BOSCH GmbH</w:t>
      </w:r>
    </w:p>
    <w:p w14:paraId="662239A3" w14:textId="3B60C946" w:rsidR="00DE7C43" w:rsidRPr="00D803AC" w:rsidRDefault="00A73E0E" w:rsidP="00DE7C43">
      <w:pPr>
        <w:pStyle w:val="ListParagraph"/>
        <w:numPr>
          <w:ilvl w:val="0"/>
          <w:numId w:val="14"/>
        </w:numPr>
        <w:tabs>
          <w:tab w:val="left" w:pos="1560"/>
        </w:tabs>
        <w:ind w:leftChars="0"/>
      </w:pPr>
      <w:hyperlink r:id="rId57" w:history="1">
        <w:r w:rsidR="00DE7C43" w:rsidRPr="00D803AC">
          <w:rPr>
            <w:rStyle w:val="Hyperlink"/>
          </w:rPr>
          <w:t>R1-2105893</w:t>
        </w:r>
      </w:hyperlink>
      <w:r w:rsidR="00DE7C43" w:rsidRPr="00D803AC">
        <w:tab/>
        <w:t>Resource allocation procedures for power saving</w:t>
      </w:r>
      <w:r w:rsidR="00DE7C43" w:rsidRPr="00D803AC">
        <w:tab/>
        <w:t>Ericsson</w:t>
      </w:r>
    </w:p>
    <w:p w14:paraId="4941567D" w14:textId="77777777" w:rsidR="00BE3A80" w:rsidRDefault="00BE3A80" w:rsidP="00BE3A80">
      <w:pPr>
        <w:pStyle w:val="3GPPH1"/>
      </w:pPr>
      <w:r>
        <w:t>Appendix (past meeting outcomes)</w:t>
      </w:r>
    </w:p>
    <w:p w14:paraId="6A9FD6C5" w14:textId="77777777" w:rsidR="00BE3A80" w:rsidRPr="00EF74FD" w:rsidRDefault="00BE3A80" w:rsidP="00BE3A80">
      <w:pPr>
        <w:pStyle w:val="Heading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lastRenderedPageBreak/>
        <w:t>Type D: UE is capable of performing reception of all SL signals and channels defined in R16. It does not preclude UE to perform reception of a subset of SL signals/channels</w:t>
      </w:r>
    </w:p>
    <w:p w14:paraId="12BBCFD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 xml:space="preserve">Partial </w:t>
      </w:r>
      <w:proofErr w:type="gramStart"/>
      <w:r w:rsidRPr="00C66D17">
        <w:rPr>
          <w:rFonts w:ascii="Calibri" w:hAnsi="Calibri" w:cs="Calibri"/>
          <w:color w:val="000000"/>
          <w:sz w:val="22"/>
          <w:szCs w:val="22"/>
        </w:rPr>
        <w:t>sensing based</w:t>
      </w:r>
      <w:proofErr w:type="gramEnd"/>
      <w:r w:rsidRPr="00C66D17">
        <w:rPr>
          <w:rFonts w:ascii="Calibri" w:hAnsi="Calibri" w:cs="Calibri"/>
          <w:color w:val="000000"/>
          <w:sz w:val="22"/>
          <w:szCs w:val="22"/>
        </w:rPr>
        <w:t xml:space="preserve"> RA is supported as a power saving RA scheme</w:t>
      </w:r>
    </w:p>
    <w:p w14:paraId="2444BED5"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2F63BA46" w14:textId="77777777" w:rsidR="00BE3A80" w:rsidRPr="00C66D17" w:rsidRDefault="00BE3A80" w:rsidP="00F92CD0">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F92CD0">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00ED7DDA" w14:textId="77777777" w:rsidR="00BE3A80" w:rsidRPr="00C66D17" w:rsidRDefault="00BE3A80" w:rsidP="00F92CD0">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Heading2"/>
      </w:pPr>
      <w:r w:rsidRPr="00EF74FD">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F92CD0">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F92CD0">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FDF2572"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lastRenderedPageBreak/>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971FE76"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xml:space="preserve">≥ 0 (subject to processing time constraint </w:t>
      </w:r>
      <w:proofErr w:type="spellStart"/>
      <w:r>
        <w:rPr>
          <w:rFonts w:ascii="Times New Roman" w:hAnsi="Times New Roman"/>
          <w:iCs/>
          <w:sz w:val="22"/>
          <w:szCs w:val="22"/>
        </w:rPr>
        <w:t>T</w:t>
      </w:r>
      <w:r>
        <w:rPr>
          <w:rFonts w:ascii="Times New Roman" w:hAnsi="Times New Roman"/>
          <w:iCs/>
          <w:sz w:val="22"/>
          <w:szCs w:val="22"/>
          <w:vertAlign w:val="subscript"/>
        </w:rPr>
        <w:t>proc</w:t>
      </w:r>
      <w:proofErr w:type="spellEnd"/>
      <w:r>
        <w:rPr>
          <w:rFonts w:ascii="Times New Roman" w:hAnsi="Times New Roman"/>
          <w:iCs/>
          <w:sz w:val="22"/>
          <w:szCs w:val="22"/>
          <w:vertAlign w:val="subscript"/>
        </w:rPr>
        <w:t>, 1</w:t>
      </w:r>
      <w:r>
        <w:rPr>
          <w:rFonts w:ascii="Times New Roman" w:hAnsi="Times New Roman"/>
          <w:iCs/>
          <w:sz w:val="22"/>
          <w:szCs w:val="22"/>
        </w:rPr>
        <w:t>), and T2 ≤ remaining PDB</w:t>
      </w:r>
    </w:p>
    <w:p w14:paraId="153BAE91"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ko-KR"/>
        </w:rPr>
        <w:drawing>
          <wp:inline distT="0" distB="0" distL="0" distR="0" wp14:anchorId="5AAF74F0" wp14:editId="1825F075">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w:t>
      </w:r>
      <w:proofErr w:type="spellStart"/>
      <w:r>
        <w:rPr>
          <w:rFonts w:ascii="Calibri" w:hAnsi="Calibri" w:cs="Calibri"/>
          <w:color w:val="000000"/>
          <w:sz w:val="22"/>
        </w:rPr>
        <w:t>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proofErr w:type="spellEnd"/>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proofErr w:type="spellStart"/>
      <w:r w:rsidRPr="00E528F3">
        <w:rPr>
          <w:rFonts w:eastAsia="Malgun Gothic"/>
          <w:i/>
          <w:color w:val="000000"/>
          <w:sz w:val="22"/>
          <w:szCs w:val="28"/>
          <w:lang w:eastAsia="ko-KR"/>
        </w:rPr>
        <w:t>sl-ResourceReservePeriodList</w:t>
      </w:r>
      <w:proofErr w:type="spellEnd"/>
      <w:r w:rsidRPr="00E528F3">
        <w:rPr>
          <w:rFonts w:ascii="Calibri" w:hAnsi="Calibri" w:cs="Calibri"/>
          <w:color w:val="000000"/>
          <w:sz w:val="22"/>
        </w:rPr>
        <w:t>). Down select to one:</w:t>
      </w:r>
    </w:p>
    <w:p w14:paraId="2E3F131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44CCBA71"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7D194D66" w14:textId="77777777" w:rsidR="005E24CF" w:rsidRPr="00E528F3" w:rsidRDefault="005E24CF" w:rsidP="00F92CD0">
      <w:pPr>
        <w:pStyle w:val="ListParagraph"/>
        <w:numPr>
          <w:ilvl w:val="2"/>
          <w:numId w:val="17"/>
        </w:numPr>
        <w:autoSpaceDE w:val="0"/>
        <w:autoSpaceDN w:val="0"/>
        <w:spacing w:line="256" w:lineRule="auto"/>
        <w:ind w:leftChars="0"/>
        <w:rPr>
          <w:rFonts w:ascii="Calibri" w:hAnsi="Calibri" w:cs="Calibri"/>
          <w:color w:val="000000"/>
          <w:sz w:val="22"/>
        </w:rPr>
      </w:pPr>
      <w:bookmarkStart w:id="73" w:name="_Hlk69130885"/>
      <w:r w:rsidRPr="00E528F3">
        <w:rPr>
          <w:rFonts w:ascii="Calibri" w:hAnsi="Calibri" w:cs="Calibri"/>
          <w:color w:val="000000"/>
          <w:sz w:val="22"/>
        </w:rPr>
        <w:t>FFS how to determine the subset (e.g., by (pre-)configuration, UE determination)</w:t>
      </w:r>
      <w:bookmarkEnd w:id="73"/>
    </w:p>
    <w:p w14:paraId="4EBB45C7" w14:textId="77777777" w:rsidR="005E24CF" w:rsidRPr="00E528F3" w:rsidRDefault="005E24CF" w:rsidP="00F92CD0">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0170C9B9" w14:textId="77777777" w:rsidR="005E24CF" w:rsidRPr="00E528F3" w:rsidRDefault="005E24CF" w:rsidP="00F92CD0">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 xml:space="preserve">equals </w:t>
      </w:r>
      <w:proofErr w:type="spellStart"/>
      <w:r>
        <w:rPr>
          <w:rFonts w:ascii="Calibri" w:hAnsi="Calibri" w:cs="Calibri"/>
          <w:strike/>
          <w:color w:val="00B050"/>
          <w:sz w:val="22"/>
        </w:rPr>
        <w:t>to</w:t>
      </w:r>
      <w:r>
        <w:rPr>
          <w:rFonts w:ascii="Calibri" w:hAnsi="Calibri" w:cs="Calibri"/>
          <w:color w:val="00B050"/>
          <w:sz w:val="22"/>
        </w:rPr>
        <w:t>is</w:t>
      </w:r>
      <w:proofErr w:type="spellEnd"/>
      <w:r>
        <w:rPr>
          <w:rFonts w:ascii="Calibri" w:hAnsi="Calibri" w:cs="Calibri"/>
          <w:color w:val="00B050"/>
          <w:sz w:val="22"/>
        </w:rPr>
        <w:t xml:space="preserve"> selected according to </w:t>
      </w:r>
      <w:r w:rsidRPr="00E528F3">
        <w:rPr>
          <w:rFonts w:ascii="Calibri" w:hAnsi="Calibri" w:cs="Calibri"/>
          <w:color w:val="000000"/>
          <w:sz w:val="22"/>
        </w:rPr>
        <w:t>(down select to one)</w:t>
      </w:r>
    </w:p>
    <w:p w14:paraId="578EA433"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F92CD0">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lastRenderedPageBreak/>
        <w:t>Agreements:</w:t>
      </w:r>
    </w:p>
    <w:p w14:paraId="0DCEC1F5" w14:textId="77777777" w:rsidR="005E24CF" w:rsidRPr="00E528F3" w:rsidRDefault="005E24CF" w:rsidP="00F92CD0">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proofErr w:type="spellEnd"/>
      <w:r>
        <w:rPr>
          <w:rFonts w:ascii="Calibri" w:hAnsi="Calibri" w:cs="Calibri"/>
          <w:color w:val="000000"/>
          <w:sz w:val="22"/>
        </w:rPr>
        <w:t xml:space="preserve">,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74" w:name="_Hlk71965262"/>
      <w:r>
        <w:rPr>
          <w:rFonts w:ascii="Calibri" w:hAnsi="Calibri" w:cs="Calibri"/>
          <w:color w:val="00B050"/>
          <w:sz w:val="22"/>
        </w:rPr>
        <w:t>identification of candidate resources</w:t>
      </w:r>
      <w:bookmarkEnd w:id="74"/>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4026122F"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0F9460FB"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Heading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5D5AA3D" w14:textId="77777777" w:rsidR="00DE7C43" w:rsidRPr="00906D3D" w:rsidRDefault="00DE7C43"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19C7E830" w14:textId="77777777" w:rsidR="00DE7C43" w:rsidRPr="00906D3D" w:rsidRDefault="00DE7C43"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252340D9"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1E51422" w14:textId="77777777" w:rsidR="00DE7C43" w:rsidRPr="00906D3D" w:rsidRDefault="00DE7C43" w:rsidP="00F92CD0">
      <w:pPr>
        <w:pStyle w:val="ListParagraph"/>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7F7F109F"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proofErr w:type="spellStart"/>
      <w:r w:rsidRPr="001F2CBF">
        <w:rPr>
          <w:rStyle w:val="Emphasis"/>
          <w:rFonts w:asciiTheme="minorHAnsi" w:hAnsiTheme="minorHAnsi" w:cstheme="minorHAnsi"/>
          <w:sz w:val="22"/>
          <w:szCs w:val="22"/>
          <w:lang w:eastAsia="ko-KR"/>
        </w:rPr>
        <w:t>sl-MultiReserveResource</w:t>
      </w:r>
      <w:proofErr w:type="spellEnd"/>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7790BE2B"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229EB" w14:textId="77777777" w:rsidR="009F2F6D" w:rsidRDefault="009F2F6D">
      <w:r>
        <w:separator/>
      </w:r>
    </w:p>
  </w:endnote>
  <w:endnote w:type="continuationSeparator" w:id="0">
    <w:p w14:paraId="290432AC" w14:textId="77777777" w:rsidR="009F2F6D" w:rsidRDefault="009F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A69EE" w14:textId="77777777" w:rsidR="009F2F6D" w:rsidRDefault="009F2F6D">
      <w:r>
        <w:separator/>
      </w:r>
    </w:p>
  </w:footnote>
  <w:footnote w:type="continuationSeparator" w:id="0">
    <w:p w14:paraId="10226EB0" w14:textId="77777777" w:rsidR="009F2F6D" w:rsidRDefault="009F2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3576C3B"/>
    <w:multiLevelType w:val="hybridMultilevel"/>
    <w:tmpl w:val="AAA0460E"/>
    <w:lvl w:ilvl="0" w:tplc="8D1292AC">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4"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207260"/>
    <w:multiLevelType w:val="hybridMultilevel"/>
    <w:tmpl w:val="2BBA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4E95362"/>
    <w:multiLevelType w:val="hybridMultilevel"/>
    <w:tmpl w:val="5A90B4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3"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32"/>
  </w:num>
  <w:num w:numId="4">
    <w:abstractNumId w:val="31"/>
  </w:num>
  <w:num w:numId="5">
    <w:abstractNumId w:val="26"/>
  </w:num>
  <w:num w:numId="6">
    <w:abstractNumId w:val="20"/>
  </w:num>
  <w:num w:numId="7">
    <w:abstractNumId w:val="7"/>
  </w:num>
  <w:num w:numId="8">
    <w:abstractNumId w:val="34"/>
  </w:num>
  <w:num w:numId="9">
    <w:abstractNumId w:val="15"/>
  </w:num>
  <w:num w:numId="10">
    <w:abstractNumId w:val="28"/>
  </w:num>
  <w:num w:numId="11">
    <w:abstractNumId w:val="18"/>
  </w:num>
  <w:num w:numId="12">
    <w:abstractNumId w:val="5"/>
  </w:num>
  <w:num w:numId="13">
    <w:abstractNumId w:val="16"/>
  </w:num>
  <w:num w:numId="14">
    <w:abstractNumId w:val="12"/>
  </w:num>
  <w:num w:numId="15">
    <w:abstractNumId w:val="29"/>
  </w:num>
  <w:num w:numId="16">
    <w:abstractNumId w:val="2"/>
  </w:num>
  <w:num w:numId="17">
    <w:abstractNumId w:val="19"/>
  </w:num>
  <w:num w:numId="18">
    <w:abstractNumId w:val="6"/>
  </w:num>
  <w:num w:numId="19">
    <w:abstractNumId w:val="10"/>
  </w:num>
  <w:num w:numId="20">
    <w:abstractNumId w:val="24"/>
  </w:num>
  <w:num w:numId="21">
    <w:abstractNumId w:val="33"/>
  </w:num>
  <w:num w:numId="22">
    <w:abstractNumId w:val="21"/>
  </w:num>
  <w:num w:numId="23">
    <w:abstractNumId w:val="11"/>
  </w:num>
  <w:num w:numId="24">
    <w:abstractNumId w:val="22"/>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5"/>
  </w:num>
  <w:num w:numId="28">
    <w:abstractNumId w:val="8"/>
  </w:num>
  <w:num w:numId="29">
    <w:abstractNumId w:val="14"/>
  </w:num>
  <w:num w:numId="30">
    <w:abstractNumId w:val="17"/>
  </w:num>
  <w:num w:numId="31">
    <w:abstractNumId w:val="4"/>
  </w:num>
  <w:num w:numId="32">
    <w:abstractNumId w:val="27"/>
  </w:num>
  <w:num w:numId="33">
    <w:abstractNumId w:val="13"/>
  </w:num>
  <w:num w:numId="34">
    <w:abstractNumId w:val="3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C4F"/>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1C1D"/>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A1"/>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3BE"/>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CC3"/>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0E03"/>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D7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37"/>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2EE5"/>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BC2"/>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C7FCC"/>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89"/>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EA4"/>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E6"/>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3E"/>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A9D"/>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3B"/>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1B"/>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EED"/>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5B"/>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047"/>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12B"/>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B1"/>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C88"/>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8DD"/>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DAC"/>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3CF"/>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877"/>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647"/>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23"/>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40"/>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26"/>
    <w:rsid w:val="00492E5E"/>
    <w:rsid w:val="00493112"/>
    <w:rsid w:val="00493148"/>
    <w:rsid w:val="00493594"/>
    <w:rsid w:val="004938A5"/>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BE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0ED"/>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50"/>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6FA"/>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3D"/>
    <w:rsid w:val="005B655B"/>
    <w:rsid w:val="005B678E"/>
    <w:rsid w:val="005B67A1"/>
    <w:rsid w:val="005B6A91"/>
    <w:rsid w:val="005B6C4D"/>
    <w:rsid w:val="005B6EE2"/>
    <w:rsid w:val="005B6FE6"/>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E73"/>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7DD"/>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B2E"/>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3D1"/>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87"/>
    <w:rsid w:val="00785409"/>
    <w:rsid w:val="007855F0"/>
    <w:rsid w:val="00785AAE"/>
    <w:rsid w:val="00785B2C"/>
    <w:rsid w:val="00785B7C"/>
    <w:rsid w:val="00785D5F"/>
    <w:rsid w:val="00785FC2"/>
    <w:rsid w:val="00785FEC"/>
    <w:rsid w:val="00786173"/>
    <w:rsid w:val="007862E2"/>
    <w:rsid w:val="00786404"/>
    <w:rsid w:val="0078642B"/>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A4"/>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B78"/>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6A8"/>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740"/>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2DF"/>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23"/>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C0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C8A"/>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0F"/>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87E78"/>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8D2"/>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6D"/>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0E"/>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CAA"/>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47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1C"/>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6FB6"/>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47D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3F3"/>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B65"/>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8A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448"/>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89"/>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1B6"/>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130"/>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1F2D"/>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0E"/>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4D"/>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3F7"/>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943"/>
    <w:rsid w:val="00D94B45"/>
    <w:rsid w:val="00D94B7E"/>
    <w:rsid w:val="00D94C31"/>
    <w:rsid w:val="00D94D44"/>
    <w:rsid w:val="00D94E73"/>
    <w:rsid w:val="00D94EA3"/>
    <w:rsid w:val="00D94F19"/>
    <w:rsid w:val="00D95190"/>
    <w:rsid w:val="00D9550F"/>
    <w:rsid w:val="00D9588C"/>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5DC"/>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460"/>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01"/>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0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EDB"/>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467"/>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989"/>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18A"/>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76D"/>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A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6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19A"/>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DB9"/>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表段落,목록 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236.zip" TargetMode="External"/><Relationship Id="rId39" Type="http://schemas.openxmlformats.org/officeDocument/2006/relationships/hyperlink" Target="file:///C:\3GPP\RAN1_Meetings\Tdocs\2021\R1-2105070.zip" TargetMode="External"/><Relationship Id="rId21" Type="http://schemas.openxmlformats.org/officeDocument/2006/relationships/image" Target="media/image8.png"/><Relationship Id="rId34" Type="http://schemas.openxmlformats.org/officeDocument/2006/relationships/hyperlink" Target="file:///C:\3GPP\RAN1_Meetings\Tdocs\2021\R1-2104724.zip" TargetMode="External"/><Relationship Id="rId42" Type="http://schemas.openxmlformats.org/officeDocument/2006/relationships/hyperlink" Target="file:///C:\3GPP\RAN1_Meetings\Tdocs\2021\R1-2105204.zip" TargetMode="External"/><Relationship Id="rId47" Type="http://schemas.openxmlformats.org/officeDocument/2006/relationships/hyperlink" Target="file:///C:\3GPP\RAN1_Meetings\Tdocs\2021\R1-2105544.zip" TargetMode="External"/><Relationship Id="rId50" Type="http://schemas.openxmlformats.org/officeDocument/2006/relationships/hyperlink" Target="file:///C:\3GPP\RAN1_Meetings\Tdocs\2021\R1-2105615.zip" TargetMode="External"/><Relationship Id="rId55" Type="http://schemas.openxmlformats.org/officeDocument/2006/relationships/hyperlink" Target="file:///C:\3GPP\RAN1_Meetings\Tdocs\2021\R1-210584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192.zip" TargetMode="External"/><Relationship Id="rId33" Type="http://schemas.openxmlformats.org/officeDocument/2006/relationships/hyperlink" Target="file:///C:\3GPP\RAN1_Meetings\Tdocs\2021\R1-2104706.zip" TargetMode="External"/><Relationship Id="rId38" Type="http://schemas.openxmlformats.org/officeDocument/2006/relationships/hyperlink" Target="file:///C:\3GPP\RAN1_Meetings\Tdocs\2021\R1-2105066.zip" TargetMode="External"/><Relationship Id="rId46" Type="http://schemas.openxmlformats.org/officeDocument/2006/relationships/hyperlink" Target="file:///C:\3GPP\RAN1_Meetings\Tdocs\2021\R1-2105380.zip" TargetMode="External"/><Relationship Id="rId59"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hyperlink" Target="file:///C:\3GPP\RAN1_Meetings\Tdocs\2021\R1-2104489.zip" TargetMode="External"/><Relationship Id="rId41" Type="http://schemas.openxmlformats.org/officeDocument/2006/relationships/hyperlink" Target="file:///C:\3GPP\RAN1_Meetings\Tdocs\2021\R1-2105177.zip" TargetMode="External"/><Relationship Id="rId54" Type="http://schemas.openxmlformats.org/officeDocument/2006/relationships/hyperlink" Target="file:///C:\3GPP\RAN1_Meetings\Tdocs\2021\R1-210571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yperlink" Target="file:///C:\3GPP\RAN1_Meetings\Tdocs\2021\R1-2104693.zip" TargetMode="External"/><Relationship Id="rId37" Type="http://schemas.openxmlformats.org/officeDocument/2006/relationships/hyperlink" Target="file:///C:\3GPP\RAN1_Meetings\Tdocs\2021\R1-2104926.zip" TargetMode="External"/><Relationship Id="rId40" Type="http://schemas.openxmlformats.org/officeDocument/2006/relationships/hyperlink" Target="file:///C:\3GPP\RAN1_Meetings\Tdocs\2021\R1-2105126.zip" TargetMode="External"/><Relationship Id="rId45" Type="http://schemas.openxmlformats.org/officeDocument/2006/relationships/hyperlink" Target="file:///C:\3GPP\RAN1_Meetings\Tdocs\2021\R1-2105334.zip" TargetMode="External"/><Relationship Id="rId53" Type="http://schemas.openxmlformats.org/officeDocument/2006/relationships/hyperlink" Target="file:///C:\3GPP\RAN1_Meetings\Tdocs\2021\R1-2105674.zip" TargetMode="External"/><Relationship Id="rId58"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file:///C:\3GPP\RAN1_Meetings\Tdocs\2021\R1-2104440.zip" TargetMode="External"/><Relationship Id="rId36" Type="http://schemas.openxmlformats.org/officeDocument/2006/relationships/hyperlink" Target="file:///C:\3GPP\RAN1_Meetings\Tdocs\2021\R1-2104869.zip" TargetMode="External"/><Relationship Id="rId49" Type="http://schemas.openxmlformats.org/officeDocument/2006/relationships/hyperlink" Target="file:///C:\3GPP\RAN1_Meetings\Tdocs\2021\R1-2105614.zip" TargetMode="External"/><Relationship Id="rId57" Type="http://schemas.openxmlformats.org/officeDocument/2006/relationships/hyperlink" Target="file:///C:\3GPP\RAN1_Meetings\Tdocs\2021\R1-2105893.zip" TargetMode="Externa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file:///C:\3GPP\RAN1_Meetings\Tdocs\2021\R1-2104630.zip" TargetMode="External"/><Relationship Id="rId44" Type="http://schemas.openxmlformats.org/officeDocument/2006/relationships/hyperlink" Target="file:///C:\3GPP\RAN1_Meetings\Tdocs\2021\R1-2105253.zip" TargetMode="External"/><Relationship Id="rId52" Type="http://schemas.openxmlformats.org/officeDocument/2006/relationships/hyperlink" Target="file:///C:\3GPP\RAN1_Meetings\Tdocs\2021\R1-2105651.zip" TargetMode="External"/><Relationship Id="rId6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385.zip" TargetMode="External"/><Relationship Id="rId30" Type="http://schemas.openxmlformats.org/officeDocument/2006/relationships/hyperlink" Target="file:///C:\3GPP\RAN1_Meetings\Tdocs\2021\R1-2104560.zip" TargetMode="External"/><Relationship Id="rId35" Type="http://schemas.openxmlformats.org/officeDocument/2006/relationships/hyperlink" Target="file:///C:\3GPP\RAN1_Meetings\Tdocs\2021\R1-2104755.zip" TargetMode="External"/><Relationship Id="rId43" Type="http://schemas.openxmlformats.org/officeDocument/2006/relationships/hyperlink" Target="file:///C:\3GPP\RAN1_Meetings\Tdocs\2021\R1-2105228.zip" TargetMode="External"/><Relationship Id="rId48" Type="http://schemas.openxmlformats.org/officeDocument/2006/relationships/hyperlink" Target="file:///C:\3GPP\RAN1_Meetings\Tdocs\2021\R1-2105598.zip" TargetMode="External"/><Relationship Id="rId56" Type="http://schemas.openxmlformats.org/officeDocument/2006/relationships/hyperlink" Target="file:///C:\3GPP\RAN1_Meetings\Tdocs\2021\R1-2105866.zip" TargetMode="External"/><Relationship Id="rId8" Type="http://schemas.openxmlformats.org/officeDocument/2006/relationships/styles" Target="styles.xml"/><Relationship Id="rId51" Type="http://schemas.openxmlformats.org/officeDocument/2006/relationships/hyperlink" Target="file:///C:\3GPP\RAN1_Meetings\Tdocs\2021\R1-2105645.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SRVZ567275SS-390135139-3700</_dlc_DocId>
    <_dlc_DocIdUrl xmlns="f55273f1-2627-41cc-a6fe-087c21777fed">
      <Url>https://qualcomm.sharepoint.com/teams/libra/_layouts/15/DocIdRedir.aspx?ID=SRVZ567275SS-390135139-3700</Url>
      <Description>SRVZ567275SS-390135139-3700</Description>
    </_dlc_DocIdUrl>
  </documentManagement>
</p:properties>
</file>

<file path=customXml/itemProps1.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2.xml><?xml version="1.0" encoding="utf-8"?>
<ds:datastoreItem xmlns:ds="http://schemas.openxmlformats.org/officeDocument/2006/customXml" ds:itemID="{BEC7247F-2827-435E-914F-9C880DD2CB1D}">
  <ds:schemaRefs>
    <ds:schemaRef ds:uri="http://schemas.openxmlformats.org/officeDocument/2006/bibliography"/>
  </ds:schemaRefs>
</ds:datastoreItem>
</file>

<file path=customXml/itemProps3.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TotalTime>
  <Pages>53</Pages>
  <Words>25337</Words>
  <Characters>137468</Characters>
  <Application>Microsoft Office Word</Application>
  <DocSecurity>0</DocSecurity>
  <Lines>1145</Lines>
  <Paragraphs>324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162481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Author</cp:lastModifiedBy>
  <cp:revision>2</cp:revision>
  <cp:lastPrinted>2013-05-13T15:37:00Z</cp:lastPrinted>
  <dcterms:created xsi:type="dcterms:W3CDTF">2021-05-24T06:15:00Z</dcterms:created>
  <dcterms:modified xsi:type="dcterms:W3CDTF">2021-05-24T06:15:00Z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(2)xRssJ8ryFehPUdHO/Xr4ziVGE7PR00LSXVSZ0xtjO7r99tPOgIH/tjFigyqguPcc7fbkecxg
aQKOH8zTLZbgp5h2tm5kEgsKbqt48vnI/Dc2Vqaf3YF49YIXJbJj001qulBm59oY7lJXp1h4
Xt5oTgvwcXsRtPqFVtk/ODcAca2d8UuVQT3VVcUSARDHTy4Y2N93yPLopiI8ZOSIzla2EyR9
EYeTxVQaq/zWtFUiQE</vt:lpwstr>
  </property>
  <property fmtid="{D5CDD505-2E9C-101B-9397-08002B2CF9AE}" pid="11" name="_2015_ms_pID_7253431">
    <vt:lpwstr>CNGFc62iLpNynpvp71yg5o/O5ScReyvLd/35xq1fBmPbDNv1pCkKF0
WvQ2vq/nlUTntFRmyEgwQ/UNvW6Ef/6t2Ln3u6pimgFQUsRmth4ns+H6r1VgKEpln8jbX8L3
9GzvR49kIuI0S6/bU7hAh4NsgBTwA3fD2/Ougn1ReawGCscul3XgXFbW3Mq0lrle0RP9kLY0
gSw+eg6kcROApcO/</vt:lpwstr>
  </property>
  <property fmtid="{D5CDD505-2E9C-101B-9397-08002B2CF9AE}" pid="12" name="_dlc_DocIdItemGuid">
    <vt:lpwstr>d0330ce9-71e8-43cc-9102-ea9ba7b14f89</vt:lpwstr>
  </property>
</Properties>
</file>