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70BEAB9"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BFCCFF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0"/>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f0"/>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e"/>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e"/>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e"/>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afe"/>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e"/>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e"/>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e"/>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e"/>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afe"/>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e"/>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e"/>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e"/>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e"/>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e"/>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e"/>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e"/>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e"/>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e"/>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e"/>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e"/>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e"/>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e"/>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4B183CBC" w14:textId="11B29CAC" w:rsidR="00530971" w:rsidRPr="00C15780" w:rsidRDefault="00C15780"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0"/>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upport.</w:t>
            </w:r>
          </w:p>
          <w:p w14:paraId="5545E8F6" w14:textId="20325BE8" w:rsidR="002037CE" w:rsidRPr="002037CE" w:rsidRDefault="002037CE" w:rsidP="00C67F08">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lt 2 leads to performance degradation, which is against to direction of NR-SL</w:t>
            </w:r>
            <w:r w:rsidR="006F1290">
              <w:rPr>
                <w:rFonts w:ascii="Calibri" w:eastAsia="ＭＳ 明朝" w:hAnsi="Calibri" w:cs="Calibri"/>
                <w:sz w:val="22"/>
                <w:lang w:eastAsia="ja-JP"/>
              </w:rPr>
              <w:t xml:space="preserve"> where high reliability is supported</w:t>
            </w:r>
            <w:r>
              <w:rPr>
                <w:rFonts w:ascii="Calibri" w:eastAsia="ＭＳ 明朝" w:hAnsi="Calibri" w:cs="Calibri"/>
                <w:sz w:val="22"/>
                <w:lang w:eastAsia="ja-JP"/>
              </w:rPr>
              <w:t>.</w:t>
            </w:r>
            <w:r w:rsidR="006F1290">
              <w:rPr>
                <w:rFonts w:ascii="Calibri" w:eastAsia="ＭＳ 明朝"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ＭＳ 明朝"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ko-KR"/>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af4"/>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af4"/>
              <w:jc w:val="center"/>
            </w:pPr>
          </w:p>
          <w:p w14:paraId="20234943" w14:textId="77777777" w:rsidR="00EE3524" w:rsidRDefault="00EE3524" w:rsidP="00BB71EC">
            <w:pPr>
              <w:pStyle w:val="af4"/>
              <w:jc w:val="center"/>
              <w:rPr>
                <w:lang w:eastAsia="zh-CN"/>
              </w:rPr>
            </w:pPr>
            <w:r>
              <w:rPr>
                <w:noProof/>
                <w:lang w:val="en-US" w:eastAsia="ko-KR"/>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af4"/>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1D5DCB4" w14:textId="77777777" w:rsidTr="00ED5DF6">
        <w:tc>
          <w:tcPr>
            <w:tcW w:w="1680" w:type="dxa"/>
          </w:tcPr>
          <w:p w14:paraId="25849434" w14:textId="7B5B869A"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6A3657DE" w14:textId="0147B27E"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 xml:space="preserve">e support Alt 2 since Alt 2 is super set of Alt 1 and Alt 2 can have power saving benefit. </w:t>
            </w:r>
          </w:p>
        </w:tc>
      </w:tr>
      <w:tr w:rsidR="00965899" w14:paraId="4E3DBF1A" w14:textId="77777777" w:rsidTr="00ED5DF6">
        <w:tc>
          <w:tcPr>
            <w:tcW w:w="1680" w:type="dxa"/>
          </w:tcPr>
          <w:p w14:paraId="4BBF2D39" w14:textId="294BF966"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0036B801" w14:textId="68C74234" w:rsidR="00965899" w:rsidRDefault="00965899" w:rsidP="00BA3696">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453F2E05" w14:textId="77777777" w:rsidTr="00ED5DF6">
        <w:tc>
          <w:tcPr>
            <w:tcW w:w="1680" w:type="dxa"/>
          </w:tcPr>
          <w:p w14:paraId="426EC4EA" w14:textId="577A0B83"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2E85273D" w14:textId="001891D0"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5D38F755" w14:textId="77777777" w:rsidTr="00ED5DF6">
        <w:tc>
          <w:tcPr>
            <w:tcW w:w="1680" w:type="dxa"/>
          </w:tcPr>
          <w:p w14:paraId="7CD23B0C" w14:textId="1805D7B5"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8303A4A" w14:textId="33BA3425"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Alt.2 since it provides higher flexibility and allows further power saving gain. As commented by other companies, when certain periodicity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51751FC2" w14:textId="77777777" w:rsidTr="00ED5DF6">
        <w:tc>
          <w:tcPr>
            <w:tcW w:w="1680" w:type="dxa"/>
          </w:tcPr>
          <w:p w14:paraId="6887675D" w14:textId="7376FAEB"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368502E8"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27CD49BC" w14:textId="77777777" w:rsidR="004938A5" w:rsidRDefault="004938A5" w:rsidP="004938A5">
            <w:pPr>
              <w:autoSpaceDE w:val="0"/>
              <w:autoSpaceDN w:val="0"/>
              <w:jc w:val="both"/>
              <w:rPr>
                <w:rFonts w:ascii="Calibri" w:hAnsi="Calibri" w:cs="Calibri"/>
                <w:sz w:val="22"/>
                <w:lang w:eastAsia="ko-KR"/>
              </w:rPr>
            </w:pPr>
          </w:p>
          <w:p w14:paraId="099287C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556F3535" w14:textId="77777777" w:rsidR="004938A5" w:rsidRDefault="004938A5" w:rsidP="004938A5">
            <w:pPr>
              <w:autoSpaceDE w:val="0"/>
              <w:autoSpaceDN w:val="0"/>
              <w:jc w:val="both"/>
              <w:rPr>
                <w:rFonts w:ascii="Calibri" w:hAnsi="Calibri" w:cs="Calibri"/>
                <w:sz w:val="22"/>
                <w:lang w:eastAsia="ko-KR"/>
              </w:rPr>
            </w:pPr>
          </w:p>
          <w:p w14:paraId="2659054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402C3229" w14:textId="77777777" w:rsidR="004938A5" w:rsidRDefault="004938A5" w:rsidP="004938A5">
            <w:pPr>
              <w:autoSpaceDE w:val="0"/>
              <w:autoSpaceDN w:val="0"/>
              <w:jc w:val="both"/>
              <w:rPr>
                <w:rFonts w:ascii="Calibri" w:hAnsi="Calibri" w:cs="Calibri"/>
                <w:sz w:val="22"/>
                <w:lang w:eastAsia="ko-KR"/>
              </w:rPr>
            </w:pPr>
          </w:p>
          <w:p w14:paraId="7A8D1FA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1304B59F" w14:textId="77777777" w:rsidR="004938A5" w:rsidRPr="00C15780" w:rsidRDefault="004938A5" w:rsidP="004938A5">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6B847CA" w14:textId="77777777" w:rsidR="004938A5" w:rsidRPr="00530971" w:rsidRDefault="004938A5" w:rsidP="004938A5">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2D953DE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3AD7F4AD" w14:textId="77777777" w:rsidTr="00ED5DF6">
        <w:tc>
          <w:tcPr>
            <w:tcW w:w="1680" w:type="dxa"/>
          </w:tcPr>
          <w:p w14:paraId="4FACB8E0" w14:textId="1697805F"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303D4DA1" w14:textId="4D2487D0"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3AC26B23" w14:textId="7AE8F91C" w:rsidR="00C15780" w:rsidRPr="000B5847" w:rsidRDefault="000B5847"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e"/>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0"/>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J</w:t>
            </w:r>
            <w:r>
              <w:rPr>
                <w:rFonts w:ascii="Calibri" w:eastAsia="ＭＳ 明朝" w:hAnsi="Calibri" w:cs="Calibri"/>
                <w:sz w:val="22"/>
                <w:lang w:eastAsia="ja-JP"/>
              </w:rPr>
              <w:t>ust configurability (+ most recent occasion) should be fine and UEs shall follow the K value, where regulator can decide which should be prioritized between</w:t>
            </w:r>
            <w:r w:rsidR="006F1290">
              <w:rPr>
                <w:rFonts w:ascii="Calibri" w:eastAsia="ＭＳ 明朝" w:hAnsi="Calibri" w:cs="Calibri"/>
                <w:sz w:val="22"/>
                <w:lang w:eastAsia="ja-JP"/>
              </w:rPr>
              <w:t xml:space="preserve"> very high</w:t>
            </w:r>
            <w:r>
              <w:rPr>
                <w:rFonts w:ascii="Calibri" w:eastAsia="ＭＳ 明朝" w:hAnsi="Calibri" w:cs="Calibri"/>
                <w:sz w:val="22"/>
                <w:lang w:eastAsia="ja-JP"/>
              </w:rPr>
              <w:t xml:space="preserve"> reliability performance and</w:t>
            </w:r>
            <w:r w:rsidR="006F1290">
              <w:rPr>
                <w:rFonts w:ascii="Calibri" w:eastAsia="ＭＳ 明朝" w:hAnsi="Calibri" w:cs="Calibri"/>
                <w:sz w:val="22"/>
                <w:lang w:eastAsia="ja-JP"/>
              </w:rPr>
              <w:t xml:space="preserve"> good</w:t>
            </w:r>
            <w:r>
              <w:rPr>
                <w:rFonts w:ascii="Calibri" w:eastAsia="ＭＳ 明朝"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ur preference is:</w:t>
            </w:r>
          </w:p>
          <w:p w14:paraId="1E63B1C9" w14:textId="77777777"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 xml:space="preserve"> 1</w:t>
            </w:r>
            <w:r w:rsidRPr="006F1290">
              <w:rPr>
                <w:rFonts w:ascii="Calibri" w:eastAsia="ＭＳ 明朝" w:hAnsi="Calibri" w:cs="Calibri"/>
                <w:sz w:val="22"/>
                <w:vertAlign w:val="superscript"/>
                <w:lang w:eastAsia="ja-JP"/>
              </w:rPr>
              <w:t>st</w:t>
            </w:r>
            <w:r>
              <w:rPr>
                <w:rFonts w:ascii="Calibri" w:eastAsia="ＭＳ 明朝"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 xml:space="preserve"> 2</w:t>
            </w:r>
            <w:r w:rsidRPr="006F1290">
              <w:rPr>
                <w:rFonts w:ascii="Calibri" w:eastAsia="ＭＳ 明朝" w:hAnsi="Calibri" w:cs="Calibri"/>
                <w:sz w:val="22"/>
                <w:vertAlign w:val="superscript"/>
                <w:lang w:eastAsia="ja-JP"/>
              </w:rPr>
              <w:t>nd</w:t>
            </w:r>
            <w:r>
              <w:rPr>
                <w:rFonts w:ascii="Calibri" w:eastAsia="ＭＳ 明朝"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5D778C14"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62EE423B" w14:textId="77777777" w:rsidR="0094300F" w:rsidRDefault="0094300F" w:rsidP="009C042B">
            <w:pPr>
              <w:autoSpaceDE w:val="0"/>
              <w:autoSpaceDN w:val="0"/>
              <w:jc w:val="both"/>
              <w:rPr>
                <w:rFonts w:ascii="Calibri" w:hAnsi="Calibri" w:cs="Calibri"/>
                <w:sz w:val="22"/>
              </w:rPr>
            </w:pPr>
          </w:p>
          <w:p w14:paraId="1FFAC36F" w14:textId="696FAF3E"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afe"/>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08E166EB"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16898CA0" w14:textId="77777777" w:rsidR="0094300F" w:rsidRDefault="0094300F" w:rsidP="00665DD2">
            <w:pPr>
              <w:autoSpaceDE w:val="0"/>
              <w:autoSpaceDN w:val="0"/>
              <w:jc w:val="both"/>
              <w:rPr>
                <w:rFonts w:ascii="Calibri" w:hAnsi="Calibri" w:cs="Calibri"/>
                <w:sz w:val="22"/>
              </w:rPr>
            </w:pPr>
          </w:p>
          <w:p w14:paraId="1ED99D66" w14:textId="35E4839B"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36D06044" w14:textId="77777777" w:rsidTr="00630B61">
        <w:tc>
          <w:tcPr>
            <w:tcW w:w="1481" w:type="dxa"/>
          </w:tcPr>
          <w:p w14:paraId="6860D64B"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EAA2B72"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3151730E" w14:textId="77777777" w:rsidR="0094300F" w:rsidRDefault="0094300F" w:rsidP="0094300F">
            <w:pPr>
              <w:autoSpaceDE w:val="0"/>
              <w:autoSpaceDN w:val="0"/>
              <w:rPr>
                <w:rFonts w:ascii="Calibri" w:eastAsiaTheme="minorEastAsia" w:hAnsi="Calibri" w:cs="Calibri"/>
                <w:sz w:val="22"/>
                <w:lang w:eastAsia="zh-CN"/>
              </w:rPr>
            </w:pPr>
          </w:p>
          <w:p w14:paraId="1CB7B43C"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4E8A1499" w14:textId="77777777" w:rsidR="0094300F" w:rsidRDefault="0094300F" w:rsidP="0094300F">
            <w:pPr>
              <w:autoSpaceDE w:val="0"/>
              <w:autoSpaceDN w:val="0"/>
              <w:jc w:val="both"/>
              <w:rPr>
                <w:rFonts w:ascii="Calibri" w:hAnsi="Calibri" w:cs="Calibri"/>
                <w:color w:val="000000" w:themeColor="text1"/>
                <w:sz w:val="22"/>
              </w:rPr>
            </w:pPr>
          </w:p>
          <w:p w14:paraId="22451145"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4EB435D1" w14:textId="77777777" w:rsidR="0094300F" w:rsidRDefault="0094300F" w:rsidP="0094300F">
            <w:pPr>
              <w:autoSpaceDE w:val="0"/>
              <w:autoSpaceDN w:val="0"/>
              <w:jc w:val="both"/>
              <w:rPr>
                <w:rFonts w:ascii="Calibri" w:hAnsi="Calibri" w:cs="Calibri"/>
                <w:color w:val="000000" w:themeColor="text1"/>
                <w:sz w:val="22"/>
              </w:rPr>
            </w:pPr>
          </w:p>
          <w:p w14:paraId="72818424"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w:t>
            </w:r>
            <w:proofErr w:type="gramStart"/>
            <w:r>
              <w:rPr>
                <w:rFonts w:ascii="Calibri" w:hAnsi="Calibri" w:cs="Calibri"/>
                <w:color w:val="000000" w:themeColor="text1"/>
                <w:sz w:val="22"/>
              </w:rPr>
              <w:t>are</w:t>
            </w:r>
            <w:proofErr w:type="gramEnd"/>
            <w:r>
              <w:rPr>
                <w:rFonts w:ascii="Calibri" w:hAnsi="Calibri" w:cs="Calibri"/>
                <w:color w:val="000000" w:themeColor="text1"/>
                <w:sz w:val="22"/>
              </w:rPr>
              <w:t xml:space="preserve"> needed from feature lead.</w:t>
            </w:r>
          </w:p>
          <w:p w14:paraId="6DB74486" w14:textId="77777777" w:rsidR="0094300F" w:rsidRDefault="0094300F" w:rsidP="0094300F">
            <w:pPr>
              <w:autoSpaceDE w:val="0"/>
              <w:autoSpaceDN w:val="0"/>
              <w:jc w:val="both"/>
              <w:rPr>
                <w:rFonts w:ascii="Calibri" w:hAnsi="Calibri" w:cs="Calibri"/>
                <w:color w:val="000000" w:themeColor="text1"/>
                <w:sz w:val="22"/>
              </w:rPr>
            </w:pPr>
          </w:p>
          <w:p w14:paraId="2ACCB4C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0A40FA83" w14:textId="77777777" w:rsidR="0094300F" w:rsidRDefault="0094300F" w:rsidP="0094300F">
            <w:pPr>
              <w:autoSpaceDE w:val="0"/>
              <w:autoSpaceDN w:val="0"/>
              <w:jc w:val="both"/>
              <w:rPr>
                <w:rFonts w:ascii="Calibri" w:hAnsi="Calibri" w:cs="Calibri"/>
                <w:color w:val="000000" w:themeColor="text1"/>
                <w:sz w:val="22"/>
              </w:rPr>
            </w:pPr>
          </w:p>
          <w:p w14:paraId="79D7257D"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4DC62B90" w14:textId="77777777" w:rsidR="0094300F" w:rsidRDefault="0094300F" w:rsidP="0094300F">
            <w:pPr>
              <w:autoSpaceDE w:val="0"/>
              <w:autoSpaceDN w:val="0"/>
              <w:jc w:val="both"/>
              <w:rPr>
                <w:rFonts w:ascii="Calibri" w:hAnsi="Calibri" w:cs="Calibri"/>
                <w:color w:val="000000" w:themeColor="text1"/>
                <w:sz w:val="22"/>
              </w:rPr>
            </w:pPr>
          </w:p>
          <w:p w14:paraId="46821698"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07A9928C" w14:textId="77777777" w:rsidR="0094300F" w:rsidRDefault="0094300F" w:rsidP="0094300F">
            <w:pPr>
              <w:autoSpaceDE w:val="0"/>
              <w:autoSpaceDN w:val="0"/>
              <w:jc w:val="both"/>
              <w:rPr>
                <w:rFonts w:ascii="Calibri" w:hAnsi="Calibri" w:cs="Calibri"/>
                <w:color w:val="000000" w:themeColor="text1"/>
                <w:sz w:val="22"/>
              </w:rPr>
            </w:pPr>
          </w:p>
          <w:p w14:paraId="0F67C9B9"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1BB26EEA" w14:textId="77777777" w:rsidR="0094300F" w:rsidRDefault="0094300F" w:rsidP="0094300F">
            <w:pPr>
              <w:autoSpaceDE w:val="0"/>
              <w:autoSpaceDN w:val="0"/>
              <w:jc w:val="both"/>
              <w:rPr>
                <w:rFonts w:ascii="Calibri" w:hAnsi="Calibri" w:cs="Calibri"/>
                <w:color w:val="000000" w:themeColor="text1"/>
                <w:sz w:val="22"/>
              </w:rPr>
            </w:pPr>
          </w:p>
          <w:p w14:paraId="66CF3926" w14:textId="2755BD08"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466A4E9E" w14:textId="411CA868"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AB239B6"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SimSun" w:hAnsi="Calibri" w:cs="Calibri"/>
                <w:sz w:val="22"/>
                <w:lang w:val="en-US" w:eastAsia="zh-CN"/>
              </w:rPr>
              <w:t>Thus</w:t>
            </w:r>
            <w:proofErr w:type="gramEnd"/>
            <w:r>
              <w:rPr>
                <w:rFonts w:ascii="Calibri" w:eastAsia="SimSun" w:hAnsi="Calibri" w:cs="Calibri"/>
                <w:sz w:val="22"/>
                <w:lang w:val="en-US" w:eastAsia="zh-CN"/>
              </w:rPr>
              <w:t xml:space="preserve">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17A3CD12" w14:textId="77777777" w:rsidR="002309DA" w:rsidRDefault="002309DA" w:rsidP="002309D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afe"/>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73564CBE" w14:textId="245A3C46" w:rsidR="002309DA" w:rsidRPr="00E82989" w:rsidRDefault="002309DA" w:rsidP="002309DA">
            <w:pPr>
              <w:pStyle w:val="afe"/>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321DA06"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73F59145" w14:textId="77777777" w:rsidR="0094300F" w:rsidRDefault="0094300F" w:rsidP="00FB73CD">
            <w:pPr>
              <w:autoSpaceDE w:val="0"/>
              <w:autoSpaceDN w:val="0"/>
              <w:rPr>
                <w:rFonts w:ascii="Calibri" w:eastAsiaTheme="minorEastAsia" w:hAnsi="Calibri" w:cs="Calibri"/>
                <w:sz w:val="22"/>
                <w:lang w:eastAsia="zh-CN"/>
              </w:rPr>
            </w:pPr>
          </w:p>
          <w:p w14:paraId="5F51C178" w14:textId="2ED2F12A"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0392037B" w14:textId="77777777" w:rsidTr="00630B61">
        <w:tc>
          <w:tcPr>
            <w:tcW w:w="1481" w:type="dxa"/>
          </w:tcPr>
          <w:p w14:paraId="3594BA9D" w14:textId="196E8613"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153" w:type="dxa"/>
          </w:tcPr>
          <w:p w14:paraId="25C7F86C" w14:textId="401A4F5C" w:rsidR="00BA3696" w:rsidRDefault="00BA3696" w:rsidP="00BA3696">
            <w:pPr>
              <w:autoSpaceDE w:val="0"/>
              <w:autoSpaceDN w:val="0"/>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agree with the main bullet. On the first sub-bullet, we can further discuss the k values determination.</w:t>
            </w:r>
          </w:p>
        </w:tc>
      </w:tr>
      <w:tr w:rsidR="00965899" w14:paraId="3B755180" w14:textId="77777777" w:rsidTr="00630B61">
        <w:tc>
          <w:tcPr>
            <w:tcW w:w="1481" w:type="dxa"/>
          </w:tcPr>
          <w:p w14:paraId="182A7A9E" w14:textId="34DC6119" w:rsidR="00965899" w:rsidRDefault="00965899" w:rsidP="00965899">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Xiaomi</w:t>
            </w:r>
          </w:p>
        </w:tc>
        <w:tc>
          <w:tcPr>
            <w:tcW w:w="8153" w:type="dxa"/>
          </w:tcPr>
          <w:p w14:paraId="0585BA5A"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764ABFFF" w14:textId="77777777" w:rsidR="00965899" w:rsidRDefault="00965899" w:rsidP="00965899">
            <w:pPr>
              <w:autoSpaceDE w:val="0"/>
              <w:autoSpaceDN w:val="0"/>
              <w:rPr>
                <w:rFonts w:ascii="Calibri" w:eastAsia="SimSun" w:hAnsi="Calibri" w:cs="Calibri"/>
                <w:sz w:val="22"/>
                <w:lang w:val="en-US" w:eastAsia="zh-CN"/>
              </w:rPr>
            </w:pPr>
          </w:p>
          <w:p w14:paraId="2CB48768" w14:textId="77777777" w:rsidR="00965899" w:rsidRDefault="00965899" w:rsidP="00E82989">
            <w:pPr>
              <w:pStyle w:val="afe"/>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24BB7EAB" w14:textId="77777777" w:rsidR="00965899" w:rsidRDefault="00965899" w:rsidP="00965899">
            <w:pPr>
              <w:autoSpaceDE w:val="0"/>
              <w:autoSpaceDN w:val="0"/>
              <w:rPr>
                <w:rFonts w:ascii="Calibri" w:eastAsia="SimSun" w:hAnsi="Calibri" w:cs="Calibri"/>
                <w:sz w:val="22"/>
                <w:lang w:eastAsia="zh-CN"/>
              </w:rPr>
            </w:pPr>
          </w:p>
          <w:p w14:paraId="30AEC2D6" w14:textId="47F73073" w:rsidR="00965899" w:rsidRDefault="00965899" w:rsidP="00965899">
            <w:pPr>
              <w:autoSpaceDE w:val="0"/>
              <w:autoSpaceDN w:val="0"/>
              <w:rPr>
                <w:rFonts w:ascii="Calibri" w:eastAsia="ＭＳ 明朝"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3562E7C0" w14:textId="77777777" w:rsidTr="00630B61">
        <w:tc>
          <w:tcPr>
            <w:tcW w:w="1481" w:type="dxa"/>
          </w:tcPr>
          <w:p w14:paraId="0BF95CA7" w14:textId="2A815C14"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78642817" w14:textId="3FB6481A"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65AF872B" w14:textId="77777777" w:rsidTr="00630B61">
        <w:tc>
          <w:tcPr>
            <w:tcW w:w="1481" w:type="dxa"/>
          </w:tcPr>
          <w:p w14:paraId="0E3D48F2" w14:textId="23E36B3B"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60242515" w14:textId="12E6BFB1"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5C5A30A7" w14:textId="77777777" w:rsidTr="00630B61">
        <w:tc>
          <w:tcPr>
            <w:tcW w:w="1481" w:type="dxa"/>
          </w:tcPr>
          <w:p w14:paraId="50CBE38E" w14:textId="26E14C58"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2C3AA5A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60F20821" w14:textId="77777777" w:rsidR="004938A5" w:rsidRDefault="004938A5" w:rsidP="004938A5">
            <w:pPr>
              <w:autoSpaceDE w:val="0"/>
              <w:autoSpaceDN w:val="0"/>
              <w:jc w:val="both"/>
              <w:rPr>
                <w:rFonts w:ascii="Calibri" w:hAnsi="Calibri" w:cs="Calibri"/>
                <w:sz w:val="22"/>
                <w:lang w:eastAsia="ko-KR"/>
              </w:rPr>
            </w:pPr>
          </w:p>
          <w:p w14:paraId="402EBB9F"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w:t>
            </w:r>
            <w:proofErr w:type="gramStart"/>
            <w:r>
              <w:rPr>
                <w:rFonts w:ascii="Calibri" w:hAnsi="Calibri" w:cs="Calibri"/>
                <w:sz w:val="22"/>
                <w:lang w:eastAsia="ko-KR"/>
              </w:rPr>
              <w:t>e.g.</w:t>
            </w:r>
            <w:proofErr w:type="gramEnd"/>
            <w:r>
              <w:rPr>
                <w:rFonts w:ascii="Calibri" w:hAnsi="Calibri" w:cs="Calibri"/>
                <w:sz w:val="22"/>
                <w:lang w:eastAsia="ko-KR"/>
              </w:rPr>
              <w:t xml:space="preserve"> the most recent occasion cannot be monitored by any reason, such as UL transmission in that slot. Monitoring multiple slots to solve this problem is not a solution, but just a redundant operation. </w:t>
            </w:r>
          </w:p>
          <w:p w14:paraId="5BE0903C" w14:textId="77777777" w:rsidR="004938A5" w:rsidRDefault="004938A5" w:rsidP="004938A5">
            <w:pPr>
              <w:autoSpaceDE w:val="0"/>
              <w:autoSpaceDN w:val="0"/>
              <w:jc w:val="both"/>
              <w:rPr>
                <w:rFonts w:ascii="Calibri" w:hAnsi="Calibri" w:cs="Calibri"/>
                <w:sz w:val="22"/>
                <w:lang w:eastAsia="ko-KR"/>
              </w:rPr>
            </w:pPr>
          </w:p>
          <w:p w14:paraId="510A46F5"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w:t>
            </w:r>
            <w:proofErr w:type="gramStart"/>
            <w:r>
              <w:rPr>
                <w:rFonts w:ascii="Calibri" w:hAnsi="Calibri" w:cs="Calibri"/>
                <w:sz w:val="22"/>
                <w:lang w:eastAsia="ko-KR"/>
              </w:rPr>
              <w:t>e.g.</w:t>
            </w:r>
            <w:proofErr w:type="gramEnd"/>
            <w:r>
              <w:rPr>
                <w:rFonts w:ascii="Calibri" w:hAnsi="Calibri" w:cs="Calibri"/>
                <w:sz w:val="22"/>
                <w:lang w:eastAsia="ko-KR"/>
              </w:rPr>
              <w:t xml:space="preserve">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w:t>
            </w:r>
            <w:proofErr w:type="gramStart"/>
            <w:r>
              <w:rPr>
                <w:rFonts w:ascii="Calibri" w:hAnsi="Calibri" w:cs="Calibri"/>
                <w:sz w:val="22"/>
                <w:lang w:eastAsia="ko-KR"/>
              </w:rPr>
              <w:t>single and multiple slots</w:t>
            </w:r>
            <w:proofErr w:type="gramEnd"/>
            <w:r>
              <w:rPr>
                <w:rFonts w:ascii="Calibri" w:hAnsi="Calibri" w:cs="Calibri"/>
                <w:sz w:val="22"/>
                <w:lang w:eastAsia="ko-KR"/>
              </w:rPr>
              <w:t>.</w:t>
            </w:r>
          </w:p>
          <w:p w14:paraId="1250F3D5" w14:textId="77777777" w:rsidR="004938A5" w:rsidRDefault="004938A5" w:rsidP="004938A5">
            <w:pPr>
              <w:autoSpaceDE w:val="0"/>
              <w:autoSpaceDN w:val="0"/>
              <w:jc w:val="both"/>
              <w:rPr>
                <w:rFonts w:ascii="Calibri" w:hAnsi="Calibri" w:cs="Calibri"/>
                <w:sz w:val="22"/>
                <w:lang w:eastAsia="ko-KR"/>
              </w:rPr>
            </w:pPr>
          </w:p>
          <w:p w14:paraId="46A6E927"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C4B4E8B" w14:textId="77777777" w:rsidR="004938A5" w:rsidRPr="00CA33A4" w:rsidRDefault="004938A5" w:rsidP="004938A5">
            <w:pPr>
              <w:autoSpaceDE w:val="0"/>
              <w:autoSpaceDN w:val="0"/>
              <w:jc w:val="both"/>
              <w:rPr>
                <w:rFonts w:ascii="Calibri" w:hAnsi="Calibri" w:cs="Calibri"/>
                <w:sz w:val="22"/>
                <w:lang w:eastAsia="ko-KR"/>
              </w:rPr>
            </w:pPr>
          </w:p>
          <w:p w14:paraId="4010E80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63A199CC" w14:textId="77777777" w:rsidR="004938A5" w:rsidRDefault="004938A5" w:rsidP="004938A5">
            <w:pPr>
              <w:autoSpaceDE w:val="0"/>
              <w:autoSpaceDN w:val="0"/>
              <w:jc w:val="both"/>
              <w:rPr>
                <w:rFonts w:ascii="Calibri" w:hAnsi="Calibri" w:cs="Calibri"/>
                <w:sz w:val="22"/>
                <w:lang w:eastAsia="ko-KR"/>
              </w:rPr>
            </w:pPr>
          </w:p>
          <w:p w14:paraId="499617BA"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E1914A3" w14:textId="77777777" w:rsidR="004938A5" w:rsidRPr="007C1EF0" w:rsidRDefault="004938A5" w:rsidP="004938A5">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4339716E" w14:textId="77777777" w:rsidR="004938A5" w:rsidRPr="00B24BB3" w:rsidRDefault="004938A5" w:rsidP="004938A5">
            <w:pPr>
              <w:pStyle w:val="afe"/>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8E5A0E5" w14:textId="0EFC7D63" w:rsidR="004938A5" w:rsidRPr="00E82989" w:rsidRDefault="004938A5" w:rsidP="004938A5">
            <w:pPr>
              <w:pStyle w:val="afe"/>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54528A79" w14:textId="77777777" w:rsidTr="00630B61">
        <w:tc>
          <w:tcPr>
            <w:tcW w:w="1481" w:type="dxa"/>
          </w:tcPr>
          <w:p w14:paraId="11B3B406" w14:textId="7E6FC456"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360E0E97" w14:textId="1564E071"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2873281D" w14:textId="02E1F871" w:rsidR="000B5847" w:rsidRDefault="00927AA8"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0"/>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3F0C931"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02934D02" w14:textId="77777777" w:rsidR="002D455B" w:rsidRDefault="002D455B" w:rsidP="009A6307">
            <w:pPr>
              <w:autoSpaceDE w:val="0"/>
              <w:autoSpaceDN w:val="0"/>
              <w:jc w:val="both"/>
              <w:rPr>
                <w:rFonts w:ascii="Calibri" w:hAnsi="Calibri" w:cs="Calibri"/>
                <w:sz w:val="22"/>
              </w:rPr>
            </w:pPr>
          </w:p>
          <w:p w14:paraId="4CE1B4EB" w14:textId="4B7AB5C6"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afe"/>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afe"/>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2FFD5D9C" w14:textId="77777777" w:rsidR="004E6D6B" w:rsidRPr="002D455B" w:rsidRDefault="004E6D6B" w:rsidP="004E6D6B">
            <w:pPr>
              <w:pStyle w:val="afe"/>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49D9D883" w14:textId="77777777" w:rsidR="002D455B" w:rsidRDefault="002D455B" w:rsidP="002D455B">
            <w:pPr>
              <w:autoSpaceDE w:val="0"/>
              <w:autoSpaceDN w:val="0"/>
              <w:jc w:val="both"/>
              <w:rPr>
                <w:rFonts w:ascii="Times New Roman" w:hAnsi="Times New Roman"/>
                <w:color w:val="000000" w:themeColor="text1"/>
                <w:szCs w:val="20"/>
              </w:rPr>
            </w:pPr>
          </w:p>
          <w:p w14:paraId="7ABFB73C" w14:textId="76CFB259"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 xml:space="preserve">I agree the scope/intention of the original proposal is not very clear. This is intended to cover only the case when resource (re)selection is triggered at slot n and Y candidate slots are selected within the resource selection window [n+T1, n+T2]. </w:t>
            </w:r>
            <w:proofErr w:type="gramStart"/>
            <w:r w:rsidR="00EA676D">
              <w:rPr>
                <w:rFonts w:asciiTheme="minorHAnsi" w:hAnsiTheme="minorHAnsi" w:cstheme="minorHAnsi"/>
                <w:color w:val="FF0000"/>
                <w:sz w:val="22"/>
                <w:szCs w:val="22"/>
              </w:rPr>
              <w:t>So</w:t>
            </w:r>
            <w:proofErr w:type="gramEnd"/>
            <w:r w:rsidR="00EA676D">
              <w:rPr>
                <w:rFonts w:asciiTheme="minorHAnsi" w:hAnsiTheme="minorHAnsi" w:cstheme="minorHAnsi"/>
                <w:color w:val="FF0000"/>
                <w:sz w:val="22"/>
                <w:szCs w:val="22"/>
              </w:rPr>
              <w:t xml:space="preserve"> the periodic sensing occasions to be monitored after the triggering and before the first slot of the set of Y candidate slots are intended for the initial resource (re)selection. How about the following modification?</w:t>
            </w:r>
          </w:p>
          <w:p w14:paraId="744AD117" w14:textId="7B30EB97" w:rsidR="00EA676D" w:rsidRPr="002D455B" w:rsidRDefault="00EA676D" w:rsidP="00EA676D">
            <w:pPr>
              <w:pStyle w:val="afe"/>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52FC0670" w14:textId="1B4D2CE3"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 xml:space="preserve">Sensing should be performed (subject to processing time restriction) till the first possible slot can be selected for transmission in the resource selection window, </w:t>
            </w:r>
            <w:proofErr w:type="gramStart"/>
            <w:r>
              <w:rPr>
                <w:rFonts w:ascii="Calibri" w:hAnsi="Calibri" w:cs="Calibri"/>
                <w:color w:val="000000" w:themeColor="text1"/>
                <w:sz w:val="22"/>
              </w:rPr>
              <w:t>i.e.</w:t>
            </w:r>
            <w:proofErr w:type="gramEnd"/>
            <w:r>
              <w:rPr>
                <w:rFonts w:ascii="Calibri" w:hAnsi="Calibri" w:cs="Calibri"/>
                <w:color w:val="000000" w:themeColor="text1"/>
                <w:sz w:val="22"/>
              </w:rPr>
              <w:t xml:space="preserv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7DF1EF47"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2F396BDC" w14:textId="77777777" w:rsidR="002273E6" w:rsidRDefault="002273E6" w:rsidP="007074D4">
            <w:pPr>
              <w:autoSpaceDE w:val="0"/>
              <w:autoSpaceDN w:val="0"/>
              <w:jc w:val="both"/>
              <w:rPr>
                <w:rFonts w:ascii="Calibri" w:eastAsiaTheme="minorEastAsia" w:hAnsi="Calibri" w:cs="Calibri"/>
                <w:sz w:val="22"/>
                <w:lang w:eastAsia="zh-CN"/>
              </w:rPr>
            </w:pPr>
          </w:p>
          <w:p w14:paraId="05657213"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5670951D" w14:textId="029B32D3"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D8BBF1B"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71004D7D" w14:textId="77777777" w:rsidR="00D873F7" w:rsidRDefault="00D873F7" w:rsidP="00A64899">
            <w:pPr>
              <w:autoSpaceDE w:val="0"/>
              <w:autoSpaceDN w:val="0"/>
              <w:jc w:val="both"/>
              <w:rPr>
                <w:rFonts w:ascii="Calibri" w:hAnsi="Calibri" w:cs="Calibri"/>
                <w:sz w:val="22"/>
              </w:rPr>
            </w:pPr>
          </w:p>
          <w:p w14:paraId="735E6EC3" w14:textId="41D7ADF8"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670BE372"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38B80A5C" w14:textId="77777777" w:rsidR="00D873F7" w:rsidRDefault="00D873F7" w:rsidP="00792D2C">
            <w:pPr>
              <w:autoSpaceDE w:val="0"/>
              <w:autoSpaceDN w:val="0"/>
              <w:jc w:val="both"/>
              <w:rPr>
                <w:rFonts w:ascii="Calibri" w:eastAsiaTheme="minorEastAsia" w:hAnsi="Calibri" w:cs="Calibri"/>
                <w:sz w:val="22"/>
                <w:lang w:eastAsia="zh-CN"/>
              </w:rPr>
            </w:pPr>
          </w:p>
          <w:p w14:paraId="001953C5" w14:textId="0C536029"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29A379D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4C5C18F1" w14:textId="77777777" w:rsidR="00443523" w:rsidRDefault="00443523" w:rsidP="00910D89">
            <w:pPr>
              <w:autoSpaceDE w:val="0"/>
              <w:autoSpaceDN w:val="0"/>
              <w:jc w:val="both"/>
              <w:rPr>
                <w:rFonts w:ascii="Calibri" w:eastAsiaTheme="minorEastAsia" w:hAnsi="Calibri" w:cs="Calibri"/>
                <w:sz w:val="22"/>
                <w:lang w:eastAsia="zh-CN"/>
              </w:rPr>
            </w:pPr>
          </w:p>
          <w:p w14:paraId="7DDF9B98" w14:textId="155DBF3B"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774A6A9B" w14:textId="77777777" w:rsidTr="00ED5DF6">
        <w:tc>
          <w:tcPr>
            <w:tcW w:w="1680" w:type="dxa"/>
          </w:tcPr>
          <w:p w14:paraId="59B6E045" w14:textId="7D4FBAB7"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8096" w:type="dxa"/>
          </w:tcPr>
          <w:p w14:paraId="57C68E35" w14:textId="76BB0A12" w:rsidR="00BA3696" w:rsidRDefault="00BA3696" w:rsidP="00BA3696">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w:t>
            </w:r>
          </w:p>
        </w:tc>
      </w:tr>
      <w:tr w:rsidR="00965899" w14:paraId="2295786F" w14:textId="77777777" w:rsidTr="00ED5DF6">
        <w:tc>
          <w:tcPr>
            <w:tcW w:w="1680" w:type="dxa"/>
          </w:tcPr>
          <w:p w14:paraId="27170606" w14:textId="0EE70281" w:rsidR="00965899" w:rsidRDefault="00965899" w:rsidP="00965899">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Xiaomi</w:t>
            </w:r>
          </w:p>
        </w:tc>
        <w:tc>
          <w:tcPr>
            <w:tcW w:w="8096" w:type="dxa"/>
          </w:tcPr>
          <w:p w14:paraId="7BE0ABB6"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2AF47ED4" w14:textId="77777777" w:rsidR="00443523" w:rsidRDefault="00443523" w:rsidP="00965899">
            <w:pPr>
              <w:autoSpaceDE w:val="0"/>
              <w:autoSpaceDN w:val="0"/>
              <w:jc w:val="both"/>
              <w:rPr>
                <w:rFonts w:ascii="Calibri" w:eastAsia="ＭＳ 明朝" w:hAnsi="Calibri" w:cs="Calibri"/>
                <w:sz w:val="22"/>
                <w:lang w:eastAsia="ja-JP"/>
              </w:rPr>
            </w:pPr>
          </w:p>
          <w:p w14:paraId="394EE434" w14:textId="62206939" w:rsidR="00443523" w:rsidRDefault="00443523" w:rsidP="00965899">
            <w:pPr>
              <w:autoSpaceDE w:val="0"/>
              <w:autoSpaceDN w:val="0"/>
              <w:jc w:val="both"/>
              <w:rPr>
                <w:rFonts w:ascii="Calibri" w:eastAsia="ＭＳ 明朝" w:hAnsi="Calibri" w:cs="Calibri"/>
                <w:sz w:val="22"/>
                <w:lang w:eastAsia="ja-JP"/>
              </w:rPr>
            </w:pPr>
            <w:r w:rsidRPr="002D455B">
              <w:rPr>
                <w:rFonts w:ascii="Calibri" w:eastAsia="ＭＳ 明朝"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ＭＳ 明朝" w:hAnsi="Calibri" w:cs="Calibri"/>
                <w:color w:val="FF0000"/>
                <w:sz w:val="22"/>
                <w:lang w:eastAsia="ja-JP"/>
              </w:rPr>
              <w:t>Intel, Ericsson, Apple, QC in above.</w:t>
            </w:r>
          </w:p>
        </w:tc>
      </w:tr>
      <w:tr w:rsidR="00AB06D6" w14:paraId="6CE70DF3" w14:textId="77777777" w:rsidTr="00ED5DF6">
        <w:tc>
          <w:tcPr>
            <w:tcW w:w="1680" w:type="dxa"/>
          </w:tcPr>
          <w:p w14:paraId="6E2A328B" w14:textId="7A0E7AEA"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3E1EA51" w14:textId="188E531A"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09AD0D2D" w14:textId="77777777" w:rsidTr="00ED5DF6">
        <w:tc>
          <w:tcPr>
            <w:tcW w:w="1680" w:type="dxa"/>
          </w:tcPr>
          <w:p w14:paraId="00B22502" w14:textId="6F1CB826"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4D4275C6" w14:textId="0A635E5A"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449730DA" w14:textId="77777777" w:rsidTr="00ED5DF6">
        <w:tc>
          <w:tcPr>
            <w:tcW w:w="1680" w:type="dxa"/>
          </w:tcPr>
          <w:p w14:paraId="478D995C" w14:textId="73E9FE3C"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72CB265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768A38F5" w14:textId="77777777" w:rsidR="004938A5" w:rsidRDefault="004938A5" w:rsidP="004938A5">
            <w:pPr>
              <w:autoSpaceDE w:val="0"/>
              <w:autoSpaceDN w:val="0"/>
              <w:jc w:val="both"/>
              <w:rPr>
                <w:rFonts w:ascii="Calibri" w:hAnsi="Calibri" w:cs="Calibri"/>
                <w:sz w:val="22"/>
                <w:lang w:eastAsia="ko-KR"/>
              </w:rPr>
            </w:pPr>
          </w:p>
          <w:p w14:paraId="2FB8041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4182C924" w14:textId="77777777" w:rsidR="004938A5" w:rsidRPr="00C13146" w:rsidRDefault="004938A5" w:rsidP="004938A5">
            <w:pPr>
              <w:autoSpaceDE w:val="0"/>
              <w:autoSpaceDN w:val="0"/>
              <w:jc w:val="both"/>
              <w:rPr>
                <w:rFonts w:ascii="Calibri" w:hAnsi="Calibri" w:cs="Calibri"/>
                <w:sz w:val="22"/>
                <w:lang w:eastAsia="ko-KR"/>
              </w:rPr>
            </w:pPr>
          </w:p>
          <w:p w14:paraId="516B468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1B7DFB85" w14:textId="77777777" w:rsidR="004938A5" w:rsidRDefault="004938A5" w:rsidP="004938A5">
            <w:pPr>
              <w:autoSpaceDE w:val="0"/>
              <w:autoSpaceDN w:val="0"/>
              <w:jc w:val="both"/>
              <w:rPr>
                <w:rFonts w:ascii="Calibri" w:hAnsi="Calibri" w:cs="Calibri"/>
                <w:sz w:val="22"/>
                <w:lang w:eastAsia="ko-KR"/>
              </w:rPr>
            </w:pPr>
          </w:p>
          <w:p w14:paraId="4B26D98F"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C751E4A" w14:textId="77777777" w:rsidR="004938A5" w:rsidRDefault="004938A5" w:rsidP="004938A5">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417C078" w14:textId="77777777" w:rsidR="004938A5" w:rsidRPr="00C15780" w:rsidRDefault="004938A5" w:rsidP="004938A5">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DB319D5" w14:textId="77777777" w:rsidR="004938A5" w:rsidRDefault="004938A5" w:rsidP="004938A5">
            <w:pPr>
              <w:autoSpaceDE w:val="0"/>
              <w:autoSpaceDN w:val="0"/>
              <w:jc w:val="both"/>
              <w:rPr>
                <w:rFonts w:ascii="Calibri" w:eastAsiaTheme="minorEastAsia" w:hAnsi="Calibri" w:cs="Calibri"/>
                <w:sz w:val="22"/>
                <w:lang w:eastAsia="zh-CN"/>
              </w:rPr>
            </w:pPr>
          </w:p>
          <w:p w14:paraId="1E41278E" w14:textId="63F2F67B"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6CF0D2B3" w14:textId="77777777" w:rsidTr="00ED5DF6">
        <w:tc>
          <w:tcPr>
            <w:tcW w:w="1680" w:type="dxa"/>
          </w:tcPr>
          <w:p w14:paraId="76458DFC" w14:textId="34FB7509"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6564F3FB" w14:textId="2DC5ABDE"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58478CCF" w:rsidR="00530971" w:rsidRPr="00C558AF" w:rsidRDefault="00E82989" w:rsidP="00F92CD0">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4BF1BA10" w14:textId="23ED36DB" w:rsidR="00E82989" w:rsidRDefault="0078642B"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353C88">
        <w:rPr>
          <w:rFonts w:ascii="Calibri" w:hAnsi="Calibri" w:cs="Calibri"/>
          <w:sz w:val="22"/>
        </w:rPr>
        <w:t>14</w:t>
      </w:r>
      <w:r>
        <w:rPr>
          <w:rFonts w:ascii="Calibri" w:hAnsi="Calibri" w:cs="Calibri"/>
          <w:sz w:val="22"/>
        </w:rPr>
        <w:t>) vs. Non-support/non-prefer (</w:t>
      </w:r>
      <w:r w:rsidR="00353C88">
        <w:rPr>
          <w:rFonts w:ascii="Calibri" w:hAnsi="Calibri" w:cs="Calibri"/>
          <w:sz w:val="22"/>
        </w:rPr>
        <w:t>15</w:t>
      </w:r>
      <w:r>
        <w:rPr>
          <w:rFonts w:ascii="Calibri" w:hAnsi="Calibri" w:cs="Calibri"/>
          <w:sz w:val="22"/>
        </w:rPr>
        <w:t>)</w:t>
      </w:r>
    </w:p>
    <w:p w14:paraId="040901E9" w14:textId="49F193CA" w:rsidR="0078642B" w:rsidRDefault="0078642B"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366898E8" w14:textId="36D92B44" w:rsidR="0078642B" w:rsidRDefault="0078642B" w:rsidP="0078642B">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39876B96" w14:textId="58B89684" w:rsidR="0078642B" w:rsidRDefault="0078642B" w:rsidP="0078642B">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49174657" w14:textId="5E0FD3D4" w:rsidR="0078642B" w:rsidRDefault="0078642B" w:rsidP="00353C88">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203E4F13" w14:textId="62782CAE" w:rsidR="00D13130" w:rsidRDefault="00D13130" w:rsidP="00D13130">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3756E800" w14:textId="67F7C09C" w:rsidR="00DA2460" w:rsidRDefault="00DA2460" w:rsidP="00D13130">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0CB0C672" w14:textId="5D4B4D96" w:rsidR="00C558AF" w:rsidRDefault="00C558AF" w:rsidP="00C558AF">
      <w:pPr>
        <w:autoSpaceDE w:val="0"/>
        <w:autoSpaceDN w:val="0"/>
        <w:spacing w:line="259" w:lineRule="auto"/>
        <w:jc w:val="both"/>
        <w:rPr>
          <w:rFonts w:ascii="Calibri" w:hAnsi="Calibri" w:cs="Calibri"/>
          <w:sz w:val="22"/>
        </w:rPr>
      </w:pPr>
    </w:p>
    <w:p w14:paraId="62B8253C" w14:textId="4EA48311"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4D796A94" w14:textId="02DCC085" w:rsidR="00C558AF" w:rsidRPr="00C15780" w:rsidRDefault="00012C4F" w:rsidP="00C558AF">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5FA8C4D" w14:textId="46E0D29A" w:rsidR="00C558AF" w:rsidRPr="00F0796B" w:rsidRDefault="00F0796B" w:rsidP="00F0796B">
      <w:pPr>
        <w:pStyle w:val="afe"/>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39FC3EC1" w14:textId="73C71BAB" w:rsidR="00F0796B" w:rsidRPr="00F0796B" w:rsidRDefault="00F0796B" w:rsidP="00F0796B">
      <w:pPr>
        <w:pStyle w:val="afe"/>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708CFEA1" w14:textId="77777777" w:rsidR="00F0796B" w:rsidRPr="00F0796B" w:rsidRDefault="00F0796B" w:rsidP="00F0796B">
      <w:pPr>
        <w:pStyle w:val="afe"/>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4B4D9914" w14:textId="03838090" w:rsidR="00F0796B" w:rsidRPr="00F0796B" w:rsidRDefault="00F0796B" w:rsidP="00F0796B">
      <w:pPr>
        <w:pStyle w:val="afe"/>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66E7C64A" w14:textId="35639754" w:rsidR="00F0796B" w:rsidRDefault="00F0796B" w:rsidP="00F0796B">
      <w:pPr>
        <w:pStyle w:val="afe"/>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5D39C8BE" w14:textId="11BA9A97" w:rsidR="00F0796B" w:rsidRPr="00F0796B" w:rsidRDefault="00F0796B" w:rsidP="00F0796B">
      <w:pPr>
        <w:pStyle w:val="afe"/>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6E4C1DAD" w14:textId="12D856BE" w:rsidR="00F0796B" w:rsidRPr="00F0796B" w:rsidRDefault="00F0796B" w:rsidP="00F0796B">
      <w:pPr>
        <w:pStyle w:val="afe"/>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77DEC773" w14:textId="35600DD6" w:rsidR="00F0796B" w:rsidRDefault="00F0796B" w:rsidP="00F0796B">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14:paraId="5CA71392" w14:textId="2337456F" w:rsidR="00012C4F" w:rsidRDefault="00012C4F" w:rsidP="00F0796B">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2FF83018" w14:textId="5BDF5E73" w:rsidR="007513D1" w:rsidRPr="00530971" w:rsidRDefault="007513D1" w:rsidP="00F0796B">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021CD0D3" w14:textId="42723FEB" w:rsidR="00C558AF" w:rsidRDefault="00C558AF" w:rsidP="00C558AF">
      <w:pPr>
        <w:autoSpaceDE w:val="0"/>
        <w:autoSpaceDN w:val="0"/>
        <w:spacing w:line="259" w:lineRule="auto"/>
        <w:jc w:val="both"/>
        <w:rPr>
          <w:rFonts w:ascii="Calibri" w:hAnsi="Calibri" w:cs="Calibri"/>
          <w:sz w:val="22"/>
        </w:rPr>
      </w:pPr>
    </w:p>
    <w:tbl>
      <w:tblPr>
        <w:tblStyle w:val="af0"/>
        <w:tblW w:w="9776" w:type="dxa"/>
        <w:tblLook w:val="04A0" w:firstRow="1" w:lastRow="0" w:firstColumn="1" w:lastColumn="0" w:noHBand="0" w:noVBand="1"/>
      </w:tblPr>
      <w:tblGrid>
        <w:gridCol w:w="1680"/>
        <w:gridCol w:w="8096"/>
      </w:tblGrid>
      <w:tr w:rsidR="00EA518A" w14:paraId="23DA6F0E" w14:textId="77777777" w:rsidTr="00DA471A">
        <w:tc>
          <w:tcPr>
            <w:tcW w:w="1680" w:type="dxa"/>
          </w:tcPr>
          <w:p w14:paraId="2413A41C"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08B8783"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32200C7D" w14:textId="77777777" w:rsidTr="00DA471A">
        <w:tc>
          <w:tcPr>
            <w:tcW w:w="1680" w:type="dxa"/>
          </w:tcPr>
          <w:p w14:paraId="0DE323FC" w14:textId="1F62869A" w:rsidR="00EA518A" w:rsidRPr="00C67F08" w:rsidRDefault="00C57448" w:rsidP="00DA471A">
            <w:pPr>
              <w:autoSpaceDE w:val="0"/>
              <w:autoSpaceDN w:val="0"/>
              <w:jc w:val="both"/>
              <w:rPr>
                <w:rFonts w:ascii="Calibri" w:hAnsi="Calibri" w:cs="Calibri"/>
                <w:sz w:val="22"/>
              </w:rPr>
            </w:pPr>
            <w:r>
              <w:rPr>
                <w:rFonts w:ascii="Calibri" w:hAnsi="Calibri" w:cs="Calibri"/>
                <w:sz w:val="22"/>
              </w:rPr>
              <w:t>NTT DOCOMO</w:t>
            </w:r>
          </w:p>
        </w:tc>
        <w:tc>
          <w:tcPr>
            <w:tcW w:w="8096" w:type="dxa"/>
          </w:tcPr>
          <w:p w14:paraId="07F1F00F" w14:textId="1704D262" w:rsidR="00EA518A" w:rsidRDefault="00C57448" w:rsidP="00DA471A">
            <w:pPr>
              <w:autoSpaceDE w:val="0"/>
              <w:autoSpaceDN w:val="0"/>
              <w:jc w:val="both"/>
              <w:rPr>
                <w:rFonts w:ascii="Calibri" w:eastAsia="ＭＳ 明朝" w:hAnsi="Calibri" w:cs="Calibri"/>
                <w:sz w:val="22"/>
                <w:lang w:eastAsia="ja-JP"/>
              </w:rPr>
            </w:pPr>
            <w:r>
              <w:rPr>
                <w:rFonts w:ascii="Calibri" w:eastAsia="ＭＳ 明朝" w:hAnsi="Calibri" w:cs="Calibri"/>
                <w:sz w:val="22"/>
                <w:lang w:eastAsia="ja-JP"/>
              </w:rPr>
              <w:t xml:space="preserve">Support </w:t>
            </w:r>
            <w:r>
              <w:rPr>
                <w:rFonts w:ascii="Calibri" w:eastAsia="ＭＳ 明朝" w:hAnsi="Calibri" w:cs="Calibri" w:hint="eastAsia"/>
                <w:sz w:val="22"/>
                <w:lang w:eastAsia="ja-JP"/>
              </w:rPr>
              <w:t>O</w:t>
            </w:r>
            <w:r>
              <w:rPr>
                <w:rFonts w:ascii="Calibri" w:eastAsia="ＭＳ 明朝" w:hAnsi="Calibri" w:cs="Calibri"/>
                <w:sz w:val="22"/>
                <w:lang w:eastAsia="ja-JP"/>
              </w:rPr>
              <w:t>ption 1-1.</w:t>
            </w:r>
          </w:p>
          <w:p w14:paraId="4941267F" w14:textId="77777777" w:rsidR="00C57448" w:rsidRDefault="00C57448" w:rsidP="00DA471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1-2-X</w:t>
            </w:r>
            <w:r>
              <w:rPr>
                <w:rFonts w:ascii="Calibri" w:eastAsia="ＭＳ 明朝" w:hAnsi="Calibri" w:cs="Calibri" w:hint="eastAsia"/>
                <w:sz w:val="22"/>
                <w:lang w:eastAsia="ja-JP"/>
              </w:rPr>
              <w:t xml:space="preserve"> </w:t>
            </w:r>
            <w:r>
              <w:rPr>
                <w:rFonts w:ascii="Calibri" w:eastAsia="ＭＳ 明朝" w:hAnsi="Calibri" w:cs="Calibri"/>
                <w:sz w:val="22"/>
                <w:lang w:eastAsia="ja-JP"/>
              </w:rPr>
              <w:t xml:space="preserve">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w:t>
            </w:r>
            <w:r>
              <w:rPr>
                <w:rFonts w:ascii="Calibri" w:eastAsia="ＭＳ 明朝" w:hAnsi="Calibri" w:cs="Calibri"/>
                <w:sz w:val="22"/>
                <w:lang w:eastAsia="ja-JP"/>
              </w:rPr>
              <w:t>full sensing UE’s transmission with higher priority</w:t>
            </w:r>
            <w:r>
              <w:rPr>
                <w:rFonts w:ascii="Calibri" w:eastAsia="ＭＳ 明朝" w:hAnsi="Calibri" w:cs="Calibri"/>
                <w:sz w:val="22"/>
                <w:lang w:eastAsia="ja-JP"/>
              </w:rPr>
              <w:t xml:space="preserve">. Option 1-2-3 is not OK since it is against to ‘k’ definition, </w:t>
            </w:r>
            <w:proofErr w:type="gramStart"/>
            <w:r>
              <w:rPr>
                <w:rFonts w:ascii="Calibri" w:eastAsia="ＭＳ 明朝" w:hAnsi="Calibri" w:cs="Calibri"/>
                <w:sz w:val="22"/>
                <w:lang w:eastAsia="ja-JP"/>
              </w:rPr>
              <w:t>i.e.</w:t>
            </w:r>
            <w:proofErr w:type="gramEnd"/>
            <w:r>
              <w:rPr>
                <w:rFonts w:ascii="Calibri" w:eastAsia="ＭＳ 明朝" w:hAnsi="Calibri" w:cs="Calibri"/>
                <w:sz w:val="22"/>
                <w:lang w:eastAsia="ja-JP"/>
              </w:rPr>
              <w:t xml:space="preserve"> most recent occasion.</w:t>
            </w:r>
          </w:p>
          <w:p w14:paraId="279E644A" w14:textId="77777777" w:rsidR="00C57448" w:rsidRDefault="00C57448" w:rsidP="00DA471A">
            <w:pPr>
              <w:autoSpaceDE w:val="0"/>
              <w:autoSpaceDN w:val="0"/>
              <w:jc w:val="both"/>
              <w:rPr>
                <w:rFonts w:ascii="Calibri" w:eastAsia="ＭＳ 明朝" w:hAnsi="Calibri" w:cs="Calibri"/>
                <w:sz w:val="22"/>
                <w:lang w:eastAsia="ja-JP"/>
              </w:rPr>
            </w:pPr>
          </w:p>
          <w:p w14:paraId="14941E86" w14:textId="77777777" w:rsidR="00C57448" w:rsidRDefault="00C57448" w:rsidP="00DA471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upport Option 2-1-1.</w:t>
            </w:r>
          </w:p>
          <w:p w14:paraId="5DE8415A" w14:textId="7D20AF2A" w:rsidR="00C57448" w:rsidRPr="00C57448" w:rsidRDefault="00132EE5"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ur view is that operator/regulator should select full set or subset in Option 2-1-1</w:t>
            </w:r>
            <w:r w:rsidR="00B47DD0">
              <w:rPr>
                <w:rFonts w:ascii="Calibri" w:eastAsia="ＭＳ 明朝" w:hAnsi="Calibri" w:cs="Calibri"/>
                <w:sz w:val="22"/>
                <w:lang w:eastAsia="ja-JP"/>
              </w:rPr>
              <w:t xml:space="preserve"> if we go with Alt2</w:t>
            </w:r>
            <w:r>
              <w:rPr>
                <w:rFonts w:ascii="Calibri" w:eastAsia="ＭＳ 明朝" w:hAnsi="Calibri" w:cs="Calibri"/>
                <w:sz w:val="22"/>
                <w:lang w:eastAsia="ja-JP"/>
              </w:rPr>
              <w:t>. No extra rule is necessary.</w:t>
            </w:r>
          </w:p>
        </w:tc>
      </w:tr>
      <w:tr w:rsidR="00EA518A" w14:paraId="373F58CC" w14:textId="77777777" w:rsidTr="00DA471A">
        <w:tc>
          <w:tcPr>
            <w:tcW w:w="1680" w:type="dxa"/>
          </w:tcPr>
          <w:p w14:paraId="128BD561" w14:textId="77777777" w:rsidR="00EA518A" w:rsidRPr="00C67F08" w:rsidRDefault="00EA518A" w:rsidP="00DA471A">
            <w:pPr>
              <w:autoSpaceDE w:val="0"/>
              <w:autoSpaceDN w:val="0"/>
              <w:jc w:val="both"/>
              <w:rPr>
                <w:rFonts w:ascii="Calibri" w:hAnsi="Calibri" w:cs="Calibri"/>
                <w:sz w:val="22"/>
              </w:rPr>
            </w:pPr>
          </w:p>
        </w:tc>
        <w:tc>
          <w:tcPr>
            <w:tcW w:w="8096" w:type="dxa"/>
          </w:tcPr>
          <w:p w14:paraId="1985A609" w14:textId="77777777" w:rsidR="00EA518A" w:rsidRPr="00C67F08" w:rsidRDefault="00EA518A" w:rsidP="00DA471A">
            <w:pPr>
              <w:autoSpaceDE w:val="0"/>
              <w:autoSpaceDN w:val="0"/>
              <w:jc w:val="both"/>
              <w:rPr>
                <w:rFonts w:ascii="Calibri" w:hAnsi="Calibri" w:cs="Calibri"/>
                <w:sz w:val="22"/>
              </w:rPr>
            </w:pPr>
          </w:p>
        </w:tc>
      </w:tr>
      <w:tr w:rsidR="00EA518A" w14:paraId="52FC140F" w14:textId="77777777" w:rsidTr="00DA471A">
        <w:tc>
          <w:tcPr>
            <w:tcW w:w="1680" w:type="dxa"/>
          </w:tcPr>
          <w:p w14:paraId="143E666D" w14:textId="77777777" w:rsidR="00EA518A" w:rsidRPr="00C67F08" w:rsidRDefault="00EA518A" w:rsidP="00DA471A">
            <w:pPr>
              <w:autoSpaceDE w:val="0"/>
              <w:autoSpaceDN w:val="0"/>
              <w:jc w:val="both"/>
              <w:rPr>
                <w:rFonts w:ascii="Calibri" w:hAnsi="Calibri" w:cs="Calibri"/>
                <w:sz w:val="22"/>
              </w:rPr>
            </w:pPr>
          </w:p>
        </w:tc>
        <w:tc>
          <w:tcPr>
            <w:tcW w:w="8096" w:type="dxa"/>
          </w:tcPr>
          <w:p w14:paraId="38EC0EAF" w14:textId="77777777" w:rsidR="00EA518A" w:rsidRPr="00C67F08" w:rsidRDefault="00EA518A" w:rsidP="00DA471A">
            <w:pPr>
              <w:autoSpaceDE w:val="0"/>
              <w:autoSpaceDN w:val="0"/>
              <w:jc w:val="both"/>
              <w:rPr>
                <w:rFonts w:ascii="Calibri" w:hAnsi="Calibri" w:cs="Calibri"/>
                <w:sz w:val="22"/>
              </w:rPr>
            </w:pPr>
          </w:p>
        </w:tc>
      </w:tr>
      <w:tr w:rsidR="00EA518A" w14:paraId="63DD90E1" w14:textId="77777777" w:rsidTr="00DA471A">
        <w:tc>
          <w:tcPr>
            <w:tcW w:w="1680" w:type="dxa"/>
          </w:tcPr>
          <w:p w14:paraId="2B9A5E0A" w14:textId="77777777" w:rsidR="00EA518A" w:rsidRPr="00C67F08" w:rsidRDefault="00EA518A" w:rsidP="00DA471A">
            <w:pPr>
              <w:autoSpaceDE w:val="0"/>
              <w:autoSpaceDN w:val="0"/>
              <w:jc w:val="both"/>
              <w:rPr>
                <w:rFonts w:ascii="Calibri" w:hAnsi="Calibri" w:cs="Calibri"/>
                <w:sz w:val="22"/>
              </w:rPr>
            </w:pPr>
          </w:p>
        </w:tc>
        <w:tc>
          <w:tcPr>
            <w:tcW w:w="8096" w:type="dxa"/>
          </w:tcPr>
          <w:p w14:paraId="5C167043" w14:textId="77777777" w:rsidR="00EA518A" w:rsidRPr="00C67F08" w:rsidRDefault="00EA518A" w:rsidP="00DA471A">
            <w:pPr>
              <w:autoSpaceDE w:val="0"/>
              <w:autoSpaceDN w:val="0"/>
              <w:jc w:val="both"/>
              <w:rPr>
                <w:rFonts w:ascii="Calibri" w:hAnsi="Calibri" w:cs="Calibri"/>
                <w:sz w:val="22"/>
              </w:rPr>
            </w:pPr>
          </w:p>
        </w:tc>
      </w:tr>
    </w:tbl>
    <w:p w14:paraId="340AF988" w14:textId="77777777" w:rsidR="00EA518A" w:rsidRDefault="00EA518A" w:rsidP="00C558AF">
      <w:pPr>
        <w:autoSpaceDE w:val="0"/>
        <w:autoSpaceDN w:val="0"/>
        <w:spacing w:line="259" w:lineRule="auto"/>
        <w:jc w:val="both"/>
        <w:rPr>
          <w:rFonts w:ascii="Calibri" w:hAnsi="Calibri" w:cs="Calibri"/>
          <w:sz w:val="22"/>
        </w:rPr>
      </w:pPr>
    </w:p>
    <w:p w14:paraId="46A27E8F" w14:textId="77777777" w:rsidR="00B523F3" w:rsidRDefault="00B523F3" w:rsidP="00C558AF">
      <w:pPr>
        <w:autoSpaceDE w:val="0"/>
        <w:autoSpaceDN w:val="0"/>
        <w:spacing w:line="259" w:lineRule="auto"/>
        <w:jc w:val="both"/>
        <w:rPr>
          <w:rFonts w:ascii="Calibri" w:hAnsi="Calibri" w:cs="Calibri"/>
          <w:sz w:val="22"/>
        </w:rPr>
      </w:pPr>
    </w:p>
    <w:p w14:paraId="2E5401DD" w14:textId="137BE1FD" w:rsidR="00E82989" w:rsidRPr="00C558AF" w:rsidRDefault="00E82989" w:rsidP="00F92CD0">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12996926" w14:textId="4E7C4B97" w:rsidR="00E82989" w:rsidRDefault="00C558AF" w:rsidP="00C558AF">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653D30D9" w14:textId="31671638" w:rsidR="00C558AF" w:rsidRDefault="00C558AF" w:rsidP="00C558AF">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ACC4061" w14:textId="6ED0359E" w:rsidR="00C558AF" w:rsidRDefault="00C558AF" w:rsidP="00C558AF">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3C8E7AD7" w14:textId="00B42A0D" w:rsidR="00C558AF" w:rsidRDefault="003121B1" w:rsidP="00C558AF">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3D3BFAFF" w14:textId="3FE20543" w:rsidR="003121B1" w:rsidRDefault="003121B1" w:rsidP="00C558AF">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328FE509" w14:textId="3E87F64F" w:rsidR="003121B1" w:rsidRDefault="003121B1" w:rsidP="00C558AF">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11DD65E6" w14:textId="7A255FD5" w:rsidR="003A53CF" w:rsidRDefault="003A53CF" w:rsidP="003A53CF">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3C2781D6" w14:textId="77777777" w:rsidR="003E7647" w:rsidRDefault="005430ED" w:rsidP="002B7EED">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19E6B2AB" w14:textId="3844EFE4" w:rsidR="005430ED" w:rsidRPr="002B7EED" w:rsidRDefault="003E7647" w:rsidP="002B7EED">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642F4A83" w14:textId="032E859F" w:rsidR="00C558AF" w:rsidRDefault="00C558AF" w:rsidP="00C558AF">
      <w:pPr>
        <w:autoSpaceDE w:val="0"/>
        <w:autoSpaceDN w:val="0"/>
        <w:spacing w:line="259" w:lineRule="auto"/>
        <w:jc w:val="both"/>
        <w:rPr>
          <w:rFonts w:ascii="Calibri" w:hAnsi="Calibri" w:cs="Calibri"/>
          <w:sz w:val="22"/>
        </w:rPr>
      </w:pPr>
    </w:p>
    <w:p w14:paraId="66F5BF2A" w14:textId="06633E4F"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7CB391C2" w14:textId="38089387" w:rsidR="005430ED" w:rsidRPr="009958D2" w:rsidRDefault="005430ED" w:rsidP="005430ED">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2F531632" w14:textId="6D975A82" w:rsidR="009958D2" w:rsidRPr="009958D2" w:rsidRDefault="009958D2" w:rsidP="009958D2">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62D6FB5F" w14:textId="5B164843" w:rsidR="009958D2" w:rsidRDefault="009958D2" w:rsidP="009958D2">
      <w:pPr>
        <w:pStyle w:val="afe"/>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1F0A6153" w14:textId="56A54C7A" w:rsidR="002B7EED" w:rsidRDefault="002B7EED" w:rsidP="009958D2">
      <w:pPr>
        <w:pStyle w:val="afe"/>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A182E66" w14:textId="3CEB0422" w:rsidR="009958D2" w:rsidRPr="009958D2" w:rsidRDefault="009958D2" w:rsidP="009958D2">
      <w:pPr>
        <w:pStyle w:val="afe"/>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0FEBC813" w14:textId="15E62BE9" w:rsidR="005430ED" w:rsidRPr="003D1D15" w:rsidRDefault="001C7FCC" w:rsidP="005430ED">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63673979" w14:textId="77777777" w:rsidR="005430ED" w:rsidRDefault="005430ED" w:rsidP="005430ED">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0A14B61F" w14:textId="77777777" w:rsidR="005430ED" w:rsidRDefault="005430ED" w:rsidP="005430ED">
      <w:pPr>
        <w:pStyle w:val="afe"/>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579B6A99" w14:textId="50E199EB" w:rsidR="005430ED" w:rsidRDefault="005430ED" w:rsidP="005430ED">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2025F74D" w14:textId="168EAA77" w:rsidR="005430ED" w:rsidRDefault="005430ED" w:rsidP="005430ED">
      <w:pPr>
        <w:pStyle w:val="afe"/>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7A2E6082" w14:textId="7266576F" w:rsidR="00914C8A" w:rsidRPr="005430ED" w:rsidRDefault="00914C8A" w:rsidP="005430ED">
      <w:pPr>
        <w:pStyle w:val="afe"/>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AC8E175" w14:textId="3B267703" w:rsidR="00C558AF" w:rsidRDefault="00C558AF" w:rsidP="00C558AF">
      <w:pPr>
        <w:autoSpaceDE w:val="0"/>
        <w:autoSpaceDN w:val="0"/>
        <w:spacing w:line="259" w:lineRule="auto"/>
        <w:jc w:val="both"/>
        <w:rPr>
          <w:rFonts w:ascii="Calibri" w:hAnsi="Calibri" w:cs="Calibri"/>
          <w:sz w:val="22"/>
        </w:rPr>
      </w:pPr>
    </w:p>
    <w:tbl>
      <w:tblPr>
        <w:tblStyle w:val="af0"/>
        <w:tblW w:w="9634" w:type="dxa"/>
        <w:tblLook w:val="04A0" w:firstRow="1" w:lastRow="0" w:firstColumn="1" w:lastColumn="0" w:noHBand="0" w:noVBand="1"/>
      </w:tblPr>
      <w:tblGrid>
        <w:gridCol w:w="1680"/>
        <w:gridCol w:w="1680"/>
        <w:gridCol w:w="6274"/>
      </w:tblGrid>
      <w:tr w:rsidR="00615E73" w14:paraId="17C265DA" w14:textId="77777777" w:rsidTr="00615E73">
        <w:tc>
          <w:tcPr>
            <w:tcW w:w="1680" w:type="dxa"/>
          </w:tcPr>
          <w:p w14:paraId="1C27C1CC" w14:textId="5F7E8240" w:rsidR="00615E73" w:rsidRPr="00C67F08" w:rsidRDefault="00615E73"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BAB9E4" w14:textId="5BCEBDB6" w:rsidR="00615E73" w:rsidRPr="00C67F08" w:rsidRDefault="00615E73" w:rsidP="00DA471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47A0298" w14:textId="77777777" w:rsidR="00615E73" w:rsidRPr="00C67F08" w:rsidRDefault="00615E73"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4066D817" w14:textId="77777777" w:rsidTr="00615E73">
        <w:tc>
          <w:tcPr>
            <w:tcW w:w="1680" w:type="dxa"/>
          </w:tcPr>
          <w:p w14:paraId="59068F16" w14:textId="342A7ECE" w:rsidR="00615E73" w:rsidRPr="00B47DD0" w:rsidRDefault="00B47DD0"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1680" w:type="dxa"/>
          </w:tcPr>
          <w:p w14:paraId="17CA0D80" w14:textId="722497B4" w:rsidR="00615E73" w:rsidRPr="00B47DD0" w:rsidRDefault="00B47DD0"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ption 1</w:t>
            </w:r>
          </w:p>
        </w:tc>
        <w:tc>
          <w:tcPr>
            <w:tcW w:w="6274" w:type="dxa"/>
          </w:tcPr>
          <w:p w14:paraId="3D74AEE8" w14:textId="1DE1B817" w:rsidR="00615E73" w:rsidRPr="00B47DD0" w:rsidRDefault="00B47DD0"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615E73" w14:paraId="664132F3" w14:textId="77777777" w:rsidTr="00615E73">
        <w:tc>
          <w:tcPr>
            <w:tcW w:w="1680" w:type="dxa"/>
          </w:tcPr>
          <w:p w14:paraId="468EBA8A" w14:textId="77777777" w:rsidR="00615E73" w:rsidRPr="00C67F08" w:rsidRDefault="00615E73" w:rsidP="00DA471A">
            <w:pPr>
              <w:autoSpaceDE w:val="0"/>
              <w:autoSpaceDN w:val="0"/>
              <w:jc w:val="both"/>
              <w:rPr>
                <w:rFonts w:ascii="Calibri" w:hAnsi="Calibri" w:cs="Calibri"/>
                <w:sz w:val="22"/>
              </w:rPr>
            </w:pPr>
          </w:p>
        </w:tc>
        <w:tc>
          <w:tcPr>
            <w:tcW w:w="1680" w:type="dxa"/>
          </w:tcPr>
          <w:p w14:paraId="447CD414" w14:textId="6BAC2830" w:rsidR="00615E73" w:rsidRPr="00C67F08" w:rsidRDefault="00615E73" w:rsidP="00DA471A">
            <w:pPr>
              <w:autoSpaceDE w:val="0"/>
              <w:autoSpaceDN w:val="0"/>
              <w:jc w:val="both"/>
              <w:rPr>
                <w:rFonts w:ascii="Calibri" w:hAnsi="Calibri" w:cs="Calibri"/>
                <w:sz w:val="22"/>
              </w:rPr>
            </w:pPr>
          </w:p>
        </w:tc>
        <w:tc>
          <w:tcPr>
            <w:tcW w:w="6274" w:type="dxa"/>
          </w:tcPr>
          <w:p w14:paraId="03E0E86C" w14:textId="77777777" w:rsidR="00615E73" w:rsidRPr="00C67F08" w:rsidRDefault="00615E73" w:rsidP="00DA471A">
            <w:pPr>
              <w:autoSpaceDE w:val="0"/>
              <w:autoSpaceDN w:val="0"/>
              <w:jc w:val="both"/>
              <w:rPr>
                <w:rFonts w:ascii="Calibri" w:hAnsi="Calibri" w:cs="Calibri"/>
                <w:sz w:val="22"/>
              </w:rPr>
            </w:pPr>
          </w:p>
        </w:tc>
      </w:tr>
      <w:tr w:rsidR="00615E73" w14:paraId="659DB788" w14:textId="77777777" w:rsidTr="00615E73">
        <w:tc>
          <w:tcPr>
            <w:tcW w:w="1680" w:type="dxa"/>
          </w:tcPr>
          <w:p w14:paraId="7B9E3932" w14:textId="77777777" w:rsidR="00615E73" w:rsidRPr="00C67F08" w:rsidRDefault="00615E73" w:rsidP="00DA471A">
            <w:pPr>
              <w:autoSpaceDE w:val="0"/>
              <w:autoSpaceDN w:val="0"/>
              <w:jc w:val="both"/>
              <w:rPr>
                <w:rFonts w:ascii="Calibri" w:hAnsi="Calibri" w:cs="Calibri"/>
                <w:sz w:val="22"/>
              </w:rPr>
            </w:pPr>
          </w:p>
        </w:tc>
        <w:tc>
          <w:tcPr>
            <w:tcW w:w="1680" w:type="dxa"/>
          </w:tcPr>
          <w:p w14:paraId="6E4C8B90" w14:textId="6C9718C5" w:rsidR="00615E73" w:rsidRPr="00C67F08" w:rsidRDefault="00615E73" w:rsidP="00DA471A">
            <w:pPr>
              <w:autoSpaceDE w:val="0"/>
              <w:autoSpaceDN w:val="0"/>
              <w:jc w:val="both"/>
              <w:rPr>
                <w:rFonts w:ascii="Calibri" w:hAnsi="Calibri" w:cs="Calibri"/>
                <w:sz w:val="22"/>
              </w:rPr>
            </w:pPr>
          </w:p>
        </w:tc>
        <w:tc>
          <w:tcPr>
            <w:tcW w:w="6274" w:type="dxa"/>
          </w:tcPr>
          <w:p w14:paraId="0992F3C0" w14:textId="77777777" w:rsidR="00615E73" w:rsidRPr="00C67F08" w:rsidRDefault="00615E73" w:rsidP="00DA471A">
            <w:pPr>
              <w:autoSpaceDE w:val="0"/>
              <w:autoSpaceDN w:val="0"/>
              <w:jc w:val="both"/>
              <w:rPr>
                <w:rFonts w:ascii="Calibri" w:hAnsi="Calibri" w:cs="Calibri"/>
                <w:sz w:val="22"/>
              </w:rPr>
            </w:pPr>
          </w:p>
        </w:tc>
      </w:tr>
      <w:tr w:rsidR="00615E73" w14:paraId="39A8F54A" w14:textId="77777777" w:rsidTr="00615E73">
        <w:tc>
          <w:tcPr>
            <w:tcW w:w="1680" w:type="dxa"/>
          </w:tcPr>
          <w:p w14:paraId="60E70209" w14:textId="77777777" w:rsidR="00615E73" w:rsidRPr="00C67F08" w:rsidRDefault="00615E73" w:rsidP="00DA471A">
            <w:pPr>
              <w:autoSpaceDE w:val="0"/>
              <w:autoSpaceDN w:val="0"/>
              <w:jc w:val="both"/>
              <w:rPr>
                <w:rFonts w:ascii="Calibri" w:hAnsi="Calibri" w:cs="Calibri"/>
                <w:sz w:val="22"/>
              </w:rPr>
            </w:pPr>
          </w:p>
        </w:tc>
        <w:tc>
          <w:tcPr>
            <w:tcW w:w="1680" w:type="dxa"/>
          </w:tcPr>
          <w:p w14:paraId="6E96D1BE" w14:textId="00052848" w:rsidR="00615E73" w:rsidRPr="00C67F08" w:rsidRDefault="00615E73" w:rsidP="00DA471A">
            <w:pPr>
              <w:autoSpaceDE w:val="0"/>
              <w:autoSpaceDN w:val="0"/>
              <w:jc w:val="both"/>
              <w:rPr>
                <w:rFonts w:ascii="Calibri" w:hAnsi="Calibri" w:cs="Calibri"/>
                <w:sz w:val="22"/>
              </w:rPr>
            </w:pPr>
          </w:p>
        </w:tc>
        <w:tc>
          <w:tcPr>
            <w:tcW w:w="6274" w:type="dxa"/>
          </w:tcPr>
          <w:p w14:paraId="2AF95119" w14:textId="77777777" w:rsidR="00615E73" w:rsidRPr="00C67F08" w:rsidRDefault="00615E73" w:rsidP="00DA471A">
            <w:pPr>
              <w:autoSpaceDE w:val="0"/>
              <w:autoSpaceDN w:val="0"/>
              <w:jc w:val="both"/>
              <w:rPr>
                <w:rFonts w:ascii="Calibri" w:hAnsi="Calibri" w:cs="Calibri"/>
                <w:sz w:val="22"/>
              </w:rPr>
            </w:pPr>
          </w:p>
        </w:tc>
      </w:tr>
    </w:tbl>
    <w:p w14:paraId="4DB07D10" w14:textId="77777777" w:rsidR="00EA518A" w:rsidRDefault="00EA518A" w:rsidP="00C558AF">
      <w:pPr>
        <w:autoSpaceDE w:val="0"/>
        <w:autoSpaceDN w:val="0"/>
        <w:spacing w:line="259" w:lineRule="auto"/>
        <w:jc w:val="both"/>
        <w:rPr>
          <w:rFonts w:ascii="Calibri" w:hAnsi="Calibri" w:cs="Calibri"/>
          <w:sz w:val="22"/>
        </w:rPr>
      </w:pPr>
    </w:p>
    <w:p w14:paraId="37835553" w14:textId="77777777" w:rsidR="00C558AF" w:rsidRPr="00C558AF" w:rsidRDefault="00C558AF" w:rsidP="00C558AF">
      <w:pPr>
        <w:autoSpaceDE w:val="0"/>
        <w:autoSpaceDN w:val="0"/>
        <w:spacing w:line="259" w:lineRule="auto"/>
        <w:jc w:val="both"/>
        <w:rPr>
          <w:rFonts w:ascii="Calibri" w:hAnsi="Calibri" w:cs="Calibri"/>
          <w:sz w:val="22"/>
        </w:rPr>
      </w:pPr>
    </w:p>
    <w:p w14:paraId="1B7A6FF1" w14:textId="123A5DDB" w:rsidR="00E82989" w:rsidRPr="00C558AF" w:rsidRDefault="00E82989" w:rsidP="00F92CD0">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C3BECAC" w14:textId="76E01B49" w:rsidR="00E82989" w:rsidRPr="002A253B" w:rsidRDefault="00E82989" w:rsidP="002A253B">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2A253B">
        <w:rPr>
          <w:rFonts w:ascii="Calibri" w:hAnsi="Calibri" w:cs="Calibri"/>
          <w:sz w:val="22"/>
        </w:rPr>
        <w:t>21</w:t>
      </w:r>
      <w:r>
        <w:rPr>
          <w:rFonts w:ascii="Calibri" w:hAnsi="Calibri" w:cs="Calibri"/>
          <w:sz w:val="22"/>
        </w:rPr>
        <w:t>) vs. Non-support</w:t>
      </w:r>
      <w:r w:rsidR="002A253B">
        <w:rPr>
          <w:rFonts w:ascii="Calibri" w:hAnsi="Calibri" w:cs="Calibri"/>
          <w:sz w:val="22"/>
        </w:rPr>
        <w:t>/non-prefer</w:t>
      </w:r>
      <w:r>
        <w:rPr>
          <w:rFonts w:ascii="Calibri" w:hAnsi="Calibri" w:cs="Calibri"/>
          <w:sz w:val="22"/>
        </w:rPr>
        <w:t xml:space="preserve"> (</w:t>
      </w:r>
      <w:r w:rsidR="002A253B">
        <w:rPr>
          <w:rFonts w:ascii="Calibri" w:hAnsi="Calibri" w:cs="Calibri"/>
          <w:sz w:val="22"/>
        </w:rPr>
        <w:t>7</w:t>
      </w:r>
      <w:r>
        <w:rPr>
          <w:rFonts w:ascii="Calibri" w:hAnsi="Calibri" w:cs="Calibri"/>
          <w:sz w:val="22"/>
        </w:rPr>
        <w:t>)</w:t>
      </w:r>
    </w:p>
    <w:p w14:paraId="2BE96709" w14:textId="38A388A1" w:rsidR="00E82989" w:rsidRDefault="002A253B"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74BD5A9B" w14:textId="2550D180" w:rsidR="001F7489" w:rsidRDefault="001F7489"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2881E1EF" w14:textId="71929592" w:rsidR="00615E73" w:rsidRDefault="00615E73"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1F810923" w14:textId="6DB83E05" w:rsidR="00115137" w:rsidRPr="008A2865" w:rsidRDefault="00115137" w:rsidP="00E82989">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7FBFE362" w14:textId="556B0C06" w:rsidR="00530971" w:rsidRDefault="00530971" w:rsidP="00C67F08">
      <w:pPr>
        <w:pStyle w:val="0Maintext"/>
        <w:spacing w:after="0" w:afterAutospacing="0"/>
        <w:ind w:firstLine="0"/>
      </w:pPr>
    </w:p>
    <w:p w14:paraId="0A2672F2" w14:textId="587AF408"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001453D5" w14:textId="6AD91E75" w:rsidR="00EA676D" w:rsidRDefault="00EA518A" w:rsidP="00EA676D">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26E0C269" w14:textId="55B94EDF" w:rsidR="00EA676D" w:rsidRDefault="00EA676D" w:rsidP="00EA676D">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4113AF62" w14:textId="097BB419" w:rsidR="002A253B" w:rsidRPr="00134BC2" w:rsidRDefault="001F7489" w:rsidP="00EA676D">
      <w:pPr>
        <w:pStyle w:val="afe"/>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lastRenderedPageBreak/>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06B934AD" w14:textId="18712C33" w:rsidR="00EA676D" w:rsidRDefault="00EA676D" w:rsidP="00C67F08">
      <w:pPr>
        <w:pStyle w:val="0Maintext"/>
        <w:spacing w:after="0" w:afterAutospacing="0"/>
        <w:ind w:firstLine="0"/>
      </w:pPr>
    </w:p>
    <w:tbl>
      <w:tblPr>
        <w:tblStyle w:val="af0"/>
        <w:tblW w:w="9776" w:type="dxa"/>
        <w:tblLook w:val="04A0" w:firstRow="1" w:lastRow="0" w:firstColumn="1" w:lastColumn="0" w:noHBand="0" w:noVBand="1"/>
      </w:tblPr>
      <w:tblGrid>
        <w:gridCol w:w="1680"/>
        <w:gridCol w:w="8096"/>
      </w:tblGrid>
      <w:tr w:rsidR="00EA518A" w14:paraId="680988D6" w14:textId="77777777" w:rsidTr="00DA471A">
        <w:tc>
          <w:tcPr>
            <w:tcW w:w="1680" w:type="dxa"/>
          </w:tcPr>
          <w:p w14:paraId="08E9BB43"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9C1BA02" w14:textId="77777777" w:rsidR="00EA518A" w:rsidRPr="00C67F08" w:rsidRDefault="00EA518A"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2D2E8D45" w14:textId="77777777" w:rsidTr="00DA471A">
        <w:tc>
          <w:tcPr>
            <w:tcW w:w="1680" w:type="dxa"/>
          </w:tcPr>
          <w:p w14:paraId="50D356BA" w14:textId="1840AB0B" w:rsidR="00EA518A" w:rsidRPr="007D19A4" w:rsidRDefault="007D19A4"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56B3075E" w14:textId="7195C8D6" w:rsidR="00EA518A" w:rsidRPr="007D19A4" w:rsidRDefault="007D19A4"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EA518A" w14:paraId="676EBC17" w14:textId="77777777" w:rsidTr="00DA471A">
        <w:tc>
          <w:tcPr>
            <w:tcW w:w="1680" w:type="dxa"/>
          </w:tcPr>
          <w:p w14:paraId="6DEE6E06" w14:textId="77777777" w:rsidR="00EA518A" w:rsidRPr="00C67F08" w:rsidRDefault="00EA518A" w:rsidP="00DA471A">
            <w:pPr>
              <w:autoSpaceDE w:val="0"/>
              <w:autoSpaceDN w:val="0"/>
              <w:jc w:val="both"/>
              <w:rPr>
                <w:rFonts w:ascii="Calibri" w:hAnsi="Calibri" w:cs="Calibri"/>
                <w:sz w:val="22"/>
              </w:rPr>
            </w:pPr>
          </w:p>
        </w:tc>
        <w:tc>
          <w:tcPr>
            <w:tcW w:w="8096" w:type="dxa"/>
          </w:tcPr>
          <w:p w14:paraId="6EFFD3D6" w14:textId="77777777" w:rsidR="00EA518A" w:rsidRPr="00C67F08" w:rsidRDefault="00EA518A" w:rsidP="00DA471A">
            <w:pPr>
              <w:autoSpaceDE w:val="0"/>
              <w:autoSpaceDN w:val="0"/>
              <w:jc w:val="both"/>
              <w:rPr>
                <w:rFonts w:ascii="Calibri" w:hAnsi="Calibri" w:cs="Calibri"/>
                <w:sz w:val="22"/>
              </w:rPr>
            </w:pPr>
          </w:p>
        </w:tc>
      </w:tr>
      <w:tr w:rsidR="00EA518A" w14:paraId="1C157ABC" w14:textId="77777777" w:rsidTr="00DA471A">
        <w:tc>
          <w:tcPr>
            <w:tcW w:w="1680" w:type="dxa"/>
          </w:tcPr>
          <w:p w14:paraId="1E32A83B" w14:textId="77777777" w:rsidR="00EA518A" w:rsidRPr="00C67F08" w:rsidRDefault="00EA518A" w:rsidP="00DA471A">
            <w:pPr>
              <w:autoSpaceDE w:val="0"/>
              <w:autoSpaceDN w:val="0"/>
              <w:jc w:val="both"/>
              <w:rPr>
                <w:rFonts w:ascii="Calibri" w:hAnsi="Calibri" w:cs="Calibri"/>
                <w:sz w:val="22"/>
              </w:rPr>
            </w:pPr>
          </w:p>
        </w:tc>
        <w:tc>
          <w:tcPr>
            <w:tcW w:w="8096" w:type="dxa"/>
          </w:tcPr>
          <w:p w14:paraId="186CAC2A" w14:textId="77777777" w:rsidR="00EA518A" w:rsidRPr="00C67F08" w:rsidRDefault="00EA518A" w:rsidP="00DA471A">
            <w:pPr>
              <w:autoSpaceDE w:val="0"/>
              <w:autoSpaceDN w:val="0"/>
              <w:jc w:val="both"/>
              <w:rPr>
                <w:rFonts w:ascii="Calibri" w:hAnsi="Calibri" w:cs="Calibri"/>
                <w:sz w:val="22"/>
              </w:rPr>
            </w:pPr>
          </w:p>
        </w:tc>
      </w:tr>
      <w:tr w:rsidR="00EA518A" w14:paraId="236F8159" w14:textId="77777777" w:rsidTr="00DA471A">
        <w:tc>
          <w:tcPr>
            <w:tcW w:w="1680" w:type="dxa"/>
          </w:tcPr>
          <w:p w14:paraId="7F124FF7" w14:textId="77777777" w:rsidR="00EA518A" w:rsidRPr="00C67F08" w:rsidRDefault="00EA518A" w:rsidP="00DA471A">
            <w:pPr>
              <w:autoSpaceDE w:val="0"/>
              <w:autoSpaceDN w:val="0"/>
              <w:jc w:val="both"/>
              <w:rPr>
                <w:rFonts w:ascii="Calibri" w:hAnsi="Calibri" w:cs="Calibri"/>
                <w:sz w:val="22"/>
              </w:rPr>
            </w:pPr>
          </w:p>
        </w:tc>
        <w:tc>
          <w:tcPr>
            <w:tcW w:w="8096" w:type="dxa"/>
          </w:tcPr>
          <w:p w14:paraId="7C92B67B" w14:textId="77777777" w:rsidR="00EA518A" w:rsidRPr="00C67F08" w:rsidRDefault="00EA518A" w:rsidP="00DA471A">
            <w:pPr>
              <w:autoSpaceDE w:val="0"/>
              <w:autoSpaceDN w:val="0"/>
              <w:jc w:val="both"/>
              <w:rPr>
                <w:rFonts w:ascii="Calibri" w:hAnsi="Calibri" w:cs="Calibri"/>
                <w:sz w:val="22"/>
              </w:rPr>
            </w:pPr>
          </w:p>
        </w:tc>
      </w:tr>
    </w:tbl>
    <w:p w14:paraId="48B95474" w14:textId="77777777" w:rsidR="00EA518A" w:rsidRPr="00C67F08" w:rsidRDefault="00EA518A"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w:t>
      </w:r>
      <w:proofErr w:type="gramStart"/>
      <w:r w:rsidR="00482681" w:rsidRPr="003D4962">
        <w:rPr>
          <w:rFonts w:ascii="Calibri" w:hAnsi="Calibri" w:cs="Calibri"/>
          <w:color w:val="000000" w:themeColor="text1"/>
          <w:sz w:val="22"/>
        </w:rPr>
        <w:t>e.g.</w:t>
      </w:r>
      <w:proofErr w:type="gramEnd"/>
      <w:r w:rsidR="00482681" w:rsidRPr="003D4962">
        <w:rPr>
          <w:rFonts w:ascii="Calibri" w:hAnsi="Calibri" w:cs="Calibri"/>
          <w:color w:val="000000" w:themeColor="text1"/>
          <w:sz w:val="22"/>
        </w:rPr>
        <w:t xml:space="preserve">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396CBEEA" w14:textId="77777777" w:rsidR="008F4C0A" w:rsidRDefault="008F4C0A" w:rsidP="008F4C0A">
      <w:pPr>
        <w:pStyle w:val="3"/>
      </w:pPr>
      <w:r>
        <w:lastRenderedPageBreak/>
        <w:t>Proposals before 1</w:t>
      </w:r>
      <w:r w:rsidRPr="00224780">
        <w:rPr>
          <w:vertAlign w:val="superscript"/>
        </w:rPr>
        <w:t>st</w:t>
      </w:r>
      <w:r>
        <w:t xml:space="preserve"> check point</w:t>
      </w:r>
    </w:p>
    <w:p w14:paraId="1BE4EB01"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38185098" w14:textId="77777777" w:rsidR="008F4C0A" w:rsidRDefault="008F4C0A" w:rsidP="008F4C0A">
      <w:pPr>
        <w:pStyle w:val="afe"/>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7D898C9" w14:textId="77777777" w:rsidR="008F4C0A" w:rsidRDefault="008F4C0A" w:rsidP="008F4C0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6B6A0805" w14:textId="77777777" w:rsidR="008F4C0A" w:rsidRPr="00530971" w:rsidRDefault="008F4C0A" w:rsidP="008F4C0A">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5DC2A013"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8F4C0A" w14:paraId="070AA019" w14:textId="77777777" w:rsidTr="00D76DBC">
        <w:tc>
          <w:tcPr>
            <w:tcW w:w="1680" w:type="dxa"/>
          </w:tcPr>
          <w:p w14:paraId="0E83E746" w14:textId="77777777" w:rsidR="008F4C0A" w:rsidRPr="00C67F08" w:rsidRDefault="008F4C0A" w:rsidP="00D76DBC">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54C3142" w14:textId="77777777" w:rsidR="008F4C0A" w:rsidRPr="00C67F08" w:rsidRDefault="008F4C0A" w:rsidP="00D76DBC">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03079D2A" w14:textId="77777777" w:rsidTr="00D76DBC">
        <w:tc>
          <w:tcPr>
            <w:tcW w:w="1680" w:type="dxa"/>
          </w:tcPr>
          <w:p w14:paraId="3DACA0F2" w14:textId="77777777" w:rsidR="008F4C0A" w:rsidRPr="008F4C0A" w:rsidRDefault="008F4C0A" w:rsidP="00D76DBC">
            <w:pPr>
              <w:autoSpaceDE w:val="0"/>
              <w:autoSpaceDN w:val="0"/>
              <w:jc w:val="both"/>
              <w:rPr>
                <w:rFonts w:ascii="Calibri" w:eastAsia="ＭＳ 明朝" w:hAnsi="Calibri" w:cs="Calibri"/>
                <w:sz w:val="22"/>
                <w:lang w:eastAsia="ja-JP"/>
              </w:rPr>
            </w:pPr>
            <w:r w:rsidRPr="008F4C0A">
              <w:rPr>
                <w:rFonts w:ascii="Calibri" w:eastAsia="ＭＳ 明朝" w:hAnsi="Calibri" w:cs="Calibri" w:hint="eastAsia"/>
                <w:sz w:val="22"/>
                <w:lang w:eastAsia="ja-JP"/>
              </w:rPr>
              <w:t>N</w:t>
            </w:r>
            <w:r w:rsidRPr="008F4C0A">
              <w:rPr>
                <w:rFonts w:ascii="Calibri" w:eastAsia="ＭＳ 明朝" w:hAnsi="Calibri" w:cs="Calibri"/>
                <w:sz w:val="22"/>
                <w:lang w:eastAsia="ja-JP"/>
              </w:rPr>
              <w:t>TT DOCOMO</w:t>
            </w:r>
          </w:p>
        </w:tc>
        <w:tc>
          <w:tcPr>
            <w:tcW w:w="7954" w:type="dxa"/>
          </w:tcPr>
          <w:p w14:paraId="22A730CB" w14:textId="77777777" w:rsidR="008F4C0A" w:rsidRPr="008F4C0A" w:rsidRDefault="008F4C0A" w:rsidP="00D76DBC">
            <w:pPr>
              <w:autoSpaceDE w:val="0"/>
              <w:autoSpaceDN w:val="0"/>
              <w:jc w:val="both"/>
              <w:rPr>
                <w:rFonts w:ascii="Calibri" w:eastAsia="ＭＳ 明朝" w:hAnsi="Calibri" w:cs="Calibri"/>
                <w:sz w:val="22"/>
                <w:lang w:eastAsia="ja-JP"/>
              </w:rPr>
            </w:pPr>
            <w:r w:rsidRPr="008F4C0A">
              <w:rPr>
                <w:rFonts w:ascii="Calibri" w:eastAsia="ＭＳ 明朝" w:hAnsi="Calibri" w:cs="Calibri" w:hint="eastAsia"/>
                <w:sz w:val="22"/>
                <w:lang w:eastAsia="ja-JP"/>
              </w:rPr>
              <w:t>O</w:t>
            </w:r>
            <w:r w:rsidRPr="008F4C0A">
              <w:rPr>
                <w:rFonts w:ascii="Calibri" w:eastAsia="ＭＳ 明朝" w:hAnsi="Calibri" w:cs="Calibri"/>
                <w:sz w:val="22"/>
                <w:lang w:eastAsia="ja-JP"/>
              </w:rPr>
              <w:t>K</w:t>
            </w:r>
          </w:p>
        </w:tc>
      </w:tr>
      <w:tr w:rsidR="008F4C0A" w14:paraId="630501CE" w14:textId="77777777" w:rsidTr="00D76DBC">
        <w:tc>
          <w:tcPr>
            <w:tcW w:w="1680" w:type="dxa"/>
          </w:tcPr>
          <w:p w14:paraId="5624F753"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6331054B"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6AA4EC6E" w14:textId="77777777" w:rsidR="008F4C0A" w:rsidRPr="008F4C0A" w:rsidRDefault="008F4C0A" w:rsidP="00D76DBC">
            <w:pPr>
              <w:autoSpaceDE w:val="0"/>
              <w:autoSpaceDN w:val="0"/>
              <w:jc w:val="both"/>
              <w:rPr>
                <w:rFonts w:ascii="Calibri" w:hAnsi="Calibri" w:cs="Calibri"/>
                <w:sz w:val="22"/>
              </w:rPr>
            </w:pPr>
          </w:p>
          <w:p w14:paraId="540F1E2A"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0FA32ED4" w14:textId="77777777" w:rsidTr="00D76DBC">
        <w:tc>
          <w:tcPr>
            <w:tcW w:w="1680" w:type="dxa"/>
          </w:tcPr>
          <w:p w14:paraId="52231FCA"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28876E10"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6E9621F1" w14:textId="77777777" w:rsidR="008F4C0A" w:rsidRPr="008F4C0A" w:rsidRDefault="008F4C0A" w:rsidP="00D76DBC">
            <w:pPr>
              <w:autoSpaceDE w:val="0"/>
              <w:autoSpaceDN w:val="0"/>
              <w:jc w:val="both"/>
              <w:rPr>
                <w:rFonts w:ascii="Calibri" w:hAnsi="Calibri" w:cs="Calibri"/>
                <w:sz w:val="22"/>
              </w:rPr>
            </w:pPr>
          </w:p>
          <w:p w14:paraId="10A11B5B" w14:textId="77777777" w:rsidR="008F4C0A" w:rsidRPr="008F4C0A" w:rsidRDefault="008F4C0A" w:rsidP="00D76DBC">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0083795D" w14:textId="77777777" w:rsidTr="00D76DBC">
        <w:tc>
          <w:tcPr>
            <w:tcW w:w="1680" w:type="dxa"/>
          </w:tcPr>
          <w:p w14:paraId="02483A69" w14:textId="77777777" w:rsidR="008F4C0A" w:rsidRPr="00C67F08" w:rsidRDefault="008F4C0A"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7F574E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0E91D86D" w14:textId="77777777" w:rsidR="008F4C0A" w:rsidRDefault="008F4C0A" w:rsidP="00D76DBC">
            <w:pPr>
              <w:autoSpaceDE w:val="0"/>
              <w:autoSpaceDN w:val="0"/>
              <w:jc w:val="both"/>
              <w:rPr>
                <w:rFonts w:ascii="Calibri" w:eastAsiaTheme="minorEastAsia" w:hAnsi="Calibri" w:cs="Calibri"/>
                <w:sz w:val="22"/>
                <w:lang w:eastAsia="zh-CN"/>
              </w:rPr>
            </w:pPr>
          </w:p>
          <w:p w14:paraId="0C287B4F" w14:textId="77777777" w:rsidR="008F4C0A" w:rsidRDefault="008F4C0A" w:rsidP="00D76DBC">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 xml:space="preserve">FL: Yes, it can be negative. Here “L1 is triggered to perform resource (re)selection” would include both case of periodic transmission and aperiodic transmission. The proposal does not say “when” or “after” L1 is triggered to perform </w:t>
            </w:r>
            <w:proofErr w:type="gramStart"/>
            <w:r w:rsidRPr="00B70A6C">
              <w:rPr>
                <w:rFonts w:ascii="Calibri" w:eastAsiaTheme="minorEastAsia" w:hAnsi="Calibri" w:cs="Calibri"/>
                <w:color w:val="FF0000"/>
                <w:sz w:val="22"/>
                <w:lang w:eastAsia="zh-CN"/>
              </w:rPr>
              <w:t>…</w:t>
            </w:r>
            <w:r>
              <w:rPr>
                <w:rFonts w:ascii="Calibri" w:eastAsiaTheme="minorEastAsia" w:hAnsi="Calibri" w:cs="Calibri"/>
                <w:color w:val="FF0000"/>
                <w:sz w:val="22"/>
                <w:lang w:eastAsia="zh-CN"/>
              </w:rPr>
              <w:t xml:space="preserve"> .</w:t>
            </w:r>
            <w:proofErr w:type="gramEnd"/>
            <w:r>
              <w:rPr>
                <w:rFonts w:ascii="Calibri" w:eastAsiaTheme="minorEastAsia" w:hAnsi="Calibri" w:cs="Calibri"/>
                <w:color w:val="FF0000"/>
                <w:sz w:val="22"/>
                <w:lang w:eastAsia="zh-CN"/>
              </w:rPr>
              <w:t xml:space="preserve"> This first condition should not be removed, otherwise it implies the contiguous partial sensing should be performed regardless if UE is trigger to perform resource (re)selection. A clarification note is added after the sub-bullet as:</w:t>
            </w:r>
          </w:p>
          <w:p w14:paraId="080F3189" w14:textId="77777777" w:rsidR="008F4C0A" w:rsidRDefault="008F4C0A" w:rsidP="00D76DB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EC1236" w14:textId="77777777" w:rsidR="008F4C0A" w:rsidRPr="006C1968" w:rsidRDefault="008F4C0A" w:rsidP="00D76DBC">
            <w:pPr>
              <w:pStyle w:val="afe"/>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012B2437" w14:textId="77777777" w:rsidTr="00D76DBC">
        <w:tc>
          <w:tcPr>
            <w:tcW w:w="1680" w:type="dxa"/>
          </w:tcPr>
          <w:p w14:paraId="4ED38CCC"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4CD47CD" w14:textId="77777777" w:rsidR="008F4C0A" w:rsidRDefault="008F4C0A" w:rsidP="00D76DBC">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724852AB" w14:textId="77777777" w:rsidR="008F4C0A" w:rsidRDefault="008F4C0A" w:rsidP="00D76DBC">
            <w:pPr>
              <w:autoSpaceDE w:val="0"/>
              <w:autoSpaceDN w:val="0"/>
              <w:jc w:val="both"/>
              <w:rPr>
                <w:rFonts w:ascii="Calibri" w:hAnsi="Calibri" w:cs="Calibri"/>
                <w:sz w:val="22"/>
              </w:rPr>
            </w:pPr>
          </w:p>
          <w:p w14:paraId="5B986A19"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78C60BDF" w14:textId="77777777" w:rsidTr="00D76DBC">
        <w:tc>
          <w:tcPr>
            <w:tcW w:w="1680" w:type="dxa"/>
          </w:tcPr>
          <w:p w14:paraId="6F19115E" w14:textId="77777777" w:rsidR="008F4C0A" w:rsidRDefault="008F4C0A"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FBC369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628806F7"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17801B15" w14:textId="77777777" w:rsidR="008F4C0A" w:rsidRDefault="008F4C0A" w:rsidP="00D76DBC">
            <w:pPr>
              <w:autoSpaceDE w:val="0"/>
              <w:autoSpaceDN w:val="0"/>
              <w:jc w:val="both"/>
              <w:rPr>
                <w:rFonts w:ascii="Calibri" w:hAnsi="Calibri" w:cs="Calibri"/>
                <w:sz w:val="22"/>
              </w:rPr>
            </w:pPr>
          </w:p>
          <w:p w14:paraId="289BB6F1"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2154DCAD" w14:textId="77777777" w:rsidTr="00D76DBC">
        <w:tc>
          <w:tcPr>
            <w:tcW w:w="1680" w:type="dxa"/>
          </w:tcPr>
          <w:p w14:paraId="60C25F6C"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BD3A45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0FD4CC10" w14:textId="77777777" w:rsidTr="00D76DBC">
        <w:tc>
          <w:tcPr>
            <w:tcW w:w="1680" w:type="dxa"/>
          </w:tcPr>
          <w:p w14:paraId="4FA2935E" w14:textId="77777777" w:rsidR="008F4C0A" w:rsidRPr="00C67F08" w:rsidRDefault="008F4C0A" w:rsidP="00D76DB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2AFC51A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2CD5E2C4" w14:textId="77777777" w:rsidR="008F4C0A" w:rsidRDefault="008F4C0A" w:rsidP="00D76DBC">
            <w:pPr>
              <w:autoSpaceDE w:val="0"/>
              <w:autoSpaceDN w:val="0"/>
              <w:jc w:val="both"/>
              <w:rPr>
                <w:rFonts w:ascii="Calibri" w:eastAsiaTheme="minorEastAsia" w:hAnsi="Calibri" w:cs="Calibri"/>
                <w:sz w:val="22"/>
                <w:lang w:eastAsia="zh-CN"/>
              </w:rPr>
            </w:pPr>
          </w:p>
          <w:p w14:paraId="2469444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 On the second and third bullet, we are fine with them. Given that aperiodic reservation cannot be disabled in a RP, CPS should be always performed.</w:t>
            </w:r>
          </w:p>
          <w:p w14:paraId="756D5824" w14:textId="77777777" w:rsidR="008F4C0A" w:rsidRDefault="008F4C0A" w:rsidP="00D76DBC">
            <w:pPr>
              <w:autoSpaceDE w:val="0"/>
              <w:autoSpaceDN w:val="0"/>
              <w:jc w:val="both"/>
              <w:rPr>
                <w:rFonts w:ascii="Calibri" w:eastAsiaTheme="minorEastAsia" w:hAnsi="Calibri" w:cs="Calibri"/>
                <w:sz w:val="22"/>
                <w:lang w:eastAsia="zh-CN"/>
              </w:rPr>
            </w:pPr>
          </w:p>
          <w:p w14:paraId="7EDB630C" w14:textId="77777777" w:rsidR="008F4C0A" w:rsidRDefault="008F4C0A" w:rsidP="00D76DBC">
            <w:pPr>
              <w:autoSpaceDE w:val="0"/>
              <w:autoSpaceDN w:val="0"/>
              <w:jc w:val="both"/>
              <w:rPr>
                <w:rFonts w:ascii="Calibri" w:hAnsi="Calibri" w:cs="Calibri"/>
                <w:sz w:val="22"/>
              </w:rPr>
            </w:pPr>
          </w:p>
          <w:p w14:paraId="4173BADF" w14:textId="77777777" w:rsidR="008F4C0A" w:rsidRPr="00170963"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A1E9C0E" w14:textId="77777777" w:rsidTr="00D76DBC">
        <w:tc>
          <w:tcPr>
            <w:tcW w:w="1680" w:type="dxa"/>
          </w:tcPr>
          <w:p w14:paraId="71A54D7D" w14:textId="77777777" w:rsidR="008F4C0A" w:rsidRDefault="008F4C0A" w:rsidP="00D76DB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6D9A9FC8"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5FF0A0BC" w14:textId="77777777" w:rsidR="008F4C0A" w:rsidRDefault="008F4C0A" w:rsidP="00D76DBC">
            <w:pPr>
              <w:autoSpaceDE w:val="0"/>
              <w:autoSpaceDN w:val="0"/>
              <w:jc w:val="both"/>
              <w:rPr>
                <w:rFonts w:ascii="Calibri" w:hAnsi="Calibri" w:cs="Calibri"/>
                <w:sz w:val="22"/>
              </w:rPr>
            </w:pPr>
          </w:p>
          <w:p w14:paraId="2D53277C"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2ABDAAEA" w14:textId="77777777" w:rsidTr="00D76DBC">
        <w:tc>
          <w:tcPr>
            <w:tcW w:w="1680" w:type="dxa"/>
          </w:tcPr>
          <w:p w14:paraId="3355C763" w14:textId="77777777" w:rsidR="008F4C0A" w:rsidRDefault="008F4C0A" w:rsidP="00D76DBC">
            <w:pPr>
              <w:autoSpaceDE w:val="0"/>
              <w:autoSpaceDN w:val="0"/>
              <w:jc w:val="both"/>
              <w:rPr>
                <w:rFonts w:ascii="Calibri" w:hAnsi="Calibri" w:cs="Calibri"/>
                <w:sz w:val="22"/>
              </w:rPr>
            </w:pPr>
            <w:r>
              <w:rPr>
                <w:rFonts w:ascii="Calibri" w:hAnsi="Calibri" w:cs="Calibri"/>
                <w:sz w:val="22"/>
              </w:rPr>
              <w:t>Futurewei</w:t>
            </w:r>
          </w:p>
        </w:tc>
        <w:tc>
          <w:tcPr>
            <w:tcW w:w="7954" w:type="dxa"/>
          </w:tcPr>
          <w:p w14:paraId="7CCEF5E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7EF0B745" w14:textId="77777777" w:rsidTr="00D76DBC">
        <w:tc>
          <w:tcPr>
            <w:tcW w:w="1680" w:type="dxa"/>
          </w:tcPr>
          <w:p w14:paraId="4952ABCC" w14:textId="77777777" w:rsidR="008F4C0A" w:rsidRDefault="008F4C0A" w:rsidP="00D76DBC">
            <w:pPr>
              <w:autoSpaceDE w:val="0"/>
              <w:autoSpaceDN w:val="0"/>
              <w:jc w:val="both"/>
              <w:rPr>
                <w:rFonts w:ascii="Calibri" w:hAnsi="Calibri" w:cs="Calibri"/>
                <w:sz w:val="22"/>
              </w:rPr>
            </w:pPr>
            <w:r>
              <w:rPr>
                <w:rFonts w:ascii="Calibri" w:hAnsi="Calibri" w:cs="Calibri"/>
                <w:sz w:val="22"/>
              </w:rPr>
              <w:t>Apple</w:t>
            </w:r>
          </w:p>
        </w:tc>
        <w:tc>
          <w:tcPr>
            <w:tcW w:w="7954" w:type="dxa"/>
          </w:tcPr>
          <w:p w14:paraId="0395945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1C67ADC9" w14:textId="77777777" w:rsidR="008F4C0A" w:rsidRPr="007C55D9" w:rsidRDefault="008F4C0A" w:rsidP="00D76DBC">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5082C100" w14:textId="77777777" w:rsidR="008F4C0A" w:rsidRPr="007074D4" w:rsidRDefault="008F4C0A" w:rsidP="00D76DBC">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332F3B1" w14:textId="77777777" w:rsidR="008F4C0A" w:rsidRPr="006C1968" w:rsidRDefault="008F4C0A" w:rsidP="00D76DBC">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4BBAD36" w14:textId="77777777" w:rsidR="008F4C0A" w:rsidRDefault="008F4C0A" w:rsidP="00D76DBC">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7D3123CA" w14:textId="77777777" w:rsidTr="00D76DBC">
        <w:tc>
          <w:tcPr>
            <w:tcW w:w="1680" w:type="dxa"/>
          </w:tcPr>
          <w:p w14:paraId="73B3DD48" w14:textId="77777777" w:rsidR="008F4C0A" w:rsidRDefault="008F4C0A" w:rsidP="00D76DBC">
            <w:pPr>
              <w:autoSpaceDE w:val="0"/>
              <w:autoSpaceDN w:val="0"/>
              <w:jc w:val="both"/>
              <w:rPr>
                <w:rFonts w:ascii="Calibri" w:hAnsi="Calibri" w:cs="Calibri"/>
                <w:sz w:val="22"/>
              </w:rPr>
            </w:pPr>
            <w:r>
              <w:rPr>
                <w:rFonts w:ascii="Calibri" w:hAnsi="Calibri" w:cs="Calibri"/>
                <w:sz w:val="22"/>
              </w:rPr>
              <w:t>InterDigital</w:t>
            </w:r>
          </w:p>
        </w:tc>
        <w:tc>
          <w:tcPr>
            <w:tcW w:w="7954" w:type="dxa"/>
          </w:tcPr>
          <w:p w14:paraId="563CFFE0" w14:textId="77777777" w:rsidR="008F4C0A" w:rsidRDefault="008F4C0A" w:rsidP="00D76DBC">
            <w:pPr>
              <w:autoSpaceDE w:val="0"/>
              <w:autoSpaceDN w:val="0"/>
              <w:jc w:val="both"/>
              <w:rPr>
                <w:rFonts w:ascii="Calibri" w:hAnsi="Calibri" w:cs="Calibri"/>
                <w:sz w:val="22"/>
              </w:rPr>
            </w:pPr>
            <w:r>
              <w:rPr>
                <w:rFonts w:ascii="Calibri" w:hAnsi="Calibri" w:cs="Calibri"/>
                <w:sz w:val="22"/>
              </w:rPr>
              <w:t>We support FL’s proposal.</w:t>
            </w:r>
          </w:p>
        </w:tc>
      </w:tr>
      <w:tr w:rsidR="008F4C0A" w14:paraId="643C6762" w14:textId="77777777" w:rsidTr="00D76DBC">
        <w:tc>
          <w:tcPr>
            <w:tcW w:w="1680" w:type="dxa"/>
          </w:tcPr>
          <w:p w14:paraId="61370068" w14:textId="77777777" w:rsidR="008F4C0A" w:rsidRDefault="008F4C0A" w:rsidP="00D76DBC">
            <w:pPr>
              <w:autoSpaceDE w:val="0"/>
              <w:autoSpaceDN w:val="0"/>
              <w:jc w:val="both"/>
              <w:rPr>
                <w:rFonts w:ascii="Calibri" w:hAnsi="Calibri" w:cs="Calibri"/>
                <w:sz w:val="22"/>
              </w:rPr>
            </w:pPr>
            <w:r>
              <w:rPr>
                <w:rFonts w:ascii="Calibri" w:hAnsi="Calibri" w:cs="Calibri"/>
                <w:sz w:val="22"/>
              </w:rPr>
              <w:t>Nokia, NSB</w:t>
            </w:r>
          </w:p>
        </w:tc>
        <w:tc>
          <w:tcPr>
            <w:tcW w:w="7954" w:type="dxa"/>
          </w:tcPr>
          <w:p w14:paraId="161771B9" w14:textId="77777777" w:rsidR="008F4C0A" w:rsidRDefault="008F4C0A" w:rsidP="00D76DBC">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1C7274D1" w14:textId="77777777" w:rsidR="008F4C0A" w:rsidRDefault="008F4C0A" w:rsidP="00D76DBC">
            <w:pPr>
              <w:autoSpaceDE w:val="0"/>
              <w:autoSpaceDN w:val="0"/>
              <w:jc w:val="both"/>
              <w:rPr>
                <w:rFonts w:ascii="Calibri" w:hAnsi="Calibri" w:cs="Calibri"/>
                <w:sz w:val="22"/>
              </w:rPr>
            </w:pPr>
          </w:p>
          <w:p w14:paraId="6DF828A6"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2EF3158B" w14:textId="77777777" w:rsidTr="00D76DBC">
        <w:tc>
          <w:tcPr>
            <w:tcW w:w="1680" w:type="dxa"/>
          </w:tcPr>
          <w:p w14:paraId="7C56F6D6" w14:textId="77777777" w:rsidR="008F4C0A" w:rsidRDefault="008F4C0A" w:rsidP="00D76DBC">
            <w:pPr>
              <w:autoSpaceDE w:val="0"/>
              <w:autoSpaceDN w:val="0"/>
              <w:jc w:val="both"/>
              <w:rPr>
                <w:rFonts w:ascii="Calibri" w:hAnsi="Calibri" w:cs="Calibri"/>
                <w:sz w:val="22"/>
              </w:rPr>
            </w:pPr>
            <w:r>
              <w:rPr>
                <w:rFonts w:ascii="Calibri" w:hAnsi="Calibri" w:cs="Calibri"/>
                <w:sz w:val="22"/>
              </w:rPr>
              <w:t>MediaTek</w:t>
            </w:r>
          </w:p>
        </w:tc>
        <w:tc>
          <w:tcPr>
            <w:tcW w:w="7954" w:type="dxa"/>
          </w:tcPr>
          <w:p w14:paraId="2F486096" w14:textId="77777777" w:rsidR="008F4C0A" w:rsidRDefault="008F4C0A" w:rsidP="00D76DBC">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06AE2340" w14:textId="77777777" w:rsidR="008F4C0A" w:rsidRDefault="008F4C0A" w:rsidP="00D76DBC">
            <w:pPr>
              <w:autoSpaceDE w:val="0"/>
              <w:autoSpaceDN w:val="0"/>
              <w:jc w:val="both"/>
              <w:rPr>
                <w:rFonts w:ascii="Calibri" w:hAnsi="Calibri" w:cs="Calibri"/>
                <w:sz w:val="22"/>
              </w:rPr>
            </w:pPr>
          </w:p>
          <w:p w14:paraId="618B1009"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5F070A8" w14:textId="77777777" w:rsidTr="00D76DBC">
        <w:tc>
          <w:tcPr>
            <w:tcW w:w="1680" w:type="dxa"/>
          </w:tcPr>
          <w:p w14:paraId="3E8E3B08" w14:textId="77777777" w:rsidR="008F4C0A" w:rsidRDefault="008F4C0A" w:rsidP="00D76DBC">
            <w:pPr>
              <w:autoSpaceDE w:val="0"/>
              <w:autoSpaceDN w:val="0"/>
              <w:jc w:val="both"/>
              <w:rPr>
                <w:rFonts w:ascii="Calibri" w:hAnsi="Calibri" w:cs="Calibri"/>
                <w:sz w:val="22"/>
              </w:rPr>
            </w:pPr>
            <w:r>
              <w:rPr>
                <w:rFonts w:ascii="Calibri" w:hAnsi="Calibri" w:cs="Calibri"/>
                <w:sz w:val="22"/>
              </w:rPr>
              <w:t>Bosch</w:t>
            </w:r>
          </w:p>
        </w:tc>
        <w:tc>
          <w:tcPr>
            <w:tcW w:w="7954" w:type="dxa"/>
          </w:tcPr>
          <w:p w14:paraId="717B6AF5" w14:textId="77777777" w:rsidR="008F4C0A" w:rsidRDefault="008F4C0A" w:rsidP="00D76DBC">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26C33D08" w14:textId="77777777" w:rsidR="008F4C0A" w:rsidRDefault="008F4C0A" w:rsidP="00D76DBC">
            <w:pPr>
              <w:autoSpaceDE w:val="0"/>
              <w:autoSpaceDN w:val="0"/>
              <w:jc w:val="both"/>
              <w:rPr>
                <w:rFonts w:ascii="Calibri" w:hAnsi="Calibri" w:cs="Calibri"/>
                <w:sz w:val="22"/>
              </w:rPr>
            </w:pPr>
          </w:p>
          <w:p w14:paraId="2B09117B" w14:textId="77777777" w:rsidR="008F4C0A" w:rsidRDefault="008F4C0A" w:rsidP="00D76DBC">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24040AF2" w14:textId="77777777" w:rsidTr="00D76DBC">
        <w:tc>
          <w:tcPr>
            <w:tcW w:w="1680" w:type="dxa"/>
          </w:tcPr>
          <w:p w14:paraId="441E8FC2" w14:textId="77777777" w:rsidR="008F4C0A" w:rsidRDefault="008F4C0A" w:rsidP="00D76DBC">
            <w:pPr>
              <w:autoSpaceDE w:val="0"/>
              <w:autoSpaceDN w:val="0"/>
              <w:jc w:val="both"/>
              <w:rPr>
                <w:rFonts w:ascii="Calibri" w:hAnsi="Calibri" w:cs="Calibri"/>
                <w:sz w:val="22"/>
              </w:rPr>
            </w:pPr>
            <w:r>
              <w:rPr>
                <w:rFonts w:ascii="Calibri" w:hAnsi="Calibri" w:cs="Calibri"/>
                <w:sz w:val="22"/>
              </w:rPr>
              <w:t>Qualcomm</w:t>
            </w:r>
          </w:p>
        </w:tc>
        <w:tc>
          <w:tcPr>
            <w:tcW w:w="7954" w:type="dxa"/>
          </w:tcPr>
          <w:p w14:paraId="637DDE31" w14:textId="77777777" w:rsidR="008F4C0A" w:rsidRDefault="008F4C0A" w:rsidP="00D76DB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6EC1DA0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1DD67C1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48642D4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462A5808" w14:textId="77777777" w:rsidR="008F4C0A" w:rsidRPr="006C1968" w:rsidRDefault="008F4C0A" w:rsidP="00D76DBC">
            <w:pPr>
              <w:pStyle w:val="afe"/>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6180172D" w14:textId="77777777" w:rsidR="008F4C0A" w:rsidRDefault="008F4C0A" w:rsidP="00D76DBC">
            <w:pPr>
              <w:autoSpaceDE w:val="0"/>
              <w:autoSpaceDN w:val="0"/>
              <w:jc w:val="both"/>
              <w:rPr>
                <w:rFonts w:ascii="Calibri" w:hAnsi="Calibri" w:cs="Calibri"/>
                <w:sz w:val="22"/>
              </w:rPr>
            </w:pPr>
          </w:p>
          <w:p w14:paraId="0A06053F" w14:textId="77777777" w:rsidR="008F4C0A" w:rsidRPr="006C1968" w:rsidRDefault="008F4C0A" w:rsidP="00D76DBC">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743D9AAE" w14:textId="77777777" w:rsidTr="00D76DBC">
        <w:tc>
          <w:tcPr>
            <w:tcW w:w="1680" w:type="dxa"/>
          </w:tcPr>
          <w:p w14:paraId="4A249D36" w14:textId="77777777" w:rsidR="008F4C0A" w:rsidRDefault="008F4C0A" w:rsidP="00D76DBC">
            <w:pPr>
              <w:autoSpaceDE w:val="0"/>
              <w:autoSpaceDN w:val="0"/>
              <w:jc w:val="both"/>
              <w:rPr>
                <w:rFonts w:ascii="Calibri" w:hAnsi="Calibri" w:cs="Calibri"/>
                <w:sz w:val="22"/>
              </w:rPr>
            </w:pPr>
            <w:r>
              <w:rPr>
                <w:rFonts w:ascii="Calibri" w:hAnsi="Calibri" w:cs="Calibri"/>
                <w:sz w:val="22"/>
              </w:rPr>
              <w:t>CATT</w:t>
            </w:r>
          </w:p>
        </w:tc>
        <w:tc>
          <w:tcPr>
            <w:tcW w:w="7954" w:type="dxa"/>
          </w:tcPr>
          <w:p w14:paraId="79AFFC67"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w:t>
            </w:r>
            <w:r>
              <w:rPr>
                <w:rFonts w:ascii="Calibri" w:eastAsiaTheme="minorEastAsia" w:hAnsi="Calibri" w:cs="Calibri"/>
                <w:sz w:val="22"/>
                <w:lang w:eastAsia="zh-CN"/>
              </w:rPr>
              <w:lastRenderedPageBreak/>
              <w:t xml:space="preserve">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6F72E8D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265A54E5" w14:textId="77777777" w:rsidR="008F4C0A" w:rsidRDefault="008F4C0A" w:rsidP="00D76DBC">
            <w:pPr>
              <w:autoSpaceDE w:val="0"/>
              <w:autoSpaceDN w:val="0"/>
              <w:jc w:val="both"/>
              <w:rPr>
                <w:rFonts w:ascii="Calibri" w:hAnsi="Calibri" w:cs="Calibri"/>
                <w:sz w:val="22"/>
              </w:rPr>
            </w:pPr>
          </w:p>
          <w:p w14:paraId="7277AD3B" w14:textId="77777777" w:rsidR="008F4C0A" w:rsidRPr="00E51EBE"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BC2C390" w14:textId="77777777" w:rsidTr="00D76DBC">
        <w:tc>
          <w:tcPr>
            <w:tcW w:w="1680" w:type="dxa"/>
          </w:tcPr>
          <w:p w14:paraId="7A63F4ED" w14:textId="77777777" w:rsidR="008F4C0A" w:rsidRPr="00015DFE"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67B821B4"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DF1EF1A" w14:textId="77777777" w:rsidR="008F4C0A" w:rsidRPr="00D52478" w:rsidRDefault="008F4C0A" w:rsidP="00D76DBC">
            <w:pPr>
              <w:autoSpaceDE w:val="0"/>
              <w:autoSpaceDN w:val="0"/>
              <w:jc w:val="both"/>
              <w:rPr>
                <w:rFonts w:ascii="Calibri" w:eastAsiaTheme="minorEastAsia" w:hAnsi="Calibri" w:cs="Calibri"/>
                <w:sz w:val="22"/>
                <w:lang w:eastAsia="zh-CN"/>
              </w:rPr>
            </w:pPr>
          </w:p>
          <w:p w14:paraId="656E83D2" w14:textId="77777777" w:rsidR="008F4C0A" w:rsidRDefault="008F4C0A" w:rsidP="00D76DBC">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5BC40526" w14:textId="77777777" w:rsidR="008F4C0A" w:rsidRPr="00E305E5" w:rsidRDefault="008F4C0A" w:rsidP="00D76DBC">
            <w:pPr>
              <w:pStyle w:val="afe"/>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0A06784C" w14:textId="77777777" w:rsidR="008F4C0A" w:rsidRDefault="008F4C0A" w:rsidP="00D76DBC">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541A7E5" w14:textId="77777777" w:rsidR="008F4C0A" w:rsidRPr="00530971" w:rsidRDefault="008F4C0A" w:rsidP="00D76DBC">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32D2BD15" w14:textId="77777777" w:rsidR="008F4C0A" w:rsidRDefault="008F4C0A" w:rsidP="00D76DBC">
            <w:pPr>
              <w:autoSpaceDE w:val="0"/>
              <w:autoSpaceDN w:val="0"/>
              <w:jc w:val="both"/>
              <w:rPr>
                <w:rFonts w:ascii="Calibri" w:eastAsiaTheme="minorEastAsia" w:hAnsi="Calibri" w:cs="Calibri"/>
                <w:sz w:val="22"/>
                <w:lang w:eastAsia="zh-CN"/>
              </w:rPr>
            </w:pPr>
          </w:p>
          <w:p w14:paraId="59AC8DA4" w14:textId="77777777" w:rsidR="008F4C0A" w:rsidRPr="00015DFE"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424F292" w14:textId="77777777" w:rsidTr="00D76DBC">
        <w:tc>
          <w:tcPr>
            <w:tcW w:w="1680" w:type="dxa"/>
          </w:tcPr>
          <w:p w14:paraId="09D5563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85A1D5A"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792B34C7" w14:textId="77777777" w:rsidTr="00D76DBC">
        <w:tc>
          <w:tcPr>
            <w:tcW w:w="1680" w:type="dxa"/>
          </w:tcPr>
          <w:p w14:paraId="687A7B97" w14:textId="77777777" w:rsidR="008F4C0A" w:rsidRDefault="008F4C0A" w:rsidP="00D76DB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DE444A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05D2B3BB" w14:textId="77777777" w:rsidTr="00D76DBC">
        <w:tc>
          <w:tcPr>
            <w:tcW w:w="1680" w:type="dxa"/>
          </w:tcPr>
          <w:p w14:paraId="09949C46" w14:textId="77777777" w:rsidR="008F4C0A" w:rsidRDefault="008F4C0A" w:rsidP="00D76DBC">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253BE526"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6277FAC" w14:textId="77777777" w:rsidTr="00D76DBC">
        <w:tc>
          <w:tcPr>
            <w:tcW w:w="1680" w:type="dxa"/>
          </w:tcPr>
          <w:p w14:paraId="7F45C70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2F04270"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46318AD8" w14:textId="77777777" w:rsidR="008F4C0A" w:rsidRDefault="008F4C0A" w:rsidP="00D76DBC">
            <w:pPr>
              <w:autoSpaceDE w:val="0"/>
              <w:autoSpaceDN w:val="0"/>
              <w:jc w:val="both"/>
              <w:rPr>
                <w:rFonts w:ascii="Calibri" w:eastAsiaTheme="minorEastAsia" w:hAnsi="Calibri" w:cs="Calibri"/>
                <w:sz w:val="22"/>
                <w:lang w:eastAsia="zh-CN"/>
              </w:rPr>
            </w:pPr>
          </w:p>
          <w:p w14:paraId="75A8573C" w14:textId="77777777" w:rsidR="008F4C0A" w:rsidRDefault="008F4C0A" w:rsidP="00D76DBC">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22FFBDF5" w14:textId="77777777" w:rsidTr="00D76DBC">
        <w:tc>
          <w:tcPr>
            <w:tcW w:w="1680" w:type="dxa"/>
          </w:tcPr>
          <w:p w14:paraId="4459D275"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4EBBEB3"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577242AE" w14:textId="77777777" w:rsidTr="00D76DBC">
        <w:tc>
          <w:tcPr>
            <w:tcW w:w="1680" w:type="dxa"/>
          </w:tcPr>
          <w:p w14:paraId="48272D2E"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21FD1B00" w14:textId="77777777" w:rsidR="008F4C0A" w:rsidRDefault="008F4C0A" w:rsidP="00D76DBC">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basically OK with the proposal. But we also have similar concern about the first bullet as stated by other companies.</w:t>
            </w:r>
          </w:p>
          <w:p w14:paraId="060187F3" w14:textId="77777777" w:rsidR="008F4C0A" w:rsidRDefault="008F4C0A" w:rsidP="00D76DBC">
            <w:pPr>
              <w:autoSpaceDE w:val="0"/>
              <w:autoSpaceDN w:val="0"/>
              <w:jc w:val="both"/>
              <w:rPr>
                <w:rFonts w:ascii="Calibri" w:hAnsi="Calibri" w:cs="Calibri"/>
                <w:sz w:val="22"/>
              </w:rPr>
            </w:pPr>
          </w:p>
          <w:p w14:paraId="03C92A8E"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B2FC576" w14:textId="77777777" w:rsidTr="00D76DBC">
        <w:tc>
          <w:tcPr>
            <w:tcW w:w="1680" w:type="dxa"/>
          </w:tcPr>
          <w:p w14:paraId="5574F6C9" w14:textId="77777777" w:rsidR="008F4C0A" w:rsidRDefault="008F4C0A" w:rsidP="00D76DBC">
            <w:pPr>
              <w:autoSpaceDE w:val="0"/>
              <w:autoSpaceDN w:val="0"/>
              <w:jc w:val="both"/>
              <w:rPr>
                <w:rFonts w:ascii="Calibri" w:eastAsia="ＭＳ 明朝" w:hAnsi="Calibri" w:cs="Calibri"/>
                <w:sz w:val="22"/>
                <w:lang w:eastAsia="ja-JP"/>
              </w:rPr>
            </w:pPr>
            <w:r>
              <w:rPr>
                <w:rFonts w:ascii="Calibri" w:eastAsiaTheme="minorEastAsia" w:hAnsi="Calibri" w:cs="Calibri" w:hint="eastAsia"/>
                <w:sz w:val="22"/>
                <w:lang w:eastAsia="zh-CN"/>
              </w:rPr>
              <w:t>Xiaomi</w:t>
            </w:r>
          </w:p>
        </w:tc>
        <w:tc>
          <w:tcPr>
            <w:tcW w:w="7954" w:type="dxa"/>
          </w:tcPr>
          <w:p w14:paraId="032C543D"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56A86C1E" w14:textId="77777777" w:rsidR="008F4C0A" w:rsidRDefault="008F4C0A" w:rsidP="00D76DBC">
            <w:pPr>
              <w:autoSpaceDE w:val="0"/>
              <w:autoSpaceDN w:val="0"/>
              <w:jc w:val="both"/>
              <w:rPr>
                <w:rFonts w:ascii="Calibri" w:eastAsiaTheme="minorEastAsia" w:hAnsi="Calibri" w:cs="Calibri"/>
                <w:sz w:val="22"/>
                <w:lang w:eastAsia="zh-CN"/>
              </w:rPr>
            </w:pPr>
          </w:p>
          <w:p w14:paraId="1648B171" w14:textId="77777777" w:rsidR="008F4C0A" w:rsidRDefault="008F4C0A" w:rsidP="00D76DBC">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7DCBEDCD" w14:textId="77777777" w:rsidR="008F4C0A" w:rsidRDefault="008F4C0A" w:rsidP="00D76DBC">
            <w:pPr>
              <w:autoSpaceDE w:val="0"/>
              <w:autoSpaceDN w:val="0"/>
              <w:jc w:val="both"/>
              <w:rPr>
                <w:rFonts w:ascii="Calibri" w:eastAsia="ＭＳ 明朝" w:hAnsi="Calibri" w:cs="Calibri"/>
                <w:color w:val="000000" w:themeColor="text1"/>
                <w:sz w:val="22"/>
                <w:lang w:eastAsia="ja-JP"/>
              </w:rPr>
            </w:pPr>
          </w:p>
          <w:p w14:paraId="136EC2B1" w14:textId="77777777" w:rsidR="008F4C0A" w:rsidRDefault="008F4C0A" w:rsidP="00D76DBC">
            <w:pPr>
              <w:autoSpaceDE w:val="0"/>
              <w:autoSpaceDN w:val="0"/>
              <w:jc w:val="both"/>
              <w:rPr>
                <w:rFonts w:ascii="Calibri" w:eastAsia="ＭＳ 明朝"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2DEE2657" w14:textId="77777777" w:rsidTr="00D76DBC">
        <w:tc>
          <w:tcPr>
            <w:tcW w:w="1680" w:type="dxa"/>
          </w:tcPr>
          <w:p w14:paraId="12B70C7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653D52"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558D94DD" w14:textId="77777777" w:rsidTr="00D76DBC">
        <w:tc>
          <w:tcPr>
            <w:tcW w:w="1680" w:type="dxa"/>
          </w:tcPr>
          <w:p w14:paraId="2441B03F" w14:textId="77777777" w:rsidR="008F4C0A" w:rsidRPr="008432DF"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7133629" w14:textId="77777777" w:rsidR="008F4C0A" w:rsidRDefault="008F4C0A"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07116B23" w14:textId="77777777" w:rsidR="008F4C0A" w:rsidRDefault="008F4C0A" w:rsidP="00D76DBC">
            <w:pPr>
              <w:autoSpaceDE w:val="0"/>
              <w:autoSpaceDN w:val="0"/>
              <w:jc w:val="both"/>
              <w:rPr>
                <w:rFonts w:ascii="Calibri" w:eastAsiaTheme="minorEastAsia" w:hAnsi="Calibri" w:cs="Calibri"/>
                <w:sz w:val="22"/>
                <w:lang w:eastAsia="zh-CN"/>
              </w:rPr>
            </w:pPr>
          </w:p>
          <w:p w14:paraId="4247BF95" w14:textId="77777777" w:rsidR="008F4C0A" w:rsidRDefault="008F4C0A" w:rsidP="00D76DBC">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24EB489C" w14:textId="77777777" w:rsidTr="00D76DBC">
        <w:tc>
          <w:tcPr>
            <w:tcW w:w="1680" w:type="dxa"/>
          </w:tcPr>
          <w:p w14:paraId="3394C50B" w14:textId="77777777" w:rsidR="008F4C0A" w:rsidRDefault="008F4C0A" w:rsidP="00D76DBC">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6D57F9E8" w14:textId="77777777" w:rsidR="008F4C0A" w:rsidRDefault="008F4C0A" w:rsidP="00D76DBC">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631B1AFC" w14:textId="77777777" w:rsidR="008F4C0A" w:rsidRDefault="008F4C0A" w:rsidP="00D76DBC">
            <w:pPr>
              <w:autoSpaceDE w:val="0"/>
              <w:autoSpaceDN w:val="0"/>
              <w:jc w:val="both"/>
              <w:rPr>
                <w:rFonts w:ascii="Calibri" w:hAnsi="Calibri" w:cs="Calibri"/>
                <w:sz w:val="22"/>
                <w:lang w:eastAsia="ko-KR"/>
              </w:rPr>
            </w:pPr>
          </w:p>
          <w:p w14:paraId="21E7305B" w14:textId="77777777" w:rsidR="008F4C0A" w:rsidRDefault="008F4C0A" w:rsidP="00D76DBC">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t>
            </w:r>
            <w:proofErr w:type="gramStart"/>
            <w:r>
              <w:rPr>
                <w:rFonts w:ascii="Calibri" w:hAnsi="Calibri" w:cs="Calibri"/>
                <w:sz w:val="22"/>
                <w:lang w:eastAsia="ko-KR"/>
              </w:rPr>
              <w:t>We</w:t>
            </w:r>
            <w:proofErr w:type="gramEnd"/>
            <w:r>
              <w:rPr>
                <w:rFonts w:ascii="Calibri" w:hAnsi="Calibri" w:cs="Calibri"/>
                <w:sz w:val="22"/>
                <w:lang w:eastAsia="ko-KR"/>
              </w:rPr>
              <w:t xml:space="preserv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3D36E1BC" w14:textId="77777777" w:rsidR="008F4C0A" w:rsidRDefault="008F4C0A" w:rsidP="00D76DBC">
            <w:pPr>
              <w:autoSpaceDE w:val="0"/>
              <w:autoSpaceDN w:val="0"/>
              <w:jc w:val="both"/>
              <w:rPr>
                <w:rFonts w:ascii="Calibri" w:hAnsi="Calibri" w:cs="Calibri"/>
                <w:sz w:val="22"/>
                <w:lang w:eastAsia="ko-KR"/>
              </w:rPr>
            </w:pPr>
          </w:p>
          <w:p w14:paraId="7D7EB87E" w14:textId="77777777" w:rsidR="008F4C0A" w:rsidRDefault="008F4C0A" w:rsidP="00D76DBC">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178B9C1" w14:textId="77777777" w:rsidR="008F4C0A" w:rsidRDefault="008F4C0A" w:rsidP="00D76DBC">
            <w:pPr>
              <w:autoSpaceDE w:val="0"/>
              <w:autoSpaceDN w:val="0"/>
              <w:jc w:val="both"/>
              <w:rPr>
                <w:rFonts w:ascii="Calibri" w:hAnsi="Calibri" w:cs="Calibri"/>
                <w:sz w:val="22"/>
                <w:lang w:eastAsia="ko-KR"/>
              </w:rPr>
            </w:pPr>
          </w:p>
          <w:p w14:paraId="0F7ADDE2" w14:textId="77777777" w:rsidR="008F4C0A" w:rsidRDefault="008F4C0A" w:rsidP="00D76DBC">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779EE67D" w14:textId="77777777" w:rsidR="008F4C0A" w:rsidRPr="00E305E5" w:rsidRDefault="008F4C0A" w:rsidP="00D76DBC">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25FD4861" w14:textId="77777777" w:rsidR="008F4C0A" w:rsidRPr="005D2185" w:rsidRDefault="008F4C0A" w:rsidP="00D76DBC">
            <w:pPr>
              <w:pStyle w:val="afe"/>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0CE6FF5" w14:textId="77777777" w:rsidR="008F4C0A" w:rsidRDefault="008F4C0A" w:rsidP="00D76DBC">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A9BEC2" w14:textId="77777777" w:rsidR="008F4C0A" w:rsidRPr="00530971" w:rsidRDefault="008F4C0A" w:rsidP="00D76DBC">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D07C729" w14:textId="77777777" w:rsidR="008F4C0A" w:rsidRDefault="008F4C0A" w:rsidP="00D76DBC">
            <w:pPr>
              <w:autoSpaceDE w:val="0"/>
              <w:autoSpaceDN w:val="0"/>
              <w:jc w:val="both"/>
              <w:rPr>
                <w:rFonts w:ascii="Calibri" w:eastAsiaTheme="minorEastAsia" w:hAnsi="Calibri" w:cs="Calibri"/>
                <w:sz w:val="22"/>
                <w:lang w:eastAsia="zh-CN"/>
              </w:rPr>
            </w:pPr>
          </w:p>
          <w:p w14:paraId="1E703518" w14:textId="77777777" w:rsidR="008F4C0A" w:rsidRDefault="008F4C0A" w:rsidP="00D76DBC">
            <w:pPr>
              <w:autoSpaceDE w:val="0"/>
              <w:autoSpaceDN w:val="0"/>
              <w:jc w:val="both"/>
              <w:rPr>
                <w:rFonts w:ascii="Calibri" w:hAnsi="Calibri" w:cs="Calibri"/>
                <w:sz w:val="22"/>
              </w:rPr>
            </w:pPr>
          </w:p>
          <w:p w14:paraId="51B19699" w14:textId="77777777" w:rsidR="008F4C0A" w:rsidRDefault="008F4C0A" w:rsidP="00D76DBC">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3A0E1275" w14:textId="77777777" w:rsidTr="00D76DBC">
        <w:tc>
          <w:tcPr>
            <w:tcW w:w="1680" w:type="dxa"/>
          </w:tcPr>
          <w:p w14:paraId="714D3C5F" w14:textId="77777777" w:rsidR="008F4C0A" w:rsidRDefault="008F4C0A"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B11EF17" w14:textId="77777777" w:rsidR="008F4C0A" w:rsidRDefault="008F4C0A"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3B962E28" w14:textId="72AEDB2D" w:rsidR="00BE7564" w:rsidRDefault="00BE7564" w:rsidP="00F92CD0">
      <w:pPr>
        <w:pStyle w:val="afe"/>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20D7E7DE"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D31F2D" w14:paraId="5F276885" w14:textId="77777777" w:rsidTr="00D76DBC">
        <w:tc>
          <w:tcPr>
            <w:tcW w:w="1680" w:type="dxa"/>
          </w:tcPr>
          <w:p w14:paraId="15E6EFCA" w14:textId="77777777" w:rsidR="00D31F2D" w:rsidRPr="00C67F08" w:rsidRDefault="00D31F2D" w:rsidP="00D76DBC">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789DE71" w14:textId="77777777" w:rsidR="00D31F2D" w:rsidRPr="00C67F08" w:rsidRDefault="00D31F2D" w:rsidP="00D76DBC">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6F5C0F1F" w14:textId="77777777" w:rsidTr="00D76DBC">
        <w:tc>
          <w:tcPr>
            <w:tcW w:w="1680" w:type="dxa"/>
          </w:tcPr>
          <w:p w14:paraId="05E19D7F" w14:textId="77777777" w:rsidR="00D31F2D" w:rsidRPr="001C4668" w:rsidRDefault="00D31F2D" w:rsidP="00D76DBC">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3B63C92F" w14:textId="77777777" w:rsidR="00D31F2D" w:rsidRDefault="00D31F2D" w:rsidP="00D76DBC">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G</w:t>
            </w:r>
            <w:r>
              <w:rPr>
                <w:rFonts w:ascii="Calibri" w:eastAsia="ＭＳ 明朝" w:hAnsi="Calibri" w:cs="Calibri"/>
                <w:sz w:val="22"/>
                <w:lang w:eastAsia="ja-JP"/>
              </w:rPr>
              <w:t>enerally OK.</w:t>
            </w:r>
          </w:p>
          <w:p w14:paraId="7E29E4D1" w14:textId="77777777" w:rsidR="00D31F2D" w:rsidRDefault="00D31F2D" w:rsidP="00D76DBC">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ne question: why ‘When T_A + T_B are not zero’ is needed? I think just ’T_A and T_B cannot be equal’ will be OK.</w:t>
            </w:r>
          </w:p>
          <w:p w14:paraId="283C107A" w14:textId="77777777" w:rsidR="00D31F2D" w:rsidRDefault="00D31F2D" w:rsidP="00D76DBC">
            <w:pPr>
              <w:autoSpaceDE w:val="0"/>
              <w:autoSpaceDN w:val="0"/>
              <w:jc w:val="both"/>
              <w:rPr>
                <w:rFonts w:ascii="Calibri" w:eastAsia="ＭＳ 明朝" w:hAnsi="Calibri" w:cs="Calibri"/>
                <w:sz w:val="22"/>
                <w:lang w:eastAsia="ja-JP"/>
              </w:rPr>
            </w:pPr>
          </w:p>
          <w:p w14:paraId="2350D730" w14:textId="77777777" w:rsidR="00D31F2D" w:rsidRPr="001C4668" w:rsidRDefault="00D31F2D" w:rsidP="00D76DBC">
            <w:pPr>
              <w:autoSpaceDE w:val="0"/>
              <w:autoSpaceDN w:val="0"/>
              <w:jc w:val="both"/>
              <w:rPr>
                <w:rFonts w:ascii="Calibri" w:eastAsia="ＭＳ 明朝" w:hAnsi="Calibri" w:cs="Calibri"/>
                <w:sz w:val="22"/>
                <w:lang w:eastAsia="ja-JP"/>
              </w:rPr>
            </w:pPr>
            <w:r w:rsidRPr="009520A3">
              <w:rPr>
                <w:rFonts w:ascii="Calibri" w:eastAsia="ＭＳ 明朝"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ＭＳ 明朝"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ＭＳ 明朝" w:hAnsi="Calibri" w:cs="Calibri"/>
                <w:color w:val="FF0000"/>
                <w:sz w:val="22"/>
                <w:lang w:eastAsia="ja-JP"/>
              </w:rPr>
              <w:t>= zero.</w:t>
            </w:r>
          </w:p>
        </w:tc>
      </w:tr>
      <w:tr w:rsidR="00D31F2D" w14:paraId="664C8433" w14:textId="77777777" w:rsidTr="00D76DBC">
        <w:tc>
          <w:tcPr>
            <w:tcW w:w="1680" w:type="dxa"/>
          </w:tcPr>
          <w:p w14:paraId="39BD0B6D"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Panasonic</w:t>
            </w:r>
          </w:p>
        </w:tc>
        <w:tc>
          <w:tcPr>
            <w:tcW w:w="7954" w:type="dxa"/>
          </w:tcPr>
          <w:p w14:paraId="246C357B"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Ok</w:t>
            </w:r>
          </w:p>
        </w:tc>
      </w:tr>
      <w:tr w:rsidR="00D31F2D" w14:paraId="31ED1FB4" w14:textId="77777777" w:rsidTr="00D76DBC">
        <w:tc>
          <w:tcPr>
            <w:tcW w:w="1680" w:type="dxa"/>
          </w:tcPr>
          <w:p w14:paraId="20789489"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Intel</w:t>
            </w:r>
          </w:p>
        </w:tc>
        <w:tc>
          <w:tcPr>
            <w:tcW w:w="7954" w:type="dxa"/>
          </w:tcPr>
          <w:p w14:paraId="4CE716D9"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58645CD2" w14:textId="77777777" w:rsidR="00D31F2D" w:rsidRDefault="00D31F2D" w:rsidP="00D76DBC">
            <w:pPr>
              <w:autoSpaceDE w:val="0"/>
              <w:autoSpaceDN w:val="0"/>
              <w:jc w:val="both"/>
              <w:rPr>
                <w:rFonts w:ascii="Calibri" w:hAnsi="Calibri" w:cs="Calibri"/>
                <w:sz w:val="22"/>
              </w:rPr>
            </w:pPr>
          </w:p>
          <w:p w14:paraId="1D49C3E6" w14:textId="77777777" w:rsidR="00D31F2D" w:rsidRPr="00C67F08" w:rsidRDefault="00D31F2D" w:rsidP="00D76DBC">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0089621" w14:textId="77777777" w:rsidTr="00D76DBC">
        <w:tc>
          <w:tcPr>
            <w:tcW w:w="1680" w:type="dxa"/>
          </w:tcPr>
          <w:p w14:paraId="70E60B5D" w14:textId="77777777" w:rsidR="00D31F2D" w:rsidRPr="00C67F08"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44ED9DC" w14:textId="77777777" w:rsidR="00D31F2D" w:rsidRPr="00C67F08"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72B7461E" w14:textId="77777777" w:rsidTr="00D76DBC">
        <w:tc>
          <w:tcPr>
            <w:tcW w:w="1680" w:type="dxa"/>
          </w:tcPr>
          <w:p w14:paraId="0474353A"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92A9F40" w14:textId="77777777" w:rsidR="00D31F2D" w:rsidRDefault="00D31F2D" w:rsidP="00D76DBC">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732C4864" w14:textId="77777777" w:rsidR="00D31F2D" w:rsidRDefault="00D31F2D" w:rsidP="00D76DBC">
            <w:pPr>
              <w:autoSpaceDE w:val="0"/>
              <w:autoSpaceDN w:val="0"/>
              <w:jc w:val="both"/>
              <w:rPr>
                <w:rFonts w:ascii="Calibri" w:eastAsiaTheme="minorEastAsia" w:hAnsi="Calibri" w:cs="Calibri"/>
                <w:sz w:val="22"/>
                <w:lang w:eastAsia="zh-CN"/>
              </w:rPr>
            </w:pPr>
          </w:p>
          <w:p w14:paraId="04E22522" w14:textId="77777777" w:rsidR="00D31F2D" w:rsidRDefault="00D31F2D" w:rsidP="00D76DBC">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6FFA4B3" w14:textId="77777777" w:rsidTr="00D76DBC">
        <w:tc>
          <w:tcPr>
            <w:tcW w:w="1680" w:type="dxa"/>
          </w:tcPr>
          <w:p w14:paraId="7C09D2A6"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1FE31DEC"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4566FE3F" w14:textId="77777777" w:rsidTr="00D76DBC">
        <w:tc>
          <w:tcPr>
            <w:tcW w:w="1680" w:type="dxa"/>
          </w:tcPr>
          <w:p w14:paraId="785E492E"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542A67F7"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79E34B1D" w14:textId="77777777" w:rsidR="00D31F2D" w:rsidRDefault="00D31F2D" w:rsidP="00D76DBC">
            <w:pPr>
              <w:autoSpaceDE w:val="0"/>
              <w:autoSpaceDN w:val="0"/>
              <w:jc w:val="both"/>
              <w:rPr>
                <w:rFonts w:ascii="Calibri" w:hAnsi="Calibri" w:cs="Calibri"/>
                <w:sz w:val="22"/>
              </w:rPr>
            </w:pPr>
          </w:p>
          <w:p w14:paraId="1FC59651" w14:textId="77777777" w:rsidR="00D31F2D" w:rsidRPr="00866547" w:rsidRDefault="00D31F2D" w:rsidP="00D76DBC">
            <w:pPr>
              <w:pStyle w:val="afe"/>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A2461C9" w14:textId="77777777" w:rsidR="00D31F2D" w:rsidRDefault="00D31F2D" w:rsidP="00D76DBC">
            <w:pPr>
              <w:autoSpaceDE w:val="0"/>
              <w:autoSpaceDN w:val="0"/>
              <w:jc w:val="both"/>
              <w:rPr>
                <w:rFonts w:ascii="Calibri" w:hAnsi="Calibri" w:cs="Calibri"/>
                <w:sz w:val="22"/>
              </w:rPr>
            </w:pPr>
          </w:p>
          <w:p w14:paraId="60C85D58" w14:textId="77777777" w:rsidR="00D31F2D" w:rsidRPr="00866547" w:rsidRDefault="00D31F2D" w:rsidP="00D76DBC">
            <w:pPr>
              <w:pStyle w:val="afe"/>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1B1E698" w14:textId="77777777" w:rsidR="00D31F2D" w:rsidRDefault="00D31F2D" w:rsidP="00D76DBC">
            <w:pPr>
              <w:autoSpaceDE w:val="0"/>
              <w:autoSpaceDN w:val="0"/>
              <w:jc w:val="both"/>
              <w:rPr>
                <w:rFonts w:ascii="Calibri" w:hAnsi="Calibri" w:cs="Calibri"/>
                <w:sz w:val="22"/>
              </w:rPr>
            </w:pPr>
          </w:p>
          <w:p w14:paraId="20E7FEBB" w14:textId="77777777" w:rsidR="00D31F2D" w:rsidRDefault="00D31F2D" w:rsidP="00D76DBC">
            <w:pPr>
              <w:autoSpaceDE w:val="0"/>
              <w:autoSpaceDN w:val="0"/>
              <w:jc w:val="both"/>
              <w:rPr>
                <w:rFonts w:ascii="Calibri" w:hAnsi="Calibri" w:cs="Calibri"/>
                <w:sz w:val="22"/>
              </w:rPr>
            </w:pPr>
            <w:r>
              <w:rPr>
                <w:rFonts w:ascii="Calibri" w:hAnsi="Calibri" w:cs="Calibri"/>
                <w:sz w:val="22"/>
              </w:rPr>
              <w:t>Therefore, we suggest modifying the proposal as follows:</w:t>
            </w:r>
          </w:p>
          <w:p w14:paraId="7F241789" w14:textId="77777777" w:rsidR="00D31F2D" w:rsidRPr="0000626D" w:rsidRDefault="00D31F2D" w:rsidP="00D76DBC">
            <w:pPr>
              <w:pStyle w:val="afe"/>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26A7DE2E" w14:textId="77777777" w:rsidR="00D31F2D" w:rsidRDefault="00D31F2D" w:rsidP="00D76DBC">
            <w:pPr>
              <w:autoSpaceDE w:val="0"/>
              <w:autoSpaceDN w:val="0"/>
              <w:jc w:val="both"/>
              <w:rPr>
                <w:rFonts w:ascii="Calibri" w:eastAsiaTheme="minorEastAsia" w:hAnsi="Calibri" w:cs="Calibri"/>
                <w:sz w:val="22"/>
                <w:lang w:eastAsia="zh-CN"/>
              </w:rPr>
            </w:pPr>
          </w:p>
          <w:p w14:paraId="1103447C" w14:textId="77777777" w:rsidR="00D31F2D" w:rsidRPr="0000626D" w:rsidRDefault="00D31F2D" w:rsidP="00D76DBC">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696A27E8" w14:textId="77777777" w:rsidTr="00D76DBC">
        <w:tc>
          <w:tcPr>
            <w:tcW w:w="1680" w:type="dxa"/>
          </w:tcPr>
          <w:p w14:paraId="1B348F61" w14:textId="77777777" w:rsidR="00D31F2D" w:rsidRPr="00C67F08" w:rsidRDefault="00D31F2D" w:rsidP="00D76DBC">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4A6D4392"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5CC60EE1" w14:textId="77777777" w:rsidR="00D31F2D" w:rsidRDefault="00D31F2D" w:rsidP="00D76DBC">
            <w:pPr>
              <w:autoSpaceDE w:val="0"/>
              <w:autoSpaceDN w:val="0"/>
              <w:jc w:val="both"/>
              <w:rPr>
                <w:rFonts w:ascii="Calibri" w:hAnsi="Calibri" w:cs="Calibri"/>
                <w:sz w:val="22"/>
              </w:rPr>
            </w:pPr>
          </w:p>
          <w:p w14:paraId="3535BB96" w14:textId="77777777" w:rsidR="00D31F2D" w:rsidRPr="00F221B1" w:rsidRDefault="00D31F2D" w:rsidP="00D76DBC">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2DCF4A0D" w14:textId="77777777" w:rsidTr="00D76DBC">
        <w:tc>
          <w:tcPr>
            <w:tcW w:w="1680" w:type="dxa"/>
          </w:tcPr>
          <w:p w14:paraId="2889D4E3" w14:textId="77777777" w:rsidR="00D31F2D" w:rsidRDefault="00D31F2D" w:rsidP="00D76DBC">
            <w:pPr>
              <w:autoSpaceDE w:val="0"/>
              <w:autoSpaceDN w:val="0"/>
              <w:jc w:val="both"/>
              <w:rPr>
                <w:rFonts w:ascii="Calibri" w:hAnsi="Calibri" w:cs="Calibri"/>
                <w:sz w:val="22"/>
              </w:rPr>
            </w:pPr>
            <w:r>
              <w:rPr>
                <w:rFonts w:ascii="Calibri" w:hAnsi="Calibri" w:cs="Calibri"/>
                <w:sz w:val="22"/>
              </w:rPr>
              <w:t>Fraunhofer</w:t>
            </w:r>
          </w:p>
        </w:tc>
        <w:tc>
          <w:tcPr>
            <w:tcW w:w="7954" w:type="dxa"/>
          </w:tcPr>
          <w:p w14:paraId="4AB8C7A1"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416B4AE0" w14:textId="77777777" w:rsidTr="00D76DBC">
        <w:tc>
          <w:tcPr>
            <w:tcW w:w="1680" w:type="dxa"/>
          </w:tcPr>
          <w:p w14:paraId="0458910B" w14:textId="77777777" w:rsidR="00D31F2D" w:rsidRDefault="00D31F2D" w:rsidP="00D76DBC">
            <w:pPr>
              <w:autoSpaceDE w:val="0"/>
              <w:autoSpaceDN w:val="0"/>
              <w:jc w:val="both"/>
              <w:rPr>
                <w:rFonts w:ascii="Calibri" w:hAnsi="Calibri" w:cs="Calibri"/>
                <w:sz w:val="22"/>
              </w:rPr>
            </w:pPr>
            <w:r>
              <w:rPr>
                <w:rFonts w:ascii="Calibri" w:hAnsi="Calibri" w:cs="Calibri"/>
                <w:sz w:val="22"/>
              </w:rPr>
              <w:t>Futurewei</w:t>
            </w:r>
          </w:p>
        </w:tc>
        <w:tc>
          <w:tcPr>
            <w:tcW w:w="7954" w:type="dxa"/>
          </w:tcPr>
          <w:p w14:paraId="54C10EF0"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0D66F305" w14:textId="77777777" w:rsidR="00D31F2D" w:rsidRDefault="00D31F2D" w:rsidP="00D76DBC">
            <w:pPr>
              <w:autoSpaceDE w:val="0"/>
              <w:autoSpaceDN w:val="0"/>
              <w:jc w:val="both"/>
              <w:rPr>
                <w:rFonts w:ascii="Calibri" w:hAnsi="Calibri" w:cs="Calibri"/>
                <w:sz w:val="22"/>
              </w:rPr>
            </w:pPr>
          </w:p>
          <w:p w14:paraId="4185B486" w14:textId="77777777" w:rsidR="00D31F2D" w:rsidRDefault="00D31F2D" w:rsidP="00D76DBC">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0F85DAD" w14:textId="77777777" w:rsidTr="00D76DBC">
        <w:tc>
          <w:tcPr>
            <w:tcW w:w="1680" w:type="dxa"/>
          </w:tcPr>
          <w:p w14:paraId="4C24572E" w14:textId="77777777" w:rsidR="00D31F2D" w:rsidRDefault="00D31F2D" w:rsidP="00D76DBC">
            <w:pPr>
              <w:autoSpaceDE w:val="0"/>
              <w:autoSpaceDN w:val="0"/>
              <w:jc w:val="both"/>
              <w:rPr>
                <w:rFonts w:ascii="Calibri" w:hAnsi="Calibri" w:cs="Calibri"/>
                <w:sz w:val="22"/>
              </w:rPr>
            </w:pPr>
            <w:r>
              <w:rPr>
                <w:rFonts w:ascii="Calibri" w:hAnsi="Calibri" w:cs="Calibri"/>
                <w:sz w:val="22"/>
              </w:rPr>
              <w:t>Apple</w:t>
            </w:r>
          </w:p>
        </w:tc>
        <w:tc>
          <w:tcPr>
            <w:tcW w:w="7954" w:type="dxa"/>
          </w:tcPr>
          <w:p w14:paraId="29315774"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4F4CB84" w14:textId="77777777" w:rsidR="00D31F2D" w:rsidRDefault="00D31F2D" w:rsidP="00D76DBC">
            <w:pPr>
              <w:autoSpaceDE w:val="0"/>
              <w:autoSpaceDN w:val="0"/>
              <w:jc w:val="both"/>
              <w:rPr>
                <w:rFonts w:ascii="Calibri" w:eastAsiaTheme="minorEastAsia" w:hAnsi="Calibri" w:cs="Calibri"/>
                <w:sz w:val="22"/>
                <w:lang w:eastAsia="zh-CN"/>
              </w:rPr>
            </w:pPr>
          </w:p>
          <w:p w14:paraId="1E3060A5" w14:textId="77777777" w:rsidR="00D31F2D" w:rsidRDefault="00D31F2D" w:rsidP="00D76DBC">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366352B1" w14:textId="77777777" w:rsidTr="00D76DBC">
        <w:tc>
          <w:tcPr>
            <w:tcW w:w="1680" w:type="dxa"/>
          </w:tcPr>
          <w:p w14:paraId="132E977B" w14:textId="77777777" w:rsidR="00D31F2D" w:rsidRDefault="00D31F2D" w:rsidP="00D76DBC">
            <w:pPr>
              <w:autoSpaceDE w:val="0"/>
              <w:autoSpaceDN w:val="0"/>
              <w:jc w:val="both"/>
              <w:rPr>
                <w:rFonts w:ascii="Calibri" w:hAnsi="Calibri" w:cs="Calibri"/>
                <w:sz w:val="22"/>
              </w:rPr>
            </w:pPr>
            <w:r>
              <w:rPr>
                <w:rFonts w:ascii="Calibri" w:hAnsi="Calibri" w:cs="Calibri"/>
                <w:sz w:val="22"/>
              </w:rPr>
              <w:t>InterDigital</w:t>
            </w:r>
          </w:p>
        </w:tc>
        <w:tc>
          <w:tcPr>
            <w:tcW w:w="7954" w:type="dxa"/>
          </w:tcPr>
          <w:p w14:paraId="7D761728"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6DD31B" w14:textId="77777777" w:rsidTr="00D76DBC">
        <w:tc>
          <w:tcPr>
            <w:tcW w:w="1680" w:type="dxa"/>
          </w:tcPr>
          <w:p w14:paraId="1B681F34" w14:textId="77777777" w:rsidR="00D31F2D" w:rsidRDefault="00D31F2D" w:rsidP="00D76DBC">
            <w:pPr>
              <w:autoSpaceDE w:val="0"/>
              <w:autoSpaceDN w:val="0"/>
              <w:jc w:val="both"/>
              <w:rPr>
                <w:rFonts w:ascii="Calibri" w:hAnsi="Calibri" w:cs="Calibri"/>
                <w:sz w:val="22"/>
              </w:rPr>
            </w:pPr>
            <w:r>
              <w:rPr>
                <w:rFonts w:ascii="Calibri" w:hAnsi="Calibri" w:cs="Calibri"/>
                <w:sz w:val="22"/>
              </w:rPr>
              <w:t>Nokia, NSB</w:t>
            </w:r>
          </w:p>
        </w:tc>
        <w:tc>
          <w:tcPr>
            <w:tcW w:w="7954" w:type="dxa"/>
          </w:tcPr>
          <w:p w14:paraId="0481CBA3"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39E356FF" w14:textId="77777777" w:rsidTr="00D76DBC">
        <w:tc>
          <w:tcPr>
            <w:tcW w:w="1680" w:type="dxa"/>
          </w:tcPr>
          <w:p w14:paraId="4A4870B3" w14:textId="77777777" w:rsidR="00D31F2D" w:rsidRDefault="00D31F2D" w:rsidP="00D76DBC">
            <w:pPr>
              <w:autoSpaceDE w:val="0"/>
              <w:autoSpaceDN w:val="0"/>
              <w:jc w:val="both"/>
              <w:rPr>
                <w:rFonts w:ascii="Calibri" w:hAnsi="Calibri" w:cs="Calibri"/>
                <w:sz w:val="22"/>
              </w:rPr>
            </w:pPr>
            <w:r>
              <w:rPr>
                <w:rFonts w:ascii="Calibri" w:hAnsi="Calibri" w:cs="Calibri"/>
                <w:sz w:val="22"/>
              </w:rPr>
              <w:lastRenderedPageBreak/>
              <w:t>MediaTek</w:t>
            </w:r>
          </w:p>
        </w:tc>
        <w:tc>
          <w:tcPr>
            <w:tcW w:w="7954" w:type="dxa"/>
          </w:tcPr>
          <w:p w14:paraId="58185E37" w14:textId="77777777" w:rsidR="00D31F2D" w:rsidRDefault="00D31F2D" w:rsidP="00D76DBC">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2028C4D5" w14:textId="77777777" w:rsidTr="00D76DBC">
        <w:tc>
          <w:tcPr>
            <w:tcW w:w="1680" w:type="dxa"/>
          </w:tcPr>
          <w:p w14:paraId="618D4781" w14:textId="77777777" w:rsidR="00D31F2D" w:rsidRDefault="00D31F2D" w:rsidP="00D76DBC">
            <w:pPr>
              <w:autoSpaceDE w:val="0"/>
              <w:autoSpaceDN w:val="0"/>
              <w:jc w:val="both"/>
              <w:rPr>
                <w:rFonts w:ascii="Calibri" w:hAnsi="Calibri" w:cs="Calibri"/>
                <w:sz w:val="22"/>
              </w:rPr>
            </w:pPr>
            <w:r>
              <w:rPr>
                <w:rFonts w:ascii="Calibri" w:hAnsi="Calibri" w:cs="Calibri"/>
                <w:sz w:val="22"/>
              </w:rPr>
              <w:t>Bosch</w:t>
            </w:r>
          </w:p>
        </w:tc>
        <w:tc>
          <w:tcPr>
            <w:tcW w:w="7954" w:type="dxa"/>
          </w:tcPr>
          <w:p w14:paraId="03FD1C06"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4D8CB7FE" w14:textId="77777777" w:rsidTr="00D76DBC">
        <w:tc>
          <w:tcPr>
            <w:tcW w:w="1680" w:type="dxa"/>
          </w:tcPr>
          <w:p w14:paraId="5713F120" w14:textId="77777777" w:rsidR="00D31F2D" w:rsidRDefault="00D31F2D" w:rsidP="00D76DBC">
            <w:pPr>
              <w:autoSpaceDE w:val="0"/>
              <w:autoSpaceDN w:val="0"/>
              <w:jc w:val="both"/>
              <w:rPr>
                <w:rFonts w:ascii="Calibri" w:hAnsi="Calibri" w:cs="Calibri"/>
                <w:sz w:val="22"/>
              </w:rPr>
            </w:pPr>
            <w:r>
              <w:rPr>
                <w:rFonts w:ascii="Calibri" w:hAnsi="Calibri" w:cs="Calibri"/>
                <w:sz w:val="22"/>
              </w:rPr>
              <w:t>Qualcomm</w:t>
            </w:r>
          </w:p>
        </w:tc>
        <w:tc>
          <w:tcPr>
            <w:tcW w:w="7954" w:type="dxa"/>
          </w:tcPr>
          <w:p w14:paraId="331638FC" w14:textId="77777777" w:rsidR="00D31F2D" w:rsidRDefault="00D31F2D" w:rsidP="00D76DBC">
            <w:pPr>
              <w:autoSpaceDE w:val="0"/>
              <w:autoSpaceDN w:val="0"/>
              <w:jc w:val="both"/>
              <w:rPr>
                <w:rFonts w:ascii="Calibri" w:hAnsi="Calibri" w:cs="Calibri"/>
                <w:sz w:val="22"/>
              </w:rPr>
            </w:pPr>
            <w:r>
              <w:rPr>
                <w:rFonts w:ascii="Calibri" w:hAnsi="Calibri" w:cs="Calibri"/>
                <w:sz w:val="22"/>
              </w:rPr>
              <w:t>We support the proposal except the last FFS.</w:t>
            </w:r>
          </w:p>
          <w:p w14:paraId="7694E5A6" w14:textId="77777777" w:rsidR="00D31F2D" w:rsidRDefault="00D31F2D" w:rsidP="00D76DBC">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493B03CB" w14:textId="77777777" w:rsidR="00D31F2D" w:rsidRDefault="00D31F2D" w:rsidP="00D76DBC">
            <w:pPr>
              <w:autoSpaceDE w:val="0"/>
              <w:autoSpaceDN w:val="0"/>
              <w:ind w:left="360"/>
              <w:jc w:val="both"/>
              <w:rPr>
                <w:rFonts w:ascii="Calibri" w:hAnsi="Calibri" w:cs="Calibri"/>
                <w:sz w:val="22"/>
              </w:rPr>
            </w:pPr>
            <w:r>
              <w:rPr>
                <w:rFonts w:ascii="Calibri" w:hAnsi="Calibri" w:cs="Calibri"/>
                <w:sz w:val="22"/>
              </w:rPr>
              <w:t>Agreement:</w:t>
            </w:r>
          </w:p>
          <w:p w14:paraId="780D7190" w14:textId="77777777" w:rsidR="00D31F2D" w:rsidRPr="00262C85" w:rsidRDefault="00D31F2D" w:rsidP="00D76DBC">
            <w:pPr>
              <w:pStyle w:val="afe"/>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6CA93F4" w14:textId="77777777" w:rsidR="00D31F2D" w:rsidRPr="000F0F5D" w:rsidRDefault="00D31F2D" w:rsidP="00D76DBC">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49ACE30" w14:textId="77777777" w:rsidR="00D31F2D" w:rsidRPr="000F0F5D" w:rsidRDefault="00D31F2D" w:rsidP="00D76DBC">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11E4B30D" w14:textId="77777777" w:rsidR="00D31F2D" w:rsidRDefault="00D31F2D" w:rsidP="00D76DBC">
            <w:pPr>
              <w:autoSpaceDE w:val="0"/>
              <w:autoSpaceDN w:val="0"/>
              <w:jc w:val="both"/>
              <w:rPr>
                <w:rFonts w:ascii="Calibri" w:hAnsi="Calibri" w:cs="Calibri"/>
                <w:sz w:val="22"/>
              </w:rPr>
            </w:pPr>
          </w:p>
          <w:p w14:paraId="0DB5A243" w14:textId="77777777" w:rsidR="00D31F2D" w:rsidRDefault="00D31F2D" w:rsidP="00D76DBC">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C1EA216" w14:textId="77777777" w:rsidR="00D31F2D" w:rsidRPr="00530971" w:rsidRDefault="00D31F2D" w:rsidP="00D76DBC">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0E3CCCE2" w14:textId="77777777" w:rsidR="00D31F2D" w:rsidRDefault="00D31F2D" w:rsidP="00D76DBC">
            <w:pPr>
              <w:autoSpaceDE w:val="0"/>
              <w:autoSpaceDN w:val="0"/>
              <w:jc w:val="both"/>
              <w:rPr>
                <w:rFonts w:ascii="Calibri" w:hAnsi="Calibri" w:cs="Calibri"/>
                <w:sz w:val="22"/>
              </w:rPr>
            </w:pPr>
          </w:p>
        </w:tc>
      </w:tr>
      <w:tr w:rsidR="00D31F2D" w14:paraId="0CF3CBAE" w14:textId="77777777" w:rsidTr="00D76DBC">
        <w:tc>
          <w:tcPr>
            <w:tcW w:w="1680" w:type="dxa"/>
          </w:tcPr>
          <w:p w14:paraId="2A7B6676" w14:textId="77777777" w:rsidR="00D31F2D" w:rsidRDefault="00D31F2D" w:rsidP="00D76DBC">
            <w:pPr>
              <w:autoSpaceDE w:val="0"/>
              <w:autoSpaceDN w:val="0"/>
              <w:jc w:val="both"/>
              <w:rPr>
                <w:rFonts w:ascii="Calibri" w:hAnsi="Calibri" w:cs="Calibri"/>
                <w:sz w:val="22"/>
              </w:rPr>
            </w:pPr>
            <w:r>
              <w:rPr>
                <w:rFonts w:ascii="Calibri" w:hAnsi="Calibri" w:cs="Calibri"/>
                <w:sz w:val="22"/>
              </w:rPr>
              <w:t>CATT1</w:t>
            </w:r>
          </w:p>
        </w:tc>
        <w:tc>
          <w:tcPr>
            <w:tcW w:w="7954" w:type="dxa"/>
          </w:tcPr>
          <w:p w14:paraId="5B1698E1" w14:textId="77777777" w:rsidR="00D31F2D" w:rsidRDefault="00D31F2D" w:rsidP="00D76DBC">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7452BF68" w14:textId="77777777" w:rsidTr="00D76DBC">
        <w:tc>
          <w:tcPr>
            <w:tcW w:w="1680" w:type="dxa"/>
          </w:tcPr>
          <w:p w14:paraId="7FD980D0" w14:textId="77777777" w:rsidR="00D31F2D" w:rsidRPr="00015DFE"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2FAB04" w14:textId="77777777" w:rsidR="00D31F2D" w:rsidRPr="001C0B7E"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7DC0913D" w14:textId="77777777" w:rsidR="00D31F2D" w:rsidRDefault="00D31F2D" w:rsidP="00D76DBC">
            <w:pPr>
              <w:autoSpaceDE w:val="0"/>
              <w:autoSpaceDN w:val="0"/>
              <w:jc w:val="both"/>
              <w:rPr>
                <w:rFonts w:ascii="Calibri" w:eastAsiaTheme="minorEastAsia" w:hAnsi="Calibri" w:cs="Calibri"/>
                <w:sz w:val="22"/>
                <w:lang w:eastAsia="zh-CN"/>
              </w:rPr>
            </w:pPr>
          </w:p>
          <w:p w14:paraId="5F90DABA" w14:textId="77777777" w:rsidR="00D31F2D" w:rsidRPr="008A2865" w:rsidRDefault="00D31F2D" w:rsidP="00D76DB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5323FE4A" w14:textId="77777777" w:rsidR="00D31F2D" w:rsidRDefault="00D31F2D" w:rsidP="00D76DB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6DF4C3A" w14:textId="77777777" w:rsidR="00D31F2D" w:rsidRDefault="00D31F2D" w:rsidP="00D76DB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5F7C23C3" w14:textId="77777777" w:rsidR="00D31F2D" w:rsidRPr="00530971" w:rsidRDefault="00D31F2D" w:rsidP="00D76DBC">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3874CFC0" w14:textId="77777777" w:rsidR="00D31F2D" w:rsidRPr="00015DFE" w:rsidRDefault="00D31F2D" w:rsidP="00D76DBC">
            <w:pPr>
              <w:autoSpaceDE w:val="0"/>
              <w:autoSpaceDN w:val="0"/>
              <w:jc w:val="both"/>
              <w:rPr>
                <w:rFonts w:ascii="Calibri" w:eastAsiaTheme="minorEastAsia" w:hAnsi="Calibri" w:cs="Calibri"/>
                <w:sz w:val="22"/>
                <w:lang w:eastAsia="zh-CN"/>
              </w:rPr>
            </w:pPr>
          </w:p>
        </w:tc>
      </w:tr>
      <w:tr w:rsidR="00D31F2D" w14:paraId="2A7BDC62" w14:textId="77777777" w:rsidTr="00D76DBC">
        <w:tc>
          <w:tcPr>
            <w:tcW w:w="1680" w:type="dxa"/>
          </w:tcPr>
          <w:p w14:paraId="2585DDA3"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B947C93"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07F8D031" w14:textId="77777777" w:rsidTr="00D76DBC">
        <w:tc>
          <w:tcPr>
            <w:tcW w:w="1680" w:type="dxa"/>
          </w:tcPr>
          <w:p w14:paraId="6CC2724B" w14:textId="77777777" w:rsidR="00D31F2D" w:rsidRDefault="00D31F2D" w:rsidP="00D76DB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AA78727"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C3CFB35" w14:textId="77777777" w:rsidTr="00D76DBC">
        <w:tc>
          <w:tcPr>
            <w:tcW w:w="1680" w:type="dxa"/>
          </w:tcPr>
          <w:p w14:paraId="6F57A65D" w14:textId="77777777" w:rsidR="00D31F2D" w:rsidRDefault="00D31F2D" w:rsidP="00D76DBC">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10963154" w14:textId="77777777" w:rsidR="00D31F2D" w:rsidRDefault="00D31F2D" w:rsidP="00D76DBC">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xml:space="preserve">, </w:t>
            </w:r>
            <w:proofErr w:type="gramStart"/>
            <w:r>
              <w:rPr>
                <w:rFonts w:ascii="Calibri" w:eastAsia="SimSun" w:hAnsi="Calibri" w:cs="Calibri" w:hint="eastAsia"/>
                <w:color w:val="000000" w:themeColor="text1"/>
                <w:sz w:val="22"/>
                <w:lang w:val="en-US" w:eastAsia="zh-CN"/>
              </w:rPr>
              <w:t>i.e.</w:t>
            </w:r>
            <w:proofErr w:type="gramEnd"/>
            <w:r>
              <w:rPr>
                <w:rFonts w:ascii="Calibri" w:eastAsia="SimSun" w:hAnsi="Calibri" w:cs="Calibri" w:hint="eastAsia"/>
                <w:color w:val="000000" w:themeColor="text1"/>
                <w:sz w:val="22"/>
                <w:lang w:val="en-US" w:eastAsia="zh-CN"/>
              </w:rPr>
              <w:t xml:space="preserv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6CEF1A96" w14:textId="77777777" w:rsidR="00D31F2D" w:rsidRDefault="00D31F2D" w:rsidP="00D76DBC">
            <w:pPr>
              <w:autoSpaceDE w:val="0"/>
              <w:autoSpaceDN w:val="0"/>
              <w:jc w:val="both"/>
              <w:rPr>
                <w:rFonts w:ascii="Calibri" w:eastAsia="SimSun" w:hAnsi="Calibri" w:cs="Calibri"/>
                <w:color w:val="000000" w:themeColor="text1"/>
                <w:sz w:val="22"/>
                <w:lang w:eastAsia="zh-CN"/>
              </w:rPr>
            </w:pPr>
          </w:p>
          <w:p w14:paraId="2BDBD9BD" w14:textId="77777777" w:rsidR="00D31F2D" w:rsidRDefault="00D31F2D" w:rsidP="00D76DBC">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3FFF212" w14:textId="77777777" w:rsidTr="00D76DBC">
        <w:tc>
          <w:tcPr>
            <w:tcW w:w="1680" w:type="dxa"/>
          </w:tcPr>
          <w:p w14:paraId="3A7DE80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0B3B7B90"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73B120C5" w14:textId="77777777" w:rsidTr="00D76DBC">
        <w:tc>
          <w:tcPr>
            <w:tcW w:w="1680" w:type="dxa"/>
          </w:tcPr>
          <w:p w14:paraId="0CF65D35"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62645D"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1BE3463E" w14:textId="77777777" w:rsidTr="00D76DBC">
        <w:tc>
          <w:tcPr>
            <w:tcW w:w="1680" w:type="dxa"/>
          </w:tcPr>
          <w:p w14:paraId="6D430F5D"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40B14EE8" w14:textId="77777777" w:rsidR="00D31F2D" w:rsidRDefault="00D31F2D" w:rsidP="00D76DBC">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generally OK with the proposal. For the first bullet, “they can’t be equal” could be “T_A &lt; T_B”.</w:t>
            </w:r>
          </w:p>
          <w:p w14:paraId="6D2CF850" w14:textId="77777777" w:rsidR="00D31F2D" w:rsidRDefault="00D31F2D" w:rsidP="00D76DBC">
            <w:pPr>
              <w:autoSpaceDE w:val="0"/>
              <w:autoSpaceDN w:val="0"/>
              <w:jc w:val="both"/>
              <w:rPr>
                <w:rFonts w:ascii="Calibri" w:eastAsia="ＭＳ 明朝" w:hAnsi="Calibri" w:cs="Calibri"/>
                <w:sz w:val="22"/>
                <w:lang w:eastAsia="ja-JP"/>
              </w:rPr>
            </w:pPr>
          </w:p>
          <w:p w14:paraId="713F13B0" w14:textId="77777777" w:rsidR="00D31F2D" w:rsidRDefault="00D31F2D" w:rsidP="00D76DBC">
            <w:pPr>
              <w:autoSpaceDE w:val="0"/>
              <w:autoSpaceDN w:val="0"/>
              <w:jc w:val="both"/>
              <w:rPr>
                <w:rFonts w:ascii="Calibri" w:eastAsiaTheme="minorEastAsia" w:hAnsi="Calibri" w:cs="Calibri"/>
                <w:sz w:val="22"/>
                <w:lang w:eastAsia="zh-CN"/>
              </w:rPr>
            </w:pPr>
            <w:r w:rsidRPr="00751BA9">
              <w:rPr>
                <w:rFonts w:ascii="Calibri" w:eastAsia="ＭＳ 明朝" w:hAnsi="Calibri" w:cs="Calibri"/>
                <w:color w:val="FF0000"/>
                <w:sz w:val="22"/>
                <w:lang w:eastAsia="ja-JP"/>
              </w:rPr>
              <w:t>FL: please check previous reply on the first sub-bullet to others.</w:t>
            </w:r>
          </w:p>
        </w:tc>
      </w:tr>
      <w:tr w:rsidR="00D31F2D" w14:paraId="0B064F3B" w14:textId="77777777" w:rsidTr="00D76DBC">
        <w:tc>
          <w:tcPr>
            <w:tcW w:w="1680" w:type="dxa"/>
          </w:tcPr>
          <w:p w14:paraId="790A8360" w14:textId="77777777" w:rsidR="00D31F2D" w:rsidRDefault="00D31F2D" w:rsidP="00D76DBC">
            <w:pPr>
              <w:autoSpaceDE w:val="0"/>
              <w:autoSpaceDN w:val="0"/>
              <w:jc w:val="both"/>
              <w:rPr>
                <w:rFonts w:ascii="Calibri" w:eastAsia="ＭＳ 明朝" w:hAnsi="Calibri" w:cs="Calibri"/>
                <w:sz w:val="22"/>
                <w:lang w:eastAsia="ja-JP"/>
              </w:rPr>
            </w:pPr>
            <w:r>
              <w:rPr>
                <w:rFonts w:ascii="Calibri" w:eastAsia="SimSun" w:hAnsi="Calibri" w:cs="Calibri" w:hint="eastAsia"/>
                <w:sz w:val="22"/>
                <w:lang w:val="en-US" w:eastAsia="zh-CN"/>
              </w:rPr>
              <w:t>Xiaomi</w:t>
            </w:r>
          </w:p>
        </w:tc>
        <w:tc>
          <w:tcPr>
            <w:tcW w:w="7954" w:type="dxa"/>
          </w:tcPr>
          <w:p w14:paraId="235EE553"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0A9066EA" w14:textId="77777777" w:rsidR="00D31F2D" w:rsidRDefault="00D31F2D" w:rsidP="00D76DBC">
            <w:pPr>
              <w:autoSpaceDE w:val="0"/>
              <w:autoSpaceDN w:val="0"/>
              <w:jc w:val="both"/>
              <w:rPr>
                <w:rFonts w:ascii="Calibri" w:eastAsia="SimSun" w:hAnsi="Calibri" w:cs="Calibri"/>
                <w:sz w:val="22"/>
                <w:lang w:val="en-US" w:eastAsia="zh-CN"/>
              </w:rPr>
            </w:pPr>
          </w:p>
          <w:p w14:paraId="60C8D69A" w14:textId="77777777" w:rsidR="00D31F2D" w:rsidRDefault="00D31F2D" w:rsidP="00D76DB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13DDC99C" w14:textId="77777777" w:rsidR="00D31F2D" w:rsidRPr="00F426D1" w:rsidRDefault="00D31F2D" w:rsidP="00D76DBC">
            <w:pPr>
              <w:autoSpaceDE w:val="0"/>
              <w:autoSpaceDN w:val="0"/>
              <w:jc w:val="both"/>
              <w:rPr>
                <w:rFonts w:ascii="Calibri" w:eastAsia="SimSun" w:hAnsi="Calibri" w:cs="Calibri"/>
                <w:sz w:val="22"/>
                <w:lang w:eastAsia="zh-CN"/>
              </w:rPr>
            </w:pPr>
          </w:p>
          <w:p w14:paraId="3E8C1C38" w14:textId="77777777" w:rsidR="00D31F2D" w:rsidRDefault="00D31F2D" w:rsidP="00D76DBC">
            <w:pPr>
              <w:autoSpaceDE w:val="0"/>
              <w:autoSpaceDN w:val="0"/>
              <w:jc w:val="both"/>
              <w:rPr>
                <w:rFonts w:ascii="Calibri" w:eastAsia="SimSun" w:hAnsi="Calibri" w:cs="Calibri"/>
                <w:sz w:val="22"/>
                <w:lang w:val="en-US" w:eastAsia="zh-CN"/>
              </w:rPr>
            </w:pPr>
          </w:p>
          <w:p w14:paraId="2023732D" w14:textId="77777777" w:rsidR="00D31F2D" w:rsidRDefault="00D31F2D" w:rsidP="00D76DBC">
            <w:pPr>
              <w:autoSpaceDE w:val="0"/>
              <w:autoSpaceDN w:val="0"/>
              <w:jc w:val="both"/>
              <w:rPr>
                <w:rFonts w:ascii="Calibri" w:eastAsia="ＭＳ 明朝"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7DBBDC58" w14:textId="77777777" w:rsidTr="00D76DBC">
        <w:tc>
          <w:tcPr>
            <w:tcW w:w="1680" w:type="dxa"/>
          </w:tcPr>
          <w:p w14:paraId="0C1A41A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6559ED9" w14:textId="77777777" w:rsidR="00D31F2D" w:rsidRDefault="00D31F2D" w:rsidP="00D76DBC">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3B2FDC97" w14:textId="77777777" w:rsidTr="00D76DBC">
        <w:tc>
          <w:tcPr>
            <w:tcW w:w="1680" w:type="dxa"/>
          </w:tcPr>
          <w:p w14:paraId="2B01234A" w14:textId="77777777" w:rsidR="00D31F2D" w:rsidRPr="008432DF"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5B3A985"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w:t>
            </w:r>
            <w:proofErr w:type="gramStart"/>
            <w:r>
              <w:rPr>
                <w:rFonts w:ascii="Calibri" w:eastAsiaTheme="minorEastAsia" w:hAnsi="Calibri" w:cs="Calibri"/>
                <w:sz w:val="22"/>
                <w:lang w:eastAsia="zh-CN"/>
              </w:rPr>
              <w:t>to clarify</w:t>
            </w:r>
            <w:proofErr w:type="gramEnd"/>
            <w:r>
              <w:rPr>
                <w:rFonts w:ascii="Calibri" w:eastAsiaTheme="minorEastAsia" w:hAnsi="Calibri" w:cs="Calibri"/>
                <w:sz w:val="22"/>
                <w:lang w:eastAsia="zh-CN"/>
              </w:rPr>
              <w:t xml:space="preserve">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387B32C7" w14:textId="77777777" w:rsidR="00D31F2D" w:rsidRDefault="00D31F2D" w:rsidP="00D76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6957BF80" w14:textId="77777777" w:rsidR="00D31F2D" w:rsidRDefault="00D31F2D" w:rsidP="00D76DBC">
            <w:pPr>
              <w:autoSpaceDE w:val="0"/>
              <w:autoSpaceDN w:val="0"/>
              <w:jc w:val="both"/>
              <w:rPr>
                <w:rFonts w:ascii="Calibri" w:eastAsiaTheme="minorEastAsia" w:hAnsi="Calibri" w:cs="Calibri"/>
                <w:sz w:val="22"/>
                <w:lang w:eastAsia="zh-CN"/>
              </w:rPr>
            </w:pPr>
          </w:p>
          <w:p w14:paraId="665A8F14" w14:textId="77777777" w:rsidR="00D31F2D" w:rsidRDefault="00D31F2D" w:rsidP="00D76DBC">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B5487B" w14:textId="77777777" w:rsidTr="00D76DBC">
        <w:tc>
          <w:tcPr>
            <w:tcW w:w="1680" w:type="dxa"/>
          </w:tcPr>
          <w:p w14:paraId="362E5D08" w14:textId="77777777" w:rsidR="00D31F2D" w:rsidRDefault="00D31F2D" w:rsidP="00D76DBC">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BB3BD05" w14:textId="77777777" w:rsidR="00D31F2D" w:rsidRDefault="00D31F2D" w:rsidP="00D76DBC">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9673CBD" w14:textId="77777777" w:rsidR="00D31F2D" w:rsidRDefault="00D31F2D" w:rsidP="00D76DBC">
            <w:pPr>
              <w:autoSpaceDE w:val="0"/>
              <w:autoSpaceDN w:val="0"/>
              <w:jc w:val="both"/>
              <w:rPr>
                <w:rFonts w:ascii="Calibri" w:hAnsi="Calibri" w:cs="Calibri"/>
                <w:sz w:val="22"/>
                <w:lang w:eastAsia="ko-KR"/>
              </w:rPr>
            </w:pPr>
          </w:p>
          <w:p w14:paraId="7891E2EB" w14:textId="77777777" w:rsidR="00D31F2D"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0FBB3D6C" w14:textId="77777777" w:rsidR="00D31F2D" w:rsidRDefault="00D31F2D" w:rsidP="00D76DBC">
            <w:pPr>
              <w:pStyle w:val="afe"/>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1D300904" w14:textId="77777777" w:rsidR="00D31F2D" w:rsidRDefault="00D31F2D" w:rsidP="00D76DBC">
            <w:pPr>
              <w:pStyle w:val="afe"/>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56D69B72" w14:textId="77777777" w:rsidR="00D31F2D" w:rsidRDefault="00D31F2D" w:rsidP="00D76DBC">
            <w:pPr>
              <w:pStyle w:val="afe"/>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21638B6" w14:textId="77777777" w:rsidR="00D31F2D"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298A5EDB" w14:textId="77777777" w:rsidR="00D31F2D" w:rsidRDefault="00D31F2D" w:rsidP="00D76DBC">
            <w:pPr>
              <w:autoSpaceDE w:val="0"/>
              <w:autoSpaceDN w:val="0"/>
              <w:jc w:val="both"/>
              <w:rPr>
                <w:rFonts w:ascii="Calibri" w:hAnsi="Calibri" w:cs="Calibri"/>
                <w:sz w:val="22"/>
                <w:lang w:eastAsia="ko-KR"/>
              </w:rPr>
            </w:pPr>
          </w:p>
          <w:p w14:paraId="3C65CF01" w14:textId="77777777" w:rsidR="00D31F2D" w:rsidRPr="0089762B" w:rsidRDefault="00D31F2D" w:rsidP="00D76DBC">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28C322DF" w14:textId="77777777" w:rsidR="00D31F2D" w:rsidRDefault="00D31F2D" w:rsidP="00D76DBC">
            <w:pPr>
              <w:autoSpaceDE w:val="0"/>
              <w:autoSpaceDN w:val="0"/>
              <w:jc w:val="both"/>
              <w:rPr>
                <w:rFonts w:ascii="Calibri" w:hAnsi="Calibri" w:cs="Calibri"/>
                <w:sz w:val="22"/>
                <w:lang w:eastAsia="ko-KR"/>
              </w:rPr>
            </w:pPr>
          </w:p>
          <w:p w14:paraId="611D7FC1" w14:textId="77777777" w:rsidR="00D31F2D" w:rsidRDefault="00D31F2D" w:rsidP="00D76DBC">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43BAF88A" w14:textId="77777777" w:rsidR="00D31F2D" w:rsidRDefault="00D31F2D" w:rsidP="00D76DBC">
            <w:pPr>
              <w:autoSpaceDE w:val="0"/>
              <w:autoSpaceDN w:val="0"/>
              <w:jc w:val="both"/>
              <w:rPr>
                <w:rFonts w:ascii="Calibri" w:hAnsi="Calibri" w:cs="Calibri"/>
                <w:sz w:val="22"/>
                <w:lang w:eastAsia="ko-KR"/>
              </w:rPr>
            </w:pPr>
          </w:p>
          <w:p w14:paraId="76DD8F69" w14:textId="77777777" w:rsidR="00D31F2D" w:rsidRPr="008A2865" w:rsidRDefault="00D31F2D" w:rsidP="00D76DB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2CD3A1B6" w14:textId="77777777" w:rsidR="00D31F2D" w:rsidRPr="00C335F7" w:rsidRDefault="00D31F2D" w:rsidP="00D76DBC">
            <w:pPr>
              <w:pStyle w:val="afe"/>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4DEF929E" w14:textId="77777777" w:rsidR="00D31F2D" w:rsidRPr="00C335F7" w:rsidRDefault="00D31F2D" w:rsidP="00D76DBC">
            <w:pPr>
              <w:pStyle w:val="afe"/>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7AD88685" w14:textId="77777777" w:rsidR="00D31F2D" w:rsidRPr="00C335F7" w:rsidRDefault="00D31F2D" w:rsidP="00D76DBC">
            <w:pPr>
              <w:pStyle w:val="afe"/>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5FAD9553" w14:textId="77777777" w:rsidR="00D31F2D" w:rsidRPr="00C335F7" w:rsidRDefault="00D31F2D" w:rsidP="00D76DBC">
            <w:pPr>
              <w:pStyle w:val="afe"/>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2146787B" w14:textId="77777777" w:rsidR="00D31F2D" w:rsidRDefault="00D31F2D" w:rsidP="00D76DBC">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2788CCAB" w14:textId="77777777" w:rsidR="00D31F2D" w:rsidRPr="00530971" w:rsidRDefault="00D31F2D" w:rsidP="00D76DBC">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620889F" w14:textId="77777777" w:rsidR="00D31F2D" w:rsidRDefault="00D31F2D" w:rsidP="00D76DBC">
            <w:pPr>
              <w:autoSpaceDE w:val="0"/>
              <w:autoSpaceDN w:val="0"/>
              <w:jc w:val="both"/>
              <w:rPr>
                <w:rFonts w:ascii="Calibri" w:eastAsiaTheme="minorEastAsia" w:hAnsi="Calibri" w:cs="Calibri"/>
                <w:sz w:val="22"/>
                <w:lang w:eastAsia="zh-CN"/>
              </w:rPr>
            </w:pPr>
          </w:p>
          <w:p w14:paraId="6926270F" w14:textId="77777777" w:rsidR="00D31F2D" w:rsidRDefault="00D31F2D" w:rsidP="00D76DBC">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3C6AC25" w14:textId="77777777" w:rsidTr="00D76DBC">
        <w:tc>
          <w:tcPr>
            <w:tcW w:w="1680" w:type="dxa"/>
          </w:tcPr>
          <w:p w14:paraId="00AA9551" w14:textId="77777777" w:rsidR="00D31F2D" w:rsidRDefault="00D31F2D"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2B2EF701" w14:textId="77777777" w:rsidR="00D31F2D" w:rsidRDefault="00D31F2D" w:rsidP="00D76DBC">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72E761EC" w14:textId="46DAAB1B" w:rsidR="00BF1068" w:rsidRDefault="00BF1068" w:rsidP="008A2865">
      <w:pPr>
        <w:pStyle w:val="0Maintext"/>
        <w:spacing w:after="0" w:afterAutospacing="0"/>
        <w:ind w:firstLine="0"/>
      </w:pPr>
    </w:p>
    <w:p w14:paraId="4DE2FC2E" w14:textId="77777777" w:rsidR="00D31F2D" w:rsidRPr="002309DA" w:rsidRDefault="00D31F2D"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e"/>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e"/>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DA05DC" w14:paraId="580A068F" w14:textId="77777777" w:rsidTr="00DA471A">
        <w:tc>
          <w:tcPr>
            <w:tcW w:w="1680" w:type="dxa"/>
          </w:tcPr>
          <w:p w14:paraId="2AE42724" w14:textId="77777777" w:rsidR="00DA05DC" w:rsidRPr="00C67F08" w:rsidRDefault="00DA05DC"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BE492D" w14:textId="77777777" w:rsidR="00DA05DC" w:rsidRPr="00C67F08" w:rsidRDefault="00DA05DC"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E966172" w14:textId="77777777" w:rsidTr="00DA471A">
        <w:tc>
          <w:tcPr>
            <w:tcW w:w="1680" w:type="dxa"/>
          </w:tcPr>
          <w:p w14:paraId="13AA732B" w14:textId="77777777" w:rsidR="00DA05DC" w:rsidRPr="001C4668" w:rsidRDefault="00DA05DC" w:rsidP="00DA471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0D10FC96" w14:textId="77777777" w:rsidR="00DA05DC" w:rsidRDefault="00DA05DC" w:rsidP="00DA471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p w14:paraId="5FB6B04D" w14:textId="77777777" w:rsidR="00DA05DC" w:rsidRPr="00243A20" w:rsidRDefault="00DA05DC" w:rsidP="00DA471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486390" w14:textId="77777777" w:rsidTr="00DA471A">
        <w:tc>
          <w:tcPr>
            <w:tcW w:w="1680" w:type="dxa"/>
          </w:tcPr>
          <w:p w14:paraId="6A254CB2"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t>Panasonic</w:t>
            </w:r>
          </w:p>
        </w:tc>
        <w:tc>
          <w:tcPr>
            <w:tcW w:w="7954" w:type="dxa"/>
          </w:tcPr>
          <w:p w14:paraId="33FC334A"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t>We are ok with FL’s proposal.</w:t>
            </w:r>
          </w:p>
        </w:tc>
      </w:tr>
      <w:tr w:rsidR="00DA05DC" w14:paraId="09F4A9B9" w14:textId="77777777" w:rsidTr="00DA471A">
        <w:tc>
          <w:tcPr>
            <w:tcW w:w="1680" w:type="dxa"/>
          </w:tcPr>
          <w:p w14:paraId="0D2088AC"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t>Intel</w:t>
            </w:r>
          </w:p>
        </w:tc>
        <w:tc>
          <w:tcPr>
            <w:tcW w:w="7954" w:type="dxa"/>
          </w:tcPr>
          <w:p w14:paraId="3427DD9E" w14:textId="77777777" w:rsidR="00DA05DC" w:rsidRDefault="00DA05DC" w:rsidP="00DA471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86DB389" w14:textId="77777777" w:rsidR="00DA05DC" w:rsidRDefault="00DA05DC" w:rsidP="00DA471A">
            <w:pPr>
              <w:autoSpaceDE w:val="0"/>
              <w:autoSpaceDN w:val="0"/>
              <w:jc w:val="both"/>
              <w:rPr>
                <w:rFonts w:ascii="Calibri" w:hAnsi="Calibri" w:cs="Calibri"/>
                <w:sz w:val="22"/>
              </w:rPr>
            </w:pPr>
          </w:p>
          <w:p w14:paraId="238D975E" w14:textId="77777777" w:rsidR="00DA05DC" w:rsidRPr="00C67F08" w:rsidRDefault="00DA05DC" w:rsidP="00DA471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38B6C084" w14:textId="77777777" w:rsidTr="00DA471A">
        <w:tc>
          <w:tcPr>
            <w:tcW w:w="1680" w:type="dxa"/>
          </w:tcPr>
          <w:p w14:paraId="0A1FD702" w14:textId="77777777" w:rsidR="00DA05DC" w:rsidRPr="00C67F08" w:rsidRDefault="00DA05DC" w:rsidP="00DA471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2880F11" w14:textId="77777777" w:rsidR="00DA05DC" w:rsidRPr="00C67F08" w:rsidRDefault="00DA05DC" w:rsidP="00DA471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49E858E" w14:textId="77777777" w:rsidTr="00DA471A">
        <w:tc>
          <w:tcPr>
            <w:tcW w:w="1680" w:type="dxa"/>
          </w:tcPr>
          <w:p w14:paraId="56044A6A" w14:textId="77777777" w:rsidR="00DA05DC" w:rsidRDefault="00DA05DC" w:rsidP="00DA471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DA7B9C4" w14:textId="77777777" w:rsidR="00DA05DC" w:rsidRDefault="00DA05DC" w:rsidP="00DA471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268E9EAC" w14:textId="77777777" w:rsidR="00DA05DC" w:rsidRDefault="00DA05DC" w:rsidP="00DA471A">
            <w:pPr>
              <w:autoSpaceDE w:val="0"/>
              <w:autoSpaceDN w:val="0"/>
              <w:jc w:val="both"/>
              <w:rPr>
                <w:rFonts w:ascii="Calibri" w:eastAsiaTheme="minorEastAsia" w:hAnsi="Calibri" w:cs="Calibri"/>
                <w:sz w:val="22"/>
                <w:lang w:eastAsia="zh-CN"/>
              </w:rPr>
            </w:pPr>
          </w:p>
          <w:p w14:paraId="4869F9BC" w14:textId="77777777" w:rsidR="00DA05DC" w:rsidRDefault="00DA05DC" w:rsidP="00DA471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30F2F897" w14:textId="77777777" w:rsidTr="00DA471A">
        <w:tc>
          <w:tcPr>
            <w:tcW w:w="1680" w:type="dxa"/>
          </w:tcPr>
          <w:p w14:paraId="70764D68" w14:textId="77777777" w:rsidR="00DA05DC" w:rsidRDefault="00DA05DC" w:rsidP="00DA471A">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05849129" w14:textId="77777777" w:rsidR="00DA05DC" w:rsidRDefault="00DA05DC" w:rsidP="00DA471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49C18778"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2076DB91" w14:textId="77777777" w:rsidR="00DA05DC" w:rsidRDefault="00DA05DC" w:rsidP="00DA471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AD1FC68" w14:textId="77777777" w:rsidR="00DA05DC" w:rsidRDefault="00DA05DC" w:rsidP="00DA471A">
            <w:pPr>
              <w:autoSpaceDE w:val="0"/>
              <w:autoSpaceDN w:val="0"/>
              <w:jc w:val="both"/>
              <w:rPr>
                <w:rFonts w:ascii="Calibri" w:hAnsi="Calibri" w:cs="Calibri"/>
                <w:color w:val="000000" w:themeColor="text1"/>
                <w:sz w:val="22"/>
              </w:rPr>
            </w:pPr>
          </w:p>
          <w:p w14:paraId="34CCD422" w14:textId="77777777" w:rsidR="00DA05DC" w:rsidRDefault="00DA05DC" w:rsidP="00DA471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77D30522" w14:textId="77777777" w:rsidTr="00DA471A">
        <w:tc>
          <w:tcPr>
            <w:tcW w:w="1680" w:type="dxa"/>
          </w:tcPr>
          <w:p w14:paraId="74378355" w14:textId="77777777" w:rsidR="00DA05DC" w:rsidRDefault="00DA05DC" w:rsidP="00DA471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0B642DA" w14:textId="77777777" w:rsidR="00DA05DC" w:rsidRPr="003E7F07" w:rsidRDefault="00DA05DC" w:rsidP="00DA471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3B2F591F" w14:textId="77777777" w:rsidR="00DA05DC" w:rsidRPr="003E7F07" w:rsidRDefault="00DA05DC" w:rsidP="00DA471A">
            <w:pPr>
              <w:autoSpaceDE w:val="0"/>
              <w:autoSpaceDN w:val="0"/>
              <w:jc w:val="both"/>
              <w:rPr>
                <w:rFonts w:ascii="Calibri" w:hAnsi="Calibri" w:cs="Calibri"/>
                <w:sz w:val="22"/>
              </w:rPr>
            </w:pPr>
          </w:p>
          <w:p w14:paraId="227ACF62" w14:textId="77777777" w:rsidR="00DA05DC" w:rsidRPr="003E7F07" w:rsidRDefault="00DA05DC" w:rsidP="00DA471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5C72A343" w14:textId="77777777" w:rsidR="00DA05DC" w:rsidRPr="003E7F07" w:rsidRDefault="00DA05DC" w:rsidP="00DA471A">
            <w:pPr>
              <w:autoSpaceDE w:val="0"/>
              <w:autoSpaceDN w:val="0"/>
              <w:jc w:val="both"/>
              <w:rPr>
                <w:rFonts w:ascii="Calibri" w:hAnsi="Calibri" w:cs="Calibri"/>
                <w:sz w:val="22"/>
              </w:rPr>
            </w:pPr>
          </w:p>
          <w:p w14:paraId="34EE382D" w14:textId="77777777" w:rsidR="00DA05DC" w:rsidRPr="003E7F07" w:rsidRDefault="00DA05DC" w:rsidP="00DA471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31EDF356" w14:textId="77777777" w:rsidR="00DA05DC" w:rsidRPr="003E7F07" w:rsidRDefault="00DA05DC" w:rsidP="00DA471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109CEDAE" w14:textId="77777777" w:rsidR="00DA05DC" w:rsidRPr="003E7F07" w:rsidRDefault="00DA05DC" w:rsidP="00DA471A">
            <w:pPr>
              <w:pStyle w:val="afe"/>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F56F1F7" w14:textId="77777777" w:rsidR="00DA05DC" w:rsidRPr="003E7F07" w:rsidRDefault="00DA05DC" w:rsidP="00DA471A">
            <w:pPr>
              <w:pStyle w:val="afe"/>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758D950D" w14:textId="77777777" w:rsidR="00DA05DC" w:rsidRPr="003E7F07" w:rsidRDefault="00DA05DC" w:rsidP="00DA471A">
            <w:pPr>
              <w:pStyle w:val="afe"/>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539C0B88" w14:textId="77777777" w:rsidR="00DA05DC" w:rsidRPr="003E7F07" w:rsidRDefault="00DA05DC" w:rsidP="00DA471A">
            <w:pPr>
              <w:pStyle w:val="afe"/>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24734B55" w14:textId="77777777" w:rsidR="00DA05DC" w:rsidRPr="003E7F07" w:rsidRDefault="00DA05DC" w:rsidP="00DA471A">
            <w:pPr>
              <w:pStyle w:val="afe"/>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761DB712" w14:textId="77777777" w:rsidR="00DA05DC" w:rsidRDefault="00DA05DC" w:rsidP="00DA471A">
            <w:pPr>
              <w:autoSpaceDE w:val="0"/>
              <w:autoSpaceDN w:val="0"/>
              <w:jc w:val="both"/>
              <w:rPr>
                <w:rFonts w:ascii="Calibri" w:eastAsiaTheme="minorEastAsia" w:hAnsi="Calibri" w:cs="Calibri"/>
                <w:sz w:val="22"/>
                <w:lang w:eastAsia="zh-CN"/>
              </w:rPr>
            </w:pPr>
          </w:p>
          <w:p w14:paraId="6D051A68" w14:textId="77777777" w:rsidR="00DA05DC" w:rsidRDefault="00DA05DC" w:rsidP="00DA471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lastRenderedPageBreak/>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70AFC587" w14:textId="77777777" w:rsidTr="00DA471A">
        <w:tc>
          <w:tcPr>
            <w:tcW w:w="1680" w:type="dxa"/>
          </w:tcPr>
          <w:p w14:paraId="7578E535" w14:textId="77777777" w:rsidR="00DA05DC" w:rsidRPr="00C67F08" w:rsidRDefault="00DA05DC" w:rsidP="00DA471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9FE05D6" w14:textId="77777777" w:rsidR="00DA05DC" w:rsidRDefault="00DA05DC" w:rsidP="00DA471A">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6132A5A7" w14:textId="77777777" w:rsidR="00DA05DC" w:rsidRDefault="00DA05DC" w:rsidP="00DA471A">
            <w:pPr>
              <w:autoSpaceDE w:val="0"/>
              <w:autoSpaceDN w:val="0"/>
              <w:jc w:val="both"/>
              <w:rPr>
                <w:rFonts w:ascii="Calibri" w:hAnsi="Calibri" w:cs="Calibri"/>
                <w:sz w:val="22"/>
              </w:rPr>
            </w:pPr>
          </w:p>
          <w:p w14:paraId="6F09D95F" w14:textId="77777777" w:rsidR="00DA05DC" w:rsidRPr="00BC7AA5" w:rsidRDefault="00DA05DC" w:rsidP="00DA471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67E50C51" w14:textId="77777777" w:rsidR="00DA05DC" w:rsidRDefault="00DA05DC" w:rsidP="00DA471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916748A" w14:textId="77777777" w:rsidR="00DA05DC" w:rsidRPr="00BC7AA5" w:rsidRDefault="00DA05DC" w:rsidP="00DA471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81A84D" w14:textId="77777777" w:rsidR="00DA05DC" w:rsidRPr="004F274E" w:rsidRDefault="00DA05DC" w:rsidP="00DA471A">
            <w:pPr>
              <w:pStyle w:val="afe"/>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02226778" w14:textId="77777777" w:rsidR="00DA05DC" w:rsidRDefault="00DA05DC" w:rsidP="00DA471A">
            <w:pPr>
              <w:autoSpaceDE w:val="0"/>
              <w:autoSpaceDN w:val="0"/>
              <w:jc w:val="both"/>
              <w:rPr>
                <w:rFonts w:ascii="Calibri" w:hAnsi="Calibri" w:cs="Calibri"/>
                <w:sz w:val="22"/>
              </w:rPr>
            </w:pPr>
          </w:p>
          <w:p w14:paraId="7CE823BB" w14:textId="77777777" w:rsidR="00DA05DC" w:rsidRPr="004F274E" w:rsidRDefault="00DA05DC" w:rsidP="00DA471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0D0F384D" w14:textId="77777777" w:rsidTr="00DA471A">
        <w:tc>
          <w:tcPr>
            <w:tcW w:w="1680" w:type="dxa"/>
          </w:tcPr>
          <w:p w14:paraId="2239C1E8" w14:textId="77777777" w:rsidR="00DA05DC" w:rsidRDefault="00DA05DC" w:rsidP="00DA471A">
            <w:pPr>
              <w:autoSpaceDE w:val="0"/>
              <w:autoSpaceDN w:val="0"/>
              <w:jc w:val="both"/>
              <w:rPr>
                <w:rFonts w:ascii="Calibri" w:hAnsi="Calibri" w:cs="Calibri"/>
                <w:sz w:val="22"/>
              </w:rPr>
            </w:pPr>
            <w:r>
              <w:rPr>
                <w:rFonts w:ascii="Calibri" w:hAnsi="Calibri" w:cs="Calibri"/>
                <w:sz w:val="22"/>
              </w:rPr>
              <w:t>Fraunhofer</w:t>
            </w:r>
          </w:p>
        </w:tc>
        <w:tc>
          <w:tcPr>
            <w:tcW w:w="7954" w:type="dxa"/>
          </w:tcPr>
          <w:p w14:paraId="1CD0B07C" w14:textId="77777777" w:rsidR="00DA05DC" w:rsidRPr="00DF6AA1" w:rsidRDefault="00DA05DC" w:rsidP="00DA471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767223A0" w14:textId="77777777" w:rsidTr="00DA471A">
        <w:tc>
          <w:tcPr>
            <w:tcW w:w="1680" w:type="dxa"/>
          </w:tcPr>
          <w:p w14:paraId="1BEF9EBE" w14:textId="77777777" w:rsidR="00DA05DC" w:rsidRDefault="00DA05DC" w:rsidP="00DA471A">
            <w:pPr>
              <w:autoSpaceDE w:val="0"/>
              <w:autoSpaceDN w:val="0"/>
              <w:jc w:val="both"/>
              <w:rPr>
                <w:rFonts w:ascii="Calibri" w:hAnsi="Calibri" w:cs="Calibri"/>
                <w:sz w:val="22"/>
              </w:rPr>
            </w:pPr>
            <w:r>
              <w:rPr>
                <w:rFonts w:ascii="Calibri" w:hAnsi="Calibri" w:cs="Calibri"/>
                <w:sz w:val="22"/>
              </w:rPr>
              <w:t>Futurewei</w:t>
            </w:r>
          </w:p>
        </w:tc>
        <w:tc>
          <w:tcPr>
            <w:tcW w:w="7954" w:type="dxa"/>
          </w:tcPr>
          <w:p w14:paraId="52A99E69" w14:textId="77777777" w:rsidR="00DA05DC" w:rsidRDefault="00DA05DC" w:rsidP="00DA471A">
            <w:pPr>
              <w:autoSpaceDE w:val="0"/>
              <w:autoSpaceDN w:val="0"/>
              <w:jc w:val="both"/>
              <w:rPr>
                <w:rFonts w:ascii="Calibri" w:hAnsi="Calibri" w:cs="Calibri"/>
                <w:sz w:val="22"/>
              </w:rPr>
            </w:pPr>
            <w:r>
              <w:rPr>
                <w:rFonts w:ascii="Calibri" w:hAnsi="Calibri" w:cs="Calibri"/>
                <w:sz w:val="22"/>
              </w:rPr>
              <w:t>We do not support this proposal.</w:t>
            </w:r>
          </w:p>
          <w:p w14:paraId="502F159C" w14:textId="77777777" w:rsidR="00DA05DC" w:rsidRDefault="00DA05DC" w:rsidP="00DA471A">
            <w:pPr>
              <w:autoSpaceDE w:val="0"/>
              <w:autoSpaceDN w:val="0"/>
              <w:jc w:val="both"/>
              <w:rPr>
                <w:rFonts w:ascii="Calibri" w:hAnsi="Calibri" w:cs="Calibri"/>
                <w:sz w:val="22"/>
              </w:rPr>
            </w:pPr>
          </w:p>
          <w:p w14:paraId="395CD7FD" w14:textId="77777777" w:rsidR="00DA05DC" w:rsidRDefault="00DA05DC" w:rsidP="00DA471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9D6E857" w14:textId="77777777" w:rsidR="00DA05DC" w:rsidRDefault="00DA05DC" w:rsidP="00DA471A">
            <w:pPr>
              <w:autoSpaceDE w:val="0"/>
              <w:autoSpaceDN w:val="0"/>
              <w:jc w:val="both"/>
              <w:rPr>
                <w:rFonts w:ascii="Calibri" w:eastAsiaTheme="minorEastAsia" w:hAnsi="Calibri" w:cs="Calibri"/>
                <w:sz w:val="22"/>
                <w:lang w:eastAsia="zh-CN"/>
              </w:rPr>
            </w:pPr>
          </w:p>
          <w:p w14:paraId="049C2CDF" w14:textId="77777777" w:rsidR="00DA05DC" w:rsidRDefault="00DA05DC" w:rsidP="00DA471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0F242951" w14:textId="77777777" w:rsidTr="00DA471A">
        <w:tc>
          <w:tcPr>
            <w:tcW w:w="1680" w:type="dxa"/>
          </w:tcPr>
          <w:p w14:paraId="13CDAF4F" w14:textId="77777777" w:rsidR="00DA05DC" w:rsidRDefault="00DA05DC" w:rsidP="00DA471A">
            <w:pPr>
              <w:autoSpaceDE w:val="0"/>
              <w:autoSpaceDN w:val="0"/>
              <w:jc w:val="both"/>
              <w:rPr>
                <w:rFonts w:ascii="Calibri" w:hAnsi="Calibri" w:cs="Calibri"/>
                <w:sz w:val="22"/>
              </w:rPr>
            </w:pPr>
            <w:r>
              <w:rPr>
                <w:rFonts w:ascii="Calibri" w:hAnsi="Calibri" w:cs="Calibri"/>
                <w:sz w:val="22"/>
              </w:rPr>
              <w:t>Apple</w:t>
            </w:r>
          </w:p>
        </w:tc>
        <w:tc>
          <w:tcPr>
            <w:tcW w:w="7954" w:type="dxa"/>
          </w:tcPr>
          <w:p w14:paraId="54CB18AE"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0E7EA0C8" w14:textId="77777777" w:rsidR="00DA05DC" w:rsidRDefault="00DA05DC" w:rsidP="00DA471A">
            <w:pPr>
              <w:autoSpaceDE w:val="0"/>
              <w:autoSpaceDN w:val="0"/>
              <w:jc w:val="both"/>
              <w:rPr>
                <w:rFonts w:ascii="Calibri" w:hAnsi="Calibri" w:cs="Calibri"/>
                <w:sz w:val="22"/>
              </w:rPr>
            </w:pPr>
          </w:p>
          <w:p w14:paraId="2AEADCC5" w14:textId="77777777" w:rsidR="00DA05DC" w:rsidRDefault="00DA05DC" w:rsidP="00DA471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3073AD74" w14:textId="77777777" w:rsidTr="00DA471A">
        <w:tc>
          <w:tcPr>
            <w:tcW w:w="1680" w:type="dxa"/>
          </w:tcPr>
          <w:p w14:paraId="7951C14B" w14:textId="77777777" w:rsidR="00DA05DC" w:rsidRPr="003E7F07" w:rsidRDefault="00DA05DC" w:rsidP="00DA471A">
            <w:pPr>
              <w:autoSpaceDE w:val="0"/>
              <w:autoSpaceDN w:val="0"/>
              <w:jc w:val="both"/>
              <w:rPr>
                <w:rFonts w:ascii="Calibri" w:hAnsi="Calibri" w:cs="Calibri"/>
                <w:sz w:val="22"/>
              </w:rPr>
            </w:pPr>
            <w:r>
              <w:rPr>
                <w:rFonts w:ascii="Calibri" w:hAnsi="Calibri" w:cs="Calibri"/>
                <w:sz w:val="22"/>
              </w:rPr>
              <w:t>InterDigital</w:t>
            </w:r>
          </w:p>
        </w:tc>
        <w:tc>
          <w:tcPr>
            <w:tcW w:w="7954" w:type="dxa"/>
          </w:tcPr>
          <w:p w14:paraId="50715547" w14:textId="77777777" w:rsidR="00DA05DC" w:rsidRDefault="00DA05DC" w:rsidP="00DA471A">
            <w:pPr>
              <w:autoSpaceDE w:val="0"/>
              <w:autoSpaceDN w:val="0"/>
              <w:jc w:val="both"/>
              <w:rPr>
                <w:rFonts w:ascii="Calibri" w:hAnsi="Calibri" w:cs="Calibri"/>
                <w:sz w:val="22"/>
              </w:rPr>
            </w:pPr>
            <w:r>
              <w:rPr>
                <w:rFonts w:ascii="Calibri" w:hAnsi="Calibri" w:cs="Calibri"/>
                <w:sz w:val="22"/>
              </w:rPr>
              <w:t xml:space="preserve">We are supportive of FL’s proposal. </w:t>
            </w:r>
          </w:p>
          <w:p w14:paraId="26E16886" w14:textId="77777777" w:rsidR="00DA05DC" w:rsidRPr="003E7F07" w:rsidRDefault="00DA05DC" w:rsidP="00DA471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7BFC826F" w14:textId="77777777" w:rsidTr="00DA471A">
        <w:tc>
          <w:tcPr>
            <w:tcW w:w="1680" w:type="dxa"/>
          </w:tcPr>
          <w:p w14:paraId="60D20DA3" w14:textId="77777777" w:rsidR="00DA05DC" w:rsidRDefault="00DA05DC" w:rsidP="00DA471A">
            <w:pPr>
              <w:autoSpaceDE w:val="0"/>
              <w:autoSpaceDN w:val="0"/>
              <w:jc w:val="both"/>
              <w:rPr>
                <w:rFonts w:ascii="Calibri" w:hAnsi="Calibri" w:cs="Calibri"/>
                <w:sz w:val="22"/>
              </w:rPr>
            </w:pPr>
            <w:r>
              <w:rPr>
                <w:rFonts w:ascii="Calibri" w:hAnsi="Calibri" w:cs="Calibri"/>
                <w:sz w:val="22"/>
              </w:rPr>
              <w:t>Nokia, NSB</w:t>
            </w:r>
          </w:p>
        </w:tc>
        <w:tc>
          <w:tcPr>
            <w:tcW w:w="7954" w:type="dxa"/>
          </w:tcPr>
          <w:p w14:paraId="7561FF87" w14:textId="77777777" w:rsidR="00DA05DC" w:rsidRDefault="00DA05DC" w:rsidP="00DA471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B94CBAA" w14:textId="77777777" w:rsidR="00DA05DC" w:rsidRDefault="00DA05DC" w:rsidP="00DA471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lastRenderedPageBreak/>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265608B5" w14:textId="77777777" w:rsidR="00DA05DC" w:rsidRDefault="00DA05DC" w:rsidP="00DA471A">
            <w:pPr>
              <w:autoSpaceDE w:val="0"/>
              <w:autoSpaceDN w:val="0"/>
              <w:jc w:val="both"/>
              <w:rPr>
                <w:rFonts w:ascii="Calibri" w:hAnsi="Calibri" w:cs="Calibri"/>
                <w:b/>
                <w:bCs/>
                <w:color w:val="538135" w:themeColor="accent6" w:themeShade="BF"/>
                <w:sz w:val="22"/>
              </w:rPr>
            </w:pPr>
          </w:p>
          <w:p w14:paraId="4D98DA53" w14:textId="77777777" w:rsidR="00DA05DC" w:rsidRPr="00323CD7" w:rsidRDefault="00DA05DC" w:rsidP="00DA471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F70900" w14:textId="77777777" w:rsidTr="00DA471A">
        <w:tc>
          <w:tcPr>
            <w:tcW w:w="1680" w:type="dxa"/>
          </w:tcPr>
          <w:p w14:paraId="2124C5D3" w14:textId="77777777" w:rsidR="00DA05DC" w:rsidRDefault="00DA05DC" w:rsidP="00DA471A">
            <w:pPr>
              <w:autoSpaceDE w:val="0"/>
              <w:autoSpaceDN w:val="0"/>
              <w:jc w:val="both"/>
              <w:rPr>
                <w:rFonts w:ascii="Calibri" w:hAnsi="Calibri" w:cs="Calibri"/>
                <w:sz w:val="22"/>
              </w:rPr>
            </w:pPr>
            <w:r>
              <w:rPr>
                <w:rFonts w:ascii="Calibri" w:hAnsi="Calibri" w:cs="Calibri"/>
                <w:sz w:val="22"/>
              </w:rPr>
              <w:lastRenderedPageBreak/>
              <w:t>MediaTek</w:t>
            </w:r>
          </w:p>
        </w:tc>
        <w:tc>
          <w:tcPr>
            <w:tcW w:w="7954" w:type="dxa"/>
          </w:tcPr>
          <w:p w14:paraId="1AC5FFE7" w14:textId="77777777" w:rsidR="00DA05DC" w:rsidRDefault="00DA05DC" w:rsidP="00DA471A">
            <w:pPr>
              <w:autoSpaceDE w:val="0"/>
              <w:autoSpaceDN w:val="0"/>
              <w:jc w:val="both"/>
              <w:rPr>
                <w:rFonts w:ascii="Calibri" w:hAnsi="Calibri" w:cs="Calibri"/>
                <w:sz w:val="22"/>
              </w:rPr>
            </w:pPr>
            <w:r>
              <w:rPr>
                <w:rFonts w:ascii="Calibri" w:hAnsi="Calibri" w:cs="Calibri"/>
                <w:sz w:val="22"/>
              </w:rPr>
              <w:t>We are supportive.</w:t>
            </w:r>
          </w:p>
        </w:tc>
      </w:tr>
      <w:tr w:rsidR="00DA05DC" w14:paraId="18281156" w14:textId="77777777" w:rsidTr="00DA471A">
        <w:tc>
          <w:tcPr>
            <w:tcW w:w="1680" w:type="dxa"/>
          </w:tcPr>
          <w:p w14:paraId="782114CC" w14:textId="77777777" w:rsidR="00DA05DC" w:rsidRDefault="00DA05DC" w:rsidP="00DA471A">
            <w:pPr>
              <w:autoSpaceDE w:val="0"/>
              <w:autoSpaceDN w:val="0"/>
              <w:jc w:val="both"/>
              <w:rPr>
                <w:rFonts w:ascii="Calibri" w:hAnsi="Calibri" w:cs="Calibri"/>
                <w:sz w:val="22"/>
              </w:rPr>
            </w:pPr>
            <w:r>
              <w:rPr>
                <w:rFonts w:ascii="Calibri" w:hAnsi="Calibri" w:cs="Calibri"/>
                <w:sz w:val="22"/>
              </w:rPr>
              <w:t>Bosch</w:t>
            </w:r>
          </w:p>
        </w:tc>
        <w:tc>
          <w:tcPr>
            <w:tcW w:w="7954" w:type="dxa"/>
          </w:tcPr>
          <w:p w14:paraId="2827C11C" w14:textId="77777777" w:rsidR="00DA05DC" w:rsidRDefault="00DA05DC" w:rsidP="00DA471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17422363" w14:textId="77777777" w:rsidTr="00DA471A">
        <w:tc>
          <w:tcPr>
            <w:tcW w:w="1680" w:type="dxa"/>
          </w:tcPr>
          <w:p w14:paraId="542DD2A1" w14:textId="77777777" w:rsidR="00DA05DC" w:rsidRDefault="00DA05DC" w:rsidP="00DA471A">
            <w:pPr>
              <w:autoSpaceDE w:val="0"/>
              <w:autoSpaceDN w:val="0"/>
              <w:jc w:val="both"/>
              <w:rPr>
                <w:rFonts w:ascii="Calibri" w:hAnsi="Calibri" w:cs="Calibri"/>
                <w:sz w:val="22"/>
              </w:rPr>
            </w:pPr>
            <w:r>
              <w:rPr>
                <w:rFonts w:ascii="Calibri" w:hAnsi="Calibri" w:cs="Calibri"/>
                <w:sz w:val="22"/>
              </w:rPr>
              <w:t>Qualcomm</w:t>
            </w:r>
          </w:p>
        </w:tc>
        <w:tc>
          <w:tcPr>
            <w:tcW w:w="7954" w:type="dxa"/>
          </w:tcPr>
          <w:p w14:paraId="7CF641C7" w14:textId="77777777" w:rsidR="00DA05DC" w:rsidRDefault="00DA05DC" w:rsidP="00DA471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E466097" w14:textId="77777777" w:rsidR="00DA05DC" w:rsidRDefault="00DA05DC" w:rsidP="00DA471A">
            <w:pPr>
              <w:autoSpaceDE w:val="0"/>
              <w:autoSpaceDN w:val="0"/>
              <w:jc w:val="both"/>
              <w:rPr>
                <w:rFonts w:ascii="Calibri" w:hAnsi="Calibri" w:cs="Calibri"/>
                <w:sz w:val="22"/>
              </w:rPr>
            </w:pPr>
            <w:r>
              <w:rPr>
                <w:rFonts w:ascii="Calibri" w:hAnsi="Calibri" w:cs="Calibri"/>
                <w:sz w:val="22"/>
              </w:rPr>
              <w:t>If this the intention, the wording can be simplified:</w:t>
            </w:r>
          </w:p>
          <w:p w14:paraId="3CF4268B" w14:textId="77777777" w:rsidR="00DA05DC" w:rsidRDefault="00DA05DC" w:rsidP="00DA471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7D778A58" w14:textId="77777777" w:rsidR="00DA05DC" w:rsidRPr="00BC7AA5" w:rsidRDefault="00DA05DC" w:rsidP="00DA471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E0348BA" w14:textId="77777777" w:rsidR="00DA05DC" w:rsidRPr="00C63C5A" w:rsidRDefault="00DA05DC" w:rsidP="00DA471A">
            <w:pPr>
              <w:pStyle w:val="afe"/>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0F0A0408" w14:textId="77777777" w:rsidR="00DA05DC" w:rsidRPr="00BC7AA5" w:rsidRDefault="00DA05DC" w:rsidP="00DA471A">
            <w:pPr>
              <w:pStyle w:val="afe"/>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E494F25" w14:textId="77777777" w:rsidR="00DA05DC" w:rsidRPr="00C63C5A" w:rsidRDefault="00DA05DC" w:rsidP="00DA471A">
            <w:pPr>
              <w:pStyle w:val="afe"/>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2D6E06AC" w14:textId="77777777" w:rsidR="00DA05DC" w:rsidRPr="00C63C5A" w:rsidRDefault="00DA05DC" w:rsidP="00DA471A">
            <w:pPr>
              <w:pStyle w:val="afe"/>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7102D238" w14:textId="77777777" w:rsidR="00DA05DC" w:rsidRPr="00C63C5A" w:rsidRDefault="00DA05DC" w:rsidP="00DA471A">
            <w:pPr>
              <w:pStyle w:val="afe"/>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447911A" w14:textId="77777777" w:rsidR="00DA05DC" w:rsidRDefault="00DA05DC" w:rsidP="00DA471A">
            <w:pPr>
              <w:autoSpaceDE w:val="0"/>
              <w:autoSpaceDN w:val="0"/>
              <w:jc w:val="both"/>
              <w:rPr>
                <w:rFonts w:ascii="Calibri" w:hAnsi="Calibri" w:cs="Calibri"/>
                <w:sz w:val="22"/>
              </w:rPr>
            </w:pPr>
          </w:p>
          <w:p w14:paraId="18965582" w14:textId="77777777" w:rsidR="00DA05DC" w:rsidRDefault="00DA05DC" w:rsidP="00DA471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5A5B2581" w14:textId="77777777" w:rsidR="00DA05DC" w:rsidRDefault="00DA05DC" w:rsidP="00DA471A">
            <w:pPr>
              <w:autoSpaceDE w:val="0"/>
              <w:autoSpaceDN w:val="0"/>
              <w:jc w:val="both"/>
              <w:rPr>
                <w:rFonts w:ascii="Calibri" w:hAnsi="Calibri" w:cs="Calibri"/>
                <w:sz w:val="22"/>
              </w:rPr>
            </w:pPr>
          </w:p>
          <w:p w14:paraId="75BAB86D" w14:textId="77777777" w:rsidR="00DA05DC" w:rsidRDefault="00DA05DC" w:rsidP="00DA471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5E1293CB" w14:textId="77777777" w:rsidTr="00DA471A">
        <w:tc>
          <w:tcPr>
            <w:tcW w:w="1680" w:type="dxa"/>
          </w:tcPr>
          <w:p w14:paraId="5F54551F" w14:textId="77777777" w:rsidR="00DA05DC" w:rsidRDefault="00DA05DC" w:rsidP="00DA471A">
            <w:pPr>
              <w:autoSpaceDE w:val="0"/>
              <w:autoSpaceDN w:val="0"/>
              <w:jc w:val="both"/>
              <w:rPr>
                <w:rFonts w:ascii="Calibri" w:hAnsi="Calibri" w:cs="Calibri"/>
                <w:sz w:val="22"/>
              </w:rPr>
            </w:pPr>
            <w:r>
              <w:rPr>
                <w:rFonts w:ascii="Calibri" w:hAnsi="Calibri" w:cs="Calibri"/>
                <w:sz w:val="22"/>
              </w:rPr>
              <w:t>CATT</w:t>
            </w:r>
          </w:p>
        </w:tc>
        <w:tc>
          <w:tcPr>
            <w:tcW w:w="7954" w:type="dxa"/>
          </w:tcPr>
          <w:p w14:paraId="41525D07"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0FC7BC6C" w14:textId="77777777" w:rsidR="00DA05DC" w:rsidRDefault="00DA05DC" w:rsidP="00DA471A">
            <w:pPr>
              <w:autoSpaceDE w:val="0"/>
              <w:autoSpaceDN w:val="0"/>
              <w:jc w:val="both"/>
              <w:rPr>
                <w:rFonts w:ascii="Calibri" w:hAnsi="Calibri" w:cs="Calibri"/>
                <w:sz w:val="22"/>
              </w:rPr>
            </w:pPr>
          </w:p>
          <w:p w14:paraId="7C943DC4" w14:textId="77777777" w:rsidR="00DA05DC" w:rsidRDefault="00DA05DC" w:rsidP="00DA471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4A2C2E6E" w14:textId="77777777" w:rsidTr="00DA471A">
        <w:tc>
          <w:tcPr>
            <w:tcW w:w="1680" w:type="dxa"/>
          </w:tcPr>
          <w:p w14:paraId="09BCBBE0" w14:textId="77777777" w:rsidR="00DA05DC" w:rsidRPr="00015DFE"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28802DC9"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58692E57"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p>
          <w:p w14:paraId="5623B3E5" w14:textId="77777777" w:rsidR="00DA05DC" w:rsidRDefault="00DA05DC" w:rsidP="00DA471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32B92E6F" w14:textId="77777777" w:rsidR="00DA05DC" w:rsidRPr="00846AEC" w:rsidRDefault="00DA05DC" w:rsidP="00DA471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053734CA" w14:textId="77777777" w:rsidR="00DA05DC" w:rsidRDefault="00DA05DC" w:rsidP="00DA471A">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1F0E268" w14:textId="77777777" w:rsidR="00DA05DC" w:rsidRPr="00BC7AA5" w:rsidRDefault="00DA05DC" w:rsidP="00DA471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12A6C07" w14:textId="77777777" w:rsidR="00DA05DC" w:rsidRPr="00BC7AA5" w:rsidRDefault="00DA05DC" w:rsidP="00DA471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37EFD84" w14:textId="77777777" w:rsidR="00DA05DC" w:rsidRDefault="00DA05DC" w:rsidP="00DA471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49D09AE7" w14:textId="77777777" w:rsidR="00DA05DC" w:rsidRDefault="00DA05DC" w:rsidP="00DA471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62D36F13" w14:textId="77777777" w:rsidR="00DA05DC" w:rsidRDefault="00DA05DC" w:rsidP="00DA471A">
            <w:pPr>
              <w:autoSpaceDE w:val="0"/>
              <w:autoSpaceDN w:val="0"/>
              <w:jc w:val="both"/>
              <w:rPr>
                <w:rFonts w:ascii="Calibri" w:eastAsiaTheme="minorEastAsia" w:hAnsi="Calibri" w:cs="Calibri"/>
                <w:sz w:val="22"/>
                <w:lang w:eastAsia="zh-CN"/>
              </w:rPr>
            </w:pPr>
          </w:p>
          <w:p w14:paraId="64591FF7" w14:textId="77777777" w:rsidR="00DA05DC" w:rsidRDefault="00DA05DC" w:rsidP="00DA471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54F7E3F6" w14:textId="77777777" w:rsidTr="00DA471A">
        <w:tc>
          <w:tcPr>
            <w:tcW w:w="1680" w:type="dxa"/>
          </w:tcPr>
          <w:p w14:paraId="1BFE1ACA"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E566F47"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68B81CF7" w14:textId="77777777" w:rsidTr="00DA471A">
        <w:tc>
          <w:tcPr>
            <w:tcW w:w="1680" w:type="dxa"/>
          </w:tcPr>
          <w:p w14:paraId="44F1473B" w14:textId="77777777" w:rsidR="00DA05DC" w:rsidRDefault="00DA05DC" w:rsidP="00DA471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7468DBA"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581F7A17" w14:textId="77777777" w:rsidTr="00DA471A">
        <w:tc>
          <w:tcPr>
            <w:tcW w:w="1680" w:type="dxa"/>
          </w:tcPr>
          <w:p w14:paraId="7A3C2E6E" w14:textId="77777777" w:rsidR="00DA05DC" w:rsidRDefault="00DA05DC" w:rsidP="00DA471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71CE3814" w14:textId="77777777" w:rsidR="00DA05DC" w:rsidRDefault="00DA05DC" w:rsidP="00DA471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0F4A5CDE" w14:textId="77777777" w:rsidR="00DA05DC" w:rsidRDefault="00DA05DC" w:rsidP="00DA471A">
            <w:pPr>
              <w:autoSpaceDE w:val="0"/>
              <w:autoSpaceDN w:val="0"/>
              <w:jc w:val="both"/>
              <w:rPr>
                <w:rFonts w:ascii="Calibri" w:eastAsia="SimSun" w:hAnsi="Calibri" w:cs="Calibri"/>
                <w:color w:val="000000" w:themeColor="text1"/>
                <w:sz w:val="22"/>
                <w:lang w:eastAsia="zh-CN"/>
              </w:rPr>
            </w:pPr>
          </w:p>
          <w:p w14:paraId="32D95F08"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 xml:space="preserve">FL: Generally, if may be sufficient for the MAC layer to configure L1 to perform partial sensing. Whether periodic-based partial sensing and/or contiguous partial sensing should be performed can be up to L1 to decide, </w:t>
            </w:r>
            <w:proofErr w:type="gramStart"/>
            <w:r w:rsidRPr="00716DCE">
              <w:rPr>
                <w:rFonts w:ascii="Calibri" w:eastAsia="SimSun" w:hAnsi="Calibri" w:cs="Calibri"/>
                <w:color w:val="FF0000"/>
                <w:sz w:val="22"/>
                <w:lang w:eastAsia="zh-CN"/>
              </w:rPr>
              <w:t>e.g.</w:t>
            </w:r>
            <w:proofErr w:type="gramEnd"/>
            <w:r w:rsidRPr="00716DCE">
              <w:rPr>
                <w:rFonts w:ascii="Calibri" w:eastAsia="SimSun" w:hAnsi="Calibri" w:cs="Calibri"/>
                <w:color w:val="FF0000"/>
                <w:sz w:val="22"/>
                <w:lang w:eastAsia="zh-CN"/>
              </w:rPr>
              <w:t xml:space="preserve">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6C5EB7BB" w14:textId="77777777" w:rsidTr="00DA471A">
        <w:tc>
          <w:tcPr>
            <w:tcW w:w="1680" w:type="dxa"/>
          </w:tcPr>
          <w:p w14:paraId="4A9BA96F"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0BFE270"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5B871500" w14:textId="77777777" w:rsidTr="00DA471A">
        <w:tc>
          <w:tcPr>
            <w:tcW w:w="1680" w:type="dxa"/>
          </w:tcPr>
          <w:p w14:paraId="08BB60FF"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1784C505"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0875C649" w14:textId="77777777" w:rsidTr="00DA471A">
        <w:tc>
          <w:tcPr>
            <w:tcW w:w="1680" w:type="dxa"/>
          </w:tcPr>
          <w:p w14:paraId="683D8613"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1B4D8862" w14:textId="77777777" w:rsidR="00DA05DC" w:rsidRDefault="00DA05DC" w:rsidP="00DA471A">
            <w:pPr>
              <w:autoSpaceDE w:val="0"/>
              <w:autoSpaceDN w:val="0"/>
              <w:jc w:val="both"/>
              <w:rPr>
                <w:rFonts w:ascii="Calibri" w:eastAsiaTheme="minorEastAsia" w:hAnsi="Calibri" w:cs="Calibri"/>
                <w:color w:val="000000" w:themeColor="text1"/>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DA05DC" w14:paraId="0589C605" w14:textId="77777777" w:rsidTr="00DA471A">
        <w:tc>
          <w:tcPr>
            <w:tcW w:w="1680" w:type="dxa"/>
          </w:tcPr>
          <w:p w14:paraId="29449837" w14:textId="77777777" w:rsidR="00DA05DC" w:rsidRDefault="00DA05DC" w:rsidP="00DA471A">
            <w:pPr>
              <w:autoSpaceDE w:val="0"/>
              <w:autoSpaceDN w:val="0"/>
              <w:jc w:val="both"/>
              <w:rPr>
                <w:rFonts w:ascii="Calibri" w:eastAsia="ＭＳ 明朝" w:hAnsi="Calibri" w:cs="Calibri"/>
                <w:sz w:val="22"/>
                <w:lang w:eastAsia="ja-JP"/>
              </w:rPr>
            </w:pPr>
            <w:r>
              <w:rPr>
                <w:rFonts w:ascii="Calibri" w:eastAsia="SimSun" w:hAnsi="Calibri" w:cs="Calibri" w:hint="eastAsia"/>
                <w:sz w:val="22"/>
                <w:lang w:val="en-US" w:eastAsia="zh-CN"/>
              </w:rPr>
              <w:t>Xiaomi</w:t>
            </w:r>
          </w:p>
        </w:tc>
        <w:tc>
          <w:tcPr>
            <w:tcW w:w="7954" w:type="dxa"/>
          </w:tcPr>
          <w:p w14:paraId="47904A93" w14:textId="77777777" w:rsidR="00DA05DC" w:rsidRDefault="00DA05DC" w:rsidP="00DA471A">
            <w:pPr>
              <w:autoSpaceDE w:val="0"/>
              <w:autoSpaceDN w:val="0"/>
              <w:jc w:val="both"/>
              <w:rPr>
                <w:rFonts w:ascii="Calibri" w:eastAsia="ＭＳ 明朝" w:hAnsi="Calibri" w:cs="Calibri"/>
                <w:sz w:val="22"/>
                <w:lang w:eastAsia="ja-JP"/>
              </w:rPr>
            </w:pPr>
            <w:r>
              <w:rPr>
                <w:rFonts w:ascii="Calibri" w:eastAsia="SimSun" w:hAnsi="Calibri" w:cs="Calibri" w:hint="eastAsia"/>
                <w:sz w:val="22"/>
                <w:lang w:val="en-US" w:eastAsia="zh-CN"/>
              </w:rPr>
              <w:t>We are fine with the proposal.</w:t>
            </w:r>
          </w:p>
        </w:tc>
      </w:tr>
      <w:tr w:rsidR="00DA05DC" w14:paraId="60881350" w14:textId="77777777" w:rsidTr="00DA471A">
        <w:tc>
          <w:tcPr>
            <w:tcW w:w="1680" w:type="dxa"/>
          </w:tcPr>
          <w:p w14:paraId="117E4E6A"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592EC82" w14:textId="77777777" w:rsidR="00DA05DC" w:rsidRDefault="00DA05DC" w:rsidP="00DA471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7D3E0789" w14:textId="77777777" w:rsidTr="00DA471A">
        <w:tc>
          <w:tcPr>
            <w:tcW w:w="1680" w:type="dxa"/>
          </w:tcPr>
          <w:p w14:paraId="5F59C6F7" w14:textId="77777777" w:rsidR="00DA05DC" w:rsidRPr="008432DF"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32E8F2"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61F3F04" w14:textId="77777777" w:rsidR="00DA05DC" w:rsidRDefault="00DA05DC" w:rsidP="00DA471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 xml:space="preserve">Periodic partial sensing could be supported when the resource pool allows periodic reservations </w:t>
            </w:r>
            <w:r>
              <w:rPr>
                <w:rFonts w:ascii="Calibri" w:hAnsi="Calibri" w:cs="Calibri"/>
                <w:sz w:val="22"/>
                <w:lang w:eastAsia="ko-KR"/>
              </w:rPr>
              <w:lastRenderedPageBreak/>
              <w:t>for period or aperiodic traffic. Therefore, we suggest to remove “for periodic transmission” in the main bullet.</w:t>
            </w:r>
          </w:p>
          <w:p w14:paraId="37C151A6" w14:textId="77777777" w:rsidR="00DA05DC" w:rsidRDefault="00DA05DC" w:rsidP="00DA471A">
            <w:pPr>
              <w:autoSpaceDE w:val="0"/>
              <w:autoSpaceDN w:val="0"/>
              <w:jc w:val="both"/>
              <w:rPr>
                <w:rFonts w:ascii="Calibri" w:hAnsi="Calibri" w:cs="Calibri"/>
                <w:sz w:val="22"/>
                <w:lang w:eastAsia="ko-KR"/>
              </w:rPr>
            </w:pPr>
          </w:p>
          <w:p w14:paraId="0E6614F1" w14:textId="77777777" w:rsidR="00DA05DC" w:rsidRDefault="00DA05DC" w:rsidP="00DA471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432598B3" w14:textId="77777777" w:rsidTr="00DA471A">
        <w:tc>
          <w:tcPr>
            <w:tcW w:w="1680" w:type="dxa"/>
          </w:tcPr>
          <w:p w14:paraId="4FB4167E" w14:textId="77777777" w:rsidR="00DA05DC" w:rsidRDefault="00DA05DC" w:rsidP="00DA471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4ACFC633" w14:textId="77777777" w:rsidR="00DA05DC" w:rsidRDefault="00DA05DC" w:rsidP="00DA471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FF377FC" w14:textId="77777777" w:rsidR="00DA05DC" w:rsidRDefault="00DA05DC" w:rsidP="00DA471A">
            <w:pPr>
              <w:autoSpaceDE w:val="0"/>
              <w:autoSpaceDN w:val="0"/>
              <w:jc w:val="both"/>
              <w:rPr>
                <w:rFonts w:ascii="Calibri" w:hAnsi="Calibri" w:cs="Calibri"/>
                <w:sz w:val="22"/>
                <w:lang w:eastAsia="ko-KR"/>
              </w:rPr>
            </w:pPr>
          </w:p>
          <w:p w14:paraId="5A4EAFC6" w14:textId="77777777" w:rsidR="00DA05DC" w:rsidRDefault="00DA05DC" w:rsidP="00DA471A">
            <w:pPr>
              <w:autoSpaceDE w:val="0"/>
              <w:autoSpaceDN w:val="0"/>
              <w:jc w:val="both"/>
              <w:rPr>
                <w:rFonts w:ascii="Calibri" w:hAnsi="Calibri" w:cs="Calibri"/>
                <w:sz w:val="22"/>
                <w:lang w:eastAsia="ko-KR"/>
              </w:rPr>
            </w:pPr>
            <w:r>
              <w:rPr>
                <w:rFonts w:ascii="Calibri" w:hAnsi="Calibri" w:cs="Calibri"/>
                <w:sz w:val="22"/>
                <w:lang w:eastAsia="ko-KR"/>
              </w:rPr>
              <w:t xml:space="preserve">We basically agree with FL proposal, but one clarification is needed. FL proposal assumes the case where UE performs both periodic-based contiguous partial sensing. </w:t>
            </w:r>
            <w:proofErr w:type="gramStart"/>
            <w:r>
              <w:rPr>
                <w:rFonts w:ascii="Calibri" w:hAnsi="Calibri" w:cs="Calibri"/>
                <w:sz w:val="22"/>
                <w:lang w:eastAsia="ko-KR"/>
              </w:rPr>
              <w:t>This points</w:t>
            </w:r>
            <w:proofErr w:type="gramEnd"/>
            <w:r>
              <w:rPr>
                <w:rFonts w:ascii="Calibri" w:hAnsi="Calibri" w:cs="Calibri"/>
                <w:sz w:val="22"/>
                <w:lang w:eastAsia="ko-KR"/>
              </w:rPr>
              <w:t xml:space="preserve"> needs to be clarified in the proposal.</w:t>
            </w:r>
          </w:p>
          <w:p w14:paraId="17BA25BC" w14:textId="77777777" w:rsidR="00DA05DC" w:rsidRDefault="00DA05DC" w:rsidP="00DA471A">
            <w:pPr>
              <w:autoSpaceDE w:val="0"/>
              <w:autoSpaceDN w:val="0"/>
              <w:jc w:val="both"/>
              <w:rPr>
                <w:rFonts w:ascii="Calibri" w:hAnsi="Calibri" w:cs="Calibri"/>
                <w:sz w:val="22"/>
                <w:lang w:eastAsia="ko-KR"/>
              </w:rPr>
            </w:pPr>
          </w:p>
          <w:p w14:paraId="5B4658DD" w14:textId="77777777" w:rsidR="00DA05DC" w:rsidRDefault="00DA05DC" w:rsidP="00DA471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34CBFFA3" w14:textId="77777777" w:rsidR="00DA05DC" w:rsidRDefault="00DA05DC" w:rsidP="00DA471A">
            <w:pPr>
              <w:autoSpaceDE w:val="0"/>
              <w:autoSpaceDN w:val="0"/>
              <w:jc w:val="both"/>
              <w:rPr>
                <w:rFonts w:ascii="Calibri" w:hAnsi="Calibri" w:cs="Calibri"/>
                <w:sz w:val="22"/>
                <w:lang w:eastAsia="ko-KR"/>
              </w:rPr>
            </w:pPr>
          </w:p>
          <w:p w14:paraId="111AD288" w14:textId="77777777" w:rsidR="00DA05DC" w:rsidRPr="00BC7AA5" w:rsidRDefault="00DA05DC" w:rsidP="00DA471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D0B555E" w14:textId="77777777" w:rsidR="00DA05DC" w:rsidRDefault="00DA05DC" w:rsidP="00DA471A">
            <w:pPr>
              <w:pStyle w:val="afe"/>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46D6C633" w14:textId="77777777" w:rsidR="00DA05DC" w:rsidRPr="00BC7AA5" w:rsidRDefault="00DA05DC" w:rsidP="00DA471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87E5E35" w14:textId="77777777" w:rsidR="00DA05DC" w:rsidRPr="00BC7AA5" w:rsidRDefault="00DA05DC" w:rsidP="00DA471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62F0DC43" w14:textId="77777777" w:rsidR="00DA05DC" w:rsidRDefault="00DA05DC" w:rsidP="00DA471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4D3EDB58" w14:textId="77777777" w:rsidR="00DA05DC" w:rsidRDefault="00DA05DC" w:rsidP="00DA471A">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7F71931C" w14:textId="77777777" w:rsidR="00DA05DC" w:rsidRDefault="00DA05DC" w:rsidP="00DA471A">
            <w:pPr>
              <w:autoSpaceDE w:val="0"/>
              <w:autoSpaceDN w:val="0"/>
              <w:jc w:val="both"/>
              <w:rPr>
                <w:rFonts w:ascii="Calibri" w:eastAsiaTheme="minorEastAsia" w:hAnsi="Calibri" w:cs="Calibri"/>
                <w:sz w:val="22"/>
                <w:lang w:eastAsia="zh-CN"/>
              </w:rPr>
            </w:pPr>
          </w:p>
        </w:tc>
      </w:tr>
      <w:tr w:rsidR="00DA05DC" w14:paraId="44B6C776" w14:textId="77777777" w:rsidTr="00DA471A">
        <w:tc>
          <w:tcPr>
            <w:tcW w:w="1680" w:type="dxa"/>
          </w:tcPr>
          <w:p w14:paraId="145FEADD" w14:textId="77777777" w:rsidR="00DA05DC" w:rsidRDefault="00DA05DC" w:rsidP="00DA471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EC1DFF9" w14:textId="77777777" w:rsidR="00DA05DC" w:rsidRDefault="00DA05DC" w:rsidP="00DA471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proofErr w:type="gramStart"/>
            <w:r>
              <w:rPr>
                <w:rFonts w:ascii="Calibri" w:eastAsiaTheme="minorEastAsia" w:hAnsi="Calibri" w:cs="Calibri"/>
                <w:sz w:val="22"/>
                <w:lang w:eastAsia="zh-CN"/>
              </w:rPr>
              <w:t>’ )</w:t>
            </w:r>
            <w:proofErr w:type="gramEnd"/>
            <w:r>
              <w:rPr>
                <w:rFonts w:ascii="Calibri" w:eastAsiaTheme="minorEastAsia" w:hAnsi="Calibri" w:cs="Calibri"/>
                <w:sz w:val="22"/>
                <w:lang w:eastAsia="zh-CN"/>
              </w:rPr>
              <w:t xml:space="preserve">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2EBA3C6F" w14:textId="77777777" w:rsidR="00DA05DC" w:rsidRDefault="00DA05DC" w:rsidP="00DA471A">
            <w:pPr>
              <w:autoSpaceDE w:val="0"/>
              <w:autoSpaceDN w:val="0"/>
              <w:jc w:val="both"/>
              <w:rPr>
                <w:rFonts w:ascii="Calibri" w:hAnsi="Calibri" w:cs="Calibri"/>
                <w:sz w:val="22"/>
                <w:lang w:eastAsia="ko-KR"/>
              </w:rPr>
            </w:pPr>
          </w:p>
          <w:p w14:paraId="39AD3428" w14:textId="77777777" w:rsidR="00DA05DC" w:rsidRDefault="00DA05DC" w:rsidP="00DA471A">
            <w:pPr>
              <w:autoSpaceDE w:val="0"/>
              <w:autoSpaceDN w:val="0"/>
              <w:jc w:val="both"/>
              <w:rPr>
                <w:rFonts w:ascii="Calibri" w:hAnsi="Calibri" w:cs="Calibri"/>
                <w:sz w:val="22"/>
                <w:lang w:eastAsia="ko-KR"/>
              </w:rPr>
            </w:pPr>
            <w:r w:rsidRPr="007572FF">
              <w:rPr>
                <w:rFonts w:ascii="Calibri" w:hAnsi="Calibri" w:cs="Calibri"/>
                <w:color w:val="FF0000"/>
                <w:sz w:val="22"/>
                <w:lang w:eastAsia="ko-KR"/>
              </w:rPr>
              <w:t xml:space="preserve">FL: </w:t>
            </w:r>
            <w:proofErr w:type="gramStart"/>
            <w:r w:rsidRPr="007572FF">
              <w:rPr>
                <w:rFonts w:ascii="Calibri" w:hAnsi="Calibri" w:cs="Calibri"/>
                <w:color w:val="FF0000"/>
                <w:sz w:val="22"/>
                <w:lang w:eastAsia="ko-KR"/>
              </w:rPr>
              <w:t>Well</w:t>
            </w:r>
            <w:proofErr w:type="gramEnd"/>
            <w:r w:rsidRPr="007572FF">
              <w:rPr>
                <w:rFonts w:ascii="Calibri" w:hAnsi="Calibri" w:cs="Calibri"/>
                <w:color w:val="FF0000"/>
                <w:sz w:val="22"/>
                <w:lang w:eastAsia="ko-KR"/>
              </w:rPr>
              <w:t xml:space="preserve"> explained and I fully appreciate the concern. Based on previous comments and responses, please check the updated proposal 2-3 (II) trying to address this point.</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74438730" w14:textId="25945B03" w:rsidR="00987E78" w:rsidRPr="00C558AF" w:rsidRDefault="00987E78" w:rsidP="00987E78">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6FDF84C6" w14:textId="0D2E0AA5" w:rsidR="00987E78" w:rsidRDefault="002F212B" w:rsidP="00987E78">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075E3639" w14:textId="2E30F2FA" w:rsidR="00987E78" w:rsidRPr="002F212B" w:rsidRDefault="00D9588C" w:rsidP="002F212B">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68A0941F" w14:textId="77777777" w:rsidR="00987E78" w:rsidRDefault="00987E78" w:rsidP="00987E78">
      <w:pPr>
        <w:autoSpaceDE w:val="0"/>
        <w:autoSpaceDN w:val="0"/>
        <w:spacing w:line="259" w:lineRule="auto"/>
        <w:jc w:val="both"/>
        <w:rPr>
          <w:rFonts w:ascii="Calibri" w:hAnsi="Calibri" w:cs="Calibri"/>
          <w:sz w:val="22"/>
        </w:rPr>
      </w:pPr>
    </w:p>
    <w:p w14:paraId="0EB5BA9D" w14:textId="1F6709E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CC4DDAB" w14:textId="5198119E" w:rsidR="00987E78" w:rsidRDefault="00987E78" w:rsidP="00987E78">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51E8C060" w14:textId="016952F8" w:rsidR="00D9588C" w:rsidRPr="00D9588C" w:rsidRDefault="00D9588C" w:rsidP="00D9588C">
      <w:pPr>
        <w:pStyle w:val="afe"/>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lastRenderedPageBreak/>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5778D1A5" w14:textId="77777777" w:rsidR="00987E78" w:rsidRDefault="00987E78" w:rsidP="00987E78">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10F8FC4" w14:textId="77777777" w:rsidR="00987E78" w:rsidRPr="00530971" w:rsidRDefault="00987E78" w:rsidP="00987E78">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74F05E9" w14:textId="77777777" w:rsidR="00987E78" w:rsidRDefault="00987E78" w:rsidP="00987E78">
      <w:pPr>
        <w:autoSpaceDE w:val="0"/>
        <w:autoSpaceDN w:val="0"/>
        <w:spacing w:line="259" w:lineRule="auto"/>
        <w:jc w:val="both"/>
        <w:rPr>
          <w:rFonts w:ascii="Calibri" w:hAnsi="Calibri" w:cs="Calibri"/>
          <w:sz w:val="22"/>
        </w:rPr>
      </w:pPr>
    </w:p>
    <w:tbl>
      <w:tblPr>
        <w:tblStyle w:val="af0"/>
        <w:tblW w:w="9776" w:type="dxa"/>
        <w:tblLook w:val="04A0" w:firstRow="1" w:lastRow="0" w:firstColumn="1" w:lastColumn="0" w:noHBand="0" w:noVBand="1"/>
      </w:tblPr>
      <w:tblGrid>
        <w:gridCol w:w="1680"/>
        <w:gridCol w:w="8096"/>
      </w:tblGrid>
      <w:tr w:rsidR="00090E03" w14:paraId="28F967BD" w14:textId="77777777" w:rsidTr="00DA471A">
        <w:tc>
          <w:tcPr>
            <w:tcW w:w="1680" w:type="dxa"/>
          </w:tcPr>
          <w:p w14:paraId="5E4BB4A0"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95D3CFD"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356BBE14" w14:textId="77777777" w:rsidTr="00DA471A">
        <w:tc>
          <w:tcPr>
            <w:tcW w:w="1680" w:type="dxa"/>
          </w:tcPr>
          <w:p w14:paraId="030D8F7C" w14:textId="1C0925C8" w:rsidR="00090E03" w:rsidRPr="007D19A4" w:rsidRDefault="007D19A4"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3A464903" w14:textId="3139E941" w:rsidR="00090E03" w:rsidRPr="007D19A4" w:rsidRDefault="007D19A4"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090E03" w14:paraId="20E63BF4" w14:textId="77777777" w:rsidTr="00DA471A">
        <w:tc>
          <w:tcPr>
            <w:tcW w:w="1680" w:type="dxa"/>
          </w:tcPr>
          <w:p w14:paraId="0167C269" w14:textId="77777777" w:rsidR="00090E03" w:rsidRPr="00C67F08" w:rsidRDefault="00090E03" w:rsidP="00DA471A">
            <w:pPr>
              <w:autoSpaceDE w:val="0"/>
              <w:autoSpaceDN w:val="0"/>
              <w:jc w:val="both"/>
              <w:rPr>
                <w:rFonts w:ascii="Calibri" w:hAnsi="Calibri" w:cs="Calibri"/>
                <w:sz w:val="22"/>
              </w:rPr>
            </w:pPr>
          </w:p>
        </w:tc>
        <w:tc>
          <w:tcPr>
            <w:tcW w:w="8096" w:type="dxa"/>
          </w:tcPr>
          <w:p w14:paraId="0499F204" w14:textId="77777777" w:rsidR="00090E03" w:rsidRPr="00C67F08" w:rsidRDefault="00090E03" w:rsidP="00DA471A">
            <w:pPr>
              <w:autoSpaceDE w:val="0"/>
              <w:autoSpaceDN w:val="0"/>
              <w:jc w:val="both"/>
              <w:rPr>
                <w:rFonts w:ascii="Calibri" w:hAnsi="Calibri" w:cs="Calibri"/>
                <w:sz w:val="22"/>
              </w:rPr>
            </w:pPr>
          </w:p>
        </w:tc>
      </w:tr>
      <w:tr w:rsidR="00090E03" w14:paraId="390CC96C" w14:textId="77777777" w:rsidTr="00DA471A">
        <w:tc>
          <w:tcPr>
            <w:tcW w:w="1680" w:type="dxa"/>
          </w:tcPr>
          <w:p w14:paraId="3B96BCF7" w14:textId="77777777" w:rsidR="00090E03" w:rsidRPr="00C67F08" w:rsidRDefault="00090E03" w:rsidP="00DA471A">
            <w:pPr>
              <w:autoSpaceDE w:val="0"/>
              <w:autoSpaceDN w:val="0"/>
              <w:jc w:val="both"/>
              <w:rPr>
                <w:rFonts w:ascii="Calibri" w:hAnsi="Calibri" w:cs="Calibri"/>
                <w:sz w:val="22"/>
              </w:rPr>
            </w:pPr>
          </w:p>
        </w:tc>
        <w:tc>
          <w:tcPr>
            <w:tcW w:w="8096" w:type="dxa"/>
          </w:tcPr>
          <w:p w14:paraId="20DC288F" w14:textId="77777777" w:rsidR="00090E03" w:rsidRPr="00C67F08" w:rsidRDefault="00090E03" w:rsidP="00DA471A">
            <w:pPr>
              <w:autoSpaceDE w:val="0"/>
              <w:autoSpaceDN w:val="0"/>
              <w:jc w:val="both"/>
              <w:rPr>
                <w:rFonts w:ascii="Calibri" w:hAnsi="Calibri" w:cs="Calibri"/>
                <w:sz w:val="22"/>
              </w:rPr>
            </w:pPr>
          </w:p>
        </w:tc>
      </w:tr>
      <w:tr w:rsidR="00090E03" w14:paraId="18EA7950" w14:textId="77777777" w:rsidTr="00DA471A">
        <w:tc>
          <w:tcPr>
            <w:tcW w:w="1680" w:type="dxa"/>
          </w:tcPr>
          <w:p w14:paraId="3A97F50C" w14:textId="77777777" w:rsidR="00090E03" w:rsidRPr="00C67F08" w:rsidRDefault="00090E03" w:rsidP="00DA471A">
            <w:pPr>
              <w:autoSpaceDE w:val="0"/>
              <w:autoSpaceDN w:val="0"/>
              <w:jc w:val="both"/>
              <w:rPr>
                <w:rFonts w:ascii="Calibri" w:hAnsi="Calibri" w:cs="Calibri"/>
                <w:sz w:val="22"/>
              </w:rPr>
            </w:pPr>
          </w:p>
        </w:tc>
        <w:tc>
          <w:tcPr>
            <w:tcW w:w="8096" w:type="dxa"/>
          </w:tcPr>
          <w:p w14:paraId="72A0ABC4" w14:textId="77777777" w:rsidR="00090E03" w:rsidRPr="00C67F08" w:rsidRDefault="00090E03" w:rsidP="00DA471A">
            <w:pPr>
              <w:autoSpaceDE w:val="0"/>
              <w:autoSpaceDN w:val="0"/>
              <w:jc w:val="both"/>
              <w:rPr>
                <w:rFonts w:ascii="Calibri" w:hAnsi="Calibri" w:cs="Calibri"/>
                <w:sz w:val="22"/>
              </w:rPr>
            </w:pPr>
          </w:p>
        </w:tc>
      </w:tr>
    </w:tbl>
    <w:p w14:paraId="0DA2938A" w14:textId="77777777" w:rsidR="00987E78" w:rsidRDefault="00987E78" w:rsidP="00987E78">
      <w:pPr>
        <w:autoSpaceDE w:val="0"/>
        <w:autoSpaceDN w:val="0"/>
        <w:spacing w:line="259" w:lineRule="auto"/>
        <w:jc w:val="both"/>
        <w:rPr>
          <w:rFonts w:ascii="Calibri" w:hAnsi="Calibri" w:cs="Calibri"/>
          <w:sz w:val="22"/>
        </w:rPr>
      </w:pPr>
    </w:p>
    <w:p w14:paraId="3102CB15" w14:textId="77777777" w:rsidR="00987E78" w:rsidRPr="00C558AF" w:rsidRDefault="00987E78" w:rsidP="00987E78">
      <w:pPr>
        <w:autoSpaceDE w:val="0"/>
        <w:autoSpaceDN w:val="0"/>
        <w:spacing w:line="259" w:lineRule="auto"/>
        <w:jc w:val="both"/>
        <w:rPr>
          <w:rFonts w:ascii="Calibri" w:hAnsi="Calibri" w:cs="Calibri"/>
          <w:sz w:val="22"/>
        </w:rPr>
      </w:pPr>
    </w:p>
    <w:p w14:paraId="5335B613" w14:textId="6354336F" w:rsidR="00987E78" w:rsidRPr="00C558AF" w:rsidRDefault="00987E78" w:rsidP="00987E78">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321810AB" w14:textId="54C33171" w:rsidR="00987E78" w:rsidRDefault="00D31F2D" w:rsidP="00D31F2D">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32A0448A" w14:textId="584B1A6F" w:rsidR="00987E78" w:rsidRPr="00D31F2D" w:rsidRDefault="00987E78" w:rsidP="00D31F2D">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49722006" w14:textId="77777777" w:rsidR="00987E78" w:rsidRDefault="00987E78" w:rsidP="00987E78">
      <w:pPr>
        <w:autoSpaceDE w:val="0"/>
        <w:autoSpaceDN w:val="0"/>
        <w:spacing w:line="259" w:lineRule="auto"/>
        <w:jc w:val="both"/>
        <w:rPr>
          <w:rFonts w:ascii="Calibri" w:hAnsi="Calibri" w:cs="Calibri"/>
          <w:sz w:val="22"/>
        </w:rPr>
      </w:pPr>
    </w:p>
    <w:p w14:paraId="51262D77" w14:textId="411C625B"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40AB0D51" w14:textId="0064CFCE" w:rsidR="00987E78" w:rsidRDefault="00DB1901" w:rsidP="00987E78">
      <w:pPr>
        <w:pStyle w:val="afe"/>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7D2AA328" w14:textId="76CCA1DD" w:rsidR="00987E78" w:rsidRDefault="00987E78" w:rsidP="00987E78">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7C2215A" w14:textId="3AB60C20" w:rsidR="00987E78" w:rsidRPr="00530971" w:rsidRDefault="00987E78" w:rsidP="00987E78">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5B4BAAA8" w14:textId="233C0FE3" w:rsidR="00987E78" w:rsidRDefault="00987E78" w:rsidP="00987E78">
      <w:pPr>
        <w:autoSpaceDE w:val="0"/>
        <w:autoSpaceDN w:val="0"/>
        <w:spacing w:line="259" w:lineRule="auto"/>
        <w:jc w:val="both"/>
        <w:rPr>
          <w:rFonts w:ascii="Calibri" w:hAnsi="Calibri" w:cs="Calibri"/>
          <w:sz w:val="22"/>
        </w:rPr>
      </w:pPr>
    </w:p>
    <w:tbl>
      <w:tblPr>
        <w:tblStyle w:val="af0"/>
        <w:tblW w:w="9776" w:type="dxa"/>
        <w:tblLook w:val="04A0" w:firstRow="1" w:lastRow="0" w:firstColumn="1" w:lastColumn="0" w:noHBand="0" w:noVBand="1"/>
      </w:tblPr>
      <w:tblGrid>
        <w:gridCol w:w="1680"/>
        <w:gridCol w:w="8096"/>
      </w:tblGrid>
      <w:tr w:rsidR="00090E03" w14:paraId="365B240F" w14:textId="77777777" w:rsidTr="00DA471A">
        <w:tc>
          <w:tcPr>
            <w:tcW w:w="1680" w:type="dxa"/>
          </w:tcPr>
          <w:p w14:paraId="1DFB40CD"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AF1B936" w14:textId="77777777" w:rsidR="00090E03" w:rsidRPr="00C67F08" w:rsidRDefault="00090E03"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60E55D65" w14:textId="77777777" w:rsidTr="00DA471A">
        <w:tc>
          <w:tcPr>
            <w:tcW w:w="1680" w:type="dxa"/>
          </w:tcPr>
          <w:p w14:paraId="61832C50" w14:textId="2FB60BA6" w:rsidR="00090E03" w:rsidRPr="007D19A4" w:rsidRDefault="007D19A4"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78F3F79C" w14:textId="636BB443" w:rsidR="002B411B" w:rsidRDefault="002B411B" w:rsidP="00DA471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 except the first sub-bullet.</w:t>
            </w:r>
          </w:p>
          <w:p w14:paraId="44CE3E49" w14:textId="5329CFB9" w:rsidR="00090E03" w:rsidRDefault="007D19A4" w:rsidP="00DA471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n our understanding, if contiguous partial sensing is not applied</w:t>
            </w:r>
            <w:r w:rsidR="002B411B">
              <w:rPr>
                <w:rFonts w:ascii="Calibri" w:eastAsia="ＭＳ 明朝" w:hAnsi="Calibri" w:cs="Calibri"/>
                <w:sz w:val="22"/>
                <w:lang w:eastAsia="ja-JP"/>
              </w:rPr>
              <w:t xml:space="preserve"> due to some reasons, </w:t>
            </w:r>
            <w:proofErr w:type="gramStart"/>
            <w:r w:rsidR="002B411B">
              <w:rPr>
                <w:rFonts w:ascii="Calibri" w:eastAsia="ＭＳ 明朝" w:hAnsi="Calibri" w:cs="Calibri"/>
                <w:sz w:val="22"/>
                <w:lang w:eastAsia="ja-JP"/>
              </w:rPr>
              <w:t>e.g.</w:t>
            </w:r>
            <w:proofErr w:type="gramEnd"/>
            <w:r w:rsidR="002B411B">
              <w:rPr>
                <w:rFonts w:ascii="Calibri" w:eastAsia="ＭＳ 明朝" w:hAnsi="Calibri" w:cs="Calibri"/>
                <w:sz w:val="22"/>
                <w:lang w:eastAsia="ja-JP"/>
              </w:rPr>
              <w:t xml:space="preserve"> insufficient PDB</w:t>
            </w:r>
            <w:r>
              <w:rPr>
                <w:rFonts w:ascii="Calibri" w:eastAsia="ＭＳ 明朝" w:hAnsi="Calibri" w:cs="Calibri"/>
                <w:sz w:val="22"/>
                <w:lang w:eastAsia="ja-JP"/>
              </w:rPr>
              <w:t>, it means that no value is set to T</w:t>
            </w:r>
            <w:r w:rsidRPr="007D19A4">
              <w:rPr>
                <w:rFonts w:ascii="Calibri" w:eastAsia="ＭＳ 明朝" w:hAnsi="Calibri" w:cs="Calibri"/>
                <w:sz w:val="22"/>
                <w:vertAlign w:val="subscript"/>
                <w:lang w:eastAsia="ja-JP"/>
              </w:rPr>
              <w:t>A</w:t>
            </w:r>
            <w:r>
              <w:rPr>
                <w:rFonts w:ascii="Calibri" w:eastAsia="ＭＳ 明朝" w:hAnsi="Calibri" w:cs="Calibri"/>
                <w:sz w:val="22"/>
                <w:lang w:eastAsia="ja-JP"/>
              </w:rPr>
              <w:t xml:space="preserve"> and T</w:t>
            </w:r>
            <w:r w:rsidRPr="007D19A4">
              <w:rPr>
                <w:rFonts w:ascii="Calibri" w:eastAsia="ＭＳ 明朝" w:hAnsi="Calibri" w:cs="Calibri"/>
                <w:sz w:val="22"/>
                <w:vertAlign w:val="subscript"/>
                <w:lang w:eastAsia="ja-JP"/>
              </w:rPr>
              <w:t>B</w:t>
            </w:r>
            <w:r>
              <w:rPr>
                <w:rFonts w:ascii="Calibri" w:eastAsia="ＭＳ 明朝" w:hAnsi="Calibri" w:cs="Calibri"/>
                <w:sz w:val="22"/>
                <w:lang w:eastAsia="ja-JP"/>
              </w:rPr>
              <w:t xml:space="preserve">. </w:t>
            </w:r>
            <w:proofErr w:type="gramStart"/>
            <w:r>
              <w:rPr>
                <w:rFonts w:ascii="Calibri" w:eastAsia="ＭＳ 明朝" w:hAnsi="Calibri" w:cs="Calibri"/>
                <w:sz w:val="22"/>
                <w:lang w:eastAsia="ja-JP"/>
              </w:rPr>
              <w:t>I’m</w:t>
            </w:r>
            <w:proofErr w:type="gramEnd"/>
            <w:r>
              <w:rPr>
                <w:rFonts w:ascii="Calibri" w:eastAsia="ＭＳ 明朝" w:hAnsi="Calibri" w:cs="Calibri"/>
                <w:sz w:val="22"/>
                <w:lang w:eastAsia="ja-JP"/>
              </w:rPr>
              <w:t xml:space="preserve"> not sure why we use no contiguous partial sensing as </w:t>
            </w:r>
            <w:r>
              <w:rPr>
                <w:rFonts w:ascii="Calibri" w:eastAsia="ＭＳ 明朝" w:hAnsi="Calibri" w:cs="Calibri"/>
                <w:sz w:val="22"/>
                <w:lang w:eastAsia="ja-JP"/>
              </w:rPr>
              <w:t>T</w:t>
            </w:r>
            <w:r w:rsidRPr="007D19A4">
              <w:rPr>
                <w:rFonts w:ascii="Calibri" w:eastAsia="ＭＳ 明朝" w:hAnsi="Calibri" w:cs="Calibri"/>
                <w:sz w:val="22"/>
                <w:vertAlign w:val="subscript"/>
                <w:lang w:eastAsia="ja-JP"/>
              </w:rPr>
              <w:t>A</w:t>
            </w:r>
            <w:r>
              <w:rPr>
                <w:rFonts w:ascii="Calibri" w:eastAsia="ＭＳ 明朝" w:hAnsi="Calibri" w:cs="Calibri"/>
                <w:sz w:val="22"/>
                <w:lang w:eastAsia="ja-JP"/>
              </w:rPr>
              <w:t xml:space="preserve"> and T</w:t>
            </w:r>
            <w:r w:rsidRPr="007D19A4">
              <w:rPr>
                <w:rFonts w:ascii="Calibri" w:eastAsia="ＭＳ 明朝" w:hAnsi="Calibri" w:cs="Calibri"/>
                <w:sz w:val="22"/>
                <w:vertAlign w:val="subscript"/>
                <w:lang w:eastAsia="ja-JP"/>
              </w:rPr>
              <w:t>B</w:t>
            </w:r>
            <w:r>
              <w:rPr>
                <w:rFonts w:ascii="Calibri" w:eastAsia="ＭＳ 明朝" w:hAnsi="Calibri" w:cs="Calibri"/>
                <w:sz w:val="22"/>
                <w:lang w:eastAsia="ja-JP"/>
              </w:rPr>
              <w:t xml:space="preserve"> are zero. It leads to misunderstanding as </w:t>
            </w:r>
            <w:r>
              <w:rPr>
                <w:rFonts w:ascii="Calibri" w:eastAsia="ＭＳ 明朝" w:hAnsi="Calibri" w:cs="Calibri"/>
                <w:sz w:val="22"/>
                <w:lang w:eastAsia="ja-JP"/>
              </w:rPr>
              <w:t>T</w:t>
            </w:r>
            <w:r w:rsidRPr="007D19A4">
              <w:rPr>
                <w:rFonts w:ascii="Calibri" w:eastAsia="ＭＳ 明朝" w:hAnsi="Calibri" w:cs="Calibri"/>
                <w:sz w:val="22"/>
                <w:vertAlign w:val="subscript"/>
                <w:lang w:eastAsia="ja-JP"/>
              </w:rPr>
              <w:t>A</w:t>
            </w:r>
            <w:r>
              <w:rPr>
                <w:rFonts w:ascii="Calibri" w:eastAsia="ＭＳ 明朝" w:hAnsi="Calibri" w:cs="Calibri"/>
                <w:sz w:val="22"/>
                <w:lang w:eastAsia="ja-JP"/>
              </w:rPr>
              <w:t xml:space="preserve"> and T</w:t>
            </w:r>
            <w:r w:rsidRPr="007D19A4">
              <w:rPr>
                <w:rFonts w:ascii="Calibri" w:eastAsia="ＭＳ 明朝" w:hAnsi="Calibri" w:cs="Calibri"/>
                <w:sz w:val="22"/>
                <w:vertAlign w:val="subscript"/>
                <w:lang w:eastAsia="ja-JP"/>
              </w:rPr>
              <w:t>B</w:t>
            </w:r>
            <w:r>
              <w:rPr>
                <w:rFonts w:ascii="Calibri" w:eastAsia="ＭＳ 明朝" w:hAnsi="Calibri" w:cs="Calibri"/>
                <w:sz w:val="22"/>
                <w:lang w:eastAsia="ja-JP"/>
              </w:rPr>
              <w:t xml:space="preserve"> can be zero even </w:t>
            </w:r>
            <w:r>
              <w:rPr>
                <w:rFonts w:ascii="Calibri" w:eastAsia="ＭＳ 明朝" w:hAnsi="Calibri" w:cs="Calibri"/>
                <w:sz w:val="22"/>
                <w:lang w:eastAsia="ja-JP"/>
              </w:rPr>
              <w:t>when contiguous partial sensing shall be performed</w:t>
            </w:r>
            <w:r>
              <w:rPr>
                <w:rFonts w:ascii="Calibri" w:eastAsia="ＭＳ 明朝" w:hAnsi="Calibri" w:cs="Calibri"/>
                <w:sz w:val="22"/>
                <w:lang w:eastAsia="ja-JP"/>
              </w:rPr>
              <w:t xml:space="preserve">, </w:t>
            </w:r>
            <w:proofErr w:type="gramStart"/>
            <w:r>
              <w:rPr>
                <w:rFonts w:ascii="Calibri" w:eastAsia="ＭＳ 明朝" w:hAnsi="Calibri" w:cs="Calibri"/>
                <w:sz w:val="22"/>
                <w:lang w:eastAsia="ja-JP"/>
              </w:rPr>
              <w:t>i.e.</w:t>
            </w:r>
            <w:proofErr w:type="gramEnd"/>
            <w:r>
              <w:rPr>
                <w:rFonts w:ascii="Calibri" w:eastAsia="ＭＳ 明朝" w:hAnsi="Calibri" w:cs="Calibri"/>
                <w:sz w:val="22"/>
                <w:lang w:eastAsia="ja-JP"/>
              </w:rPr>
              <w:t xml:space="preserve"> actually contiguous partial sensing is not performed.</w:t>
            </w:r>
          </w:p>
          <w:p w14:paraId="0047E33D" w14:textId="5C7A4394" w:rsidR="00AC0474" w:rsidRPr="007D19A4" w:rsidRDefault="002B411B"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090E03" w14:paraId="6051BBE6" w14:textId="77777777" w:rsidTr="00DA471A">
        <w:tc>
          <w:tcPr>
            <w:tcW w:w="1680" w:type="dxa"/>
          </w:tcPr>
          <w:p w14:paraId="5A3CDB69" w14:textId="77777777" w:rsidR="00090E03" w:rsidRPr="00C67F08" w:rsidRDefault="00090E03" w:rsidP="00DA471A">
            <w:pPr>
              <w:autoSpaceDE w:val="0"/>
              <w:autoSpaceDN w:val="0"/>
              <w:jc w:val="both"/>
              <w:rPr>
                <w:rFonts w:ascii="Calibri" w:hAnsi="Calibri" w:cs="Calibri"/>
                <w:sz w:val="22"/>
              </w:rPr>
            </w:pPr>
          </w:p>
        </w:tc>
        <w:tc>
          <w:tcPr>
            <w:tcW w:w="8096" w:type="dxa"/>
          </w:tcPr>
          <w:p w14:paraId="6BBA2CB3" w14:textId="77777777" w:rsidR="00090E03" w:rsidRPr="00AC0474" w:rsidRDefault="00090E03" w:rsidP="00DA471A">
            <w:pPr>
              <w:autoSpaceDE w:val="0"/>
              <w:autoSpaceDN w:val="0"/>
              <w:jc w:val="both"/>
              <w:rPr>
                <w:rFonts w:ascii="Calibri" w:hAnsi="Calibri" w:cs="Calibri"/>
                <w:sz w:val="22"/>
              </w:rPr>
            </w:pPr>
          </w:p>
        </w:tc>
      </w:tr>
      <w:tr w:rsidR="00090E03" w14:paraId="4EAAF554" w14:textId="77777777" w:rsidTr="00DA471A">
        <w:tc>
          <w:tcPr>
            <w:tcW w:w="1680" w:type="dxa"/>
          </w:tcPr>
          <w:p w14:paraId="3AA23D8C" w14:textId="77777777" w:rsidR="00090E03" w:rsidRPr="00C67F08" w:rsidRDefault="00090E03" w:rsidP="00DA471A">
            <w:pPr>
              <w:autoSpaceDE w:val="0"/>
              <w:autoSpaceDN w:val="0"/>
              <w:jc w:val="both"/>
              <w:rPr>
                <w:rFonts w:ascii="Calibri" w:hAnsi="Calibri" w:cs="Calibri"/>
                <w:sz w:val="22"/>
              </w:rPr>
            </w:pPr>
          </w:p>
        </w:tc>
        <w:tc>
          <w:tcPr>
            <w:tcW w:w="8096" w:type="dxa"/>
          </w:tcPr>
          <w:p w14:paraId="7D1FF946" w14:textId="77777777" w:rsidR="00090E03" w:rsidRPr="00C67F08" w:rsidRDefault="00090E03" w:rsidP="00DA471A">
            <w:pPr>
              <w:autoSpaceDE w:val="0"/>
              <w:autoSpaceDN w:val="0"/>
              <w:jc w:val="both"/>
              <w:rPr>
                <w:rFonts w:ascii="Calibri" w:hAnsi="Calibri" w:cs="Calibri"/>
                <w:sz w:val="22"/>
              </w:rPr>
            </w:pPr>
          </w:p>
        </w:tc>
      </w:tr>
      <w:tr w:rsidR="00090E03" w14:paraId="659A39F4" w14:textId="77777777" w:rsidTr="00DA471A">
        <w:tc>
          <w:tcPr>
            <w:tcW w:w="1680" w:type="dxa"/>
          </w:tcPr>
          <w:p w14:paraId="0F927DF2" w14:textId="77777777" w:rsidR="00090E03" w:rsidRPr="00C67F08" w:rsidRDefault="00090E03" w:rsidP="00DA471A">
            <w:pPr>
              <w:autoSpaceDE w:val="0"/>
              <w:autoSpaceDN w:val="0"/>
              <w:jc w:val="both"/>
              <w:rPr>
                <w:rFonts w:ascii="Calibri" w:hAnsi="Calibri" w:cs="Calibri"/>
                <w:sz w:val="22"/>
              </w:rPr>
            </w:pPr>
          </w:p>
        </w:tc>
        <w:tc>
          <w:tcPr>
            <w:tcW w:w="8096" w:type="dxa"/>
          </w:tcPr>
          <w:p w14:paraId="01F66C02" w14:textId="77777777" w:rsidR="00090E03" w:rsidRPr="00C67F08" w:rsidRDefault="00090E03" w:rsidP="00DA471A">
            <w:pPr>
              <w:autoSpaceDE w:val="0"/>
              <w:autoSpaceDN w:val="0"/>
              <w:jc w:val="both"/>
              <w:rPr>
                <w:rFonts w:ascii="Calibri" w:hAnsi="Calibri" w:cs="Calibri"/>
                <w:sz w:val="22"/>
              </w:rPr>
            </w:pPr>
          </w:p>
        </w:tc>
      </w:tr>
    </w:tbl>
    <w:p w14:paraId="523A3475" w14:textId="77777777" w:rsidR="00090E03" w:rsidRDefault="00090E03" w:rsidP="00987E78">
      <w:pPr>
        <w:autoSpaceDE w:val="0"/>
        <w:autoSpaceDN w:val="0"/>
        <w:spacing w:line="259" w:lineRule="auto"/>
        <w:jc w:val="both"/>
        <w:rPr>
          <w:rFonts w:ascii="Calibri" w:hAnsi="Calibri" w:cs="Calibri"/>
          <w:sz w:val="22"/>
        </w:rPr>
      </w:pPr>
    </w:p>
    <w:p w14:paraId="788E21D4" w14:textId="77777777" w:rsidR="00987E78" w:rsidRPr="00C558AF" w:rsidRDefault="00987E78" w:rsidP="00987E78">
      <w:pPr>
        <w:autoSpaceDE w:val="0"/>
        <w:autoSpaceDN w:val="0"/>
        <w:spacing w:line="259" w:lineRule="auto"/>
        <w:jc w:val="both"/>
        <w:rPr>
          <w:rFonts w:ascii="Calibri" w:hAnsi="Calibri" w:cs="Calibri"/>
          <w:sz w:val="22"/>
        </w:rPr>
      </w:pPr>
    </w:p>
    <w:p w14:paraId="00DED71C" w14:textId="48742DE4" w:rsidR="00987E78" w:rsidRPr="00C558AF" w:rsidRDefault="00987E78" w:rsidP="00987E78">
      <w:pPr>
        <w:pStyle w:val="afe"/>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53F69DD2" w14:textId="3229E594" w:rsidR="00987E78" w:rsidRDefault="00D85B4D" w:rsidP="00987E78">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7116CF6" w14:textId="284589CB" w:rsidR="00987E78" w:rsidRDefault="00813740" w:rsidP="00987E78">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14:paraId="0EC4063E" w14:textId="60AF902A" w:rsidR="00D94943" w:rsidRDefault="00D94943" w:rsidP="00987E78">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the other hand, if the main proposal is extended to cover also aperiodic transmissions, then some concerns or FFS are raised by at least CMCC, Qualcomm </w:t>
      </w:r>
      <w:r>
        <w:rPr>
          <w:rFonts w:ascii="Calibri" w:hAnsi="Calibri" w:cs="Calibri"/>
          <w:sz w:val="22"/>
        </w:rPr>
        <w:lastRenderedPageBreak/>
        <w:t>and Lenovo due to potential latency, power saving concern and only insufficient/partial Y candidate slots can be found within the remaining PDB.</w:t>
      </w:r>
    </w:p>
    <w:p w14:paraId="328DF3E2" w14:textId="77777777" w:rsidR="00987E78" w:rsidRDefault="00987E78" w:rsidP="00987E78">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0AD1E8C4" w14:textId="47F00AFA" w:rsidR="00987E78" w:rsidRPr="002B7EED" w:rsidRDefault="00D94943" w:rsidP="00987E78">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598569D2" w14:textId="77777777" w:rsidR="00987E78" w:rsidRDefault="00987E78" w:rsidP="00987E78">
      <w:pPr>
        <w:pStyle w:val="0Maintext"/>
        <w:spacing w:after="0" w:afterAutospacing="0"/>
        <w:ind w:firstLine="0"/>
      </w:pPr>
    </w:p>
    <w:p w14:paraId="50C5403E" w14:textId="2CE0ABA3"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3A3E68DC" w14:textId="0333B9D4" w:rsidR="00090E03" w:rsidRDefault="00090E03" w:rsidP="00090E03">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26CB5EB" w14:textId="04F822FD" w:rsidR="008B6123" w:rsidRPr="00E2080E" w:rsidRDefault="008B6123" w:rsidP="008B6123">
      <w:pPr>
        <w:pStyle w:val="afe"/>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7498DB4" w14:textId="4A8D5904" w:rsidR="00090E03" w:rsidRPr="00BC7AA5" w:rsidRDefault="00090E03" w:rsidP="00090E03">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2BCDD456" w14:textId="7EAFB7C5" w:rsidR="00090E03" w:rsidRPr="00BC7AA5" w:rsidRDefault="00090E03" w:rsidP="00090E03">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3AD114BE" w14:textId="77777777" w:rsidR="00EF35A0" w:rsidRPr="00EF35A0" w:rsidRDefault="00EF35A0" w:rsidP="00EF35A0">
      <w:pPr>
        <w:pStyle w:val="afe"/>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477823C3" w14:textId="2D71EA45" w:rsidR="00090E03" w:rsidRDefault="00090E03" w:rsidP="00090E03">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9892714" w14:textId="25C54A80" w:rsidR="00C67F08" w:rsidRDefault="00C67F08" w:rsidP="00C67F08">
      <w:pPr>
        <w:pStyle w:val="0Maintext"/>
        <w:spacing w:after="0" w:afterAutospacing="0"/>
        <w:ind w:firstLine="0"/>
      </w:pPr>
    </w:p>
    <w:tbl>
      <w:tblPr>
        <w:tblStyle w:val="af0"/>
        <w:tblW w:w="9776" w:type="dxa"/>
        <w:tblLook w:val="04A0" w:firstRow="1" w:lastRow="0" w:firstColumn="1" w:lastColumn="0" w:noHBand="0" w:noVBand="1"/>
      </w:tblPr>
      <w:tblGrid>
        <w:gridCol w:w="1680"/>
        <w:gridCol w:w="8096"/>
      </w:tblGrid>
      <w:tr w:rsidR="00392DAC" w14:paraId="203C6538" w14:textId="77777777" w:rsidTr="00DA471A">
        <w:tc>
          <w:tcPr>
            <w:tcW w:w="1680" w:type="dxa"/>
          </w:tcPr>
          <w:p w14:paraId="39AFDD39" w14:textId="77777777" w:rsidR="00392DAC" w:rsidRPr="00C67F08" w:rsidRDefault="00392DAC"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AC69B31" w14:textId="77777777" w:rsidR="00392DAC" w:rsidRPr="00C67F08" w:rsidRDefault="00392DAC"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3BED3497" w14:textId="77777777" w:rsidTr="00DA471A">
        <w:tc>
          <w:tcPr>
            <w:tcW w:w="1680" w:type="dxa"/>
          </w:tcPr>
          <w:p w14:paraId="4803D495" w14:textId="0EA8B968" w:rsidR="00392DAC" w:rsidRPr="008106A8" w:rsidRDefault="008106A8"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6EBAA95E" w14:textId="77777777" w:rsidR="00392DAC" w:rsidRDefault="008106A8" w:rsidP="00DA471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 in general.</w:t>
            </w:r>
          </w:p>
          <w:p w14:paraId="55FF3DA8" w14:textId="42113ED6" w:rsidR="008106A8" w:rsidRPr="008106A8" w:rsidRDefault="008106A8"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R</w:t>
            </w:r>
            <w:r>
              <w:rPr>
                <w:rFonts w:ascii="Calibri" w:eastAsia="ＭＳ 明朝"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ＭＳ 明朝" w:hAnsi="Calibri" w:cs="Calibri"/>
                <w:sz w:val="22"/>
                <w:lang w:eastAsia="ja-JP"/>
              </w:rPr>
              <w:t xml:space="preserve"> whether differentiate or not is still FFS, right? If so, one separate FFS should be added to clarify this proposal’s intention.</w:t>
            </w:r>
          </w:p>
        </w:tc>
      </w:tr>
      <w:tr w:rsidR="00392DAC" w14:paraId="07CA1FBC" w14:textId="77777777" w:rsidTr="00DA471A">
        <w:tc>
          <w:tcPr>
            <w:tcW w:w="1680" w:type="dxa"/>
          </w:tcPr>
          <w:p w14:paraId="1607678A" w14:textId="77777777" w:rsidR="00392DAC" w:rsidRPr="00C67F08" w:rsidRDefault="00392DAC" w:rsidP="00DA471A">
            <w:pPr>
              <w:autoSpaceDE w:val="0"/>
              <w:autoSpaceDN w:val="0"/>
              <w:jc w:val="both"/>
              <w:rPr>
                <w:rFonts w:ascii="Calibri" w:hAnsi="Calibri" w:cs="Calibri"/>
                <w:sz w:val="22"/>
              </w:rPr>
            </w:pPr>
          </w:p>
        </w:tc>
        <w:tc>
          <w:tcPr>
            <w:tcW w:w="8096" w:type="dxa"/>
          </w:tcPr>
          <w:p w14:paraId="351BD514" w14:textId="77777777" w:rsidR="00392DAC" w:rsidRPr="00C67F08" w:rsidRDefault="00392DAC" w:rsidP="00DA471A">
            <w:pPr>
              <w:autoSpaceDE w:val="0"/>
              <w:autoSpaceDN w:val="0"/>
              <w:jc w:val="both"/>
              <w:rPr>
                <w:rFonts w:ascii="Calibri" w:hAnsi="Calibri" w:cs="Calibri"/>
                <w:sz w:val="22"/>
              </w:rPr>
            </w:pPr>
          </w:p>
        </w:tc>
      </w:tr>
      <w:tr w:rsidR="00392DAC" w14:paraId="19D82ED5" w14:textId="77777777" w:rsidTr="00DA471A">
        <w:tc>
          <w:tcPr>
            <w:tcW w:w="1680" w:type="dxa"/>
          </w:tcPr>
          <w:p w14:paraId="70301D00" w14:textId="77777777" w:rsidR="00392DAC" w:rsidRPr="00C67F08" w:rsidRDefault="00392DAC" w:rsidP="00DA471A">
            <w:pPr>
              <w:autoSpaceDE w:val="0"/>
              <w:autoSpaceDN w:val="0"/>
              <w:jc w:val="both"/>
              <w:rPr>
                <w:rFonts w:ascii="Calibri" w:hAnsi="Calibri" w:cs="Calibri"/>
                <w:sz w:val="22"/>
              </w:rPr>
            </w:pPr>
          </w:p>
        </w:tc>
        <w:tc>
          <w:tcPr>
            <w:tcW w:w="8096" w:type="dxa"/>
          </w:tcPr>
          <w:p w14:paraId="00D58190" w14:textId="77777777" w:rsidR="00392DAC" w:rsidRPr="00C67F08" w:rsidRDefault="00392DAC" w:rsidP="00DA471A">
            <w:pPr>
              <w:autoSpaceDE w:val="0"/>
              <w:autoSpaceDN w:val="0"/>
              <w:jc w:val="both"/>
              <w:rPr>
                <w:rFonts w:ascii="Calibri" w:hAnsi="Calibri" w:cs="Calibri"/>
                <w:sz w:val="22"/>
              </w:rPr>
            </w:pPr>
          </w:p>
        </w:tc>
      </w:tr>
      <w:tr w:rsidR="00392DAC" w14:paraId="3A4CFADE" w14:textId="77777777" w:rsidTr="00DA471A">
        <w:tc>
          <w:tcPr>
            <w:tcW w:w="1680" w:type="dxa"/>
          </w:tcPr>
          <w:p w14:paraId="158959BB" w14:textId="77777777" w:rsidR="00392DAC" w:rsidRPr="00C67F08" w:rsidRDefault="00392DAC" w:rsidP="00DA471A">
            <w:pPr>
              <w:autoSpaceDE w:val="0"/>
              <w:autoSpaceDN w:val="0"/>
              <w:jc w:val="both"/>
              <w:rPr>
                <w:rFonts w:ascii="Calibri" w:hAnsi="Calibri" w:cs="Calibri"/>
                <w:sz w:val="22"/>
              </w:rPr>
            </w:pPr>
          </w:p>
        </w:tc>
        <w:tc>
          <w:tcPr>
            <w:tcW w:w="8096" w:type="dxa"/>
          </w:tcPr>
          <w:p w14:paraId="51440A53" w14:textId="77777777" w:rsidR="00392DAC" w:rsidRPr="00C67F08" w:rsidRDefault="00392DAC" w:rsidP="00DA471A">
            <w:pPr>
              <w:autoSpaceDE w:val="0"/>
              <w:autoSpaceDN w:val="0"/>
              <w:jc w:val="both"/>
              <w:rPr>
                <w:rFonts w:ascii="Calibri" w:hAnsi="Calibri" w:cs="Calibri"/>
                <w:sz w:val="22"/>
              </w:rPr>
            </w:pPr>
          </w:p>
        </w:tc>
      </w:tr>
    </w:tbl>
    <w:p w14:paraId="1CC7D7D6" w14:textId="77777777" w:rsidR="00392DAC" w:rsidRDefault="00392DAC"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w:t>
      </w:r>
      <w:proofErr w:type="gramStart"/>
      <w:r w:rsidR="00153EAB" w:rsidRPr="00EA6225">
        <w:rPr>
          <w:rFonts w:ascii="Calibri" w:hAnsi="Calibri" w:cs="Calibri"/>
          <w:color w:val="000000" w:themeColor="text1"/>
          <w:sz w:val="22"/>
        </w:rPr>
        <w:t>two timing</w:t>
      </w:r>
      <w:proofErr w:type="gramEnd"/>
      <w:r w:rsidR="00153EAB" w:rsidRPr="00EA6225">
        <w:rPr>
          <w:rFonts w:ascii="Calibri" w:hAnsi="Calibri" w:cs="Calibri"/>
          <w:color w:val="000000" w:themeColor="text1"/>
          <w:sz w:val="22"/>
        </w:rPr>
        <w:t xml:space="preserve">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lastRenderedPageBreak/>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6505A03" w14:textId="54B81489" w:rsidR="003411E0" w:rsidRDefault="003411E0" w:rsidP="00F92CD0">
      <w:pPr>
        <w:pStyle w:val="afe"/>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e"/>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e"/>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e"/>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69C31A3F" w14:textId="77777777" w:rsidTr="000929F4">
        <w:tc>
          <w:tcPr>
            <w:tcW w:w="1680" w:type="dxa"/>
          </w:tcPr>
          <w:p w14:paraId="719E72C0" w14:textId="77777777" w:rsidR="00536BEA" w:rsidRPr="0072282F" w:rsidRDefault="00536BEA" w:rsidP="000929F4">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66A52D2E" w14:textId="77777777" w:rsidR="00536BEA" w:rsidRPr="0072282F" w:rsidRDefault="00536BEA" w:rsidP="000929F4">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536BEA" w14:paraId="4D5520BA" w14:textId="77777777" w:rsidTr="000929F4">
        <w:tc>
          <w:tcPr>
            <w:tcW w:w="1680" w:type="dxa"/>
          </w:tcPr>
          <w:p w14:paraId="7CD2C93C"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Panasonic</w:t>
            </w:r>
          </w:p>
        </w:tc>
        <w:tc>
          <w:tcPr>
            <w:tcW w:w="7954" w:type="dxa"/>
          </w:tcPr>
          <w:p w14:paraId="3D7F07A5"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6D7B3AC7" w14:textId="77777777" w:rsidTr="000929F4">
        <w:tc>
          <w:tcPr>
            <w:tcW w:w="1680" w:type="dxa"/>
          </w:tcPr>
          <w:p w14:paraId="55D56CF7"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Intel</w:t>
            </w:r>
          </w:p>
        </w:tc>
        <w:tc>
          <w:tcPr>
            <w:tcW w:w="7954" w:type="dxa"/>
          </w:tcPr>
          <w:p w14:paraId="77C2210F" w14:textId="77777777" w:rsidR="00536BEA" w:rsidRPr="00C67F08" w:rsidRDefault="00536BEA" w:rsidP="000929F4">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1CB8C172" w14:textId="77777777" w:rsidTr="000929F4">
        <w:tc>
          <w:tcPr>
            <w:tcW w:w="1680" w:type="dxa"/>
          </w:tcPr>
          <w:p w14:paraId="2B8AC7B9" w14:textId="77777777" w:rsidR="00536BEA" w:rsidRPr="00C67F08" w:rsidRDefault="00536BEA" w:rsidP="000929F4">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61CDF8C" w14:textId="77777777" w:rsidR="00536BEA" w:rsidRPr="00C67F08" w:rsidRDefault="00536BEA" w:rsidP="000929F4">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274D3DE0" w14:textId="77777777" w:rsidTr="000929F4">
        <w:tc>
          <w:tcPr>
            <w:tcW w:w="1680" w:type="dxa"/>
          </w:tcPr>
          <w:p w14:paraId="76E2061B"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81135E4"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1EF16CFE" w14:textId="77777777" w:rsidTr="000929F4">
        <w:tc>
          <w:tcPr>
            <w:tcW w:w="1680" w:type="dxa"/>
          </w:tcPr>
          <w:p w14:paraId="594B903E"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2E97A82" w14:textId="77777777" w:rsidR="00536BEA" w:rsidRDefault="00536BEA" w:rsidP="000929F4">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120D9ADB" w14:textId="77777777" w:rsidR="00536BEA" w:rsidRDefault="00536BEA" w:rsidP="000929F4">
            <w:pPr>
              <w:pStyle w:val="afe"/>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2EFA7DEE" w14:textId="77777777" w:rsidR="00536BEA" w:rsidRDefault="00536BEA" w:rsidP="000929F4">
            <w:pPr>
              <w:pStyle w:val="afe"/>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BDDA0B" w14:textId="77777777" w:rsidR="00536BEA" w:rsidRDefault="00536BEA" w:rsidP="000929F4">
            <w:pPr>
              <w:pStyle w:val="afe"/>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4062B5E2" w14:textId="77777777" w:rsidR="00536BEA" w:rsidRDefault="00536BEA" w:rsidP="000929F4">
            <w:pPr>
              <w:pStyle w:val="afe"/>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25E8696F" w14:textId="77777777" w:rsidR="00536BEA" w:rsidRDefault="00536BEA" w:rsidP="000929F4">
            <w:pPr>
              <w:autoSpaceDE w:val="0"/>
              <w:autoSpaceDN w:val="0"/>
              <w:jc w:val="both"/>
              <w:rPr>
                <w:rFonts w:ascii="Calibri" w:hAnsi="Calibri" w:cs="Calibri"/>
                <w:sz w:val="22"/>
              </w:rPr>
            </w:pPr>
          </w:p>
          <w:p w14:paraId="602181FE" w14:textId="77777777" w:rsidR="00536BEA" w:rsidRDefault="00536BEA" w:rsidP="000929F4">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0084CFBC" w14:textId="77777777" w:rsidR="00536BEA" w:rsidRDefault="00536BEA" w:rsidP="000929F4">
            <w:pPr>
              <w:pStyle w:val="af7"/>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02220657" w14:textId="77777777" w:rsidR="00536BEA" w:rsidRPr="00315D2B" w:rsidRDefault="00536BEA" w:rsidP="000929F4">
            <w:pPr>
              <w:pStyle w:val="af7"/>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6E59DD11" w14:textId="77777777" w:rsidR="00536BEA" w:rsidRDefault="00536BEA" w:rsidP="000929F4">
            <w:pPr>
              <w:pStyle w:val="af7"/>
            </w:pPr>
          </w:p>
          <w:p w14:paraId="0882D9FD" w14:textId="77777777" w:rsidR="00536BEA" w:rsidRPr="00315D2B" w:rsidRDefault="00536BEA" w:rsidP="000929F4">
            <w:pPr>
              <w:pStyle w:val="af7"/>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 xml:space="preserve">two meetings already, but so </w:t>
            </w:r>
            <w:proofErr w:type="gramStart"/>
            <w:r w:rsidRPr="00315D2B">
              <w:rPr>
                <w:rFonts w:asciiTheme="minorHAnsi" w:hAnsiTheme="minorHAnsi" w:cstheme="minorHAnsi"/>
                <w:color w:val="FF0000"/>
                <w:sz w:val="22"/>
                <w:szCs w:val="22"/>
              </w:rPr>
              <w:t>far</w:t>
            </w:r>
            <w:proofErr w:type="gramEnd"/>
            <w:r w:rsidRPr="00315D2B">
              <w:rPr>
                <w:rFonts w:asciiTheme="minorHAnsi" w:hAnsiTheme="minorHAnsi" w:cstheme="minorHAnsi"/>
                <w:color w:val="FF0000"/>
                <w:sz w:val="22"/>
                <w:szCs w:val="22"/>
              </w:rPr>
              <w:t xml:space="preserve">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w:t>
            </w:r>
            <w:r w:rsidRPr="00315D2B">
              <w:rPr>
                <w:rFonts w:asciiTheme="minorHAnsi" w:hAnsiTheme="minorHAnsi" w:cstheme="minorHAnsi"/>
                <w:color w:val="FF0000"/>
                <w:sz w:val="22"/>
                <w:szCs w:val="22"/>
              </w:rPr>
              <w:lastRenderedPageBreak/>
              <w:t xml:space="preserve">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25EBA4B4" w14:textId="77777777" w:rsidTr="000929F4">
        <w:tc>
          <w:tcPr>
            <w:tcW w:w="1680" w:type="dxa"/>
          </w:tcPr>
          <w:p w14:paraId="2EEF1AF3" w14:textId="77777777" w:rsidR="00536BEA" w:rsidRPr="008155D9"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25E9AB7A"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106440F0" w14:textId="77777777" w:rsidR="00536BEA" w:rsidRDefault="00536BEA" w:rsidP="000929F4">
            <w:pPr>
              <w:autoSpaceDE w:val="0"/>
              <w:autoSpaceDN w:val="0"/>
              <w:jc w:val="both"/>
              <w:rPr>
                <w:rFonts w:ascii="Calibri" w:hAnsi="Calibri" w:cs="Calibri"/>
                <w:color w:val="000000" w:themeColor="text1"/>
                <w:sz w:val="22"/>
              </w:rPr>
            </w:pPr>
          </w:p>
          <w:p w14:paraId="711BF3F4"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0"/>
              <w:tblW w:w="0" w:type="auto"/>
              <w:tblLook w:val="04A0" w:firstRow="1" w:lastRow="0" w:firstColumn="1" w:lastColumn="0" w:noHBand="0" w:noVBand="1"/>
            </w:tblPr>
            <w:tblGrid>
              <w:gridCol w:w="7728"/>
            </w:tblGrid>
            <w:tr w:rsidR="00536BEA" w14:paraId="11F098F2" w14:textId="77777777" w:rsidTr="000929F4">
              <w:tc>
                <w:tcPr>
                  <w:tcW w:w="7728" w:type="dxa"/>
                  <w:shd w:val="clear" w:color="auto" w:fill="auto"/>
                </w:tcPr>
                <w:p w14:paraId="586ABD64" w14:textId="77777777" w:rsidR="00536BEA" w:rsidRPr="00EF0A12" w:rsidRDefault="00536BEA" w:rsidP="000929F4">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562839CE" w14:textId="77777777" w:rsidR="00536BEA" w:rsidRDefault="00536BEA" w:rsidP="000929F4">
            <w:pPr>
              <w:autoSpaceDE w:val="0"/>
              <w:autoSpaceDN w:val="0"/>
              <w:jc w:val="both"/>
              <w:rPr>
                <w:rFonts w:ascii="Calibri" w:eastAsiaTheme="minorEastAsia" w:hAnsi="Calibri" w:cs="Calibri"/>
                <w:sz w:val="22"/>
                <w:lang w:eastAsia="zh-CN"/>
              </w:rPr>
            </w:pPr>
          </w:p>
          <w:p w14:paraId="603E6F06" w14:textId="77777777" w:rsidR="00536BEA" w:rsidRPr="006F024D" w:rsidRDefault="00536BEA" w:rsidP="000929F4">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56361531" w14:textId="77777777" w:rsidR="00536BEA" w:rsidRDefault="00536BEA" w:rsidP="000929F4">
            <w:pPr>
              <w:autoSpaceDE w:val="0"/>
              <w:autoSpaceDN w:val="0"/>
              <w:jc w:val="both"/>
              <w:rPr>
                <w:rFonts w:ascii="Calibri" w:eastAsiaTheme="minorEastAsia" w:hAnsi="Calibri" w:cs="Calibri"/>
                <w:sz w:val="22"/>
                <w:lang w:eastAsia="zh-CN"/>
              </w:rPr>
            </w:pPr>
          </w:p>
          <w:p w14:paraId="73D7D4BC"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3A092BA1" w14:textId="77777777" w:rsidR="00536BEA" w:rsidRDefault="00536BEA" w:rsidP="000929F4">
            <w:pPr>
              <w:autoSpaceDE w:val="0"/>
              <w:autoSpaceDN w:val="0"/>
              <w:jc w:val="center"/>
              <w:rPr>
                <w:rFonts w:ascii="Calibri" w:hAnsi="Calibri" w:cs="Calibri"/>
                <w:sz w:val="22"/>
              </w:rPr>
            </w:pPr>
            <w:r w:rsidRPr="00903578">
              <w:rPr>
                <w:rFonts w:ascii="Times New Roman" w:hAnsi="Times New Roman"/>
                <w:noProof/>
                <w:lang w:val="en-US" w:eastAsia="ko-KR"/>
              </w:rPr>
              <w:drawing>
                <wp:inline distT="0" distB="0" distL="0" distR="0" wp14:anchorId="3584D293" wp14:editId="438F101E">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0CDB98BB" w14:textId="77777777" w:rsidR="00536BEA" w:rsidRPr="00903578" w:rsidRDefault="00536BEA" w:rsidP="000929F4">
            <w:pPr>
              <w:pStyle w:val="af4"/>
              <w:jc w:val="center"/>
              <w:rPr>
                <w:lang w:val="en-US" w:eastAsia="zh-CN"/>
              </w:rPr>
            </w:pPr>
            <w:r w:rsidRPr="00903578">
              <w:rPr>
                <w:lang w:val="en-US"/>
              </w:rPr>
              <w:lastRenderedPageBreak/>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F7EFE38" w14:textId="77777777" w:rsidR="00536BEA" w:rsidRPr="00C67F08" w:rsidRDefault="00536BEA" w:rsidP="000929F4">
            <w:pPr>
              <w:autoSpaceDE w:val="0"/>
              <w:autoSpaceDN w:val="0"/>
              <w:jc w:val="center"/>
              <w:rPr>
                <w:rFonts w:ascii="Calibri" w:hAnsi="Calibri" w:cs="Calibri"/>
                <w:sz w:val="22"/>
              </w:rPr>
            </w:pPr>
          </w:p>
        </w:tc>
      </w:tr>
      <w:tr w:rsidR="00536BEA" w:rsidRPr="00C67F08" w14:paraId="51288085" w14:textId="77777777" w:rsidTr="000929F4">
        <w:tc>
          <w:tcPr>
            <w:tcW w:w="1680" w:type="dxa"/>
          </w:tcPr>
          <w:p w14:paraId="5C1A589E"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79C68D52" w14:textId="77777777" w:rsidR="00536BEA" w:rsidRDefault="00536BEA" w:rsidP="000929F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6C22E7EC" w14:textId="77777777" w:rsidTr="000929F4">
        <w:tc>
          <w:tcPr>
            <w:tcW w:w="1680" w:type="dxa"/>
          </w:tcPr>
          <w:p w14:paraId="19D7405E"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1CD05A6" w14:textId="77777777" w:rsidR="00536BEA" w:rsidRDefault="00536BEA" w:rsidP="000929F4">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615EB7A6" w14:textId="77777777" w:rsidR="00536BEA" w:rsidRPr="00167890" w:rsidRDefault="00536BEA" w:rsidP="000929F4">
            <w:pPr>
              <w:pStyle w:val="afe"/>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9B84F5F" w14:textId="77777777" w:rsidR="00536BEA" w:rsidRPr="00167890" w:rsidRDefault="00536BEA" w:rsidP="000929F4">
            <w:pPr>
              <w:autoSpaceDE w:val="0"/>
              <w:autoSpaceDN w:val="0"/>
              <w:jc w:val="both"/>
              <w:rPr>
                <w:rFonts w:ascii="Calibri" w:hAnsi="Calibri" w:cs="Calibri"/>
                <w:color w:val="FF0000"/>
                <w:sz w:val="22"/>
              </w:rPr>
            </w:pPr>
          </w:p>
          <w:p w14:paraId="7EC9B0D8" w14:textId="77777777" w:rsidR="00536BEA" w:rsidRDefault="00536BEA" w:rsidP="000929F4">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A925DA9" w14:textId="77777777" w:rsidR="00536BEA" w:rsidRDefault="00536BEA" w:rsidP="000929F4">
            <w:pPr>
              <w:autoSpaceDE w:val="0"/>
              <w:autoSpaceDN w:val="0"/>
              <w:jc w:val="both"/>
              <w:rPr>
                <w:rFonts w:ascii="Calibri" w:eastAsiaTheme="minorEastAsia" w:hAnsi="Calibri" w:cs="Calibri"/>
                <w:sz w:val="22"/>
                <w:lang w:eastAsia="zh-CN"/>
              </w:rPr>
            </w:pPr>
          </w:p>
          <w:p w14:paraId="7C1FD45D" w14:textId="77777777" w:rsidR="00536BEA" w:rsidRDefault="00536BEA" w:rsidP="000929F4">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0091EA8D" w14:textId="77777777" w:rsidTr="000929F4">
        <w:tc>
          <w:tcPr>
            <w:tcW w:w="1680" w:type="dxa"/>
          </w:tcPr>
          <w:p w14:paraId="1228378E" w14:textId="77777777" w:rsidR="00536BEA" w:rsidRDefault="00536BEA" w:rsidP="000929F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2BE80EF0" w14:textId="77777777" w:rsidR="00536BEA" w:rsidRDefault="00536BEA" w:rsidP="000929F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7522CE69" w14:textId="77777777" w:rsidTr="000929F4">
        <w:tc>
          <w:tcPr>
            <w:tcW w:w="1680" w:type="dxa"/>
          </w:tcPr>
          <w:p w14:paraId="78DFE322" w14:textId="77777777" w:rsidR="00536BEA" w:rsidRDefault="00536BEA" w:rsidP="000929F4">
            <w:pPr>
              <w:autoSpaceDE w:val="0"/>
              <w:autoSpaceDN w:val="0"/>
              <w:jc w:val="both"/>
              <w:rPr>
                <w:rFonts w:ascii="Calibri" w:hAnsi="Calibri" w:cs="Calibri"/>
                <w:sz w:val="22"/>
              </w:rPr>
            </w:pPr>
            <w:r>
              <w:rPr>
                <w:rFonts w:ascii="Calibri" w:hAnsi="Calibri" w:cs="Calibri"/>
                <w:sz w:val="22"/>
              </w:rPr>
              <w:t>InterDigital</w:t>
            </w:r>
          </w:p>
        </w:tc>
        <w:tc>
          <w:tcPr>
            <w:tcW w:w="7954" w:type="dxa"/>
          </w:tcPr>
          <w:p w14:paraId="40198D3C" w14:textId="77777777" w:rsidR="00536BEA" w:rsidRDefault="00536BEA" w:rsidP="000929F4">
            <w:pPr>
              <w:autoSpaceDE w:val="0"/>
              <w:autoSpaceDN w:val="0"/>
              <w:jc w:val="both"/>
              <w:rPr>
                <w:rFonts w:ascii="Calibri" w:hAnsi="Calibri" w:cs="Calibri"/>
                <w:sz w:val="22"/>
              </w:rPr>
            </w:pPr>
            <w:r>
              <w:rPr>
                <w:rFonts w:ascii="Calibri" w:hAnsi="Calibri" w:cs="Calibri"/>
                <w:sz w:val="22"/>
              </w:rPr>
              <w:t>We are ok with the first bullet.</w:t>
            </w:r>
          </w:p>
          <w:p w14:paraId="2F4BFBCF" w14:textId="77777777" w:rsidR="00536BEA" w:rsidRDefault="00536BEA" w:rsidP="000929F4">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1107F2D8" w14:textId="77777777" w:rsidR="00536BEA" w:rsidRDefault="00536BEA" w:rsidP="000929F4">
            <w:pPr>
              <w:autoSpaceDE w:val="0"/>
              <w:autoSpaceDN w:val="0"/>
              <w:jc w:val="both"/>
              <w:rPr>
                <w:rFonts w:ascii="Calibri" w:hAnsi="Calibri" w:cs="Calibri"/>
                <w:sz w:val="22"/>
              </w:rPr>
            </w:pPr>
          </w:p>
          <w:p w14:paraId="78FBF63F" w14:textId="77777777" w:rsidR="00536BEA" w:rsidRDefault="00536BEA" w:rsidP="000929F4">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547B20E0" w14:textId="77777777" w:rsidTr="000929F4">
        <w:tc>
          <w:tcPr>
            <w:tcW w:w="1680" w:type="dxa"/>
          </w:tcPr>
          <w:p w14:paraId="53559857" w14:textId="77777777" w:rsidR="00536BEA" w:rsidRDefault="00536BEA" w:rsidP="000929F4">
            <w:pPr>
              <w:autoSpaceDE w:val="0"/>
              <w:autoSpaceDN w:val="0"/>
              <w:jc w:val="both"/>
              <w:rPr>
                <w:rFonts w:ascii="Calibri" w:hAnsi="Calibri" w:cs="Calibri"/>
                <w:sz w:val="22"/>
              </w:rPr>
            </w:pPr>
            <w:r>
              <w:rPr>
                <w:rFonts w:ascii="Calibri" w:hAnsi="Calibri" w:cs="Calibri"/>
                <w:sz w:val="22"/>
              </w:rPr>
              <w:t>Nokia, NSB</w:t>
            </w:r>
          </w:p>
        </w:tc>
        <w:tc>
          <w:tcPr>
            <w:tcW w:w="7954" w:type="dxa"/>
          </w:tcPr>
          <w:p w14:paraId="15C227BC" w14:textId="77777777" w:rsidR="00536BEA" w:rsidRDefault="00536BEA" w:rsidP="000929F4">
            <w:pPr>
              <w:autoSpaceDE w:val="0"/>
              <w:autoSpaceDN w:val="0"/>
              <w:jc w:val="both"/>
              <w:rPr>
                <w:rFonts w:ascii="Calibri" w:hAnsi="Calibri" w:cs="Calibri"/>
                <w:sz w:val="22"/>
              </w:rPr>
            </w:pPr>
            <w:r>
              <w:rPr>
                <w:rFonts w:ascii="Calibri" w:hAnsi="Calibri" w:cs="Calibri"/>
                <w:sz w:val="22"/>
              </w:rPr>
              <w:t>Agree.</w:t>
            </w:r>
          </w:p>
        </w:tc>
      </w:tr>
      <w:tr w:rsidR="00536BEA" w14:paraId="13218D49" w14:textId="77777777" w:rsidTr="000929F4">
        <w:tc>
          <w:tcPr>
            <w:tcW w:w="1680" w:type="dxa"/>
          </w:tcPr>
          <w:p w14:paraId="12A91974" w14:textId="77777777" w:rsidR="00536BEA" w:rsidRDefault="00536BEA" w:rsidP="000929F4">
            <w:pPr>
              <w:autoSpaceDE w:val="0"/>
              <w:autoSpaceDN w:val="0"/>
              <w:jc w:val="both"/>
              <w:rPr>
                <w:rFonts w:ascii="Calibri" w:hAnsi="Calibri" w:cs="Calibri"/>
                <w:sz w:val="22"/>
              </w:rPr>
            </w:pPr>
            <w:r>
              <w:rPr>
                <w:rFonts w:ascii="Calibri" w:hAnsi="Calibri" w:cs="Calibri"/>
                <w:sz w:val="22"/>
              </w:rPr>
              <w:t>MediaTek</w:t>
            </w:r>
          </w:p>
        </w:tc>
        <w:tc>
          <w:tcPr>
            <w:tcW w:w="7954" w:type="dxa"/>
          </w:tcPr>
          <w:p w14:paraId="7C423614" w14:textId="77777777" w:rsidR="00536BEA" w:rsidRDefault="00536BEA" w:rsidP="000929F4">
            <w:pPr>
              <w:autoSpaceDE w:val="0"/>
              <w:autoSpaceDN w:val="0"/>
              <w:jc w:val="both"/>
              <w:rPr>
                <w:rFonts w:ascii="Calibri" w:hAnsi="Calibri" w:cs="Calibri"/>
                <w:sz w:val="22"/>
              </w:rPr>
            </w:pPr>
            <w:r>
              <w:rPr>
                <w:rFonts w:ascii="Calibri" w:hAnsi="Calibri" w:cs="Calibri"/>
                <w:sz w:val="22"/>
              </w:rPr>
              <w:t>OK</w:t>
            </w:r>
          </w:p>
        </w:tc>
      </w:tr>
      <w:tr w:rsidR="00536BEA" w14:paraId="268F7467" w14:textId="77777777" w:rsidTr="000929F4">
        <w:tc>
          <w:tcPr>
            <w:tcW w:w="1680" w:type="dxa"/>
          </w:tcPr>
          <w:p w14:paraId="0935F247" w14:textId="77777777" w:rsidR="00536BEA" w:rsidRDefault="00536BEA" w:rsidP="000929F4">
            <w:pPr>
              <w:autoSpaceDE w:val="0"/>
              <w:autoSpaceDN w:val="0"/>
              <w:jc w:val="both"/>
              <w:rPr>
                <w:rFonts w:ascii="Calibri" w:hAnsi="Calibri" w:cs="Calibri"/>
                <w:sz w:val="22"/>
              </w:rPr>
            </w:pPr>
            <w:r>
              <w:rPr>
                <w:rFonts w:ascii="Calibri" w:hAnsi="Calibri" w:cs="Calibri"/>
                <w:sz w:val="22"/>
              </w:rPr>
              <w:t>Bosch</w:t>
            </w:r>
          </w:p>
        </w:tc>
        <w:tc>
          <w:tcPr>
            <w:tcW w:w="7954" w:type="dxa"/>
          </w:tcPr>
          <w:p w14:paraId="759C4F94" w14:textId="77777777" w:rsidR="00536BEA" w:rsidRDefault="00536BEA" w:rsidP="000929F4">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08A5CD0A" w14:textId="77777777" w:rsidR="00536BEA" w:rsidRDefault="00536BEA" w:rsidP="000929F4">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5BB7BE3D" w14:textId="77777777" w:rsidR="00536BEA" w:rsidRDefault="00536BEA" w:rsidP="000929F4">
            <w:pPr>
              <w:autoSpaceDE w:val="0"/>
              <w:autoSpaceDN w:val="0"/>
              <w:jc w:val="both"/>
              <w:rPr>
                <w:rFonts w:ascii="Calibri" w:hAnsi="Calibri" w:cs="Calibri"/>
                <w:sz w:val="22"/>
              </w:rPr>
            </w:pPr>
          </w:p>
          <w:p w14:paraId="330A208C" w14:textId="77777777" w:rsidR="00536BEA" w:rsidRDefault="00536BEA" w:rsidP="000929F4">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08FC5BF9" w14:textId="77777777" w:rsidTr="000929F4">
        <w:tc>
          <w:tcPr>
            <w:tcW w:w="1680" w:type="dxa"/>
          </w:tcPr>
          <w:p w14:paraId="68714937" w14:textId="77777777" w:rsidR="00536BEA" w:rsidRDefault="00536BEA" w:rsidP="000929F4">
            <w:pPr>
              <w:autoSpaceDE w:val="0"/>
              <w:autoSpaceDN w:val="0"/>
              <w:jc w:val="both"/>
              <w:rPr>
                <w:rFonts w:ascii="Calibri" w:hAnsi="Calibri" w:cs="Calibri"/>
                <w:sz w:val="22"/>
              </w:rPr>
            </w:pPr>
            <w:r>
              <w:rPr>
                <w:rFonts w:ascii="Calibri" w:hAnsi="Calibri" w:cs="Calibri"/>
                <w:sz w:val="22"/>
              </w:rPr>
              <w:t>Qualcomm</w:t>
            </w:r>
          </w:p>
        </w:tc>
        <w:tc>
          <w:tcPr>
            <w:tcW w:w="7954" w:type="dxa"/>
          </w:tcPr>
          <w:p w14:paraId="5D12ACDA" w14:textId="77777777" w:rsidR="00536BEA" w:rsidRDefault="00536BEA" w:rsidP="000929F4">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307E1A49" w14:textId="77777777" w:rsidR="00536BEA" w:rsidRDefault="00536BEA" w:rsidP="000929F4">
            <w:pPr>
              <w:autoSpaceDE w:val="0"/>
              <w:autoSpaceDN w:val="0"/>
              <w:jc w:val="both"/>
              <w:rPr>
                <w:rFonts w:ascii="Calibri" w:hAnsi="Calibri" w:cs="Calibri"/>
                <w:color w:val="000000" w:themeColor="text1"/>
                <w:sz w:val="22"/>
              </w:rPr>
            </w:pPr>
          </w:p>
          <w:p w14:paraId="70C33C5B" w14:textId="77777777" w:rsidR="00536BEA" w:rsidRDefault="00536BEA" w:rsidP="000929F4">
            <w:pPr>
              <w:autoSpaceDE w:val="0"/>
              <w:autoSpaceDN w:val="0"/>
              <w:jc w:val="center"/>
              <w:rPr>
                <w:rFonts w:ascii="Calibri" w:hAnsi="Calibri" w:cs="Calibri"/>
                <w:color w:val="000000" w:themeColor="text1"/>
                <w:sz w:val="22"/>
              </w:rPr>
            </w:pPr>
            <w:r w:rsidRPr="00A037AF">
              <w:rPr>
                <w:noProof/>
                <w:lang w:val="en-US" w:eastAsia="ko-KR"/>
              </w:rPr>
              <w:lastRenderedPageBreak/>
              <w:drawing>
                <wp:inline distT="0" distB="0" distL="0" distR="0" wp14:anchorId="626A2A02" wp14:editId="1DDA8A23">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0CEF6719" w14:textId="77777777" w:rsidR="00536BEA" w:rsidRDefault="00536BEA" w:rsidP="000929F4">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5752DD42" w14:textId="77777777" w:rsidR="00536BEA" w:rsidRPr="00CE2A41" w:rsidRDefault="00536BEA" w:rsidP="000929F4">
            <w:pPr>
              <w:pStyle w:val="afe"/>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20FF0924" w14:textId="77777777" w:rsidR="00536BEA" w:rsidRPr="00CE2A41" w:rsidRDefault="00536BEA" w:rsidP="000929F4">
            <w:pPr>
              <w:pStyle w:val="afe"/>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30E6D96" w14:textId="77777777" w:rsidR="00536BEA" w:rsidRDefault="00536BEA" w:rsidP="000929F4">
            <w:pPr>
              <w:autoSpaceDE w:val="0"/>
              <w:autoSpaceDN w:val="0"/>
              <w:jc w:val="both"/>
              <w:rPr>
                <w:rFonts w:ascii="Calibri" w:hAnsi="Calibri" w:cs="Calibri"/>
                <w:sz w:val="22"/>
              </w:rPr>
            </w:pPr>
          </w:p>
          <w:p w14:paraId="0B8F0696" w14:textId="77777777" w:rsidR="00536BEA" w:rsidRDefault="00536BEA" w:rsidP="000929F4">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185CC772" w14:textId="77777777" w:rsidTr="000929F4">
        <w:tc>
          <w:tcPr>
            <w:tcW w:w="1680" w:type="dxa"/>
          </w:tcPr>
          <w:p w14:paraId="54610AC4" w14:textId="77777777" w:rsidR="00536BEA" w:rsidRDefault="00536BEA" w:rsidP="000929F4">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29E6DA98" w14:textId="77777777" w:rsidR="00536BEA" w:rsidRDefault="00536BEA" w:rsidP="000929F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F098376" w14:textId="77777777" w:rsidTr="000929F4">
        <w:tc>
          <w:tcPr>
            <w:tcW w:w="1680" w:type="dxa"/>
          </w:tcPr>
          <w:p w14:paraId="3A5C2C2B"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D173998"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7BE3C687" w14:textId="77777777" w:rsidTr="000929F4">
        <w:tc>
          <w:tcPr>
            <w:tcW w:w="1680" w:type="dxa"/>
          </w:tcPr>
          <w:p w14:paraId="2B0540D3"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394BB58"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7D9C7787" w14:textId="77777777" w:rsidTr="000929F4">
        <w:tc>
          <w:tcPr>
            <w:tcW w:w="1680" w:type="dxa"/>
          </w:tcPr>
          <w:p w14:paraId="6C4425A5" w14:textId="77777777" w:rsidR="00536BEA" w:rsidRDefault="00536BEA" w:rsidP="000929F4">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0D652DD8"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2558C436" w14:textId="77777777" w:rsidTr="000929F4">
        <w:tc>
          <w:tcPr>
            <w:tcW w:w="1680" w:type="dxa"/>
          </w:tcPr>
          <w:p w14:paraId="76A281DB"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535CACA9"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44E432C5" w14:textId="77777777" w:rsidTr="000929F4">
        <w:tc>
          <w:tcPr>
            <w:tcW w:w="1680" w:type="dxa"/>
          </w:tcPr>
          <w:p w14:paraId="596C05E9"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02BA1A0"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2C5686B6" w14:textId="77777777" w:rsidTr="000929F4">
        <w:tc>
          <w:tcPr>
            <w:tcW w:w="1680" w:type="dxa"/>
          </w:tcPr>
          <w:p w14:paraId="017C7986"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F4EC7DF"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9C8A057" w14:textId="77777777" w:rsidTr="000929F4">
        <w:tc>
          <w:tcPr>
            <w:tcW w:w="1680" w:type="dxa"/>
          </w:tcPr>
          <w:p w14:paraId="0E7ACB26"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17D03687"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536BEA" w14:paraId="0AD7BFD5" w14:textId="77777777" w:rsidTr="000929F4">
        <w:tc>
          <w:tcPr>
            <w:tcW w:w="1680" w:type="dxa"/>
          </w:tcPr>
          <w:p w14:paraId="10BBE9C9" w14:textId="77777777" w:rsidR="00536BEA" w:rsidRDefault="00536BEA" w:rsidP="000929F4">
            <w:pPr>
              <w:autoSpaceDE w:val="0"/>
              <w:autoSpaceDN w:val="0"/>
              <w:jc w:val="both"/>
              <w:rPr>
                <w:rFonts w:ascii="Calibri" w:eastAsia="ＭＳ 明朝" w:hAnsi="Calibri" w:cs="Calibri"/>
                <w:sz w:val="22"/>
                <w:lang w:eastAsia="ja-JP"/>
              </w:rPr>
            </w:pPr>
            <w:r>
              <w:rPr>
                <w:rFonts w:ascii="Calibri" w:eastAsia="SimSun" w:hAnsi="Calibri" w:cs="Calibri" w:hint="eastAsia"/>
                <w:sz w:val="22"/>
                <w:lang w:val="en-US" w:eastAsia="zh-CN"/>
              </w:rPr>
              <w:t>Xiaomi</w:t>
            </w:r>
          </w:p>
        </w:tc>
        <w:tc>
          <w:tcPr>
            <w:tcW w:w="7954" w:type="dxa"/>
          </w:tcPr>
          <w:p w14:paraId="14047A62" w14:textId="77777777" w:rsidR="00536BEA" w:rsidRDefault="00536BEA" w:rsidP="000929F4">
            <w:pPr>
              <w:autoSpaceDE w:val="0"/>
              <w:autoSpaceDN w:val="0"/>
              <w:jc w:val="both"/>
              <w:rPr>
                <w:rFonts w:ascii="Calibri" w:eastAsia="ＭＳ 明朝"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5A9E5A16" w14:textId="77777777" w:rsidTr="000929F4">
        <w:tc>
          <w:tcPr>
            <w:tcW w:w="1680" w:type="dxa"/>
          </w:tcPr>
          <w:p w14:paraId="11E70F62"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845D8E3" w14:textId="77777777" w:rsidR="00536BEA" w:rsidRDefault="00536BEA" w:rsidP="000929F4">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4532EA4E" w14:textId="77777777" w:rsidTr="000929F4">
        <w:tc>
          <w:tcPr>
            <w:tcW w:w="1680" w:type="dxa"/>
          </w:tcPr>
          <w:p w14:paraId="07F2E971" w14:textId="77777777" w:rsidR="00536BEA" w:rsidRPr="008432DF"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CF259AA" w14:textId="77777777" w:rsidR="00536BEA" w:rsidRDefault="00536BEA" w:rsidP="000929F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4866786B" w14:textId="77777777" w:rsidR="00536BEA" w:rsidRDefault="00536BEA" w:rsidP="000929F4">
            <w:pPr>
              <w:autoSpaceDE w:val="0"/>
              <w:autoSpaceDN w:val="0"/>
              <w:jc w:val="both"/>
              <w:rPr>
                <w:rFonts w:ascii="Calibri" w:eastAsiaTheme="minorEastAsia" w:hAnsi="Calibri" w:cs="Calibri"/>
                <w:sz w:val="22"/>
                <w:lang w:eastAsia="zh-CN"/>
              </w:rPr>
            </w:pPr>
          </w:p>
          <w:p w14:paraId="1E267A6A" w14:textId="77777777" w:rsidR="00536BEA" w:rsidRDefault="00536BEA" w:rsidP="000929F4">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EC9784E" w14:textId="77777777" w:rsidTr="000929F4">
        <w:tc>
          <w:tcPr>
            <w:tcW w:w="1680" w:type="dxa"/>
          </w:tcPr>
          <w:p w14:paraId="4D539C36" w14:textId="77777777" w:rsidR="00536BEA" w:rsidRDefault="00536BEA" w:rsidP="000929F4">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1B9C9059" w14:textId="77777777" w:rsidR="00536BEA" w:rsidRDefault="00536BEA" w:rsidP="000929F4">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605A59CE" w14:textId="77777777" w:rsidR="00536BEA" w:rsidRDefault="00536BEA" w:rsidP="000929F4">
            <w:pPr>
              <w:autoSpaceDE w:val="0"/>
              <w:autoSpaceDN w:val="0"/>
              <w:jc w:val="both"/>
              <w:rPr>
                <w:rFonts w:ascii="Calibri" w:hAnsi="Calibri" w:cs="Calibri"/>
                <w:sz w:val="22"/>
                <w:lang w:eastAsia="ko-KR"/>
              </w:rPr>
            </w:pPr>
          </w:p>
          <w:p w14:paraId="05342BE0"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D83E367" w14:textId="77777777" w:rsidR="00536BEA" w:rsidRDefault="00536BEA" w:rsidP="000929F4">
            <w:pPr>
              <w:autoSpaceDE w:val="0"/>
              <w:autoSpaceDN w:val="0"/>
              <w:jc w:val="both"/>
              <w:rPr>
                <w:rFonts w:ascii="Calibri" w:hAnsi="Calibri" w:cs="Calibri"/>
                <w:sz w:val="22"/>
                <w:lang w:eastAsia="ko-KR"/>
              </w:rPr>
            </w:pPr>
            <w:r>
              <w:rPr>
                <w:noProof/>
              </w:rPr>
              <w:lastRenderedPageBreak/>
              <w:drawing>
                <wp:inline distT="0" distB="0" distL="0" distR="0" wp14:anchorId="63F21A68" wp14:editId="59EC02BD">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07B7B4A6" w14:textId="77777777" w:rsidR="00536BEA" w:rsidRDefault="00536BEA" w:rsidP="000929F4">
            <w:pPr>
              <w:autoSpaceDE w:val="0"/>
              <w:autoSpaceDN w:val="0"/>
              <w:jc w:val="both"/>
              <w:rPr>
                <w:rFonts w:ascii="Calibri" w:hAnsi="Calibri" w:cs="Calibri"/>
                <w:sz w:val="22"/>
                <w:lang w:eastAsia="ko-KR"/>
              </w:rPr>
            </w:pPr>
          </w:p>
          <w:p w14:paraId="2D99E9B2"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04A71DA5" w14:textId="77777777" w:rsidR="00536BEA" w:rsidRDefault="00536BEA" w:rsidP="000929F4">
            <w:pPr>
              <w:autoSpaceDE w:val="0"/>
              <w:autoSpaceDN w:val="0"/>
              <w:jc w:val="both"/>
              <w:rPr>
                <w:rFonts w:ascii="Calibri" w:hAnsi="Calibri" w:cs="Calibri"/>
                <w:sz w:val="22"/>
                <w:lang w:eastAsia="ko-KR"/>
              </w:rPr>
            </w:pPr>
            <w:r>
              <w:rPr>
                <w:rFonts w:ascii="Calibri" w:hAnsi="Calibri" w:cs="Calibri"/>
                <w:noProof/>
                <w:sz w:val="22"/>
                <w:szCs w:val="22"/>
              </w:rPr>
              <w:drawing>
                <wp:inline distT="0" distB="0" distL="0" distR="0" wp14:anchorId="4E31E945" wp14:editId="6BCEE96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1A28FD77" w14:textId="77777777" w:rsidR="00536BEA" w:rsidRDefault="00536BEA" w:rsidP="000929F4">
            <w:pPr>
              <w:autoSpaceDE w:val="0"/>
              <w:autoSpaceDN w:val="0"/>
              <w:jc w:val="both"/>
              <w:rPr>
                <w:rFonts w:ascii="Calibri" w:hAnsi="Calibri" w:cs="Calibri"/>
                <w:sz w:val="22"/>
                <w:lang w:eastAsia="ko-KR"/>
              </w:rPr>
            </w:pPr>
          </w:p>
          <w:p w14:paraId="31906C63" w14:textId="77777777" w:rsidR="00536BEA" w:rsidRDefault="00536BEA" w:rsidP="000929F4">
            <w:pPr>
              <w:autoSpaceDE w:val="0"/>
              <w:autoSpaceDN w:val="0"/>
              <w:jc w:val="both"/>
              <w:rPr>
                <w:rFonts w:ascii="Calibri" w:hAnsi="Calibri" w:cs="Calibri"/>
                <w:sz w:val="22"/>
                <w:lang w:eastAsia="ko-KR"/>
              </w:rPr>
            </w:pPr>
            <w:proofErr w:type="gramStart"/>
            <w:r>
              <w:rPr>
                <w:rFonts w:ascii="Calibri" w:hAnsi="Calibri" w:cs="Calibri"/>
                <w:sz w:val="22"/>
                <w:lang w:eastAsia="ko-KR"/>
              </w:rPr>
              <w:t>So</w:t>
            </w:r>
            <w:proofErr w:type="gramEnd"/>
            <w:r>
              <w:rPr>
                <w:rFonts w:ascii="Calibri" w:hAnsi="Calibri" w:cs="Calibri"/>
                <w:sz w:val="22"/>
                <w:lang w:eastAsia="ko-KR"/>
              </w:rPr>
              <w:t xml:space="preserve"> limiting a maximum distance between any two resources signalled by a single SCI is quite helpful for power saving without performance effect, so needs further investigation. This is beneficial not only for random resource selection, but also for partial </w:t>
            </w:r>
            <w:proofErr w:type="gramStart"/>
            <w:r>
              <w:rPr>
                <w:rFonts w:ascii="Calibri" w:hAnsi="Calibri" w:cs="Calibri"/>
                <w:sz w:val="22"/>
                <w:lang w:eastAsia="ko-KR"/>
              </w:rPr>
              <w:t>sensing based</w:t>
            </w:r>
            <w:proofErr w:type="gramEnd"/>
            <w:r>
              <w:rPr>
                <w:rFonts w:ascii="Calibri" w:hAnsi="Calibri" w:cs="Calibri"/>
                <w:sz w:val="22"/>
                <w:lang w:eastAsia="ko-KR"/>
              </w:rPr>
              <w:t xml:space="preserve"> resource allocation. As a result, the (pre-)configured maximum distance needs to be discussed also in partial sensing agenda.</w:t>
            </w:r>
          </w:p>
          <w:p w14:paraId="0C9AE79D" w14:textId="77777777" w:rsidR="00536BEA" w:rsidRDefault="00536BEA" w:rsidP="000929F4">
            <w:pPr>
              <w:autoSpaceDE w:val="0"/>
              <w:autoSpaceDN w:val="0"/>
              <w:jc w:val="both"/>
              <w:rPr>
                <w:rFonts w:ascii="Calibri" w:hAnsi="Calibri" w:cs="Calibri"/>
                <w:sz w:val="22"/>
                <w:lang w:eastAsia="ko-KR"/>
              </w:rPr>
            </w:pPr>
          </w:p>
          <w:p w14:paraId="2DB416C0" w14:textId="77777777" w:rsidR="00536BEA" w:rsidRDefault="00536BEA" w:rsidP="000929F4">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70D99DBC" w14:textId="77777777" w:rsidR="00536BEA" w:rsidRDefault="00536BEA" w:rsidP="000929F4">
            <w:pPr>
              <w:autoSpaceDE w:val="0"/>
              <w:autoSpaceDN w:val="0"/>
              <w:jc w:val="both"/>
              <w:rPr>
                <w:rFonts w:ascii="Calibri" w:hAnsi="Calibri" w:cs="Calibri"/>
                <w:sz w:val="22"/>
                <w:lang w:eastAsia="ko-KR"/>
              </w:rPr>
            </w:pPr>
          </w:p>
          <w:p w14:paraId="67853B44"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7D3F9736" w14:textId="77777777" w:rsidR="00536BEA" w:rsidRDefault="00536BEA" w:rsidP="000929F4">
            <w:pPr>
              <w:autoSpaceDE w:val="0"/>
              <w:autoSpaceDN w:val="0"/>
              <w:jc w:val="both"/>
              <w:rPr>
                <w:rFonts w:ascii="Calibri" w:hAnsi="Calibri" w:cs="Calibri"/>
                <w:sz w:val="22"/>
                <w:lang w:eastAsia="ko-KR"/>
              </w:rPr>
            </w:pPr>
          </w:p>
          <w:p w14:paraId="0B98E7F5" w14:textId="77777777" w:rsidR="00536BEA" w:rsidRDefault="00536BEA" w:rsidP="000929F4">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proposal.</w:t>
            </w:r>
          </w:p>
          <w:p w14:paraId="040766DE" w14:textId="77777777" w:rsidR="00536BEA" w:rsidRDefault="00536BEA" w:rsidP="000929F4">
            <w:pPr>
              <w:autoSpaceDE w:val="0"/>
              <w:autoSpaceDN w:val="0"/>
              <w:jc w:val="both"/>
              <w:rPr>
                <w:rFonts w:ascii="Calibri" w:hAnsi="Calibri" w:cs="Calibri"/>
                <w:sz w:val="22"/>
                <w:lang w:eastAsia="ko-KR"/>
              </w:rPr>
            </w:pPr>
          </w:p>
          <w:p w14:paraId="2B02035A" w14:textId="77777777" w:rsidR="00536BEA" w:rsidRPr="008A2865" w:rsidRDefault="00536BEA" w:rsidP="000929F4">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07477016" w14:textId="77777777" w:rsidR="00536BEA" w:rsidRDefault="00536BEA" w:rsidP="000929F4">
            <w:pPr>
              <w:pStyle w:val="afe"/>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5AA3AE0B" w14:textId="77777777" w:rsidR="00536BEA" w:rsidRPr="00BF1068" w:rsidRDefault="00536BEA" w:rsidP="000929F4">
            <w:pPr>
              <w:pStyle w:val="afe"/>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458C2B9" w14:textId="77777777" w:rsidR="00536BEA" w:rsidRDefault="00536BEA" w:rsidP="000929F4">
            <w:pPr>
              <w:pStyle w:val="afe"/>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proofErr w:type="gramStart"/>
            <w:r>
              <w:rPr>
                <w:rFonts w:ascii="Calibri" w:hAnsi="Calibri" w:cs="Calibri" w:hint="eastAsia"/>
                <w:color w:val="FF0000"/>
                <w:sz w:val="22"/>
                <w:lang w:val="en-US" w:eastAsia="ko-KR"/>
              </w:rPr>
              <w:t>is</w:t>
            </w:r>
            <w:proofErr w:type="gramEnd"/>
            <w:r>
              <w:rPr>
                <w:rFonts w:ascii="Calibri" w:hAnsi="Calibri" w:cs="Calibri" w:hint="eastAsia"/>
                <w:color w:val="FF0000"/>
                <w:sz w:val="22"/>
                <w:lang w:val="en-US" w:eastAsia="ko-KR"/>
              </w:rPr>
              <w:t xml:space="preserve"> applied</w:t>
            </w:r>
          </w:p>
          <w:p w14:paraId="6C330E2B" w14:textId="77777777" w:rsidR="00536BEA" w:rsidRDefault="00536BEA" w:rsidP="000929F4">
            <w:pPr>
              <w:pStyle w:val="afe"/>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7DB37517" w14:textId="77777777" w:rsidR="00536BEA" w:rsidRPr="0058585D" w:rsidRDefault="00536BEA" w:rsidP="000929F4">
            <w:pPr>
              <w:pStyle w:val="afe"/>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689FDBBA" w14:textId="77777777" w:rsidR="00536BEA" w:rsidRPr="00E56F75" w:rsidRDefault="00536BEA" w:rsidP="000929F4">
            <w:pPr>
              <w:pStyle w:val="afe"/>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7BD6FD2" w14:textId="77777777" w:rsidR="00536BEA" w:rsidRPr="00E56F75" w:rsidRDefault="00536BEA" w:rsidP="000929F4">
            <w:pPr>
              <w:pStyle w:val="afe"/>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1977B1CB" w14:textId="77777777" w:rsidR="00536BEA" w:rsidRDefault="00536BEA" w:rsidP="000929F4">
            <w:pPr>
              <w:autoSpaceDE w:val="0"/>
              <w:autoSpaceDN w:val="0"/>
              <w:jc w:val="both"/>
              <w:rPr>
                <w:rFonts w:ascii="Calibri" w:eastAsiaTheme="minorEastAsia" w:hAnsi="Calibri" w:cs="Calibri"/>
                <w:sz w:val="22"/>
                <w:lang w:eastAsia="zh-CN"/>
              </w:rPr>
            </w:pPr>
          </w:p>
          <w:p w14:paraId="1FEC7ECE" w14:textId="77777777" w:rsidR="00536BEA" w:rsidRDefault="00536BEA" w:rsidP="000929F4">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7543BBF" w14:textId="77777777" w:rsidTr="000929F4">
        <w:tc>
          <w:tcPr>
            <w:tcW w:w="1680" w:type="dxa"/>
          </w:tcPr>
          <w:p w14:paraId="22192F84" w14:textId="77777777" w:rsidR="00536BEA" w:rsidRDefault="00536BEA" w:rsidP="000929F4">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B409300" w14:textId="77777777" w:rsidR="00536BEA" w:rsidRDefault="00536BEA" w:rsidP="000929F4">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4A2A117F" w14:textId="77777777" w:rsidR="005B6FE6" w:rsidRDefault="005B6FE6" w:rsidP="005B6FE6">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4AEE1618" w14:textId="31CD8746" w:rsidR="005B6FE6" w:rsidRDefault="00D4630E" w:rsidP="005B6FE6">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34CB56F5" w14:textId="018D98DB" w:rsidR="00D4630E" w:rsidRDefault="00536BEA" w:rsidP="00D4630E">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1F32397D" w14:textId="77D3B643" w:rsidR="00D4630E" w:rsidRDefault="00D4630E" w:rsidP="005B6FE6">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402BAACA" w14:textId="20796803" w:rsidR="00536BEA" w:rsidRDefault="00536BEA" w:rsidP="00D4630E">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10043090" w14:textId="5BB62B61" w:rsidR="00D4630E" w:rsidRDefault="00D4630E" w:rsidP="00D4630E">
      <w:pPr>
        <w:pStyle w:val="afe"/>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66742CC6" w14:textId="77777777" w:rsidR="005B6FE6" w:rsidRDefault="005B6FE6" w:rsidP="005B6FE6">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11E699C0" w14:textId="4B638D1C" w:rsidR="005B6FE6" w:rsidRDefault="00536BEA" w:rsidP="005B6FE6">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45294982" w14:textId="1C581F26" w:rsidR="007E7B78" w:rsidRPr="002B7EED" w:rsidRDefault="007E7B78" w:rsidP="005B6FE6">
      <w:pPr>
        <w:pStyle w:val="afe"/>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56A50ADA" w14:textId="77777777" w:rsidR="005B6FE6" w:rsidRDefault="005B6FE6" w:rsidP="005B6FE6">
      <w:pPr>
        <w:pStyle w:val="0Maintext"/>
        <w:spacing w:after="0" w:afterAutospacing="0"/>
        <w:ind w:firstLine="0"/>
      </w:pPr>
    </w:p>
    <w:p w14:paraId="6980EF36" w14:textId="799C8409"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1265E5E1" w14:textId="77777777" w:rsidR="005B6FE6" w:rsidRDefault="005B6FE6" w:rsidP="005B6FE6">
      <w:pPr>
        <w:pStyle w:val="afe"/>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6A30947F" w14:textId="76013465" w:rsidR="005B6FE6" w:rsidRDefault="005B6FE6" w:rsidP="005B6FE6">
      <w:pPr>
        <w:pStyle w:val="afe"/>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2743F5E3" w14:textId="5A962625" w:rsidR="00575D50" w:rsidRPr="00575D50" w:rsidRDefault="00575D50" w:rsidP="00575D50">
      <w:pPr>
        <w:pStyle w:val="afe"/>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lastRenderedPageBreak/>
        <w:t>FFS whether/how maximum distance &lt; 32 slots should be supported</w:t>
      </w:r>
    </w:p>
    <w:p w14:paraId="010393D5" w14:textId="6051928A" w:rsidR="00575D50" w:rsidRPr="00575D50" w:rsidRDefault="00575D50" w:rsidP="005B6FE6">
      <w:pPr>
        <w:pStyle w:val="afe"/>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64BDA8F9" w14:textId="346FAD9F" w:rsidR="005B6FE6" w:rsidRPr="00BF1068" w:rsidRDefault="005B6FE6" w:rsidP="00575D50">
      <w:pPr>
        <w:pStyle w:val="afe"/>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5B083451" w14:textId="79C265FA" w:rsidR="005B6FE6" w:rsidRDefault="005B6FE6" w:rsidP="005B6FE6">
      <w:pPr>
        <w:pStyle w:val="afe"/>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w:t>
      </w:r>
      <w:proofErr w:type="gramStart"/>
      <w:r w:rsidR="003728DD" w:rsidRPr="003728DD">
        <w:rPr>
          <w:rFonts w:ascii="Calibri" w:hAnsi="Calibri" w:cs="Calibri"/>
          <w:color w:val="FF0000"/>
          <w:sz w:val="22"/>
        </w:rPr>
        <w:t>e.g.</w:t>
      </w:r>
      <w:proofErr w:type="gramEnd"/>
      <w:r w:rsidR="003728DD" w:rsidRPr="003728DD">
        <w:rPr>
          <w:rFonts w:ascii="Calibri" w:hAnsi="Calibri" w:cs="Calibri"/>
          <w:color w:val="FF0000"/>
          <w:sz w:val="22"/>
        </w:rPr>
        <w:t xml:space="preserve"> for low priority or any priority transmissions)</w:t>
      </w:r>
      <w:r w:rsidR="00536BEA">
        <w:rPr>
          <w:rFonts w:ascii="Calibri" w:hAnsi="Calibri" w:cs="Calibri"/>
          <w:color w:val="FF0000"/>
          <w:sz w:val="22"/>
        </w:rPr>
        <w:t>.</w:t>
      </w:r>
    </w:p>
    <w:p w14:paraId="64CBFBCA" w14:textId="7ABD4DEE" w:rsidR="005B6FE6" w:rsidRDefault="005B6FE6" w:rsidP="005B6FE6">
      <w:pPr>
        <w:pStyle w:val="afe"/>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w:t>
      </w:r>
      <w:proofErr w:type="gramStart"/>
      <w:r w:rsidR="000733BE" w:rsidRPr="000733BE">
        <w:rPr>
          <w:rFonts w:ascii="Calibri" w:hAnsi="Calibri" w:cs="Calibri"/>
          <w:color w:val="FF0000"/>
          <w:sz w:val="22"/>
        </w:rPr>
        <w:t>e.g.</w:t>
      </w:r>
      <w:proofErr w:type="gramEnd"/>
      <w:r w:rsidR="000733BE" w:rsidRPr="000733BE">
        <w:rPr>
          <w:rFonts w:ascii="Calibri" w:hAnsi="Calibri" w:cs="Calibri"/>
          <w:color w:val="FF0000"/>
          <w:sz w:val="22"/>
        </w:rPr>
        <w:t xml:space="preserve">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4DF88BC2" w14:textId="77777777" w:rsidR="005B6FE6" w:rsidRDefault="005B6FE6" w:rsidP="005B6FE6">
      <w:pPr>
        <w:pStyle w:val="0Maintext"/>
        <w:spacing w:after="0" w:afterAutospacing="0"/>
        <w:ind w:firstLine="0"/>
      </w:pPr>
    </w:p>
    <w:tbl>
      <w:tblPr>
        <w:tblStyle w:val="af0"/>
        <w:tblW w:w="9776" w:type="dxa"/>
        <w:tblLook w:val="04A0" w:firstRow="1" w:lastRow="0" w:firstColumn="1" w:lastColumn="0" w:noHBand="0" w:noVBand="1"/>
      </w:tblPr>
      <w:tblGrid>
        <w:gridCol w:w="1680"/>
        <w:gridCol w:w="8096"/>
      </w:tblGrid>
      <w:tr w:rsidR="005B6FE6" w14:paraId="70E91EBB" w14:textId="77777777" w:rsidTr="00DA471A">
        <w:tc>
          <w:tcPr>
            <w:tcW w:w="1680" w:type="dxa"/>
          </w:tcPr>
          <w:p w14:paraId="53167FB2" w14:textId="77777777" w:rsidR="005B6FE6" w:rsidRPr="00C67F08" w:rsidRDefault="005B6FE6" w:rsidP="00DA471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12DB0EC" w14:textId="77777777" w:rsidR="005B6FE6" w:rsidRPr="00C67F08" w:rsidRDefault="005B6FE6" w:rsidP="00DA471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2EA1E18C" w14:textId="77777777" w:rsidTr="00DA471A">
        <w:tc>
          <w:tcPr>
            <w:tcW w:w="1680" w:type="dxa"/>
          </w:tcPr>
          <w:p w14:paraId="3A4CD356" w14:textId="703F86E9" w:rsidR="005B6FE6" w:rsidRPr="00A82CAA" w:rsidRDefault="00A82CAA"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30545732" w14:textId="19987496" w:rsidR="005B6FE6" w:rsidRPr="00A82CAA" w:rsidRDefault="00A82CAA" w:rsidP="00DA471A">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5B6FE6" w14:paraId="1A8DC361" w14:textId="77777777" w:rsidTr="00DA471A">
        <w:tc>
          <w:tcPr>
            <w:tcW w:w="1680" w:type="dxa"/>
          </w:tcPr>
          <w:p w14:paraId="13567D2C" w14:textId="77777777" w:rsidR="005B6FE6" w:rsidRPr="00C67F08" w:rsidRDefault="005B6FE6" w:rsidP="00DA471A">
            <w:pPr>
              <w:autoSpaceDE w:val="0"/>
              <w:autoSpaceDN w:val="0"/>
              <w:jc w:val="both"/>
              <w:rPr>
                <w:rFonts w:ascii="Calibri" w:hAnsi="Calibri" w:cs="Calibri"/>
                <w:sz w:val="22"/>
              </w:rPr>
            </w:pPr>
          </w:p>
        </w:tc>
        <w:tc>
          <w:tcPr>
            <w:tcW w:w="8096" w:type="dxa"/>
          </w:tcPr>
          <w:p w14:paraId="780CB522" w14:textId="77777777" w:rsidR="005B6FE6" w:rsidRPr="00C67F08" w:rsidRDefault="005B6FE6" w:rsidP="00DA471A">
            <w:pPr>
              <w:autoSpaceDE w:val="0"/>
              <w:autoSpaceDN w:val="0"/>
              <w:jc w:val="both"/>
              <w:rPr>
                <w:rFonts w:ascii="Calibri" w:hAnsi="Calibri" w:cs="Calibri"/>
                <w:sz w:val="22"/>
              </w:rPr>
            </w:pPr>
          </w:p>
        </w:tc>
      </w:tr>
      <w:tr w:rsidR="005B6FE6" w14:paraId="42FD193F" w14:textId="77777777" w:rsidTr="00DA471A">
        <w:tc>
          <w:tcPr>
            <w:tcW w:w="1680" w:type="dxa"/>
          </w:tcPr>
          <w:p w14:paraId="4B8D149D" w14:textId="77777777" w:rsidR="005B6FE6" w:rsidRPr="00C67F08" w:rsidRDefault="005B6FE6" w:rsidP="00DA471A">
            <w:pPr>
              <w:autoSpaceDE w:val="0"/>
              <w:autoSpaceDN w:val="0"/>
              <w:jc w:val="both"/>
              <w:rPr>
                <w:rFonts w:ascii="Calibri" w:hAnsi="Calibri" w:cs="Calibri"/>
                <w:sz w:val="22"/>
              </w:rPr>
            </w:pPr>
          </w:p>
        </w:tc>
        <w:tc>
          <w:tcPr>
            <w:tcW w:w="8096" w:type="dxa"/>
          </w:tcPr>
          <w:p w14:paraId="7E5CA399" w14:textId="77777777" w:rsidR="005B6FE6" w:rsidRPr="00C67F08" w:rsidRDefault="005B6FE6" w:rsidP="00DA471A">
            <w:pPr>
              <w:autoSpaceDE w:val="0"/>
              <w:autoSpaceDN w:val="0"/>
              <w:jc w:val="both"/>
              <w:rPr>
                <w:rFonts w:ascii="Calibri" w:hAnsi="Calibri" w:cs="Calibri"/>
                <w:sz w:val="22"/>
              </w:rPr>
            </w:pPr>
          </w:p>
        </w:tc>
      </w:tr>
      <w:tr w:rsidR="005B6FE6" w14:paraId="19E52632" w14:textId="77777777" w:rsidTr="00DA471A">
        <w:tc>
          <w:tcPr>
            <w:tcW w:w="1680" w:type="dxa"/>
          </w:tcPr>
          <w:p w14:paraId="02BE58B0" w14:textId="77777777" w:rsidR="005B6FE6" w:rsidRPr="00C67F08" w:rsidRDefault="005B6FE6" w:rsidP="00DA471A">
            <w:pPr>
              <w:autoSpaceDE w:val="0"/>
              <w:autoSpaceDN w:val="0"/>
              <w:jc w:val="both"/>
              <w:rPr>
                <w:rFonts w:ascii="Calibri" w:hAnsi="Calibri" w:cs="Calibri"/>
                <w:sz w:val="22"/>
              </w:rPr>
            </w:pPr>
          </w:p>
        </w:tc>
        <w:tc>
          <w:tcPr>
            <w:tcW w:w="8096" w:type="dxa"/>
          </w:tcPr>
          <w:p w14:paraId="5B5D0066" w14:textId="77777777" w:rsidR="005B6FE6" w:rsidRPr="00C67F08" w:rsidRDefault="005B6FE6" w:rsidP="00DA471A">
            <w:pPr>
              <w:autoSpaceDE w:val="0"/>
              <w:autoSpaceDN w:val="0"/>
              <w:jc w:val="both"/>
              <w:rPr>
                <w:rFonts w:ascii="Calibri" w:hAnsi="Calibri" w:cs="Calibri"/>
                <w:sz w:val="22"/>
              </w:rPr>
            </w:pPr>
          </w:p>
        </w:tc>
      </w:tr>
    </w:tbl>
    <w:p w14:paraId="734D8571" w14:textId="49AB7D57" w:rsidR="008A2865" w:rsidRPr="005B6FE6" w:rsidRDefault="008A2865" w:rsidP="005B6FE6">
      <w:pPr>
        <w:autoSpaceDE w:val="0"/>
        <w:autoSpaceDN w:val="0"/>
        <w:spacing w:line="259" w:lineRule="auto"/>
        <w:jc w:val="both"/>
        <w:rPr>
          <w:rFonts w:ascii="Calibri" w:hAnsi="Calibri" w:cs="Calibri"/>
          <w:sz w:val="22"/>
        </w:rPr>
      </w:pP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e"/>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e"/>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5"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5"/>
      <w:proofErr w:type="spellEnd"/>
    </w:p>
    <w:p w14:paraId="27EECB1B" w14:textId="42A91A44" w:rsidR="00EC2912" w:rsidRPr="00EC2912" w:rsidRDefault="00EC2912" w:rsidP="00F92CD0">
      <w:pPr>
        <w:pStyle w:val="afe"/>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e"/>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56" w:name="_Hlk69130822"/>
      <w:r w:rsidR="00732FB7" w:rsidRPr="00732FB7">
        <w:rPr>
          <w:rFonts w:asciiTheme="minorHAnsi" w:hAnsiTheme="minorHAnsi" w:cstheme="minorHAnsi"/>
          <w:i/>
          <w:iCs/>
          <w:color w:val="000000" w:themeColor="text1"/>
          <w:sz w:val="22"/>
          <w:szCs w:val="22"/>
        </w:rPr>
        <w:t xml:space="preserve"> </w:t>
      </w:r>
      <w:bookmarkEnd w:id="56"/>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e"/>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7" w:name="_Hlk72159117"/>
      <w:r w:rsidRPr="00732FB7">
        <w:rPr>
          <w:rFonts w:ascii="Calibri" w:hAnsi="Calibri" w:cs="Calibri"/>
          <w:color w:val="000000" w:themeColor="text1"/>
          <w:sz w:val="22"/>
        </w:rPr>
        <w:t>Only the most recent sensing occasion for a given reservation periodicity</w:t>
      </w:r>
      <w:bookmarkEnd w:id="57"/>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w:t>
      </w:r>
      <w:r w:rsidRPr="00906D3D">
        <w:rPr>
          <w:rFonts w:ascii="Calibri" w:hAnsi="Calibri" w:cs="Calibri"/>
          <w:sz w:val="22"/>
          <w:szCs w:val="22"/>
        </w:rPr>
        <w:lastRenderedPageBreak/>
        <w:t>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e"/>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e"/>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The most recent periodic sensing occasions are monitored, containing the most accurate/reliable reservation information.</w:t>
      </w:r>
    </w:p>
    <w:p w14:paraId="11546A33" w14:textId="2BA99C71" w:rsidR="00A063D1" w:rsidRDefault="001E79A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e"/>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w:t>
      </w:r>
      <w:proofErr w:type="gramStart"/>
      <w:r w:rsidRPr="003443F2">
        <w:rPr>
          <w:rFonts w:asciiTheme="minorHAnsi" w:hAnsiTheme="minorHAnsi" w:cstheme="minorHAnsi"/>
          <w:color w:val="000000" w:themeColor="text1"/>
          <w:sz w:val="22"/>
          <w:szCs w:val="28"/>
        </w:rPr>
        <w:t>X</w:t>
      </w:r>
      <w:proofErr w:type="gramEnd"/>
      <w:r w:rsidRPr="003443F2">
        <w:rPr>
          <w:rFonts w:asciiTheme="minorHAnsi" w:hAnsiTheme="minorHAnsi" w:cstheme="minorHAnsi"/>
          <w:color w:val="000000" w:themeColor="text1"/>
          <w:sz w:val="22"/>
          <w:szCs w:val="28"/>
        </w:rPr>
        <w:t xml:space="preserve">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afe"/>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e"/>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e"/>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e"/>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e"/>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ko-KR"/>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e"/>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e"/>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e"/>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e"/>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w:t>
      </w:r>
      <w:proofErr w:type="gramStart"/>
      <w:r w:rsidRPr="00F1508D">
        <w:rPr>
          <w:rFonts w:ascii="Calibri" w:hAnsi="Calibri" w:cs="Calibri"/>
          <w:iCs/>
          <w:sz w:val="22"/>
          <w:szCs w:val="22"/>
        </w:rPr>
        <w:t>e.g.</w:t>
      </w:r>
      <w:proofErr w:type="gramEnd"/>
      <w:r w:rsidRPr="00F1508D">
        <w:rPr>
          <w:rFonts w:ascii="Calibri" w:hAnsi="Calibri" w:cs="Calibri"/>
          <w:iCs/>
          <w:sz w:val="22"/>
          <w:szCs w:val="22"/>
        </w:rPr>
        <w:t xml:space="preserve">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8"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8"/>
    </w:p>
    <w:p w14:paraId="7B638AA3" w14:textId="04D6AC41" w:rsidR="000B42A2" w:rsidRPr="00A03C39" w:rsidRDefault="004D6AC0" w:rsidP="00F92CD0">
      <w:pPr>
        <w:pStyle w:val="afe"/>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e"/>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e"/>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e"/>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e"/>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afe"/>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59"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5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60"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0"/>
    </w:p>
    <w:p w14:paraId="1EC48755" w14:textId="453F919A" w:rsidR="008A2C6C" w:rsidRPr="00BE732B" w:rsidRDefault="008A2C6C" w:rsidP="00F92CD0">
      <w:pPr>
        <w:pStyle w:val="afe"/>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61"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1"/>
    </w:p>
    <w:p w14:paraId="3217F9DE" w14:textId="2F3C94CE" w:rsidR="00DE46F9" w:rsidRPr="00ED3E9B" w:rsidRDefault="00DE46F9" w:rsidP="00F92CD0">
      <w:pPr>
        <w:pStyle w:val="afe"/>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afe"/>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e"/>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e"/>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e"/>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e"/>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e"/>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e"/>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afe"/>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afe"/>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e"/>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lastRenderedPageBreak/>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e"/>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e"/>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ED3E9B" w:rsidRDefault="00DE46F9" w:rsidP="00F92CD0">
      <w:pPr>
        <w:pStyle w:val="afe"/>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afe"/>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e"/>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e"/>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2"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2"/>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e"/>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e"/>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e"/>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e"/>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e"/>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e"/>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e"/>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e"/>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e"/>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e"/>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ko-KR"/>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e"/>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e"/>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lastRenderedPageBreak/>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e"/>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e"/>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e"/>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t>Random resource selection</w:t>
      </w:r>
    </w:p>
    <w:p w14:paraId="19B52AE6" w14:textId="281E456C" w:rsidR="00EF7E79" w:rsidRPr="00EA6225" w:rsidRDefault="00EF7E79" w:rsidP="00F92CD0">
      <w:pPr>
        <w:pStyle w:val="afe"/>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3"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3"/>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w:t>
      </w:r>
      <w:proofErr w:type="gramStart"/>
      <w:r w:rsidRPr="00593CEA">
        <w:rPr>
          <w:rFonts w:asciiTheme="minorHAnsi" w:hAnsiTheme="minorHAnsi" w:cstheme="minorHAnsi"/>
          <w:color w:val="000000" w:themeColor="text1"/>
          <w:sz w:val="22"/>
          <w:szCs w:val="22"/>
        </w:rPr>
        <w:t>A,y</w:t>
      </w:r>
      <w:proofErr w:type="gramEnd"/>
      <w:r w:rsidRPr="00593CEA">
        <w:rPr>
          <w:rFonts w:asciiTheme="minorHAnsi" w:hAnsiTheme="minorHAnsi" w:cstheme="minorHAnsi"/>
          <w:color w:val="000000" w:themeColor="text1"/>
          <w:sz w:val="22"/>
          <w:szCs w:val="22"/>
        </w:rPr>
        <w:t>+P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afe"/>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e"/>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e"/>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e"/>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e"/>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e"/>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e"/>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e"/>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e"/>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e"/>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e"/>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e"/>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e"/>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e"/>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e"/>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e"/>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afe"/>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e"/>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e"/>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afe"/>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e"/>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e"/>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e"/>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e"/>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afe"/>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e"/>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e"/>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e"/>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e"/>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lastRenderedPageBreak/>
        <w:t>When the priority value of a packet is below a threshold (</w:t>
      </w:r>
      <w:proofErr w:type="gramStart"/>
      <w:r w:rsidRPr="00C055C9">
        <w:rPr>
          <w:rFonts w:ascii="Calibri" w:hAnsi="Calibri" w:cs="Calibri"/>
          <w:iCs/>
          <w:color w:val="000000" w:themeColor="text1"/>
          <w:sz w:val="22"/>
          <w:szCs w:val="22"/>
        </w:rPr>
        <w:t>e.g.</w:t>
      </w:r>
      <w:proofErr w:type="gramEnd"/>
      <w:r w:rsidRPr="00C055C9">
        <w:rPr>
          <w:rFonts w:ascii="Calibri" w:hAnsi="Calibri" w:cs="Calibri"/>
          <w:iCs/>
          <w:color w:val="000000" w:themeColor="text1"/>
          <w:sz w:val="22"/>
          <w:szCs w:val="22"/>
        </w:rPr>
        <w:t xml:space="preserve">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e"/>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e"/>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e"/>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e"/>
        <w:numPr>
          <w:ilvl w:val="0"/>
          <w:numId w:val="16"/>
        </w:numPr>
        <w:ind w:leftChars="0"/>
        <w:rPr>
          <w:rFonts w:asciiTheme="minorHAnsi" w:hAnsiTheme="minorHAnsi" w:cstheme="minorHAnsi"/>
          <w:color w:val="000000" w:themeColor="text1"/>
          <w:sz w:val="22"/>
          <w:szCs w:val="22"/>
        </w:rPr>
      </w:pPr>
      <w:ins w:id="64"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t>Re-evaluation and pre-emption checks</w:t>
      </w:r>
    </w:p>
    <w:p w14:paraId="68810D02" w14:textId="19B55DFB" w:rsidR="00AB118C" w:rsidRPr="00EA6225" w:rsidRDefault="00AB118C"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e"/>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e"/>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e"/>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e"/>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e"/>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e"/>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e"/>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e"/>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e"/>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e"/>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e"/>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e"/>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lastRenderedPageBreak/>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afe"/>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e"/>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e"/>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e"/>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e"/>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e"/>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e"/>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9F2F6D" w:rsidP="00F92CD0">
      <w:pPr>
        <w:pStyle w:val="afe"/>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e"/>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e"/>
        <w:numPr>
          <w:ilvl w:val="0"/>
          <w:numId w:val="16"/>
        </w:numPr>
        <w:ind w:leftChars="0"/>
        <w:rPr>
          <w:ins w:id="65"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e"/>
        <w:numPr>
          <w:ilvl w:val="0"/>
          <w:numId w:val="16"/>
        </w:numPr>
        <w:ind w:leftChars="0"/>
        <w:rPr>
          <w:rFonts w:asciiTheme="minorHAnsi" w:hAnsiTheme="minorHAnsi" w:cstheme="minorHAnsi"/>
          <w:color w:val="000000" w:themeColor="text1"/>
          <w:sz w:val="22"/>
          <w:szCs w:val="28"/>
        </w:rPr>
      </w:pPr>
      <w:ins w:id="66" w:author="Kevin Lin" w:date="2021-05-20T04:38:00Z">
        <w:r w:rsidRPr="00CD31B6">
          <w:rPr>
            <w:rFonts w:asciiTheme="minorHAnsi" w:hAnsiTheme="minorHAnsi" w:cstheme="minorHAnsi"/>
            <w:color w:val="000000" w:themeColor="text1"/>
            <w:sz w:val="22"/>
            <w:szCs w:val="28"/>
          </w:rPr>
          <w:t>For random resource selection of UEs with P</w:t>
        </w:r>
      </w:ins>
      <w:ins w:id="67" w:author="Kevin Lin" w:date="2021-05-20T07:14:00Z">
        <w:r w:rsidR="0031101E">
          <w:rPr>
            <w:rFonts w:asciiTheme="minorHAnsi" w:hAnsiTheme="minorHAnsi" w:cstheme="minorHAnsi"/>
            <w:color w:val="000000" w:themeColor="text1"/>
            <w:sz w:val="22"/>
            <w:szCs w:val="28"/>
          </w:rPr>
          <w:t>S</w:t>
        </w:r>
      </w:ins>
      <w:ins w:id="68"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69"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70" w:name="_Ref54027126"/>
    <w:p w14:paraId="38BB9029" w14:textId="77777777" w:rsidR="00BE3A80" w:rsidRDefault="00BE3A80" w:rsidP="00BE3A80">
      <w:pPr>
        <w:pStyle w:val="afe"/>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c"/>
        </w:rPr>
        <w:t>RP-202846</w:t>
      </w:r>
      <w:r>
        <w:fldChar w:fldCharType="end"/>
      </w:r>
      <w:r>
        <w:tab/>
      </w:r>
      <w:r w:rsidRPr="00243C9A">
        <w:t>WID revision: NR sidelink enhancement</w:t>
      </w:r>
      <w:r>
        <w:tab/>
        <w:t>LG Electronics</w:t>
      </w:r>
    </w:p>
    <w:bookmarkEnd w:id="70"/>
    <w:p w14:paraId="7005E76C" w14:textId="77777777" w:rsidR="00DE7C43" w:rsidRPr="00D803AC" w:rsidRDefault="00DE7C43" w:rsidP="00DE7C43">
      <w:pPr>
        <w:pStyle w:val="afe"/>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ac"/>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9F2F6D" w:rsidP="00DE7C43">
      <w:pPr>
        <w:pStyle w:val="afe"/>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9F2F6D" w:rsidP="00DE7C43">
      <w:pPr>
        <w:pStyle w:val="afe"/>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9F2F6D" w:rsidP="00DE7C43">
      <w:pPr>
        <w:pStyle w:val="afe"/>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536B9B71" w14:textId="2A1E88DB" w:rsidR="00DE7C43" w:rsidRPr="00D803AC" w:rsidRDefault="009F2F6D" w:rsidP="00DE7C43">
      <w:pPr>
        <w:pStyle w:val="afe"/>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71" w:name="_Hlk72038411"/>
      <w:r w:rsidR="00DE7C43" w:rsidRPr="00D803AC">
        <w:t xml:space="preserve">Spreadtrum </w:t>
      </w:r>
      <w:bookmarkEnd w:id="71"/>
      <w:r w:rsidR="00DE7C43" w:rsidRPr="00D803AC">
        <w:t>Communications</w:t>
      </w:r>
    </w:p>
    <w:p w14:paraId="70B160DA" w14:textId="2CD2A884" w:rsidR="00DE7C43" w:rsidRPr="00D803AC" w:rsidRDefault="009F2F6D" w:rsidP="00DE7C43">
      <w:pPr>
        <w:pStyle w:val="afe"/>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9F2F6D" w:rsidP="00DE7C43">
      <w:pPr>
        <w:pStyle w:val="afe"/>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9F2F6D" w:rsidP="00DE7C43">
      <w:pPr>
        <w:pStyle w:val="afe"/>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653992C1" w14:textId="419674FB" w:rsidR="00DE7C43" w:rsidRPr="00D803AC" w:rsidRDefault="009F2F6D" w:rsidP="00DE7C43">
      <w:pPr>
        <w:pStyle w:val="afe"/>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6CBFD233" w14:textId="503B8E3A" w:rsidR="00DE7C43" w:rsidRPr="00D803AC" w:rsidRDefault="009F2F6D" w:rsidP="00DE7C43">
      <w:pPr>
        <w:pStyle w:val="afe"/>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9F2F6D" w:rsidP="00DE7C43">
      <w:pPr>
        <w:pStyle w:val="afe"/>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2C42602C" w14:textId="0631E890" w:rsidR="00DE7C43" w:rsidRPr="00D803AC" w:rsidRDefault="009F2F6D" w:rsidP="00DE7C43">
      <w:pPr>
        <w:pStyle w:val="afe"/>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09705174" w14:textId="4CE5AAAB" w:rsidR="00DE7C43" w:rsidRPr="00D803AC" w:rsidRDefault="009F2F6D" w:rsidP="00DE7C43">
      <w:pPr>
        <w:pStyle w:val="afe"/>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9F2F6D" w:rsidP="00DE7C43">
      <w:pPr>
        <w:pStyle w:val="afe"/>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2F7A8117" w14:textId="3145B0A3" w:rsidR="00DE7C43" w:rsidRPr="00D803AC" w:rsidRDefault="009F2F6D" w:rsidP="00DE7C43">
      <w:pPr>
        <w:pStyle w:val="afe"/>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9F2F6D" w:rsidP="00DE7C43">
      <w:pPr>
        <w:pStyle w:val="afe"/>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9F2F6D" w:rsidP="00DE7C43">
      <w:pPr>
        <w:pStyle w:val="afe"/>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5CD95AD0" w14:textId="470DF3DB" w:rsidR="00DE7C43" w:rsidRPr="00D803AC" w:rsidRDefault="009F2F6D" w:rsidP="00DE7C43">
      <w:pPr>
        <w:pStyle w:val="afe"/>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9F2F6D" w:rsidP="00DE7C43">
      <w:pPr>
        <w:pStyle w:val="afe"/>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9F2F6D" w:rsidP="00DE7C43">
      <w:pPr>
        <w:pStyle w:val="afe"/>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2842C523" w14:textId="0D365E6D" w:rsidR="00DE7C43" w:rsidRPr="00D803AC" w:rsidRDefault="009F2F6D" w:rsidP="00DE7C43">
      <w:pPr>
        <w:pStyle w:val="afe"/>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24919254" w14:textId="4BE91BEF" w:rsidR="00DE7C43" w:rsidRPr="00D803AC" w:rsidRDefault="009F2F6D" w:rsidP="00DE7C43">
      <w:pPr>
        <w:pStyle w:val="afe"/>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7FA76658" w14:textId="1CDECB66" w:rsidR="00DE7C43" w:rsidRPr="00D803AC" w:rsidRDefault="009F2F6D" w:rsidP="00DE7C43">
      <w:pPr>
        <w:pStyle w:val="afe"/>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540E4942" w14:textId="63A703EA" w:rsidR="00DE7C43" w:rsidRPr="00D803AC" w:rsidRDefault="009F2F6D" w:rsidP="00DE7C43">
      <w:pPr>
        <w:pStyle w:val="afe"/>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9F2F6D" w:rsidP="00DE7C43">
      <w:pPr>
        <w:pStyle w:val="afe"/>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9F2F6D" w:rsidP="00DE7C43">
      <w:pPr>
        <w:pStyle w:val="afe"/>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9F2F6D" w:rsidP="00DE7C43">
      <w:pPr>
        <w:pStyle w:val="afe"/>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9F2F6D" w:rsidP="00DE7C43">
      <w:pPr>
        <w:pStyle w:val="afe"/>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73DB5942" w14:textId="7C7B3FDA" w:rsidR="00DE7C43" w:rsidRPr="00D803AC" w:rsidRDefault="009F2F6D" w:rsidP="00DE7C43">
      <w:pPr>
        <w:pStyle w:val="afe"/>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9F2F6D" w:rsidP="00DE7C43">
      <w:pPr>
        <w:pStyle w:val="afe"/>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9F2F6D" w:rsidP="00DE7C43">
      <w:pPr>
        <w:pStyle w:val="afe"/>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9F2F6D" w:rsidP="00DE7C43">
      <w:pPr>
        <w:pStyle w:val="afe"/>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72" w:name="_Hlk72074388"/>
      <w:r w:rsidR="00DE7C43" w:rsidRPr="00D803AC">
        <w:t>ASUSTeK</w:t>
      </w:r>
      <w:bookmarkEnd w:id="72"/>
    </w:p>
    <w:p w14:paraId="76DCC019" w14:textId="784F133D" w:rsidR="00DE7C43" w:rsidRPr="00D803AC" w:rsidRDefault="009F2F6D" w:rsidP="00DE7C43">
      <w:pPr>
        <w:pStyle w:val="afe"/>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9F2F6D" w:rsidP="00DE7C43">
      <w:pPr>
        <w:pStyle w:val="afe"/>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e"/>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e"/>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lastRenderedPageBreak/>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afe"/>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afe"/>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ko-KR"/>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w:t>
      </w:r>
      <w:proofErr w:type="gramStart"/>
      <w:r w:rsidRPr="00E528F3">
        <w:rPr>
          <w:rFonts w:eastAsia="Malgun Gothic"/>
          <w:i/>
          <w:color w:val="000000"/>
          <w:sz w:val="22"/>
          <w:szCs w:val="28"/>
          <w:lang w:eastAsia="ko-KR"/>
        </w:rPr>
        <w:t>ResourceReservePeriodList</w:t>
      </w:r>
      <w:proofErr w:type="spellEnd"/>
      <w:proofErr w:type="gramEnd"/>
    </w:p>
    <w:p w14:paraId="7D194D66" w14:textId="77777777" w:rsidR="005E24CF" w:rsidRPr="00E528F3" w:rsidRDefault="005E24CF" w:rsidP="00F92CD0">
      <w:pPr>
        <w:pStyle w:val="afe"/>
        <w:numPr>
          <w:ilvl w:val="2"/>
          <w:numId w:val="17"/>
        </w:numPr>
        <w:autoSpaceDE w:val="0"/>
        <w:autoSpaceDN w:val="0"/>
        <w:spacing w:line="256" w:lineRule="auto"/>
        <w:ind w:leftChars="0"/>
        <w:rPr>
          <w:rFonts w:ascii="Calibri" w:hAnsi="Calibri" w:cs="Calibri"/>
          <w:color w:val="000000"/>
          <w:sz w:val="22"/>
        </w:rPr>
      </w:pPr>
      <w:bookmarkStart w:id="73" w:name="_Hlk69130885"/>
      <w:r w:rsidRPr="00E528F3">
        <w:rPr>
          <w:rFonts w:ascii="Calibri" w:hAnsi="Calibri" w:cs="Calibri"/>
          <w:color w:val="000000"/>
          <w:sz w:val="22"/>
        </w:rPr>
        <w:t>FFS how to determine the subset (e.g., by (pre-)configuration, UE determination)</w:t>
      </w:r>
      <w:bookmarkEnd w:id="73"/>
    </w:p>
    <w:p w14:paraId="4EBB45C7" w14:textId="77777777" w:rsidR="005E24CF" w:rsidRPr="00E528F3" w:rsidRDefault="005E24CF" w:rsidP="00F92CD0">
      <w:pPr>
        <w:pStyle w:val="afe"/>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w:t>
      </w:r>
      <w:proofErr w:type="gramStart"/>
      <w:r w:rsidRPr="00E528F3">
        <w:rPr>
          <w:rFonts w:eastAsia="Malgun Gothic"/>
          <w:i/>
          <w:color w:val="000000"/>
          <w:sz w:val="22"/>
          <w:szCs w:val="28"/>
          <w:lang w:eastAsia="ko-KR"/>
        </w:rPr>
        <w:t>ResourceReservePeriodList</w:t>
      </w:r>
      <w:proofErr w:type="spellEnd"/>
      <w:proofErr w:type="gramEnd"/>
    </w:p>
    <w:p w14:paraId="0170C9B9" w14:textId="77777777" w:rsidR="005E24CF" w:rsidRPr="00E528F3" w:rsidRDefault="005E24CF" w:rsidP="00F92CD0">
      <w:pPr>
        <w:pStyle w:val="afe"/>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e"/>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lastRenderedPageBreak/>
        <w:t>Agreements:</w:t>
      </w:r>
    </w:p>
    <w:p w14:paraId="0DCEC1F5" w14:textId="77777777" w:rsidR="005E24CF" w:rsidRPr="00E528F3" w:rsidRDefault="005E24CF" w:rsidP="00F92CD0">
      <w:pPr>
        <w:pStyle w:val="afe"/>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4" w:name="_Hlk71965262"/>
      <w:r>
        <w:rPr>
          <w:rFonts w:ascii="Calibri" w:hAnsi="Calibri" w:cs="Calibri"/>
          <w:color w:val="00B050"/>
          <w:sz w:val="22"/>
        </w:rPr>
        <w:t>identification of candidate resources</w:t>
      </w:r>
      <w:bookmarkEnd w:id="74"/>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e"/>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e"/>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e"/>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e"/>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e"/>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e"/>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afe"/>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e"/>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e"/>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e"/>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e"/>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0"/>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afd"/>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29EB" w14:textId="77777777" w:rsidR="009F2F6D" w:rsidRDefault="009F2F6D">
      <w:r>
        <w:separator/>
      </w:r>
    </w:p>
  </w:endnote>
  <w:endnote w:type="continuationSeparator" w:id="0">
    <w:p w14:paraId="290432AC" w14:textId="77777777" w:rsidR="009F2F6D" w:rsidRDefault="009F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69EE" w14:textId="77777777" w:rsidR="009F2F6D" w:rsidRDefault="009F2F6D">
      <w:r>
        <w:separator/>
      </w:r>
    </w:p>
  </w:footnote>
  <w:footnote w:type="continuationSeparator" w:id="0">
    <w:p w14:paraId="10226EB0" w14:textId="77777777" w:rsidR="009F2F6D" w:rsidRDefault="009F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4"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3"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2"/>
  </w:num>
  <w:num w:numId="4">
    <w:abstractNumId w:val="31"/>
  </w:num>
  <w:num w:numId="5">
    <w:abstractNumId w:val="26"/>
  </w:num>
  <w:num w:numId="6">
    <w:abstractNumId w:val="20"/>
  </w:num>
  <w:num w:numId="7">
    <w:abstractNumId w:val="7"/>
  </w:num>
  <w:num w:numId="8">
    <w:abstractNumId w:val="34"/>
  </w:num>
  <w:num w:numId="9">
    <w:abstractNumId w:val="15"/>
  </w:num>
  <w:num w:numId="10">
    <w:abstractNumId w:val="28"/>
  </w:num>
  <w:num w:numId="11">
    <w:abstractNumId w:val="18"/>
  </w:num>
  <w:num w:numId="12">
    <w:abstractNumId w:val="5"/>
  </w:num>
  <w:num w:numId="13">
    <w:abstractNumId w:val="16"/>
  </w:num>
  <w:num w:numId="14">
    <w:abstractNumId w:val="12"/>
  </w:num>
  <w:num w:numId="15">
    <w:abstractNumId w:val="29"/>
  </w:num>
  <w:num w:numId="16">
    <w:abstractNumId w:val="2"/>
  </w:num>
  <w:num w:numId="17">
    <w:abstractNumId w:val="19"/>
  </w:num>
  <w:num w:numId="18">
    <w:abstractNumId w:val="6"/>
  </w:num>
  <w:num w:numId="19">
    <w:abstractNumId w:val="10"/>
  </w:num>
  <w:num w:numId="20">
    <w:abstractNumId w:val="24"/>
  </w:num>
  <w:num w:numId="21">
    <w:abstractNumId w:val="33"/>
  </w:num>
  <w:num w:numId="22">
    <w:abstractNumId w:val="21"/>
  </w:num>
  <w:num w:numId="23">
    <w:abstractNumId w:val="11"/>
  </w:num>
  <w:num w:numId="24">
    <w:abstractNumId w:val="22"/>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5"/>
  </w:num>
  <w:num w:numId="28">
    <w:abstractNumId w:val="8"/>
  </w:num>
  <w:num w:numId="29">
    <w:abstractNumId w:val="14"/>
  </w:num>
  <w:num w:numId="30">
    <w:abstractNumId w:val="17"/>
  </w:num>
  <w:num w:numId="31">
    <w:abstractNumId w:val="4"/>
  </w:num>
  <w:num w:numId="32">
    <w:abstractNumId w:val="27"/>
  </w:num>
  <w:num w:numId="33">
    <w:abstractNumId w:val="13"/>
  </w:num>
  <w:num w:numId="34">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목록 단락"/>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C7247F-2827-435E-914F-9C880DD2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83</TotalTime>
  <Pages>53</Pages>
  <Words>24082</Words>
  <Characters>137273</Characters>
  <Application>Microsoft Office Word</Application>
  <DocSecurity>0</DocSecurity>
  <Lines>1143</Lines>
  <Paragraphs>322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161033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Shohei Yoshioka</cp:lastModifiedBy>
  <cp:revision>8</cp:revision>
  <cp:lastPrinted>2013-05-13T15:37:00Z</cp:lastPrinted>
  <dcterms:created xsi:type="dcterms:W3CDTF">2021-05-23T16:08:00Z</dcterms:created>
  <dcterms:modified xsi:type="dcterms:W3CDTF">2021-05-24T05:41:00Z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