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025A3B8D"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xml:space="preserve">. Some expressed usage of Alt. 2 </w:t>
      </w:r>
      <w:proofErr w:type="gramStart"/>
      <w:r w:rsidR="007402A6" w:rsidRPr="00D12630">
        <w:rPr>
          <w:rFonts w:ascii="Calibri" w:hAnsi="Calibri" w:cs="Calibri"/>
          <w:color w:val="000000" w:themeColor="text1"/>
          <w:sz w:val="22"/>
        </w:rPr>
        <w:t>include</w:t>
      </w:r>
      <w:proofErr w:type="gramEnd"/>
      <w:r w:rsidR="007402A6" w:rsidRPr="00D12630">
        <w:rPr>
          <w:rFonts w:ascii="Calibri" w:hAnsi="Calibri" w:cs="Calibri"/>
          <w:color w:val="000000" w:themeColor="text1"/>
          <w:sz w:val="22"/>
        </w:rPr>
        <w:t>:</w:t>
      </w:r>
    </w:p>
    <w:p w14:paraId="30501B12" w14:textId="5C19F94A"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ko-KR"/>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af5"/>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af5"/>
              <w:jc w:val="center"/>
            </w:pPr>
          </w:p>
          <w:p w14:paraId="20234943" w14:textId="77777777" w:rsidR="00EE3524" w:rsidRDefault="00EE3524" w:rsidP="00BB71EC">
            <w:pPr>
              <w:pStyle w:val="af5"/>
              <w:jc w:val="center"/>
              <w:rPr>
                <w:lang w:eastAsia="zh-CN"/>
              </w:rPr>
            </w:pPr>
            <w:r>
              <w:rPr>
                <w:noProof/>
                <w:lang w:val="en-US" w:eastAsia="ko-KR"/>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af5"/>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w:t>
            </w:r>
            <w:proofErr w:type="gramStart"/>
            <w:r>
              <w:rPr>
                <w:rFonts w:ascii="Calibri" w:hAnsi="Calibri" w:cs="Calibri"/>
                <w:sz w:val="22"/>
              </w:rPr>
              <w:t>and also</w:t>
            </w:r>
            <w:proofErr w:type="gramEnd"/>
            <w:r>
              <w:rPr>
                <w:rFonts w:ascii="Calibri" w:hAnsi="Calibri" w:cs="Calibri"/>
                <w:sz w:val="22"/>
              </w:rPr>
              <w:t xml:space="preserve">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4E3DBF1A" w14:textId="77777777" w:rsidTr="00ED5DF6">
        <w:tc>
          <w:tcPr>
            <w:tcW w:w="1680" w:type="dxa"/>
          </w:tcPr>
          <w:p w14:paraId="4BBF2D39" w14:textId="294BF966"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0036B801" w14:textId="68C74234"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453F2E05" w14:textId="77777777" w:rsidTr="00ED5DF6">
        <w:tc>
          <w:tcPr>
            <w:tcW w:w="1680" w:type="dxa"/>
          </w:tcPr>
          <w:p w14:paraId="426EC4EA" w14:textId="577A0B8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2E85273D" w14:textId="001891D0"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5D38F755" w14:textId="77777777" w:rsidTr="00ED5DF6">
        <w:tc>
          <w:tcPr>
            <w:tcW w:w="1680" w:type="dxa"/>
          </w:tcPr>
          <w:p w14:paraId="7CD23B0C" w14:textId="1805D7B5"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8303A4A" w14:textId="33BA3425"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51751FC2" w14:textId="77777777" w:rsidTr="00ED5DF6">
        <w:tc>
          <w:tcPr>
            <w:tcW w:w="1680" w:type="dxa"/>
          </w:tcPr>
          <w:p w14:paraId="6887675D" w14:textId="7376FAEB"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368502E8"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27CD49BC" w14:textId="77777777" w:rsidR="004938A5" w:rsidRDefault="004938A5" w:rsidP="004938A5">
            <w:pPr>
              <w:autoSpaceDE w:val="0"/>
              <w:autoSpaceDN w:val="0"/>
              <w:jc w:val="both"/>
              <w:rPr>
                <w:rFonts w:ascii="Calibri" w:hAnsi="Calibri" w:cs="Calibri"/>
                <w:sz w:val="22"/>
                <w:lang w:eastAsia="ko-KR"/>
              </w:rPr>
            </w:pPr>
          </w:p>
          <w:p w14:paraId="099287C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556F3535" w14:textId="77777777" w:rsidR="004938A5" w:rsidRDefault="004938A5" w:rsidP="004938A5">
            <w:pPr>
              <w:autoSpaceDE w:val="0"/>
              <w:autoSpaceDN w:val="0"/>
              <w:jc w:val="both"/>
              <w:rPr>
                <w:rFonts w:ascii="Calibri" w:hAnsi="Calibri" w:cs="Calibri"/>
                <w:sz w:val="22"/>
                <w:lang w:eastAsia="ko-KR"/>
              </w:rPr>
            </w:pPr>
          </w:p>
          <w:p w14:paraId="2659054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402C3229" w14:textId="77777777" w:rsidR="004938A5" w:rsidRDefault="004938A5" w:rsidP="004938A5">
            <w:pPr>
              <w:autoSpaceDE w:val="0"/>
              <w:autoSpaceDN w:val="0"/>
              <w:jc w:val="both"/>
              <w:rPr>
                <w:rFonts w:ascii="Calibri" w:hAnsi="Calibri" w:cs="Calibri"/>
                <w:sz w:val="22"/>
                <w:lang w:eastAsia="ko-KR"/>
              </w:rPr>
            </w:pPr>
          </w:p>
          <w:p w14:paraId="7A8D1FA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1304B59F" w14:textId="77777777" w:rsidR="004938A5" w:rsidRPr="00C1578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6B847CA" w14:textId="77777777" w:rsidR="004938A5" w:rsidRPr="00530971"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2D953DE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3AD7F4AD" w14:textId="77777777" w:rsidTr="00ED5DF6">
        <w:tc>
          <w:tcPr>
            <w:tcW w:w="1680" w:type="dxa"/>
          </w:tcPr>
          <w:p w14:paraId="4FACB8E0" w14:textId="1697805F"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303D4DA1" w14:textId="4D2487D0"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w:t>
            </w:r>
            <w:r w:rsidRPr="00B65983">
              <w:rPr>
                <w:rFonts w:ascii="Calibri" w:eastAsia="Malgun Gothic" w:hAnsi="Calibri" w:cs="Calibri"/>
                <w:iCs/>
                <w:lang w:eastAsia="ko-KR"/>
              </w:rPr>
              <w:lastRenderedPageBreak/>
              <w:t xml:space="preserve">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 xml:space="preserve">is </w:t>
            </w:r>
            <w:proofErr w:type="gramStart"/>
            <w:r w:rsidRPr="00B65983">
              <w:rPr>
                <w:rFonts w:ascii="Calibri" w:hAnsi="Calibri" w:cs="Calibri"/>
              </w:rPr>
              <w:t>sufficient</w:t>
            </w:r>
            <w:proofErr w:type="gramEnd"/>
            <w:r w:rsidRPr="00B65983">
              <w:rPr>
                <w:rFonts w:ascii="Calibri" w:hAnsi="Calibri" w:cs="Calibri"/>
              </w:rPr>
              <w:t xml:space="preserve">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w:t>
            </w:r>
            <w:proofErr w:type="gramStart"/>
            <w:r>
              <w:rPr>
                <w:rFonts w:ascii="Calibri" w:eastAsiaTheme="minorEastAsia" w:hAnsi="Calibri" w:cs="Calibri"/>
                <w:sz w:val="22"/>
                <w:lang w:eastAsia="zh-CN"/>
              </w:rPr>
              <w:t>to add</w:t>
            </w:r>
            <w:proofErr w:type="gramEnd"/>
            <w:r>
              <w:rPr>
                <w:rFonts w:ascii="Calibri" w:eastAsiaTheme="minorEastAsia" w:hAnsi="Calibri" w:cs="Calibri"/>
                <w:sz w:val="22"/>
                <w:lang w:eastAsia="zh-CN"/>
              </w:rPr>
              <w:t xml:space="preserve">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 xml:space="preserve">We propose the following modification to this proposal. In our view, k=1 </w:t>
            </w:r>
            <w:proofErr w:type="gramStart"/>
            <w:r w:rsidRPr="00246CEB">
              <w:rPr>
                <w:rFonts w:ascii="Calibri" w:hAnsi="Calibri" w:cs="Calibri"/>
                <w:sz w:val="22"/>
              </w:rPr>
              <w:t>has to</w:t>
            </w:r>
            <w:proofErr w:type="gramEnd"/>
            <w:r w:rsidRPr="00246CEB">
              <w:rPr>
                <w:rFonts w:ascii="Calibri" w:hAnsi="Calibri" w:cs="Calibri"/>
                <w:sz w:val="22"/>
              </w:rPr>
              <w:t xml:space="preserve">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630B61">
        <w:tc>
          <w:tcPr>
            <w:tcW w:w="1481"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 xml:space="preserve">UE implementation on deciding between one or multiple k values will make the interference level totally un-controlled. The conditions could to be further studied, </w:t>
            </w:r>
            <w:proofErr w:type="gramStart"/>
            <w:r>
              <w:rPr>
                <w:rFonts w:ascii="Calibri" w:hAnsi="Calibri" w:cs="Calibri"/>
                <w:color w:val="000000" w:themeColor="text1"/>
                <w:sz w:val="22"/>
              </w:rPr>
              <w:t>particular the</w:t>
            </w:r>
            <w:proofErr w:type="gramEnd"/>
            <w:r>
              <w:rPr>
                <w:rFonts w:ascii="Calibri" w:hAnsi="Calibri" w:cs="Calibri"/>
                <w:color w:val="000000" w:themeColor="text1"/>
                <w:sz w:val="22"/>
              </w:rPr>
              <w:t xml:space="preserv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proofErr w:type="spellStart"/>
            <w:r w:rsidRPr="00CD3975">
              <w:rPr>
                <w:rFonts w:ascii="Calibri" w:hAnsi="Calibri" w:cs="Calibri"/>
                <w:sz w:val="22"/>
              </w:rPr>
              <w:t>signaling</w:t>
            </w:r>
            <w:proofErr w:type="spellEnd"/>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lastRenderedPageBreak/>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AB239B6"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宋体" w:hAnsi="Calibri" w:cs="Calibri"/>
                <w:sz w:val="22"/>
                <w:lang w:val="en-US" w:eastAsia="zh-CN"/>
              </w:rPr>
              <w:t>Thus</w:t>
            </w:r>
            <w:proofErr w:type="gramEnd"/>
            <w:r>
              <w:rPr>
                <w:rFonts w:ascii="Calibri" w:eastAsia="宋体" w:hAnsi="Calibri" w:cs="Calibri"/>
                <w:sz w:val="22"/>
                <w:lang w:val="en-US" w:eastAsia="zh-CN"/>
              </w:rPr>
              <w:t xml:space="preserve">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17A3CD12"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the UE </w:t>
            </w:r>
            <w:r>
              <w:rPr>
                <w:rFonts w:ascii="Calibri" w:hAnsi="Calibri" w:cs="Calibri"/>
                <w:color w:val="000000" w:themeColor="text1"/>
                <w:sz w:val="22"/>
              </w:rPr>
              <w:lastRenderedPageBreak/>
              <w:t>does not monitor a (pre-)configured k value that is smaller than it for that given reservation periodicity.</w:t>
            </w:r>
          </w:p>
          <w:p w14:paraId="768213F1"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 xml:space="preserve">monitoring </w:t>
            </w:r>
            <w:proofErr w:type="gramStart"/>
            <w:r>
              <w:rPr>
                <w:rFonts w:ascii="Calibri" w:hAnsi="Calibri" w:cs="Calibri"/>
                <w:color w:val="FF0000"/>
                <w:sz w:val="22"/>
              </w:rPr>
              <w:t>is based on the assumption</w:t>
            </w:r>
            <w:proofErr w:type="gramEnd"/>
            <w:r>
              <w:rPr>
                <w:rFonts w:ascii="Calibri" w:hAnsi="Calibri" w:cs="Calibri"/>
                <w:color w:val="FF0000"/>
                <w:sz w:val="22"/>
              </w:rPr>
              <w:t xml:space="preserve"> that the selected slot y/triggering slot n is known in advance</w:t>
            </w:r>
          </w:p>
          <w:p w14:paraId="7744037A" w14:textId="77777777" w:rsidR="002309DA" w:rsidRPr="00755704"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p w14:paraId="07465423" w14:textId="77777777" w:rsidR="002309DA" w:rsidRPr="00755704" w:rsidRDefault="002309DA" w:rsidP="002309DA">
            <w:pPr>
              <w:autoSpaceDE w:val="0"/>
              <w:autoSpaceDN w:val="0"/>
              <w:rPr>
                <w:rFonts w:ascii="Calibri" w:hAnsi="Calibri" w:cs="Calibri"/>
                <w:color w:val="000000"/>
                <w:sz w:val="22"/>
              </w:rPr>
            </w:pPr>
          </w:p>
          <w:p w14:paraId="73564CBE" w14:textId="77777777" w:rsidR="002309DA" w:rsidRDefault="002309DA" w:rsidP="002309DA">
            <w:pPr>
              <w:autoSpaceDE w:val="0"/>
              <w:autoSpaceDN w:val="0"/>
              <w:jc w:val="both"/>
              <w:rPr>
                <w:rFonts w:ascii="Calibri" w:eastAsiaTheme="minorEastAsia" w:hAnsi="Calibri" w:cs="Calibri"/>
                <w:sz w:val="22"/>
                <w:lang w:eastAsia="zh-CN"/>
              </w:rPr>
            </w:pP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5F51C178" w14:textId="35450ACF" w:rsidR="00FB73CD" w:rsidRDefault="00FB73CD" w:rsidP="00FB73CD">
            <w:pPr>
              <w:autoSpaceDE w:val="0"/>
              <w:autoSpaceDN w:val="0"/>
              <w:rPr>
                <w:rFonts w:ascii="Calibri" w:eastAsia="宋体" w:hAnsi="Calibri" w:cs="Calibri"/>
                <w:sz w:val="22"/>
                <w:lang w:val="en-US"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w:t>
            </w:r>
            <w:proofErr w:type="gramStart"/>
            <w:r>
              <w:rPr>
                <w:rFonts w:ascii="Calibri" w:eastAsiaTheme="minorEastAsia" w:hAnsi="Calibri" w:cs="Calibri"/>
                <w:sz w:val="22"/>
                <w:lang w:eastAsia="zh-CN"/>
              </w:rPr>
              <w:t>2</w:t>
            </w:r>
            <w:proofErr w:type="gramEnd"/>
            <w:r>
              <w:rPr>
                <w:rFonts w:ascii="Calibri" w:eastAsiaTheme="minorEastAsia" w:hAnsi="Calibri" w:cs="Calibri"/>
                <w:sz w:val="22"/>
                <w:lang w:eastAsia="zh-CN"/>
              </w:rPr>
              <w:t xml:space="preserve">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3B755180" w14:textId="77777777" w:rsidTr="00630B61">
        <w:tc>
          <w:tcPr>
            <w:tcW w:w="1481" w:type="dxa"/>
          </w:tcPr>
          <w:p w14:paraId="182A7A9E" w14:textId="34DC6119"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0585BA5A"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 xml:space="preserve">A suggested revision on the last </w:t>
            </w:r>
            <w:proofErr w:type="spellStart"/>
            <w:r>
              <w:rPr>
                <w:rFonts w:ascii="Calibri" w:eastAsia="宋体" w:hAnsi="Calibri" w:cs="Calibri"/>
                <w:sz w:val="22"/>
                <w:lang w:val="en-US" w:eastAsia="zh-CN"/>
              </w:rPr>
              <w:t>subbullet</w:t>
            </w:r>
            <w:proofErr w:type="spellEnd"/>
            <w:r>
              <w:rPr>
                <w:rFonts w:ascii="Calibri" w:eastAsia="宋体" w:hAnsi="Calibri" w:cs="Calibri"/>
                <w:sz w:val="22"/>
                <w:lang w:val="en-US" w:eastAsia="zh-CN"/>
              </w:rPr>
              <w:t>:</w:t>
            </w:r>
          </w:p>
          <w:p w14:paraId="764ABFFF" w14:textId="77777777" w:rsidR="00965899" w:rsidRDefault="00965899" w:rsidP="00965899">
            <w:pPr>
              <w:autoSpaceDE w:val="0"/>
              <w:autoSpaceDN w:val="0"/>
              <w:rPr>
                <w:rFonts w:ascii="Calibri" w:eastAsia="宋体" w:hAnsi="Calibri" w:cs="Calibri"/>
                <w:sz w:val="22"/>
                <w:lang w:val="en-US" w:eastAsia="zh-CN"/>
              </w:rPr>
            </w:pPr>
          </w:p>
          <w:p w14:paraId="2CB48768" w14:textId="77777777" w:rsidR="00965899" w:rsidRDefault="00965899" w:rsidP="00965899">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24BB7EAB" w14:textId="77777777" w:rsidR="00965899" w:rsidRDefault="00965899" w:rsidP="00965899">
            <w:pPr>
              <w:autoSpaceDE w:val="0"/>
              <w:autoSpaceDN w:val="0"/>
              <w:rPr>
                <w:rFonts w:ascii="Calibri" w:eastAsia="宋体" w:hAnsi="Calibri" w:cs="Calibri"/>
                <w:sz w:val="22"/>
                <w:lang w:eastAsia="zh-CN"/>
              </w:rPr>
            </w:pPr>
          </w:p>
          <w:p w14:paraId="30AEC2D6" w14:textId="47F73073"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3562E7C0" w14:textId="77777777" w:rsidTr="00630B61">
        <w:tc>
          <w:tcPr>
            <w:tcW w:w="1481" w:type="dxa"/>
          </w:tcPr>
          <w:p w14:paraId="0BF95CA7" w14:textId="2A815C14"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78642817" w14:textId="3FB6481A"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65AF872B" w14:textId="77777777" w:rsidTr="00630B61">
        <w:tc>
          <w:tcPr>
            <w:tcW w:w="1481" w:type="dxa"/>
          </w:tcPr>
          <w:p w14:paraId="0E3D48F2" w14:textId="23E36B3B"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153" w:type="dxa"/>
          </w:tcPr>
          <w:p w14:paraId="60242515" w14:textId="12E6BFB1"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 xml:space="preserve">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w:t>
            </w:r>
            <w:proofErr w:type="gramStart"/>
            <w:r>
              <w:rPr>
                <w:rFonts w:ascii="Calibri" w:eastAsiaTheme="minorEastAsia" w:hAnsi="Calibri" w:cs="Calibri"/>
                <w:sz w:val="22"/>
                <w:lang w:eastAsia="zh-CN"/>
              </w:rPr>
              <w:t>sensing</w:t>
            </w:r>
            <w:proofErr w:type="gramEnd"/>
            <w:r>
              <w:rPr>
                <w:rFonts w:ascii="Calibri" w:eastAsiaTheme="minorEastAsia" w:hAnsi="Calibri" w:cs="Calibri"/>
                <w:sz w:val="22"/>
                <w:lang w:eastAsia="zh-CN"/>
              </w:rPr>
              <w:t xml:space="preserve"> but the performance gain is unclear.</w:t>
            </w:r>
          </w:p>
        </w:tc>
      </w:tr>
      <w:tr w:rsidR="004938A5" w14:paraId="5C5A30A7" w14:textId="77777777" w:rsidTr="00630B61">
        <w:tc>
          <w:tcPr>
            <w:tcW w:w="1481" w:type="dxa"/>
          </w:tcPr>
          <w:p w14:paraId="50CBE38E" w14:textId="26E14C58"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2C3AA5A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60F20821" w14:textId="77777777" w:rsidR="004938A5" w:rsidRDefault="004938A5" w:rsidP="004938A5">
            <w:pPr>
              <w:autoSpaceDE w:val="0"/>
              <w:autoSpaceDN w:val="0"/>
              <w:jc w:val="both"/>
              <w:rPr>
                <w:rFonts w:ascii="Calibri" w:hAnsi="Calibri" w:cs="Calibri"/>
                <w:sz w:val="22"/>
                <w:lang w:eastAsia="ko-KR"/>
              </w:rPr>
            </w:pPr>
          </w:p>
          <w:p w14:paraId="402EBB9F"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5BE0903C" w14:textId="77777777" w:rsidR="004938A5" w:rsidRDefault="004938A5" w:rsidP="004938A5">
            <w:pPr>
              <w:autoSpaceDE w:val="0"/>
              <w:autoSpaceDN w:val="0"/>
              <w:jc w:val="both"/>
              <w:rPr>
                <w:rFonts w:ascii="Calibri" w:hAnsi="Calibri" w:cs="Calibri"/>
                <w:sz w:val="22"/>
                <w:lang w:eastAsia="ko-KR"/>
              </w:rPr>
            </w:pPr>
          </w:p>
          <w:p w14:paraId="510A46F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w:t>
            </w:r>
            <w:proofErr w:type="gramStart"/>
            <w:r>
              <w:rPr>
                <w:rFonts w:ascii="Calibri" w:hAnsi="Calibri" w:cs="Calibri"/>
                <w:sz w:val="22"/>
                <w:lang w:eastAsia="ko-KR"/>
              </w:rPr>
              <w:t>single and multiple slots</w:t>
            </w:r>
            <w:proofErr w:type="gramEnd"/>
            <w:r>
              <w:rPr>
                <w:rFonts w:ascii="Calibri" w:hAnsi="Calibri" w:cs="Calibri"/>
                <w:sz w:val="22"/>
                <w:lang w:eastAsia="ko-KR"/>
              </w:rPr>
              <w:t>.</w:t>
            </w:r>
          </w:p>
          <w:p w14:paraId="1250F3D5" w14:textId="77777777" w:rsidR="004938A5" w:rsidRDefault="004938A5" w:rsidP="004938A5">
            <w:pPr>
              <w:autoSpaceDE w:val="0"/>
              <w:autoSpaceDN w:val="0"/>
              <w:jc w:val="both"/>
              <w:rPr>
                <w:rFonts w:ascii="Calibri" w:hAnsi="Calibri" w:cs="Calibri"/>
                <w:sz w:val="22"/>
                <w:lang w:eastAsia="ko-KR"/>
              </w:rPr>
            </w:pPr>
          </w:p>
          <w:p w14:paraId="46A6E92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lastRenderedPageBreak/>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C4B4E8B" w14:textId="77777777" w:rsidR="004938A5" w:rsidRPr="00CA33A4" w:rsidRDefault="004938A5" w:rsidP="004938A5">
            <w:pPr>
              <w:autoSpaceDE w:val="0"/>
              <w:autoSpaceDN w:val="0"/>
              <w:jc w:val="both"/>
              <w:rPr>
                <w:rFonts w:ascii="Calibri" w:hAnsi="Calibri" w:cs="Calibri"/>
                <w:sz w:val="22"/>
                <w:lang w:eastAsia="ko-KR"/>
              </w:rPr>
            </w:pPr>
          </w:p>
          <w:p w14:paraId="4010E80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63A199CC" w14:textId="77777777" w:rsidR="004938A5" w:rsidRDefault="004938A5" w:rsidP="004938A5">
            <w:pPr>
              <w:autoSpaceDE w:val="0"/>
              <w:autoSpaceDN w:val="0"/>
              <w:jc w:val="both"/>
              <w:rPr>
                <w:rFonts w:ascii="Calibri" w:hAnsi="Calibri" w:cs="Calibri"/>
                <w:sz w:val="22"/>
                <w:lang w:eastAsia="ko-KR"/>
              </w:rPr>
            </w:pPr>
          </w:p>
          <w:p w14:paraId="499617B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E1914A3" w14:textId="77777777" w:rsidR="004938A5" w:rsidRPr="007C1EF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4339716E"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0DC155FE"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p w14:paraId="38E5A0E5" w14:textId="77777777" w:rsidR="004938A5" w:rsidRDefault="004938A5" w:rsidP="004938A5">
            <w:pPr>
              <w:autoSpaceDE w:val="0"/>
              <w:autoSpaceDN w:val="0"/>
              <w:rPr>
                <w:rFonts w:ascii="Calibri" w:eastAsiaTheme="minorEastAsia" w:hAnsi="Calibri" w:cs="Calibri"/>
                <w:sz w:val="22"/>
                <w:lang w:eastAsia="zh-CN"/>
              </w:rPr>
            </w:pPr>
          </w:p>
        </w:tc>
      </w:tr>
      <w:tr w:rsidR="002D7047" w14:paraId="54528A79" w14:textId="77777777" w:rsidTr="00630B61">
        <w:tc>
          <w:tcPr>
            <w:tcW w:w="1481" w:type="dxa"/>
          </w:tcPr>
          <w:p w14:paraId="11B3B406" w14:textId="7E6FC456"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153" w:type="dxa"/>
          </w:tcPr>
          <w:p w14:paraId="360E0E97" w14:textId="1564E071"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w:t>
            </w:r>
            <w:r>
              <w:rPr>
                <w:rFonts w:ascii="Calibri" w:eastAsiaTheme="minorEastAsia" w:hAnsi="Calibri" w:cs="Calibri"/>
                <w:sz w:val="22"/>
                <w:lang w:eastAsia="zh-CN"/>
              </w:rPr>
              <w:lastRenderedPageBreak/>
              <w:t xml:space="preserve">resource selection procedure till the processing time before the first slot of the selected candidate slots.  </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35E6EC3"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01953C5" w14:textId="4D4E413C" w:rsidR="004250B6" w:rsidRDefault="00792D2C" w:rsidP="00792D2C">
            <w:pPr>
              <w:autoSpaceDE w:val="0"/>
              <w:autoSpaceDN w:val="0"/>
              <w:jc w:val="both"/>
              <w:rPr>
                <w:rFonts w:ascii="Calibri" w:hAnsi="Calibri" w:cs="Calibri"/>
                <w:sz w:val="22"/>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DF9B98" w14:textId="02389A14"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proofErr w:type="gramStart"/>
            <w:r>
              <w:rPr>
                <w:rFonts w:ascii="Calibri" w:eastAsiaTheme="minorEastAsia" w:hAnsi="Calibri" w:cs="Calibri"/>
                <w:sz w:val="22"/>
                <w:lang w:eastAsia="zh-CN"/>
              </w:rPr>
              <w:t>need</w:t>
            </w:r>
            <w:proofErr w:type="gramEnd"/>
            <w:r>
              <w:rPr>
                <w:rFonts w:ascii="Calibri" w:eastAsiaTheme="minorEastAsia" w:hAnsi="Calibri" w:cs="Calibri"/>
                <w:sz w:val="22"/>
                <w:lang w:eastAsia="zh-CN"/>
              </w:rPr>
              <w:t xml:space="preserve"> corresponding change.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295786F" w14:textId="77777777" w:rsidTr="00ED5DF6">
        <w:tc>
          <w:tcPr>
            <w:tcW w:w="1680" w:type="dxa"/>
          </w:tcPr>
          <w:p w14:paraId="27170606" w14:textId="0EE70281"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394EE434" w14:textId="4F57D8E4"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 </w:t>
            </w:r>
          </w:p>
        </w:tc>
      </w:tr>
      <w:tr w:rsidR="00AB06D6" w14:paraId="6CE70DF3" w14:textId="77777777" w:rsidTr="00ED5DF6">
        <w:tc>
          <w:tcPr>
            <w:tcW w:w="1680" w:type="dxa"/>
          </w:tcPr>
          <w:p w14:paraId="6E2A328B" w14:textId="7A0E7AEA"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3E1EA51" w14:textId="188E531A"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09AD0D2D" w14:textId="77777777" w:rsidTr="00ED5DF6">
        <w:tc>
          <w:tcPr>
            <w:tcW w:w="1680" w:type="dxa"/>
          </w:tcPr>
          <w:p w14:paraId="00B22502" w14:textId="6F1CB826"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4D4275C6" w14:textId="0A635E5A"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449730DA" w14:textId="77777777" w:rsidTr="00ED5DF6">
        <w:tc>
          <w:tcPr>
            <w:tcW w:w="1680" w:type="dxa"/>
          </w:tcPr>
          <w:p w14:paraId="478D995C" w14:textId="73E9FE3C"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72CB265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768A38F5" w14:textId="77777777" w:rsidR="004938A5" w:rsidRDefault="004938A5" w:rsidP="004938A5">
            <w:pPr>
              <w:autoSpaceDE w:val="0"/>
              <w:autoSpaceDN w:val="0"/>
              <w:jc w:val="both"/>
              <w:rPr>
                <w:rFonts w:ascii="Calibri" w:hAnsi="Calibri" w:cs="Calibri"/>
                <w:sz w:val="22"/>
                <w:lang w:eastAsia="ko-KR"/>
              </w:rPr>
            </w:pPr>
          </w:p>
          <w:p w14:paraId="2FB8041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4182C924" w14:textId="77777777" w:rsidR="004938A5" w:rsidRPr="00C13146" w:rsidRDefault="004938A5" w:rsidP="004938A5">
            <w:pPr>
              <w:autoSpaceDE w:val="0"/>
              <w:autoSpaceDN w:val="0"/>
              <w:jc w:val="both"/>
              <w:rPr>
                <w:rFonts w:ascii="Calibri" w:hAnsi="Calibri" w:cs="Calibri"/>
                <w:sz w:val="22"/>
                <w:lang w:eastAsia="ko-KR"/>
              </w:rPr>
            </w:pPr>
          </w:p>
          <w:p w14:paraId="516B468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1B7DFB85" w14:textId="77777777" w:rsidR="004938A5" w:rsidRDefault="004938A5" w:rsidP="004938A5">
            <w:pPr>
              <w:autoSpaceDE w:val="0"/>
              <w:autoSpaceDN w:val="0"/>
              <w:jc w:val="both"/>
              <w:rPr>
                <w:rFonts w:ascii="Calibri" w:hAnsi="Calibri" w:cs="Calibri"/>
                <w:sz w:val="22"/>
                <w:lang w:eastAsia="ko-KR"/>
              </w:rPr>
            </w:pPr>
          </w:p>
          <w:p w14:paraId="4B26D98F"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C751E4A"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417C078" w14:textId="77777777" w:rsidR="004938A5" w:rsidRPr="00C15780"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E41278E"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6CF0D2B3" w14:textId="77777777" w:rsidTr="00ED5DF6">
        <w:tc>
          <w:tcPr>
            <w:tcW w:w="1680" w:type="dxa"/>
          </w:tcPr>
          <w:p w14:paraId="76458DFC" w14:textId="34FB7509"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6564F3FB" w14:textId="2DC5ABDE"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 xml:space="preserve">When aperiodic transmission is triggered and the remaining PDB is short, there may not be </w:t>
      </w:r>
      <w:proofErr w:type="gramStart"/>
      <w:r w:rsidR="000E04A5" w:rsidRPr="003D4962">
        <w:rPr>
          <w:rFonts w:ascii="Calibri" w:hAnsi="Calibri" w:cs="Calibri"/>
          <w:color w:val="000000" w:themeColor="text1"/>
          <w:sz w:val="22"/>
        </w:rPr>
        <w:t>sufficient</w:t>
      </w:r>
      <w:proofErr w:type="gramEnd"/>
      <w:r w:rsidR="000E04A5" w:rsidRPr="003D4962">
        <w:rPr>
          <w:rFonts w:ascii="Calibri" w:hAnsi="Calibri" w:cs="Calibri"/>
          <w:color w:val="000000" w:themeColor="text1"/>
          <w:sz w:val="22"/>
        </w:rPr>
        <w:t xml:space="preserve"> time for the UE to perform contiguous partial sensing. In this case, L1 may report a full set of candidate resources (</w:t>
      </w:r>
      <w:proofErr w:type="gramStart"/>
      <w:r w:rsidR="000E04A5" w:rsidRPr="003D4962">
        <w:rPr>
          <w:rFonts w:ascii="Calibri" w:hAnsi="Calibri" w:cs="Calibri"/>
          <w:color w:val="000000" w:themeColor="text1"/>
          <w:sz w:val="22"/>
        </w:rPr>
        <w:t>similar to</w:t>
      </w:r>
      <w:proofErr w:type="gramEnd"/>
      <w:r w:rsidR="000E04A5" w:rsidRPr="003D4962">
        <w:rPr>
          <w:rFonts w:ascii="Calibri" w:hAnsi="Calibri" w:cs="Calibri"/>
          <w:color w:val="000000" w:themeColor="text1"/>
          <w:sz w:val="22"/>
        </w:rPr>
        <w:t xml:space="preserve"> random selection) or perform resource exclusion based on periodic-based partial sensing results only, if available.</w:t>
      </w:r>
    </w:p>
    <w:p w14:paraId="6924B272" w14:textId="2C17B4B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w:t>
      </w:r>
      <w:proofErr w:type="gramStart"/>
      <w:r w:rsidR="000E04A5" w:rsidRPr="003D4962">
        <w:rPr>
          <w:rFonts w:ascii="Calibri" w:hAnsi="Calibri" w:cs="Calibri"/>
          <w:color w:val="000000" w:themeColor="text1"/>
          <w:sz w:val="22"/>
        </w:rPr>
        <w:t>sufficient</w:t>
      </w:r>
      <w:proofErr w:type="gramEnd"/>
      <w:r w:rsidR="000E04A5" w:rsidRPr="003D4962">
        <w:rPr>
          <w:rFonts w:ascii="Calibri" w:hAnsi="Calibri" w:cs="Calibri"/>
          <w:color w:val="000000" w:themeColor="text1"/>
          <w:sz w:val="22"/>
        </w:rPr>
        <w:t xml:space="preserve">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3"/>
      </w:pPr>
      <w:r>
        <w:lastRenderedPageBreak/>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 xml:space="preserve">Condition(s) in which contiguous partial sensing is performed by UE, at least </w:t>
      </w:r>
      <w:proofErr w:type="gramStart"/>
      <w:r w:rsidR="00E305E5" w:rsidRPr="00E305E5">
        <w:rPr>
          <w:rFonts w:ascii="Calibri" w:hAnsi="Calibri" w:cs="Calibri"/>
          <w:color w:val="000000" w:themeColor="text1"/>
          <w:sz w:val="22"/>
        </w:rPr>
        <w:t>all of</w:t>
      </w:r>
      <w:proofErr w:type="gramEnd"/>
      <w:r w:rsidR="00E305E5" w:rsidRPr="00E305E5">
        <w:rPr>
          <w:rFonts w:ascii="Calibri" w:hAnsi="Calibri" w:cs="Calibri"/>
          <w:color w:val="000000" w:themeColor="text1"/>
          <w:sz w:val="22"/>
        </w:rPr>
        <w:t xml:space="preserve"> the followings are met:</w:t>
      </w:r>
    </w:p>
    <w:p w14:paraId="5ED95A10" w14:textId="6FD32764" w:rsidR="008A2865" w:rsidRDefault="00E305E5" w:rsidP="00F92CD0">
      <w:pPr>
        <w:pStyle w:val="aff"/>
        <w:numPr>
          <w:ilvl w:val="0"/>
          <w:numId w:val="17"/>
        </w:numPr>
        <w:autoSpaceDE w:val="0"/>
        <w:autoSpaceDN w:val="0"/>
        <w:ind w:leftChars="0"/>
        <w:jc w:val="both"/>
        <w:rPr>
          <w:rFonts w:ascii="Calibri" w:hAnsi="Calibri" w:cs="Calibri"/>
          <w:color w:val="000000" w:themeColor="text1"/>
          <w:sz w:val="22"/>
        </w:rPr>
      </w:pPr>
      <w:del w:id="10" w:author="Kevin Lin" w:date="2021-05-20T06:19:00Z">
        <w:r w:rsidRPr="00E305E5" w:rsidDel="00BE7564">
          <w:rPr>
            <w:rFonts w:ascii="Calibri" w:hAnsi="Calibri" w:cs="Calibri"/>
            <w:color w:val="000000" w:themeColor="text1"/>
            <w:sz w:val="22"/>
          </w:rPr>
          <w:delText xml:space="preserve">UE </w:delText>
        </w:r>
      </w:del>
      <w:ins w:id="11"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 xml:space="preserve">When contiguous partial sensing is potentially performed by UE in a mode 2 Tx resource pool provided by higher layer, at least </w:t>
            </w:r>
            <w:proofErr w:type="gramStart"/>
            <w:r w:rsidRPr="007C55D9">
              <w:rPr>
                <w:rFonts w:ascii="Calibri" w:eastAsiaTheme="minorEastAsia" w:hAnsi="Calibri" w:cs="Calibri"/>
                <w:i/>
                <w:iCs/>
                <w:sz w:val="22"/>
                <w:lang w:eastAsia="zh-CN"/>
              </w:rPr>
              <w:t>all of</w:t>
            </w:r>
            <w:proofErr w:type="gramEnd"/>
            <w:r w:rsidRPr="007C55D9">
              <w:rPr>
                <w:rFonts w:ascii="Calibri" w:eastAsiaTheme="minorEastAsia" w:hAnsi="Calibri" w:cs="Calibri"/>
                <w:i/>
                <w:iCs/>
                <w:sz w:val="22"/>
                <w:lang w:eastAsia="zh-CN"/>
              </w:rPr>
              <w:t xml:space="preserve">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r w:rsidR="007C1683" w14:paraId="55433D3F" w14:textId="77777777" w:rsidTr="007C1683">
        <w:tc>
          <w:tcPr>
            <w:tcW w:w="1680" w:type="dxa"/>
          </w:tcPr>
          <w:p w14:paraId="52640415" w14:textId="77777777" w:rsidR="007C1683" w:rsidRDefault="007C1683"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61FD80CE" w14:textId="77777777" w:rsidR="007C1683" w:rsidRDefault="007C1683" w:rsidP="00A64899">
            <w:pPr>
              <w:autoSpaceDE w:val="0"/>
              <w:autoSpaceDN w:val="0"/>
              <w:jc w:val="both"/>
              <w:rPr>
                <w:rFonts w:ascii="Calibri" w:hAnsi="Calibri" w:cs="Calibri"/>
                <w:sz w:val="22"/>
              </w:rPr>
            </w:pPr>
            <w:r>
              <w:rPr>
                <w:rFonts w:ascii="Calibri" w:hAnsi="Calibri" w:cs="Calibri"/>
                <w:sz w:val="22"/>
              </w:rPr>
              <w:t>We support FL’s proposal.</w:t>
            </w:r>
          </w:p>
        </w:tc>
      </w:tr>
      <w:tr w:rsidR="00BB6FCE" w14:paraId="30FEF792" w14:textId="77777777" w:rsidTr="007C1683">
        <w:tc>
          <w:tcPr>
            <w:tcW w:w="1680" w:type="dxa"/>
          </w:tcPr>
          <w:p w14:paraId="3C187D7E" w14:textId="4F5ED074"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12931E52" w14:textId="036FCC35" w:rsidR="00BB6FCE" w:rsidRDefault="00BB6FCE" w:rsidP="00BB6FCE">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w:t>
            </w:r>
            <w:proofErr w:type="gramStart"/>
            <w:r>
              <w:rPr>
                <w:rFonts w:ascii="Calibri" w:hAnsi="Calibri" w:cs="Calibri"/>
                <w:sz w:val="22"/>
              </w:rPr>
              <w:t>to remove</w:t>
            </w:r>
            <w:proofErr w:type="gramEnd"/>
            <w:r>
              <w:rPr>
                <w:rFonts w:ascii="Calibri" w:hAnsi="Calibri" w:cs="Calibri"/>
                <w:sz w:val="22"/>
              </w:rPr>
              <w:t xml:space="preserve"> the first bullet, as it might cause confusion as indicated by other companies. </w:t>
            </w:r>
          </w:p>
        </w:tc>
      </w:tr>
      <w:tr w:rsidR="00251CFF" w14:paraId="792F3B70" w14:textId="77777777" w:rsidTr="007C1683">
        <w:tc>
          <w:tcPr>
            <w:tcW w:w="1680" w:type="dxa"/>
          </w:tcPr>
          <w:p w14:paraId="3A20BC72" w14:textId="32B17532" w:rsidR="00251CFF" w:rsidRDefault="00251CFF" w:rsidP="00251CFF">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14EA3CE8" w14:textId="5CE9CC6A" w:rsidR="00251CFF" w:rsidRDefault="00251CFF" w:rsidP="00251CFF">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 </w:t>
            </w:r>
          </w:p>
        </w:tc>
      </w:tr>
      <w:tr w:rsidR="00ED5DF6" w14:paraId="261E5FBB" w14:textId="77777777" w:rsidTr="00ED5DF6">
        <w:tc>
          <w:tcPr>
            <w:tcW w:w="1680" w:type="dxa"/>
          </w:tcPr>
          <w:p w14:paraId="3A04D8CA"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66FD7FD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w:t>
            </w:r>
            <w:proofErr w:type="gramStart"/>
            <w:r>
              <w:rPr>
                <w:rFonts w:ascii="Calibri" w:hAnsi="Calibri" w:cs="Calibri"/>
                <w:color w:val="000000" w:themeColor="text1"/>
                <w:sz w:val="22"/>
              </w:rPr>
              <w:t>reservations ?</w:t>
            </w:r>
            <w:proofErr w:type="gramEnd"/>
            <w:r>
              <w:rPr>
                <w:rFonts w:ascii="Calibri" w:hAnsi="Calibri" w:cs="Calibri"/>
                <w:color w:val="000000" w:themeColor="text1"/>
                <w:sz w:val="22"/>
              </w:rPr>
              <w:t xml:space="preserve"> </w:t>
            </w:r>
          </w:p>
        </w:tc>
      </w:tr>
      <w:tr w:rsidR="00792D2C" w14:paraId="7E5FB0F6" w14:textId="77777777" w:rsidTr="00ED5DF6">
        <w:tc>
          <w:tcPr>
            <w:tcW w:w="1680" w:type="dxa"/>
          </w:tcPr>
          <w:p w14:paraId="76A6BC48" w14:textId="23343B00" w:rsidR="00792D2C" w:rsidRDefault="00792D2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6C7EBEE0" w14:textId="77777777" w:rsidR="008F653C" w:rsidRDefault="008F653C" w:rsidP="008F653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556D8418"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65717C23" w14:textId="39D5BBA8"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Completely removing it on the other hand, could also be interpreted as the UE having to perform sensing </w:t>
            </w:r>
            <w:r w:rsidR="00452A6C">
              <w:rPr>
                <w:rFonts w:ascii="Calibri" w:eastAsiaTheme="minorEastAsia" w:hAnsi="Calibri" w:cs="Calibri"/>
                <w:sz w:val="22"/>
                <w:lang w:eastAsia="zh-CN"/>
              </w:rPr>
              <w:t>all the time</w:t>
            </w:r>
            <w:r>
              <w:rPr>
                <w:rFonts w:ascii="Calibri" w:eastAsiaTheme="minorEastAsia" w:hAnsi="Calibri" w:cs="Calibri"/>
                <w:sz w:val="22"/>
                <w:lang w:eastAsia="zh-CN"/>
              </w:rPr>
              <w:t xml:space="preserve"> and not partially.</w:t>
            </w:r>
          </w:p>
          <w:p w14:paraId="4DB42860"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75920892" w14:textId="137DC6AA" w:rsidR="00792D2C" w:rsidRPr="008F653C" w:rsidRDefault="008F653C" w:rsidP="008F653C">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 xml:space="preserve">and the UE does not have </w:t>
            </w:r>
            <w:proofErr w:type="gramStart"/>
            <w:r w:rsidRPr="008F653C">
              <w:rPr>
                <w:rFonts w:ascii="Calibri" w:hAnsi="Calibri" w:cs="Calibri"/>
                <w:color w:val="FF0000"/>
                <w:sz w:val="22"/>
              </w:rPr>
              <w:t>sufficient</w:t>
            </w:r>
            <w:proofErr w:type="gramEnd"/>
            <w:r w:rsidRPr="008F653C">
              <w:rPr>
                <w:rFonts w:ascii="Calibri" w:hAnsi="Calibri" w:cs="Calibri"/>
                <w:color w:val="FF0000"/>
                <w:sz w:val="22"/>
              </w:rPr>
              <w:t xml:space="preserve"> sensing results.</w:t>
            </w:r>
          </w:p>
        </w:tc>
      </w:tr>
      <w:tr w:rsidR="00910D89" w14:paraId="360ADD6C" w14:textId="77777777" w:rsidTr="00ED5DF6">
        <w:tc>
          <w:tcPr>
            <w:tcW w:w="1680" w:type="dxa"/>
          </w:tcPr>
          <w:p w14:paraId="401677FD" w14:textId="7EA29E2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7954" w:type="dxa"/>
          </w:tcPr>
          <w:p w14:paraId="3F52D06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3905FEC0" w14:textId="6711B810" w:rsidR="00910D89" w:rsidRPr="00E51EBE"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tc>
      </w:tr>
      <w:tr w:rsidR="00015DFE" w14:paraId="669B9BB5" w14:textId="77777777" w:rsidTr="00ED5DF6">
        <w:tc>
          <w:tcPr>
            <w:tcW w:w="1680" w:type="dxa"/>
          </w:tcPr>
          <w:p w14:paraId="017F9D45" w14:textId="34B646FA"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DE31359"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B6A0A49" w14:textId="77777777" w:rsidR="00015DFE" w:rsidRPr="00D52478" w:rsidRDefault="00015DFE" w:rsidP="00015DFE">
            <w:pPr>
              <w:autoSpaceDE w:val="0"/>
              <w:autoSpaceDN w:val="0"/>
              <w:jc w:val="both"/>
              <w:rPr>
                <w:rFonts w:ascii="Calibri" w:eastAsiaTheme="minorEastAsia" w:hAnsi="Calibri" w:cs="Calibri"/>
                <w:sz w:val="22"/>
                <w:lang w:eastAsia="zh-CN"/>
              </w:rPr>
            </w:pPr>
          </w:p>
          <w:p w14:paraId="4E195AE6" w14:textId="77777777" w:rsidR="00015DFE" w:rsidRDefault="00015DFE" w:rsidP="00015DFE">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by UE, 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3DC1153A" w14:textId="77777777" w:rsidR="00015DFE" w:rsidRPr="00E305E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33582C96"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8B33A27" w14:textId="77777777" w:rsidR="00015DFE" w:rsidRPr="00530971"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7C11DA9"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62A74226" w14:textId="77777777" w:rsidTr="00ED5DF6">
        <w:tc>
          <w:tcPr>
            <w:tcW w:w="1680" w:type="dxa"/>
          </w:tcPr>
          <w:p w14:paraId="686B5275" w14:textId="31D6BC10"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8474ECF" w14:textId="1F10D2A1"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191A" w14:paraId="54E454DE" w14:textId="77777777" w:rsidTr="00ED5DF6">
        <w:tc>
          <w:tcPr>
            <w:tcW w:w="1680" w:type="dxa"/>
          </w:tcPr>
          <w:p w14:paraId="4B74992D" w14:textId="39774FB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53253162" w14:textId="3E6CF7C0"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FB73CD" w14:paraId="3E5E058A" w14:textId="77777777" w:rsidTr="00ED5DF6">
        <w:tc>
          <w:tcPr>
            <w:tcW w:w="1680" w:type="dxa"/>
          </w:tcPr>
          <w:p w14:paraId="25B2F381" w14:textId="77777777" w:rsidR="00FB73CD" w:rsidRDefault="00FB73CD" w:rsidP="00910D89">
            <w:pPr>
              <w:autoSpaceDE w:val="0"/>
              <w:autoSpaceDN w:val="0"/>
              <w:jc w:val="both"/>
              <w:rPr>
                <w:rFonts w:ascii="Calibri" w:eastAsiaTheme="minorEastAsia" w:hAnsi="Calibri" w:cs="Calibri"/>
                <w:sz w:val="22"/>
                <w:lang w:eastAsia="zh-CN"/>
              </w:rPr>
            </w:pPr>
          </w:p>
        </w:tc>
        <w:tc>
          <w:tcPr>
            <w:tcW w:w="7954" w:type="dxa"/>
          </w:tcPr>
          <w:p w14:paraId="5D3466F1" w14:textId="77777777" w:rsidR="00FB73CD" w:rsidRDefault="00FB73CD" w:rsidP="00015DFE">
            <w:pPr>
              <w:autoSpaceDE w:val="0"/>
              <w:autoSpaceDN w:val="0"/>
              <w:jc w:val="both"/>
              <w:rPr>
                <w:rFonts w:ascii="Calibri" w:eastAsiaTheme="minorEastAsia" w:hAnsi="Calibri" w:cs="Calibri"/>
                <w:sz w:val="22"/>
                <w:lang w:eastAsia="zh-CN"/>
              </w:rPr>
            </w:pPr>
          </w:p>
        </w:tc>
      </w:tr>
      <w:tr w:rsidR="002309DA" w14:paraId="3CF9955D" w14:textId="77777777" w:rsidTr="00ED5DF6">
        <w:tc>
          <w:tcPr>
            <w:tcW w:w="1680" w:type="dxa"/>
          </w:tcPr>
          <w:p w14:paraId="283F6898" w14:textId="299D6F2F"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239C446B" w14:textId="17BF1D3E"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The first bullet is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rel-16 mechanism.</w:t>
            </w:r>
          </w:p>
        </w:tc>
      </w:tr>
      <w:tr w:rsidR="00FB73CD" w14:paraId="4AE87B37" w14:textId="77777777" w:rsidTr="00ED5DF6">
        <w:tc>
          <w:tcPr>
            <w:tcW w:w="1680" w:type="dxa"/>
          </w:tcPr>
          <w:p w14:paraId="1F2FDE9C" w14:textId="4587894C"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A7BD008" w14:textId="7BAB0D76"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tc>
      </w:tr>
      <w:tr w:rsidR="006D424C" w14:paraId="024C472E" w14:textId="77777777" w:rsidTr="00ED5DF6">
        <w:tc>
          <w:tcPr>
            <w:tcW w:w="1680" w:type="dxa"/>
          </w:tcPr>
          <w:p w14:paraId="767F0E80" w14:textId="58607036"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035C2D8E" w14:textId="06BDBB63"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BA3696" w14:paraId="4F349071" w14:textId="77777777" w:rsidTr="00ED5DF6">
        <w:tc>
          <w:tcPr>
            <w:tcW w:w="1680" w:type="dxa"/>
          </w:tcPr>
          <w:p w14:paraId="73AC1555" w14:textId="26FA9AA6"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BBB6593" w14:textId="770BAC9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tc>
      </w:tr>
      <w:tr w:rsidR="00965899" w14:paraId="2A2C9705" w14:textId="77777777" w:rsidTr="00ED5DF6">
        <w:tc>
          <w:tcPr>
            <w:tcW w:w="1680" w:type="dxa"/>
          </w:tcPr>
          <w:p w14:paraId="20F1CC91" w14:textId="5A69E64A"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BB48F22" w14:textId="77777777" w:rsidR="00965899" w:rsidRDefault="00965899" w:rsidP="0096589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48E3D48E" w14:textId="77777777" w:rsidR="00965899" w:rsidRDefault="00965899" w:rsidP="00965899">
            <w:pPr>
              <w:autoSpaceDE w:val="0"/>
              <w:autoSpaceDN w:val="0"/>
              <w:jc w:val="both"/>
              <w:rPr>
                <w:rFonts w:ascii="Calibri" w:eastAsiaTheme="minorEastAsia" w:hAnsi="Calibri" w:cs="Calibri"/>
                <w:sz w:val="22"/>
                <w:lang w:eastAsia="zh-CN"/>
              </w:rPr>
            </w:pPr>
          </w:p>
          <w:p w14:paraId="77419636" w14:textId="675E372E" w:rsidR="00965899" w:rsidRDefault="00965899" w:rsidP="00965899">
            <w:pPr>
              <w:autoSpaceDE w:val="0"/>
              <w:autoSpaceDN w:val="0"/>
              <w:jc w:val="both"/>
              <w:rPr>
                <w:rFonts w:ascii="Calibri" w:eastAsia="MS Mincho" w:hAnsi="Calibri" w:cs="Calibri"/>
                <w:sz w:val="22"/>
                <w:lang w:eastAsia="ja-JP"/>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tc>
      </w:tr>
      <w:tr w:rsidR="00AB06D6" w14:paraId="00DB451E" w14:textId="77777777" w:rsidTr="00ED5DF6">
        <w:tc>
          <w:tcPr>
            <w:tcW w:w="1680" w:type="dxa"/>
          </w:tcPr>
          <w:p w14:paraId="16E20010" w14:textId="0A230834"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77292772" w14:textId="7CFE5A1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2E21A967" w14:textId="77777777" w:rsidTr="00ED5DF6">
        <w:tc>
          <w:tcPr>
            <w:tcW w:w="1680" w:type="dxa"/>
          </w:tcPr>
          <w:p w14:paraId="1B2E9B57" w14:textId="286DEC21" w:rsidR="008432DF" w:rsidRPr="008432DF"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60A245B" w14:textId="0CAED471" w:rsidR="008432DF" w:rsidRDefault="008432DF" w:rsidP="00AB06D6">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periodic-based partial sensing, and the relationship of periodic-based partial sensing and contiguous partial sensing seems ambiguous. In addition, we </w:t>
            </w:r>
            <w:r>
              <w:rPr>
                <w:rFonts w:ascii="Calibri" w:eastAsiaTheme="minorEastAsia" w:hAnsi="Calibri" w:cs="Calibri"/>
                <w:sz w:val="22"/>
                <w:lang w:eastAsia="zh-CN"/>
              </w:rPr>
              <w:lastRenderedPageBreak/>
              <w:t>need to clarify whether the configuration is related to partial sensing or only contiguous partial sensing.</w:t>
            </w:r>
          </w:p>
        </w:tc>
      </w:tr>
      <w:tr w:rsidR="004938A5" w14:paraId="4B42E7F8" w14:textId="77777777" w:rsidTr="00ED5DF6">
        <w:tc>
          <w:tcPr>
            <w:tcW w:w="1680" w:type="dxa"/>
          </w:tcPr>
          <w:p w14:paraId="77F6CF04" w14:textId="508937CE"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3B2EA930"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081D57A1" w14:textId="77777777" w:rsidR="004938A5" w:rsidRDefault="004938A5" w:rsidP="004938A5">
            <w:pPr>
              <w:autoSpaceDE w:val="0"/>
              <w:autoSpaceDN w:val="0"/>
              <w:jc w:val="both"/>
              <w:rPr>
                <w:rFonts w:ascii="Calibri" w:hAnsi="Calibri" w:cs="Calibri"/>
                <w:sz w:val="22"/>
                <w:lang w:eastAsia="ko-KR"/>
              </w:rPr>
            </w:pPr>
          </w:p>
          <w:p w14:paraId="68B7700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60510997" w14:textId="77777777" w:rsidR="004938A5" w:rsidRDefault="004938A5" w:rsidP="004938A5">
            <w:pPr>
              <w:autoSpaceDE w:val="0"/>
              <w:autoSpaceDN w:val="0"/>
              <w:jc w:val="both"/>
              <w:rPr>
                <w:rFonts w:ascii="Calibri" w:hAnsi="Calibri" w:cs="Calibri"/>
                <w:sz w:val="22"/>
                <w:lang w:eastAsia="ko-KR"/>
              </w:rPr>
            </w:pPr>
          </w:p>
          <w:p w14:paraId="1FE9D24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834C143" w14:textId="77777777" w:rsidR="004938A5" w:rsidRDefault="004938A5" w:rsidP="004938A5">
            <w:pPr>
              <w:autoSpaceDE w:val="0"/>
              <w:autoSpaceDN w:val="0"/>
              <w:jc w:val="both"/>
              <w:rPr>
                <w:rFonts w:ascii="Calibri" w:hAnsi="Calibri" w:cs="Calibri"/>
                <w:sz w:val="22"/>
                <w:lang w:eastAsia="ko-KR"/>
              </w:rPr>
            </w:pPr>
          </w:p>
          <w:p w14:paraId="4AE70E84" w14:textId="77777777" w:rsidR="004938A5" w:rsidRDefault="004938A5" w:rsidP="004938A5">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 xml:space="preserve">Condition(s) in which contiguous partial sensing is performed by UE, at least </w:t>
            </w:r>
            <w:proofErr w:type="gramStart"/>
            <w:r w:rsidRPr="00AD55AB">
              <w:rPr>
                <w:rFonts w:ascii="Calibri" w:hAnsi="Calibri" w:cs="Calibri"/>
                <w:strike/>
                <w:color w:val="FF0000"/>
                <w:sz w:val="22"/>
              </w:rPr>
              <w:t>all of</w:t>
            </w:r>
            <w:proofErr w:type="gramEnd"/>
            <w:r w:rsidRPr="00AD55AB">
              <w:rPr>
                <w:rFonts w:ascii="Calibri" w:hAnsi="Calibri" w:cs="Calibri"/>
                <w:strike/>
                <w:color w:val="FF0000"/>
                <w:sz w:val="22"/>
              </w:rPr>
              <w:t xml:space="preserve"> the followings are met</w:t>
            </w:r>
            <w:r w:rsidRPr="00AD55AB">
              <w:rPr>
                <w:rFonts w:ascii="Calibri" w:hAnsi="Calibri" w:cs="Calibri"/>
                <w:bCs/>
                <w:strike/>
                <w:color w:val="FF0000"/>
                <w:sz w:val="22"/>
              </w:rPr>
              <w:t>:</w:t>
            </w:r>
          </w:p>
          <w:p w14:paraId="1D24BC5D" w14:textId="77777777" w:rsidR="004938A5" w:rsidRPr="00E305E5" w:rsidRDefault="004938A5" w:rsidP="004938A5">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 xml:space="preserve">t least </w:t>
            </w:r>
            <w:proofErr w:type="gramStart"/>
            <w:r w:rsidRPr="00AD55AB">
              <w:rPr>
                <w:rFonts w:ascii="Calibri" w:hAnsi="Calibri" w:cs="Calibri"/>
                <w:color w:val="FF0000"/>
                <w:sz w:val="22"/>
              </w:rPr>
              <w:t>all of</w:t>
            </w:r>
            <w:proofErr w:type="gramEnd"/>
            <w:r w:rsidRPr="00AD55AB">
              <w:rPr>
                <w:rFonts w:ascii="Calibri" w:hAnsi="Calibri" w:cs="Calibri"/>
                <w:color w:val="FF0000"/>
                <w:sz w:val="22"/>
              </w:rPr>
              <w:t xml:space="preserve">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255B1088" w14:textId="77777777" w:rsidR="004938A5" w:rsidRPr="005D2185" w:rsidRDefault="004938A5" w:rsidP="004938A5">
            <w:pPr>
              <w:pStyle w:val="aff"/>
              <w:numPr>
                <w:ilvl w:val="0"/>
                <w:numId w:val="17"/>
              </w:numPr>
              <w:autoSpaceDE w:val="0"/>
              <w:autoSpaceDN w:val="0"/>
              <w:ind w:leftChars="0"/>
              <w:jc w:val="both"/>
              <w:rPr>
                <w:rFonts w:ascii="Calibri" w:hAnsi="Calibri" w:cs="Calibri"/>
                <w:strike/>
                <w:color w:val="FF0000"/>
                <w:sz w:val="22"/>
              </w:rPr>
            </w:pPr>
            <w:del w:id="12" w:author="Kevin Lin" w:date="2021-05-20T06:19:00Z">
              <w:r w:rsidRPr="005D2185" w:rsidDel="00BE7564">
                <w:rPr>
                  <w:rFonts w:ascii="Calibri" w:hAnsi="Calibri" w:cs="Calibri"/>
                  <w:strike/>
                  <w:color w:val="FF0000"/>
                  <w:sz w:val="22"/>
                </w:rPr>
                <w:delText xml:space="preserve">UE </w:delText>
              </w:r>
            </w:del>
            <w:ins w:id="13"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3195F598"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60FB86EF" w14:textId="77777777" w:rsidR="004938A5" w:rsidRPr="00530971"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270C503"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58BF8338" w14:textId="77777777" w:rsidTr="00ED5DF6">
        <w:tc>
          <w:tcPr>
            <w:tcW w:w="1680" w:type="dxa"/>
          </w:tcPr>
          <w:p w14:paraId="080929D9" w14:textId="7BAA5263"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629712F7" w14:textId="5027A6FC"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14"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aff"/>
        <w:numPr>
          <w:ilvl w:val="0"/>
          <w:numId w:val="17"/>
        </w:numPr>
        <w:autoSpaceDE w:val="0"/>
        <w:autoSpaceDN w:val="0"/>
        <w:ind w:leftChars="0"/>
        <w:jc w:val="both"/>
        <w:rPr>
          <w:ins w:id="15" w:author="Kevin Lin" w:date="2021-05-20T06:22:00Z"/>
          <w:rFonts w:ascii="Calibri" w:hAnsi="Calibri" w:cs="Calibri"/>
          <w:color w:val="000000" w:themeColor="text1"/>
          <w:sz w:val="22"/>
        </w:rPr>
      </w:pPr>
      <w:ins w:id="16" w:author="Kevin Lin" w:date="2021-05-20T06:22:00Z">
        <w:r>
          <w:rPr>
            <w:rFonts w:ascii="Calibri" w:hAnsi="Calibri" w:cs="Calibri"/>
            <w:color w:val="000000" w:themeColor="text1"/>
            <w:sz w:val="22"/>
          </w:rPr>
          <w:t xml:space="preserve">When </w:t>
        </w:r>
      </w:ins>
      <w:ins w:id="17"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8" w:author="Kevin Lin" w:date="2021-05-20T06:20:00Z">
        <w:r w:rsidR="00BE7564">
          <w:rPr>
            <w:rFonts w:ascii="Calibri" w:hAnsi="Calibri" w:cs="Calibri"/>
            <w:color w:val="000000" w:themeColor="text1"/>
            <w:sz w:val="22"/>
          </w:rPr>
          <w:t xml:space="preserve"> (e.g., </w:t>
        </w:r>
      </w:ins>
      <w:ins w:id="19" w:author="Kevin Lin" w:date="2021-05-20T06:21:00Z">
        <w:r w:rsidR="00BE7564">
          <w:rPr>
            <w:rFonts w:ascii="Calibri" w:hAnsi="Calibri" w:cs="Calibri"/>
            <w:color w:val="000000" w:themeColor="text1"/>
            <w:sz w:val="22"/>
          </w:rPr>
          <w:t xml:space="preserve">periodic/aperiodic traffic, predictability of triggering slot n, </w:t>
        </w:r>
      </w:ins>
      <w:ins w:id="20" w:author="Kevin Lin" w:date="2021-05-20T06:22:00Z">
        <w:r w:rsidR="00BE7564">
          <w:rPr>
            <w:rFonts w:ascii="Calibri" w:hAnsi="Calibri" w:cs="Calibri"/>
            <w:color w:val="000000" w:themeColor="text1"/>
            <w:sz w:val="22"/>
          </w:rPr>
          <w:t>remaining PDB, re-evaluation/pre-emption checking, etc</w:t>
        </w:r>
      </w:ins>
      <w:ins w:id="21"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w:t>
            </w:r>
            <w:r w:rsidRPr="00866547">
              <w:rPr>
                <w:rFonts w:ascii="Calibri" w:hAnsi="Calibri" w:cs="Calibri"/>
                <w:sz w:val="22"/>
              </w:rPr>
              <w:lastRenderedPageBreak/>
              <w:t xml:space="preserve">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be stable due to different UE behaviours. Hence,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“FFS whether” from the first bullet.</w:t>
            </w:r>
          </w:p>
        </w:tc>
      </w:tr>
      <w:tr w:rsidR="00144B8E" w14:paraId="01D23BD0" w14:textId="77777777" w:rsidTr="00144B8E">
        <w:tc>
          <w:tcPr>
            <w:tcW w:w="1680" w:type="dxa"/>
          </w:tcPr>
          <w:p w14:paraId="2BFF34C5" w14:textId="77777777" w:rsidR="00144B8E" w:rsidRDefault="00144B8E"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8983265" w14:textId="77777777" w:rsidR="00144B8E" w:rsidRDefault="00144B8E" w:rsidP="00A64899">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BB6FCE" w14:paraId="5E77C8F7" w14:textId="77777777" w:rsidTr="00144B8E">
        <w:tc>
          <w:tcPr>
            <w:tcW w:w="1680" w:type="dxa"/>
          </w:tcPr>
          <w:p w14:paraId="2C7E401D" w14:textId="05896956"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26E59CD" w14:textId="039AB2E1" w:rsidR="00BB6FCE" w:rsidRDefault="00BB6FCE" w:rsidP="00BB6FCE">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5D61E7" w14:paraId="7E00D4EA" w14:textId="77777777" w:rsidTr="00144B8E">
        <w:tc>
          <w:tcPr>
            <w:tcW w:w="1680" w:type="dxa"/>
          </w:tcPr>
          <w:p w14:paraId="53F5786E" w14:textId="22017EAC" w:rsidR="005D61E7" w:rsidRDefault="005D61E7" w:rsidP="005D61E7">
            <w:pPr>
              <w:autoSpaceDE w:val="0"/>
              <w:autoSpaceDN w:val="0"/>
              <w:jc w:val="both"/>
              <w:rPr>
                <w:rFonts w:ascii="Calibri" w:hAnsi="Calibri" w:cs="Calibri"/>
                <w:sz w:val="22"/>
              </w:rPr>
            </w:pPr>
            <w:r>
              <w:rPr>
                <w:rFonts w:ascii="Calibri" w:hAnsi="Calibri" w:cs="Calibri"/>
                <w:sz w:val="22"/>
              </w:rPr>
              <w:t>MediaTek</w:t>
            </w:r>
          </w:p>
        </w:tc>
        <w:tc>
          <w:tcPr>
            <w:tcW w:w="7954" w:type="dxa"/>
          </w:tcPr>
          <w:p w14:paraId="0B19F60C" w14:textId="2E656068" w:rsidR="005D61E7" w:rsidRDefault="005D61E7" w:rsidP="005D61E7">
            <w:pPr>
              <w:autoSpaceDE w:val="0"/>
              <w:autoSpaceDN w:val="0"/>
              <w:jc w:val="both"/>
              <w:rPr>
                <w:rFonts w:ascii="Calibri" w:hAnsi="Calibri" w:cs="Calibri"/>
                <w:sz w:val="22"/>
              </w:rPr>
            </w:pPr>
            <w:r>
              <w:rPr>
                <w:rFonts w:ascii="Calibri" w:hAnsi="Calibri" w:cs="Calibri"/>
                <w:sz w:val="22"/>
              </w:rPr>
              <w:t>We are generally fine with this proposal.</w:t>
            </w:r>
          </w:p>
        </w:tc>
      </w:tr>
      <w:tr w:rsidR="00ED5DF6" w14:paraId="5F533912" w14:textId="77777777" w:rsidTr="00ED5DF6">
        <w:tc>
          <w:tcPr>
            <w:tcW w:w="1680" w:type="dxa"/>
          </w:tcPr>
          <w:p w14:paraId="50CD6C2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73BAC63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452A6C" w14:paraId="68D5CABB" w14:textId="77777777" w:rsidTr="00ED5DF6">
        <w:tc>
          <w:tcPr>
            <w:tcW w:w="1680" w:type="dxa"/>
          </w:tcPr>
          <w:p w14:paraId="12F4841F" w14:textId="182582A2" w:rsidR="00452A6C" w:rsidRDefault="00452A6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2AE1EA1D" w14:textId="77777777" w:rsidR="004E5DF1" w:rsidRDefault="004E5DF1" w:rsidP="004E5DF1">
            <w:pPr>
              <w:autoSpaceDE w:val="0"/>
              <w:autoSpaceDN w:val="0"/>
              <w:jc w:val="both"/>
              <w:rPr>
                <w:rFonts w:ascii="Calibri" w:hAnsi="Calibri" w:cs="Calibri"/>
                <w:sz w:val="22"/>
              </w:rPr>
            </w:pPr>
            <w:r>
              <w:rPr>
                <w:rFonts w:ascii="Calibri" w:hAnsi="Calibri" w:cs="Calibri"/>
                <w:sz w:val="22"/>
              </w:rPr>
              <w:t>We support the proposal except the last FFS.</w:t>
            </w:r>
          </w:p>
          <w:p w14:paraId="37DF168E" w14:textId="77777777" w:rsidR="004E5DF1" w:rsidRDefault="004E5DF1" w:rsidP="004E5DF1">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04710C06" w14:textId="77777777" w:rsidR="004E5DF1" w:rsidRDefault="004E5DF1" w:rsidP="004E5DF1">
            <w:pPr>
              <w:autoSpaceDE w:val="0"/>
              <w:autoSpaceDN w:val="0"/>
              <w:ind w:left="360"/>
              <w:jc w:val="both"/>
              <w:rPr>
                <w:rFonts w:ascii="Calibri" w:hAnsi="Calibri" w:cs="Calibri"/>
                <w:sz w:val="22"/>
              </w:rPr>
            </w:pPr>
            <w:r>
              <w:rPr>
                <w:rFonts w:ascii="Calibri" w:hAnsi="Calibri" w:cs="Calibri"/>
                <w:sz w:val="22"/>
              </w:rPr>
              <w:t>Agreement:</w:t>
            </w:r>
          </w:p>
          <w:p w14:paraId="7FE6EBC3" w14:textId="77777777" w:rsidR="004E5DF1" w:rsidRPr="00262C85" w:rsidRDefault="004E5DF1" w:rsidP="004E5DF1">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58EF90C6" w14:textId="77777777" w:rsidR="004E5DF1" w:rsidRPr="000F0F5D" w:rsidRDefault="004E5DF1" w:rsidP="004E5DF1">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7991DC5C" w14:textId="77777777" w:rsidR="004E5DF1" w:rsidRPr="000F0F5D" w:rsidRDefault="004E5DF1" w:rsidP="004E5DF1">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6BBFACDB" w14:textId="77777777" w:rsidR="004E5DF1" w:rsidRDefault="004E5DF1" w:rsidP="004E5DF1">
            <w:pPr>
              <w:autoSpaceDE w:val="0"/>
              <w:autoSpaceDN w:val="0"/>
              <w:jc w:val="both"/>
              <w:rPr>
                <w:rFonts w:ascii="Calibri" w:hAnsi="Calibri" w:cs="Calibri"/>
                <w:sz w:val="22"/>
              </w:rPr>
            </w:pPr>
          </w:p>
          <w:p w14:paraId="33573C14" w14:textId="77777777" w:rsidR="004E5DF1" w:rsidRDefault="004E5DF1" w:rsidP="004E5DF1">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34A8A21C" w14:textId="77777777" w:rsidR="004E5DF1" w:rsidRPr="00530971" w:rsidRDefault="004E5DF1" w:rsidP="004E5DF1">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97D5940" w14:textId="77777777" w:rsidR="00452A6C" w:rsidRDefault="00452A6C" w:rsidP="00A64899">
            <w:pPr>
              <w:autoSpaceDE w:val="0"/>
              <w:autoSpaceDN w:val="0"/>
              <w:jc w:val="both"/>
              <w:rPr>
                <w:rFonts w:ascii="Calibri" w:hAnsi="Calibri" w:cs="Calibri"/>
                <w:sz w:val="22"/>
              </w:rPr>
            </w:pPr>
          </w:p>
        </w:tc>
      </w:tr>
      <w:tr w:rsidR="00910D89" w14:paraId="229E7117" w14:textId="77777777" w:rsidTr="00ED5DF6">
        <w:tc>
          <w:tcPr>
            <w:tcW w:w="1680" w:type="dxa"/>
          </w:tcPr>
          <w:p w14:paraId="0857A76D" w14:textId="46CC7508" w:rsidR="00910D89" w:rsidRDefault="00910D89" w:rsidP="00910D89">
            <w:pPr>
              <w:autoSpaceDE w:val="0"/>
              <w:autoSpaceDN w:val="0"/>
              <w:jc w:val="both"/>
              <w:rPr>
                <w:rFonts w:ascii="Calibri" w:hAnsi="Calibri" w:cs="Calibri"/>
                <w:sz w:val="22"/>
              </w:rPr>
            </w:pPr>
            <w:r>
              <w:rPr>
                <w:rFonts w:ascii="Calibri" w:hAnsi="Calibri" w:cs="Calibri"/>
                <w:sz w:val="22"/>
              </w:rPr>
              <w:t>CATT1</w:t>
            </w:r>
          </w:p>
        </w:tc>
        <w:tc>
          <w:tcPr>
            <w:tcW w:w="7954" w:type="dxa"/>
          </w:tcPr>
          <w:p w14:paraId="25BEC529" w14:textId="2CB27F6F"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015DFE" w14:paraId="5E23FB6E" w14:textId="77777777" w:rsidTr="00ED5DF6">
        <w:tc>
          <w:tcPr>
            <w:tcW w:w="1680" w:type="dxa"/>
          </w:tcPr>
          <w:p w14:paraId="0E370C66" w14:textId="7DFD8FCB"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1428893" w14:textId="77777777" w:rsidR="00015DFE" w:rsidRPr="001C0B7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2" w:name="OLE_LINK338"/>
            <w:bookmarkStart w:id="23" w:name="OLE_LINK339"/>
            <w:r>
              <w:rPr>
                <w:rFonts w:ascii="Calibri" w:eastAsiaTheme="minorEastAsia" w:hAnsi="Calibri" w:cs="Calibri"/>
                <w:sz w:val="22"/>
                <w:lang w:eastAsia="zh-CN"/>
              </w:rPr>
              <w:t>pre-emption enabled/disabled, HARQ-ACK enabled/disabled, etc.</w:t>
            </w:r>
            <w:bookmarkEnd w:id="22"/>
            <w:bookmarkEnd w:id="23"/>
            <w:r>
              <w:rPr>
                <w:rFonts w:ascii="Calibri" w:eastAsiaTheme="minorEastAsia" w:hAnsi="Calibri" w:cs="Calibri"/>
                <w:sz w:val="22"/>
                <w:lang w:eastAsia="zh-CN"/>
              </w:rPr>
              <w:t xml:space="preserve"> For example, if pre-emption is </w:t>
            </w:r>
            <w:r>
              <w:rPr>
                <w:rFonts w:ascii="Calibri" w:eastAsiaTheme="minorEastAsia" w:hAnsi="Calibri" w:cs="Calibri"/>
                <w:sz w:val="22"/>
                <w:lang w:eastAsia="zh-CN"/>
              </w:rPr>
              <w:lastRenderedPageBreak/>
              <w:t xml:space="preserve">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507E6544" w14:textId="77777777" w:rsidR="00015DFE" w:rsidRDefault="00015DFE" w:rsidP="00015DFE">
            <w:pPr>
              <w:autoSpaceDE w:val="0"/>
              <w:autoSpaceDN w:val="0"/>
              <w:jc w:val="both"/>
              <w:rPr>
                <w:rFonts w:ascii="Calibri" w:eastAsiaTheme="minorEastAsia" w:hAnsi="Calibri" w:cs="Calibri"/>
                <w:sz w:val="22"/>
                <w:lang w:eastAsia="zh-CN"/>
              </w:rPr>
            </w:pPr>
          </w:p>
          <w:p w14:paraId="1BFFB0D4" w14:textId="77777777" w:rsidR="00015DFE" w:rsidRPr="008A2865" w:rsidRDefault="00015DFE" w:rsidP="00015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3B2F87AA"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97445A6"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6CA0B051" w14:textId="77777777" w:rsidR="00015DFE" w:rsidRPr="00530971"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70E36198"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4251FB0A" w14:textId="77777777" w:rsidTr="00ED5DF6">
        <w:tc>
          <w:tcPr>
            <w:tcW w:w="1680" w:type="dxa"/>
          </w:tcPr>
          <w:p w14:paraId="720E002D" w14:textId="7572751B"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E29BD5A" w14:textId="572628D4"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191A" w14:paraId="509E4DC4" w14:textId="77777777" w:rsidTr="00ED5DF6">
        <w:tc>
          <w:tcPr>
            <w:tcW w:w="1680" w:type="dxa"/>
          </w:tcPr>
          <w:p w14:paraId="1255EE47" w14:textId="7CA690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05A2C64E" w14:textId="302E2E92"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2309DA" w14:paraId="18DFBF7A" w14:textId="77777777" w:rsidTr="002309DA">
        <w:tc>
          <w:tcPr>
            <w:tcW w:w="1680" w:type="dxa"/>
          </w:tcPr>
          <w:p w14:paraId="6607B0FC" w14:textId="77777777" w:rsidR="002309DA" w:rsidRDefault="002309DA" w:rsidP="00BB750C">
            <w:pPr>
              <w:autoSpaceDE w:val="0"/>
              <w:autoSpaceDN w:val="0"/>
              <w:jc w:val="both"/>
              <w:rPr>
                <w:rFonts w:ascii="Calibri" w:eastAsiaTheme="minorEastAsia" w:hAnsi="Calibri" w:cs="Calibri"/>
                <w:sz w:val="22"/>
                <w:lang w:eastAsia="zh-CN"/>
              </w:rPr>
            </w:pPr>
            <w:proofErr w:type="spellStart"/>
            <w:proofErr w:type="gramStart"/>
            <w:r>
              <w:rPr>
                <w:rFonts w:ascii="Calibri" w:eastAsia="宋体" w:hAnsi="Calibri" w:cs="Calibri" w:hint="eastAsia"/>
                <w:sz w:val="22"/>
                <w:lang w:val="en-US" w:eastAsia="zh-CN"/>
              </w:rPr>
              <w:t>ZTE</w:t>
            </w:r>
            <w:r>
              <w:rPr>
                <w:rFonts w:ascii="Calibri" w:eastAsia="宋体" w:hAnsi="Calibri" w:cs="Calibri"/>
                <w:sz w:val="22"/>
                <w:lang w:val="en-US" w:eastAsia="zh-CN"/>
              </w:rPr>
              <w:t>,Sanechips</w:t>
            </w:r>
            <w:proofErr w:type="spellEnd"/>
            <w:proofErr w:type="gramEnd"/>
          </w:p>
        </w:tc>
        <w:tc>
          <w:tcPr>
            <w:tcW w:w="7954" w:type="dxa"/>
          </w:tcPr>
          <w:p w14:paraId="501D8E0F"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tc>
      </w:tr>
      <w:tr w:rsidR="00FB73CD" w14:paraId="06EAF5FF" w14:textId="77777777" w:rsidTr="002309DA">
        <w:tc>
          <w:tcPr>
            <w:tcW w:w="1680" w:type="dxa"/>
          </w:tcPr>
          <w:p w14:paraId="524323AE" w14:textId="58F33CD8"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CB7FA" w14:textId="0671FFE4"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2A3E87B1" w14:textId="77777777" w:rsidTr="002309DA">
        <w:tc>
          <w:tcPr>
            <w:tcW w:w="1680" w:type="dxa"/>
          </w:tcPr>
          <w:p w14:paraId="2298310B" w14:textId="34FB5EF5"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439E480A" w14:textId="2A76A1CA"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BA3696" w14:paraId="3E2110C6" w14:textId="77777777" w:rsidTr="002309DA">
        <w:tc>
          <w:tcPr>
            <w:tcW w:w="1680" w:type="dxa"/>
          </w:tcPr>
          <w:p w14:paraId="7A2D6189" w14:textId="414D9671"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A03C81F" w14:textId="58913A7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tc>
      </w:tr>
      <w:tr w:rsidR="00965899" w14:paraId="3B806E8F" w14:textId="77777777" w:rsidTr="002309DA">
        <w:tc>
          <w:tcPr>
            <w:tcW w:w="1680" w:type="dxa"/>
          </w:tcPr>
          <w:p w14:paraId="5251B0FB" w14:textId="28013E76"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52C5FBE6"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w:t>
            </w:r>
            <w:proofErr w:type="gramStart"/>
            <w:r>
              <w:rPr>
                <w:rFonts w:ascii="Calibri" w:eastAsia="宋体" w:hAnsi="Calibri" w:cs="Calibri" w:hint="eastAsia"/>
                <w:sz w:val="22"/>
                <w:lang w:val="en-US" w:eastAsia="zh-CN"/>
              </w:rPr>
              <w:t>proposal</w:t>
            </w:r>
            <w:proofErr w:type="gramEnd"/>
            <w:r>
              <w:rPr>
                <w:rFonts w:ascii="Calibri" w:eastAsia="宋体" w:hAnsi="Calibri" w:cs="Calibri" w:hint="eastAsia"/>
                <w:sz w:val="22"/>
                <w:lang w:val="en-US" w:eastAsia="zh-CN"/>
              </w:rPr>
              <w:t xml:space="preserve">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w:t>
            </w:r>
            <w:proofErr w:type="gramStart"/>
            <w:r>
              <w:rPr>
                <w:rFonts w:ascii="Calibri" w:eastAsia="宋体" w:hAnsi="Calibri" w:cs="Calibri"/>
                <w:sz w:val="22"/>
                <w:lang w:val="en-US" w:eastAsia="zh-CN"/>
              </w:rPr>
              <w:t>to add</w:t>
            </w:r>
            <w:proofErr w:type="gramEnd"/>
            <w:r>
              <w:rPr>
                <w:rFonts w:ascii="Calibri" w:eastAsia="宋体" w:hAnsi="Calibri" w:cs="Calibri"/>
                <w:sz w:val="22"/>
                <w:lang w:val="en-US" w:eastAsia="zh-CN"/>
              </w:rPr>
              <w:t xml:space="preserve"> “how”, </w:t>
            </w:r>
          </w:p>
          <w:p w14:paraId="105D87E4" w14:textId="77777777" w:rsidR="00965899" w:rsidRDefault="00965899" w:rsidP="00965899">
            <w:pPr>
              <w:autoSpaceDE w:val="0"/>
              <w:autoSpaceDN w:val="0"/>
              <w:jc w:val="both"/>
              <w:rPr>
                <w:rFonts w:ascii="Calibri" w:eastAsia="宋体" w:hAnsi="Calibri" w:cs="Calibri"/>
                <w:sz w:val="22"/>
                <w:lang w:val="en-US" w:eastAsia="zh-CN"/>
              </w:rPr>
            </w:pPr>
          </w:p>
          <w:p w14:paraId="6F32E76E" w14:textId="77777777" w:rsidR="00965899" w:rsidRDefault="00965899" w:rsidP="00965899">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4" w:author="Kevin Lin" w:date="2021-05-20T06:20:00Z">
              <w:r>
                <w:rPr>
                  <w:rFonts w:ascii="Calibri" w:hAnsi="Calibri" w:cs="Calibri"/>
                  <w:color w:val="000000" w:themeColor="text1"/>
                  <w:sz w:val="22"/>
                </w:rPr>
                <w:t xml:space="preserve"> (e.g., </w:t>
              </w:r>
            </w:ins>
            <w:ins w:id="25" w:author="Kevin Lin" w:date="2021-05-20T06:21:00Z">
              <w:r>
                <w:rPr>
                  <w:rFonts w:ascii="Calibri" w:hAnsi="Calibri" w:cs="Calibri"/>
                  <w:color w:val="000000" w:themeColor="text1"/>
                  <w:sz w:val="22"/>
                </w:rPr>
                <w:t xml:space="preserve">periodic/aperiodic traffic, predictability of triggering slot n, </w:t>
              </w:r>
            </w:ins>
            <w:ins w:id="26" w:author="Kevin Lin" w:date="2021-05-20T06:22:00Z">
              <w:r>
                <w:rPr>
                  <w:rFonts w:ascii="Calibri" w:hAnsi="Calibri" w:cs="Calibri"/>
                  <w:color w:val="000000" w:themeColor="text1"/>
                  <w:sz w:val="22"/>
                </w:rPr>
                <w:t>remaining PDB, re-evaluation/pre-emption checking, etc</w:t>
              </w:r>
            </w:ins>
            <w:ins w:id="27" w:author="Kevin Lin" w:date="2021-05-20T06:20:00Z">
              <w:r>
                <w:rPr>
                  <w:rFonts w:ascii="Calibri" w:hAnsi="Calibri" w:cs="Calibri"/>
                  <w:color w:val="000000" w:themeColor="text1"/>
                  <w:sz w:val="22"/>
                </w:rPr>
                <w:t>)</w:t>
              </w:r>
            </w:ins>
          </w:p>
          <w:p w14:paraId="0EE54A3F" w14:textId="77777777" w:rsidR="00965899" w:rsidRPr="00F426D1" w:rsidRDefault="00965899" w:rsidP="00965899">
            <w:pPr>
              <w:autoSpaceDE w:val="0"/>
              <w:autoSpaceDN w:val="0"/>
              <w:jc w:val="both"/>
              <w:rPr>
                <w:rFonts w:ascii="Calibri" w:eastAsia="宋体" w:hAnsi="Calibri" w:cs="Calibri"/>
                <w:sz w:val="22"/>
                <w:lang w:eastAsia="zh-CN"/>
              </w:rPr>
            </w:pPr>
          </w:p>
          <w:p w14:paraId="0D5DF9EE" w14:textId="77777777" w:rsidR="00965899" w:rsidRDefault="00965899" w:rsidP="00965899">
            <w:pPr>
              <w:autoSpaceDE w:val="0"/>
              <w:autoSpaceDN w:val="0"/>
              <w:jc w:val="both"/>
              <w:rPr>
                <w:rFonts w:ascii="Calibri" w:eastAsia="宋体" w:hAnsi="Calibri" w:cs="Calibri"/>
                <w:sz w:val="22"/>
                <w:lang w:val="en-US" w:eastAsia="zh-CN"/>
              </w:rPr>
            </w:pPr>
          </w:p>
          <w:p w14:paraId="22FF6989" w14:textId="6949C4EC"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AB06D6" w14:paraId="7F0785C6" w14:textId="77777777" w:rsidTr="002309DA">
        <w:tc>
          <w:tcPr>
            <w:tcW w:w="1680" w:type="dxa"/>
          </w:tcPr>
          <w:p w14:paraId="31BB09ED" w14:textId="2D17982F"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F788EB4" w14:textId="7D361139"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2167B5A1" w14:textId="77777777" w:rsidTr="002309DA">
        <w:tc>
          <w:tcPr>
            <w:tcW w:w="1680" w:type="dxa"/>
          </w:tcPr>
          <w:p w14:paraId="75578245" w14:textId="140D337B" w:rsidR="008432DF" w:rsidRPr="008432DF"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8E2E404" w14:textId="77777777" w:rsid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w:t>
            </w:r>
            <w:proofErr w:type="gramStart"/>
            <w:r>
              <w:rPr>
                <w:rFonts w:ascii="Calibri" w:eastAsiaTheme="minorEastAsia" w:hAnsi="Calibri" w:cs="Calibri"/>
                <w:sz w:val="22"/>
                <w:lang w:eastAsia="zh-CN"/>
              </w:rPr>
              <w:t>to clarify</w:t>
            </w:r>
            <w:proofErr w:type="gramEnd"/>
            <w:r>
              <w:rPr>
                <w:rFonts w:ascii="Calibri" w:eastAsiaTheme="minorEastAsia" w:hAnsi="Calibri" w:cs="Calibri"/>
                <w:sz w:val="22"/>
                <w:lang w:eastAsia="zh-CN"/>
              </w:rPr>
              <w:t xml:space="preserve">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392D7ED6" w14:textId="335261D1"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tc>
      </w:tr>
      <w:tr w:rsidR="004938A5" w14:paraId="63DFD173" w14:textId="77777777" w:rsidTr="002309DA">
        <w:tc>
          <w:tcPr>
            <w:tcW w:w="1680" w:type="dxa"/>
          </w:tcPr>
          <w:p w14:paraId="4FEA3C74" w14:textId="26E9A0CD"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6BCAAA4B"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58F3E692" w14:textId="77777777" w:rsidR="004938A5" w:rsidRDefault="004938A5" w:rsidP="004938A5">
            <w:pPr>
              <w:autoSpaceDE w:val="0"/>
              <w:autoSpaceDN w:val="0"/>
              <w:jc w:val="both"/>
              <w:rPr>
                <w:rFonts w:ascii="Calibri" w:hAnsi="Calibri" w:cs="Calibri"/>
                <w:sz w:val="22"/>
                <w:lang w:eastAsia="ko-KR"/>
              </w:rPr>
            </w:pPr>
          </w:p>
          <w:p w14:paraId="1FE15B7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237E9157" w14:textId="77777777" w:rsidR="004938A5" w:rsidRDefault="004938A5" w:rsidP="004938A5">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499A776B" w14:textId="77777777" w:rsidR="004938A5" w:rsidRDefault="004938A5" w:rsidP="004938A5">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45E42248" w14:textId="77777777" w:rsidR="004938A5" w:rsidRDefault="004938A5" w:rsidP="004938A5">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lastRenderedPageBreak/>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5C03F8E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1F707A1B" w14:textId="77777777" w:rsidR="004938A5" w:rsidRDefault="004938A5" w:rsidP="004938A5">
            <w:pPr>
              <w:autoSpaceDE w:val="0"/>
              <w:autoSpaceDN w:val="0"/>
              <w:jc w:val="both"/>
              <w:rPr>
                <w:rFonts w:ascii="Calibri" w:hAnsi="Calibri" w:cs="Calibri"/>
                <w:sz w:val="22"/>
                <w:lang w:eastAsia="ko-KR"/>
              </w:rPr>
            </w:pPr>
          </w:p>
          <w:p w14:paraId="39091C86" w14:textId="77777777" w:rsidR="004938A5" w:rsidRPr="0089762B"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2D981BCB" w14:textId="77777777" w:rsidR="004938A5" w:rsidRDefault="004938A5" w:rsidP="004938A5">
            <w:pPr>
              <w:autoSpaceDE w:val="0"/>
              <w:autoSpaceDN w:val="0"/>
              <w:jc w:val="both"/>
              <w:rPr>
                <w:rFonts w:ascii="Calibri" w:hAnsi="Calibri" w:cs="Calibri"/>
                <w:sz w:val="22"/>
                <w:lang w:eastAsia="ko-KR"/>
              </w:rPr>
            </w:pPr>
          </w:p>
          <w:p w14:paraId="3F6F0FCA"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22BD9871" w14:textId="77777777" w:rsidR="004938A5" w:rsidRDefault="004938A5" w:rsidP="004938A5">
            <w:pPr>
              <w:autoSpaceDE w:val="0"/>
              <w:autoSpaceDN w:val="0"/>
              <w:jc w:val="both"/>
              <w:rPr>
                <w:rFonts w:ascii="Calibri" w:hAnsi="Calibri" w:cs="Calibri"/>
                <w:sz w:val="22"/>
                <w:lang w:eastAsia="ko-KR"/>
              </w:rPr>
            </w:pPr>
          </w:p>
          <w:p w14:paraId="5E8DFBA5"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28" w:author="Kevin Lin" w:date="2021-05-20T06:20:00Z">
              <w:r w:rsidRPr="00E305E5" w:rsidDel="00BE7564">
                <w:rPr>
                  <w:rFonts w:ascii="Calibri" w:hAnsi="Calibri" w:cs="Calibri"/>
                  <w:color w:val="000000" w:themeColor="text1"/>
                  <w:sz w:val="22"/>
                </w:rPr>
                <w:delText>depending on operating scenarios</w:delText>
              </w:r>
            </w:del>
          </w:p>
          <w:p w14:paraId="07FBC58E" w14:textId="77777777" w:rsidR="004938A5" w:rsidRPr="00C335F7" w:rsidRDefault="004938A5" w:rsidP="004938A5">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60D69F8B" w14:textId="77777777" w:rsidR="004938A5" w:rsidRPr="00C335F7" w:rsidRDefault="004938A5" w:rsidP="004938A5">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24B371DD" w14:textId="77777777" w:rsidR="004938A5" w:rsidRPr="00C335F7" w:rsidRDefault="004938A5" w:rsidP="004938A5">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1323E103" w14:textId="77777777" w:rsidR="004938A5" w:rsidRPr="00C335F7" w:rsidRDefault="004938A5" w:rsidP="004938A5">
            <w:pPr>
              <w:pStyle w:val="aff"/>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627BECA1"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4731D3B3" w14:textId="77777777" w:rsidR="004938A5" w:rsidRPr="00530971"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681E0CD9"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3D80480A" w14:textId="77777777" w:rsidTr="002309DA">
        <w:tc>
          <w:tcPr>
            <w:tcW w:w="1680" w:type="dxa"/>
          </w:tcPr>
          <w:p w14:paraId="6C334AAC" w14:textId="72560BD1"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06C48DCB" w14:textId="6A103EB2"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72E761EC" w14:textId="77777777" w:rsidR="00BF1068" w:rsidRPr="002309DA"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3"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f"/>
        <w:numPr>
          <w:ilvl w:val="0"/>
          <w:numId w:val="17"/>
        </w:numPr>
        <w:autoSpaceDE w:val="0"/>
        <w:autoSpaceDN w:val="0"/>
        <w:ind w:leftChars="0"/>
        <w:jc w:val="both"/>
        <w:rPr>
          <w:ins w:id="34" w:author="Kevin Lin" w:date="2021-05-20T06:24:00Z"/>
          <w:rFonts w:ascii="Calibri" w:hAnsi="Calibri" w:cs="Calibri"/>
          <w:color w:val="000000" w:themeColor="text1"/>
          <w:sz w:val="22"/>
        </w:rPr>
      </w:pPr>
      <w:ins w:id="35" w:author="Kevin Lin" w:date="2021-05-20T06:30:00Z">
        <w:r>
          <w:rPr>
            <w:rFonts w:ascii="Calibri" w:hAnsi="Calibri" w:cs="Calibri"/>
            <w:color w:val="000000" w:themeColor="text1"/>
            <w:sz w:val="22"/>
          </w:rPr>
          <w:t>Only one</w:t>
        </w:r>
      </w:ins>
      <w:ins w:id="36"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37" w:author="Kevin Lin" w:date="2021-05-20T06:26:00Z">
        <w:r w:rsidR="00BE7564">
          <w:rPr>
            <w:rFonts w:ascii="Calibri" w:hAnsi="Calibri" w:cs="Calibri"/>
            <w:color w:val="000000" w:themeColor="text1"/>
            <w:sz w:val="22"/>
          </w:rPr>
          <w:t>the Y candidate slots</w:t>
        </w:r>
      </w:ins>
      <w:ins w:id="38" w:author="Kevin Lin" w:date="2021-05-20T06:29:00Z">
        <w:r>
          <w:rPr>
            <w:rFonts w:ascii="Calibri" w:hAnsi="Calibri" w:cs="Calibri"/>
            <w:color w:val="000000" w:themeColor="text1"/>
            <w:sz w:val="22"/>
          </w:rPr>
          <w:t xml:space="preserve"> from the </w:t>
        </w:r>
      </w:ins>
      <w:ins w:id="39"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f"/>
        <w:numPr>
          <w:ilvl w:val="0"/>
          <w:numId w:val="17"/>
        </w:numPr>
        <w:autoSpaceDE w:val="0"/>
        <w:autoSpaceDN w:val="0"/>
        <w:ind w:leftChars="0"/>
        <w:jc w:val="both"/>
        <w:rPr>
          <w:del w:id="40" w:author="Kevin Lin" w:date="2021-05-20T07:23:00Z"/>
          <w:rFonts w:ascii="Calibri" w:hAnsi="Calibri" w:cs="Calibri"/>
          <w:color w:val="000000" w:themeColor="text1"/>
          <w:sz w:val="22"/>
        </w:rPr>
      </w:pPr>
      <w:del w:id="41"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 comment: ‘RSW’ would be resource selection window. The abbreviation should be </w:t>
            </w:r>
            <w:proofErr w:type="gramStart"/>
            <w:r>
              <w:rPr>
                <w:rFonts w:ascii="Calibri" w:eastAsia="MS Mincho" w:hAnsi="Calibri" w:cs="Calibri"/>
                <w:sz w:val="22"/>
                <w:lang w:eastAsia="ja-JP"/>
              </w:rPr>
              <w:t>avoided</w:t>
            </w:r>
            <w:proofErr w:type="gramEnd"/>
            <w:r>
              <w:rPr>
                <w:rFonts w:ascii="Calibri" w:eastAsia="MS Mincho" w:hAnsi="Calibri" w:cs="Calibri"/>
                <w:sz w:val="22"/>
                <w:lang w:eastAsia="ja-JP"/>
              </w:rPr>
              <w:t xml:space="preserve">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w:t>
            </w:r>
            <w:proofErr w:type="gramStart"/>
            <w:r>
              <w:rPr>
                <w:rFonts w:ascii="Calibri" w:eastAsiaTheme="minorEastAsia" w:hAnsi="Calibri" w:cs="Calibri"/>
                <w:color w:val="000000" w:themeColor="text1"/>
                <w:sz w:val="22"/>
                <w:lang w:eastAsia="zh-CN"/>
              </w:rPr>
              <w:t>as long as</w:t>
            </w:r>
            <w:proofErr w:type="gramEnd"/>
            <w:r>
              <w:rPr>
                <w:rFonts w:ascii="Calibri" w:eastAsiaTheme="minorEastAsia" w:hAnsi="Calibri" w:cs="Calibri"/>
                <w:color w:val="000000" w:themeColor="text1"/>
                <w:sz w:val="22"/>
                <w:lang w:eastAsia="zh-CN"/>
              </w:rPr>
              <w:t xml:space="preserve">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w:t>
            </w:r>
            <w:r w:rsidRPr="00EF0A12">
              <w:rPr>
                <w:rFonts w:ascii="Calibri" w:hAnsi="Calibri" w:cs="Calibri"/>
                <w:color w:val="00B050"/>
                <w:sz w:val="22"/>
              </w:rPr>
              <w:lastRenderedPageBreak/>
              <w:t xml:space="preserve">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proofErr w:type="gramStart"/>
            <w:r>
              <w:rPr>
                <w:rFonts w:ascii="Calibri" w:hAnsi="Calibri" w:cs="Calibri"/>
                <w:sz w:val="22"/>
              </w:rPr>
              <w:t>as long as</w:t>
            </w:r>
            <w:proofErr w:type="gramEnd"/>
            <w:r>
              <w:rPr>
                <w:rFonts w:ascii="Calibri" w:hAnsi="Calibri" w:cs="Calibri"/>
                <w:sz w:val="22"/>
              </w:rPr>
              <w:t xml:space="preserve">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r>
              <w:rPr>
                <w:rFonts w:ascii="Calibri" w:hAnsi="Calibri" w:cs="Calibri"/>
                <w:sz w:val="22"/>
              </w:rPr>
              <w:t>Futurewei</w:t>
            </w:r>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5E29255" w14:textId="77777777" w:rsidR="00D5107C" w:rsidRDefault="00D5107C" w:rsidP="00A64899">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BB6FCE" w14:paraId="45640763" w14:textId="77777777" w:rsidTr="00D5107C">
        <w:tc>
          <w:tcPr>
            <w:tcW w:w="1680" w:type="dxa"/>
          </w:tcPr>
          <w:p w14:paraId="1E55AE45" w14:textId="0C0C0CA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454E59BB" w14:textId="77777777" w:rsidR="00BB6FCE" w:rsidRDefault="00BB6FCE" w:rsidP="00BB6FCE">
            <w:pPr>
              <w:autoSpaceDE w:val="0"/>
              <w:autoSpaceDN w:val="0"/>
              <w:jc w:val="both"/>
              <w:rPr>
                <w:rFonts w:ascii="Calibri" w:hAnsi="Calibri" w:cs="Calibri"/>
                <w:sz w:val="22"/>
              </w:rPr>
            </w:pPr>
            <w:r>
              <w:rPr>
                <w:rFonts w:ascii="Calibri" w:hAnsi="Calibri" w:cs="Calibri"/>
                <w:sz w:val="22"/>
              </w:rPr>
              <w:t xml:space="preserve">Support the intention. Suggest </w:t>
            </w:r>
            <w:proofErr w:type="gramStart"/>
            <w:r>
              <w:rPr>
                <w:rFonts w:ascii="Calibri" w:hAnsi="Calibri" w:cs="Calibri"/>
                <w:sz w:val="22"/>
              </w:rPr>
              <w:t>to have</w:t>
            </w:r>
            <w:proofErr w:type="gramEnd"/>
            <w:r>
              <w:rPr>
                <w:rFonts w:ascii="Calibri" w:hAnsi="Calibri" w:cs="Calibri"/>
                <w:sz w:val="22"/>
              </w:rPr>
              <w:t xml:space="preserve"> a wording change:</w:t>
            </w:r>
          </w:p>
          <w:p w14:paraId="580B5260" w14:textId="31315A4E" w:rsidR="00BB6FCE" w:rsidRPr="00BB6FCE" w:rsidRDefault="00BB6FCE" w:rsidP="00BB6FCE">
            <w:pPr>
              <w:autoSpaceDE w:val="0"/>
              <w:autoSpaceDN w:val="0"/>
              <w:jc w:val="both"/>
              <w:rPr>
                <w:rFonts w:ascii="Calibri" w:hAnsi="Calibri" w:cs="Calibri"/>
                <w:b/>
                <w:bCs/>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the same resource selection window or candidate slots shall be used for both partial sensing schemes.</w:t>
            </w:r>
          </w:p>
        </w:tc>
      </w:tr>
      <w:tr w:rsidR="00B22437" w14:paraId="79689F26" w14:textId="77777777" w:rsidTr="00D5107C">
        <w:tc>
          <w:tcPr>
            <w:tcW w:w="1680" w:type="dxa"/>
          </w:tcPr>
          <w:p w14:paraId="516FCE14" w14:textId="1EB2F6C9" w:rsidR="00B22437" w:rsidRDefault="00B22437" w:rsidP="00B22437">
            <w:pPr>
              <w:autoSpaceDE w:val="0"/>
              <w:autoSpaceDN w:val="0"/>
              <w:jc w:val="both"/>
              <w:rPr>
                <w:rFonts w:ascii="Calibri" w:hAnsi="Calibri" w:cs="Calibri"/>
                <w:sz w:val="22"/>
              </w:rPr>
            </w:pPr>
            <w:r>
              <w:rPr>
                <w:rFonts w:ascii="Calibri" w:hAnsi="Calibri" w:cs="Calibri"/>
                <w:sz w:val="22"/>
              </w:rPr>
              <w:t>MediaTek</w:t>
            </w:r>
          </w:p>
        </w:tc>
        <w:tc>
          <w:tcPr>
            <w:tcW w:w="7954" w:type="dxa"/>
          </w:tcPr>
          <w:p w14:paraId="4941B925" w14:textId="1A823839" w:rsidR="00B22437" w:rsidRDefault="00B22437" w:rsidP="00B22437">
            <w:pPr>
              <w:autoSpaceDE w:val="0"/>
              <w:autoSpaceDN w:val="0"/>
              <w:jc w:val="both"/>
              <w:rPr>
                <w:rFonts w:ascii="Calibri" w:hAnsi="Calibri" w:cs="Calibri"/>
                <w:sz w:val="22"/>
              </w:rPr>
            </w:pPr>
            <w:r>
              <w:rPr>
                <w:rFonts w:ascii="Calibri" w:hAnsi="Calibri" w:cs="Calibri"/>
                <w:sz w:val="22"/>
              </w:rPr>
              <w:t>We are supportive.</w:t>
            </w:r>
          </w:p>
        </w:tc>
      </w:tr>
      <w:tr w:rsidR="00ED5DF6" w14:paraId="45724835" w14:textId="77777777" w:rsidTr="00ED5DF6">
        <w:tc>
          <w:tcPr>
            <w:tcW w:w="1680" w:type="dxa"/>
          </w:tcPr>
          <w:p w14:paraId="719AE64E"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5E823D30" w14:textId="77777777" w:rsidR="00ED5DF6" w:rsidRDefault="00ED5DF6" w:rsidP="00A64899">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9B241E" w14:paraId="4C2CBE1A" w14:textId="77777777" w:rsidTr="00ED5DF6">
        <w:tc>
          <w:tcPr>
            <w:tcW w:w="1680" w:type="dxa"/>
          </w:tcPr>
          <w:p w14:paraId="7D82FFF2" w14:textId="045DBE1E"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B532F4F" w14:textId="77777777" w:rsidR="009B241E" w:rsidRDefault="009B241E" w:rsidP="009B241E">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614ABC32" w14:textId="77777777" w:rsidR="009B241E" w:rsidRDefault="009B241E" w:rsidP="009B241E">
            <w:pPr>
              <w:autoSpaceDE w:val="0"/>
              <w:autoSpaceDN w:val="0"/>
              <w:jc w:val="both"/>
              <w:rPr>
                <w:rFonts w:ascii="Calibri" w:hAnsi="Calibri" w:cs="Calibri"/>
                <w:sz w:val="22"/>
              </w:rPr>
            </w:pPr>
            <w:r>
              <w:rPr>
                <w:rFonts w:ascii="Calibri" w:hAnsi="Calibri" w:cs="Calibri"/>
                <w:sz w:val="22"/>
              </w:rPr>
              <w:t>If this the intention, the wording can be simplified:</w:t>
            </w:r>
          </w:p>
          <w:p w14:paraId="0B22A37B" w14:textId="77777777" w:rsidR="009B241E" w:rsidRDefault="009B241E" w:rsidP="009B241E">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4AE66CF1" w14:textId="77777777" w:rsidR="009B241E" w:rsidRPr="00BC7AA5" w:rsidRDefault="009B241E" w:rsidP="009B241E">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04EE296E" w14:textId="77777777" w:rsidR="009B241E" w:rsidRPr="00C63C5A" w:rsidRDefault="009B241E" w:rsidP="009B241E">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3FB80633" w14:textId="77777777" w:rsidR="009B241E" w:rsidRPr="00BC7AA5" w:rsidRDefault="009B241E" w:rsidP="009B241E">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11D2B6EF" w14:textId="77777777" w:rsidR="009B241E" w:rsidRPr="00C63C5A" w:rsidRDefault="009B241E" w:rsidP="009B241E">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5BC0B195" w14:textId="77777777" w:rsidR="009B241E" w:rsidRPr="00C63C5A" w:rsidRDefault="009B241E" w:rsidP="009B241E">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lastRenderedPageBreak/>
              <w:t>In a mode 2 Tx pool with reservation for another TB (when carried in SCI) enabled</w:t>
            </w:r>
          </w:p>
          <w:p w14:paraId="0A699B44" w14:textId="77777777" w:rsidR="009B241E" w:rsidRPr="00C63C5A" w:rsidRDefault="009B241E" w:rsidP="009B241E">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0763608" w14:textId="77777777" w:rsidR="009B241E" w:rsidRDefault="009B241E" w:rsidP="009B241E">
            <w:pPr>
              <w:autoSpaceDE w:val="0"/>
              <w:autoSpaceDN w:val="0"/>
              <w:jc w:val="both"/>
              <w:rPr>
                <w:rFonts w:ascii="Calibri" w:hAnsi="Calibri" w:cs="Calibri"/>
                <w:sz w:val="22"/>
              </w:rPr>
            </w:pPr>
          </w:p>
          <w:p w14:paraId="25A1D31D" w14:textId="22037878" w:rsidR="009B241E" w:rsidRDefault="009B241E" w:rsidP="009B241E">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tc>
      </w:tr>
      <w:tr w:rsidR="00910D89" w14:paraId="314A6792" w14:textId="77777777" w:rsidTr="00ED5DF6">
        <w:tc>
          <w:tcPr>
            <w:tcW w:w="1680" w:type="dxa"/>
          </w:tcPr>
          <w:p w14:paraId="06E4619B" w14:textId="3C491AF6"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0281313B" w14:textId="67A50599"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 xml:space="preserve">We need some clarification about the intention of this proposal before any agreement. It looks like the intention is for periodic traffic when both periodic sensing and contiguous sensing is </w:t>
            </w:r>
            <w:proofErr w:type="gramStart"/>
            <w:r>
              <w:rPr>
                <w:rFonts w:ascii="Calibri" w:eastAsiaTheme="minorEastAsia" w:hAnsi="Calibri" w:cs="Calibri"/>
                <w:sz w:val="22"/>
                <w:lang w:eastAsia="zh-CN"/>
              </w:rPr>
              <w:t>triggered ,</w:t>
            </w:r>
            <w:proofErr w:type="gramEnd"/>
            <w:r>
              <w:rPr>
                <w:rFonts w:ascii="Calibri" w:eastAsiaTheme="minorEastAsia" w:hAnsi="Calibri" w:cs="Calibri"/>
                <w:sz w:val="22"/>
                <w:lang w:eastAsia="zh-CN"/>
              </w:rPr>
              <w:t xml:space="preserve">  RSW and Y shall be the same. But then the problem is we need to first discuss the condition to trigger this scenario.</w:t>
            </w:r>
          </w:p>
        </w:tc>
      </w:tr>
      <w:tr w:rsidR="00015DFE" w14:paraId="4E58D6C1" w14:textId="77777777" w:rsidTr="00ED5DF6">
        <w:tc>
          <w:tcPr>
            <w:tcW w:w="1680" w:type="dxa"/>
          </w:tcPr>
          <w:p w14:paraId="064252DC" w14:textId="16B06DFA" w:rsidR="00015DFE" w:rsidRP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BC9D40D"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08D8F8BA"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p>
          <w:p w14:paraId="06CAB0BF" w14:textId="77777777" w:rsidR="00015DFE" w:rsidRDefault="00015DFE" w:rsidP="00015DFE">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28EB3334" w14:textId="77777777" w:rsidR="00015DFE" w:rsidRPr="00846AEC"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621824FC"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34FC23E" w14:textId="77777777" w:rsidR="00015DFE" w:rsidRPr="00BC7AA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5DBB78A" w14:textId="77777777" w:rsidR="00015DFE" w:rsidRPr="00BC7AA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491CFC01" w14:textId="77777777" w:rsidR="00015DFE" w:rsidRDefault="00015DFE" w:rsidP="00015D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77FC8827" w14:textId="77777777" w:rsidR="00015DFE" w:rsidRDefault="00015DFE" w:rsidP="00015D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97165BD" w14:textId="77777777" w:rsidR="00015DFE" w:rsidRDefault="00015DFE" w:rsidP="00015DFE">
            <w:pPr>
              <w:autoSpaceDE w:val="0"/>
              <w:autoSpaceDN w:val="0"/>
              <w:jc w:val="both"/>
              <w:rPr>
                <w:rFonts w:ascii="Calibri" w:eastAsiaTheme="minorEastAsia" w:hAnsi="Calibri" w:cs="Calibri"/>
                <w:sz w:val="22"/>
                <w:lang w:eastAsia="zh-CN"/>
              </w:rPr>
            </w:pPr>
          </w:p>
        </w:tc>
      </w:tr>
      <w:tr w:rsidR="00A64899" w14:paraId="71F41A28" w14:textId="77777777" w:rsidTr="00ED5DF6">
        <w:tc>
          <w:tcPr>
            <w:tcW w:w="1680" w:type="dxa"/>
          </w:tcPr>
          <w:p w14:paraId="055A577E" w14:textId="20BA4077"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5DB1CFD" w14:textId="26381E9D" w:rsidR="00A64899" w:rsidRDefault="00A64899"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4191A" w14:paraId="43DB0DCB" w14:textId="77777777" w:rsidTr="00ED5DF6">
        <w:tc>
          <w:tcPr>
            <w:tcW w:w="1680" w:type="dxa"/>
          </w:tcPr>
          <w:p w14:paraId="2173C720" w14:textId="6EDAF186" w:rsidR="00D4191A" w:rsidRDefault="00D4191A" w:rsidP="00015DF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1AAE333" w14:textId="3CAEAEFE" w:rsidR="00D4191A" w:rsidRDefault="00D4191A"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2309DA" w14:paraId="43BA564B" w14:textId="77777777" w:rsidTr="00ED5DF6">
        <w:tc>
          <w:tcPr>
            <w:tcW w:w="1680" w:type="dxa"/>
          </w:tcPr>
          <w:p w14:paraId="3B0B67D6" w14:textId="0F2936C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宋体" w:hAnsi="Calibri" w:cs="Calibri" w:hint="eastAsia"/>
                <w:sz w:val="22"/>
                <w:lang w:val="en-US" w:eastAsia="zh-CN"/>
              </w:rPr>
              <w:t>ZTE</w:t>
            </w:r>
            <w:r>
              <w:rPr>
                <w:rFonts w:ascii="Calibri" w:eastAsia="宋体" w:hAnsi="Calibri" w:cs="Calibri"/>
                <w:sz w:val="22"/>
                <w:lang w:val="en-US" w:eastAsia="zh-CN"/>
              </w:rPr>
              <w:t>,Sanechips</w:t>
            </w:r>
            <w:proofErr w:type="spellEnd"/>
            <w:proofErr w:type="gramEnd"/>
          </w:p>
        </w:tc>
        <w:tc>
          <w:tcPr>
            <w:tcW w:w="7954" w:type="dxa"/>
          </w:tcPr>
          <w:p w14:paraId="3F9B4BDE" w14:textId="3B278A7F" w:rsidR="002309DA" w:rsidRDefault="002309DA" w:rsidP="002309DA">
            <w:pPr>
              <w:autoSpaceDE w:val="0"/>
              <w:autoSpaceDN w:val="0"/>
              <w:jc w:val="both"/>
              <w:rPr>
                <w:rFonts w:ascii="Calibri" w:eastAsiaTheme="minorEastAsia" w:hAnsi="Calibri" w:cs="Calibri"/>
                <w:color w:val="000000" w:themeColor="text1"/>
                <w:sz w:val="22"/>
                <w:lang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If the triggering slot is different as before, the RSW is not </w:t>
            </w:r>
            <w:proofErr w:type="gramStart"/>
            <w:r>
              <w:rPr>
                <w:rFonts w:ascii="Calibri" w:eastAsia="宋体" w:hAnsi="Calibri" w:cs="Calibri" w:hint="eastAsia"/>
                <w:color w:val="000000" w:themeColor="text1"/>
                <w:sz w:val="22"/>
                <w:lang w:val="en-US" w:eastAsia="zh-CN"/>
              </w:rPr>
              <w:t>exactly the same</w:t>
            </w:r>
            <w:proofErr w:type="gramEnd"/>
            <w:r>
              <w:rPr>
                <w:rFonts w:ascii="Calibri" w:eastAsia="宋体" w:hAnsi="Calibri" w:cs="Calibri" w:hint="eastAsia"/>
                <w:color w:val="000000" w:themeColor="text1"/>
                <w:sz w:val="22"/>
                <w:lang w:val="en-US" w:eastAsia="zh-CN"/>
              </w:rPr>
              <w:t xml:space="preserve"> due to PDB.</w:t>
            </w:r>
          </w:p>
        </w:tc>
      </w:tr>
      <w:tr w:rsidR="00FB73CD" w14:paraId="55DFE20C" w14:textId="77777777" w:rsidTr="00ED5DF6">
        <w:tc>
          <w:tcPr>
            <w:tcW w:w="1680" w:type="dxa"/>
          </w:tcPr>
          <w:p w14:paraId="44563733" w14:textId="76B2D918"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9088E1" w14:textId="463F6CB9"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021A6A45" w14:textId="77777777" w:rsidTr="00ED5DF6">
        <w:tc>
          <w:tcPr>
            <w:tcW w:w="1680" w:type="dxa"/>
          </w:tcPr>
          <w:p w14:paraId="1E9B84D8" w14:textId="3B52FC36"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4F44165A" w14:textId="79A2662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BA3696" w14:paraId="7A3740E5" w14:textId="77777777" w:rsidTr="00ED5DF6">
        <w:tc>
          <w:tcPr>
            <w:tcW w:w="1680" w:type="dxa"/>
          </w:tcPr>
          <w:p w14:paraId="4329D948" w14:textId="35213DE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781661D" w14:textId="5751A641" w:rsidR="00BA3696" w:rsidRDefault="00BA3696" w:rsidP="00BA3696">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965899" w14:paraId="4BB74ABE" w14:textId="77777777" w:rsidTr="00ED5DF6">
        <w:tc>
          <w:tcPr>
            <w:tcW w:w="1680" w:type="dxa"/>
          </w:tcPr>
          <w:p w14:paraId="58A33A9F" w14:textId="3C7A41F7"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90CD0EA" w14:textId="39417447"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AB06D6" w14:paraId="7F046CA2" w14:textId="77777777" w:rsidTr="00ED5DF6">
        <w:tc>
          <w:tcPr>
            <w:tcW w:w="1680" w:type="dxa"/>
          </w:tcPr>
          <w:p w14:paraId="59357C47" w14:textId="56F323A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73EDA5F4" w14:textId="48ABA1FF"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7A8953F2" w14:textId="77777777" w:rsidTr="00ED5DF6">
        <w:tc>
          <w:tcPr>
            <w:tcW w:w="1680" w:type="dxa"/>
          </w:tcPr>
          <w:p w14:paraId="51D7E827" w14:textId="2CB45D23" w:rsidR="008432DF" w:rsidRPr="008432DF"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E65C7DB" w14:textId="77777777" w:rsid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w:t>
            </w:r>
            <w:proofErr w:type="gramStart"/>
            <w:r>
              <w:rPr>
                <w:rFonts w:ascii="Calibri" w:eastAsiaTheme="minorEastAsia" w:hAnsi="Calibri" w:cs="Calibri"/>
                <w:sz w:val="22"/>
                <w:lang w:eastAsia="zh-CN"/>
              </w:rPr>
              <w:t>reflected</w:t>
            </w:r>
            <w:proofErr w:type="gramEnd"/>
            <w:r>
              <w:rPr>
                <w:rFonts w:ascii="Calibri" w:eastAsiaTheme="minorEastAsia" w:hAnsi="Calibri" w:cs="Calibri"/>
                <w:sz w:val="22"/>
                <w:lang w:eastAsia="zh-CN"/>
              </w:rPr>
              <w:t xml:space="preserve"> and it may lead to ambiguous understanding. </w:t>
            </w:r>
          </w:p>
          <w:p w14:paraId="62F20A7D" w14:textId="41B0E29E"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 xml:space="preserve">Periodic partial sensing could be supported when the resource pool allows periodic reservations </w:t>
            </w:r>
            <w:r>
              <w:rPr>
                <w:rFonts w:ascii="Calibri" w:hAnsi="Calibri" w:cs="Calibri"/>
                <w:sz w:val="22"/>
                <w:lang w:eastAsia="ko-KR"/>
              </w:rPr>
              <w:lastRenderedPageBreak/>
              <w:t xml:space="preserve">for period or aperiodic traffic. Therefore, we suggest </w:t>
            </w:r>
            <w:proofErr w:type="gramStart"/>
            <w:r>
              <w:rPr>
                <w:rFonts w:ascii="Calibri" w:hAnsi="Calibri" w:cs="Calibri"/>
                <w:sz w:val="22"/>
                <w:lang w:eastAsia="ko-KR"/>
              </w:rPr>
              <w:t>to remove</w:t>
            </w:r>
            <w:proofErr w:type="gramEnd"/>
            <w:r>
              <w:rPr>
                <w:rFonts w:ascii="Calibri" w:hAnsi="Calibri" w:cs="Calibri"/>
                <w:sz w:val="22"/>
                <w:lang w:eastAsia="ko-KR"/>
              </w:rPr>
              <w:t xml:space="preserve"> “for periodic transmission” in the main bullet.</w:t>
            </w:r>
          </w:p>
        </w:tc>
      </w:tr>
      <w:tr w:rsidR="004938A5" w14:paraId="43ADB440" w14:textId="77777777" w:rsidTr="00ED5DF6">
        <w:tc>
          <w:tcPr>
            <w:tcW w:w="1680" w:type="dxa"/>
          </w:tcPr>
          <w:p w14:paraId="56BD5505" w14:textId="61E28480"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4A021A29"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DB273CE" w14:textId="77777777" w:rsidR="004938A5" w:rsidRDefault="004938A5" w:rsidP="004938A5">
            <w:pPr>
              <w:autoSpaceDE w:val="0"/>
              <w:autoSpaceDN w:val="0"/>
              <w:jc w:val="both"/>
              <w:rPr>
                <w:rFonts w:ascii="Calibri" w:hAnsi="Calibri" w:cs="Calibri"/>
                <w:sz w:val="22"/>
                <w:lang w:eastAsia="ko-KR"/>
              </w:rPr>
            </w:pPr>
          </w:p>
          <w:p w14:paraId="521188A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05B4D201" w14:textId="77777777" w:rsidR="004938A5" w:rsidRDefault="004938A5" w:rsidP="004938A5">
            <w:pPr>
              <w:autoSpaceDE w:val="0"/>
              <w:autoSpaceDN w:val="0"/>
              <w:jc w:val="both"/>
              <w:rPr>
                <w:rFonts w:ascii="Calibri" w:hAnsi="Calibri" w:cs="Calibri"/>
                <w:sz w:val="22"/>
                <w:lang w:eastAsia="ko-KR"/>
              </w:rPr>
            </w:pPr>
          </w:p>
          <w:p w14:paraId="04E9279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FA07A4F" w14:textId="77777777" w:rsidR="004938A5" w:rsidRDefault="004938A5" w:rsidP="004938A5">
            <w:pPr>
              <w:autoSpaceDE w:val="0"/>
              <w:autoSpaceDN w:val="0"/>
              <w:jc w:val="both"/>
              <w:rPr>
                <w:rFonts w:ascii="Calibri" w:hAnsi="Calibri" w:cs="Calibri"/>
                <w:sz w:val="22"/>
                <w:lang w:eastAsia="ko-KR"/>
              </w:rPr>
            </w:pPr>
          </w:p>
          <w:p w14:paraId="4A811A37" w14:textId="77777777" w:rsidR="004938A5" w:rsidRPr="00BC7AA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55D79103" w14:textId="77777777" w:rsidR="004938A5" w:rsidRDefault="004938A5" w:rsidP="004938A5">
            <w:pPr>
              <w:pStyle w:val="aff"/>
              <w:numPr>
                <w:ilvl w:val="0"/>
                <w:numId w:val="17"/>
              </w:numPr>
              <w:autoSpaceDE w:val="0"/>
              <w:autoSpaceDN w:val="0"/>
              <w:ind w:leftChars="0"/>
              <w:jc w:val="both"/>
              <w:rPr>
                <w:ins w:id="42" w:author="Kevin Lin" w:date="2021-05-20T06:24:00Z"/>
                <w:rFonts w:ascii="Calibri" w:hAnsi="Calibri" w:cs="Calibri"/>
                <w:color w:val="000000" w:themeColor="text1"/>
                <w:sz w:val="22"/>
              </w:rPr>
            </w:pPr>
            <w:ins w:id="43" w:author="Kevin Lin" w:date="2021-05-20T06:30:00Z">
              <w:r>
                <w:rPr>
                  <w:rFonts w:ascii="Calibri" w:hAnsi="Calibri" w:cs="Calibri"/>
                  <w:color w:val="000000" w:themeColor="text1"/>
                  <w:sz w:val="22"/>
                </w:rPr>
                <w:t>Only one</w:t>
              </w:r>
            </w:ins>
            <w:ins w:id="44"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45" w:author="Kevin Lin" w:date="2021-05-20T06:26:00Z">
              <w:r>
                <w:rPr>
                  <w:rFonts w:ascii="Calibri" w:hAnsi="Calibri" w:cs="Calibri"/>
                  <w:color w:val="000000" w:themeColor="text1"/>
                  <w:sz w:val="22"/>
                </w:rPr>
                <w:t>the Y candidate slots</w:t>
              </w:r>
            </w:ins>
            <w:ins w:id="46" w:author="Kevin Lin" w:date="2021-05-20T06:29:00Z">
              <w:r>
                <w:rPr>
                  <w:rFonts w:ascii="Calibri" w:hAnsi="Calibri" w:cs="Calibri"/>
                  <w:color w:val="000000" w:themeColor="text1"/>
                  <w:sz w:val="22"/>
                </w:rPr>
                <w:t xml:space="preserve"> from the </w:t>
              </w:r>
            </w:ins>
            <w:ins w:id="47" w:author="Kevin Lin" w:date="2021-05-20T06:30:00Z">
              <w:r>
                <w:rPr>
                  <w:rFonts w:ascii="Calibri" w:hAnsi="Calibri" w:cs="Calibri"/>
                  <w:color w:val="000000" w:themeColor="text1"/>
                  <w:sz w:val="22"/>
                </w:rPr>
                <w:t>periodic-based partial sensing</w:t>
              </w:r>
            </w:ins>
          </w:p>
          <w:p w14:paraId="49E3028C" w14:textId="77777777" w:rsidR="004938A5" w:rsidRPr="00BC7A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4E58243" w14:textId="77777777" w:rsidR="004938A5" w:rsidRPr="00BC7A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13C3102C" w14:textId="77777777" w:rsidR="004938A5"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501491" w14:textId="77777777" w:rsidR="004938A5"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8738B24"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03D5D8F2" w14:textId="77777777" w:rsidTr="00ED5DF6">
        <w:tc>
          <w:tcPr>
            <w:tcW w:w="1680" w:type="dxa"/>
          </w:tcPr>
          <w:p w14:paraId="5504F141" w14:textId="54127DB1"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9A82D12" w14:textId="79632C2D"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w:t>
            </w:r>
            <w:r>
              <w:rPr>
                <w:rFonts w:ascii="Calibri" w:eastAsiaTheme="minorEastAsia" w:hAnsi="Calibri" w:cs="Calibri"/>
                <w:sz w:val="22"/>
                <w:lang w:eastAsia="zh-CN"/>
              </w:rPr>
              <w:t>is</w:t>
            </w:r>
            <w:r>
              <w:rPr>
                <w:rFonts w:ascii="Calibri" w:eastAsiaTheme="minorEastAsia" w:hAnsi="Calibri" w:cs="Calibri"/>
                <w:sz w:val="22"/>
                <w:lang w:eastAsia="zh-CN"/>
              </w:rPr>
              <w:t xml:space="preserve">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lastRenderedPageBreak/>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eastAsia="ko-KR"/>
              </w:rPr>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af5"/>
              <w:jc w:val="center"/>
              <w:rPr>
                <w:lang w:val="en-US" w:eastAsia="zh-CN"/>
              </w:rPr>
            </w:pPr>
            <w:bookmarkStart w:id="48"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48"/>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22DEF1C" w14:textId="77777777" w:rsidR="008E2F1B" w:rsidRDefault="008E2F1B" w:rsidP="00A64899">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A64899">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necessary for low priority transmissions only). We support Ericsson’s modification of the proposal.</w:t>
            </w:r>
          </w:p>
        </w:tc>
      </w:tr>
      <w:tr w:rsidR="00BB6FCE" w14:paraId="1AE8B215" w14:textId="77777777" w:rsidTr="008E2F1B">
        <w:tc>
          <w:tcPr>
            <w:tcW w:w="1680" w:type="dxa"/>
          </w:tcPr>
          <w:p w14:paraId="695F5EDE" w14:textId="36DD6949"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0AC74D2F" w14:textId="671CD56E" w:rsidR="00BB6FCE" w:rsidRDefault="00BB6FCE" w:rsidP="00BB6FCE">
            <w:pPr>
              <w:autoSpaceDE w:val="0"/>
              <w:autoSpaceDN w:val="0"/>
              <w:jc w:val="both"/>
              <w:rPr>
                <w:rFonts w:ascii="Calibri" w:hAnsi="Calibri" w:cs="Calibri"/>
                <w:sz w:val="22"/>
              </w:rPr>
            </w:pPr>
            <w:r>
              <w:rPr>
                <w:rFonts w:ascii="Calibri" w:hAnsi="Calibri" w:cs="Calibri"/>
                <w:sz w:val="22"/>
              </w:rPr>
              <w:t>Agree.</w:t>
            </w:r>
          </w:p>
        </w:tc>
      </w:tr>
      <w:tr w:rsidR="005B591F" w14:paraId="4554E382" w14:textId="77777777" w:rsidTr="008E2F1B">
        <w:tc>
          <w:tcPr>
            <w:tcW w:w="1680" w:type="dxa"/>
          </w:tcPr>
          <w:p w14:paraId="2795FD80" w14:textId="572E8300" w:rsidR="005B591F" w:rsidRDefault="005B591F" w:rsidP="005B591F">
            <w:pPr>
              <w:autoSpaceDE w:val="0"/>
              <w:autoSpaceDN w:val="0"/>
              <w:jc w:val="both"/>
              <w:rPr>
                <w:rFonts w:ascii="Calibri" w:hAnsi="Calibri" w:cs="Calibri"/>
                <w:sz w:val="22"/>
              </w:rPr>
            </w:pPr>
            <w:r>
              <w:rPr>
                <w:rFonts w:ascii="Calibri" w:hAnsi="Calibri" w:cs="Calibri"/>
                <w:sz w:val="22"/>
              </w:rPr>
              <w:t>MediaTek</w:t>
            </w:r>
          </w:p>
        </w:tc>
        <w:tc>
          <w:tcPr>
            <w:tcW w:w="7954" w:type="dxa"/>
          </w:tcPr>
          <w:p w14:paraId="402ACF06" w14:textId="2E6473C3" w:rsidR="005B591F" w:rsidRDefault="005B591F" w:rsidP="005B591F">
            <w:pPr>
              <w:autoSpaceDE w:val="0"/>
              <w:autoSpaceDN w:val="0"/>
              <w:jc w:val="both"/>
              <w:rPr>
                <w:rFonts w:ascii="Calibri" w:hAnsi="Calibri" w:cs="Calibri"/>
                <w:sz w:val="22"/>
              </w:rPr>
            </w:pPr>
            <w:r>
              <w:rPr>
                <w:rFonts w:ascii="Calibri" w:hAnsi="Calibri" w:cs="Calibri"/>
                <w:sz w:val="22"/>
              </w:rPr>
              <w:t>OK</w:t>
            </w:r>
          </w:p>
        </w:tc>
      </w:tr>
      <w:tr w:rsidR="00ED5DF6" w14:paraId="469C9C97" w14:textId="77777777" w:rsidTr="00ED5DF6">
        <w:tc>
          <w:tcPr>
            <w:tcW w:w="1680" w:type="dxa"/>
          </w:tcPr>
          <w:p w14:paraId="4B3A0DC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0D2F534D" w14:textId="7034B4A6"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6B9B79CD" w14:textId="77777777" w:rsidR="00ED5DF6" w:rsidRDefault="00ED5DF6" w:rsidP="00A64899">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tc>
      </w:tr>
      <w:tr w:rsidR="009B241E" w14:paraId="1CAD56B1" w14:textId="77777777" w:rsidTr="00ED5DF6">
        <w:tc>
          <w:tcPr>
            <w:tcW w:w="1680" w:type="dxa"/>
          </w:tcPr>
          <w:p w14:paraId="161352DF" w14:textId="291449BA"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42B4638" w14:textId="17E4ABFF" w:rsidR="00C115BC"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5B319088" w14:textId="77777777" w:rsidR="00C115BC" w:rsidRDefault="00C115BC" w:rsidP="00C115BC">
            <w:pPr>
              <w:autoSpaceDE w:val="0"/>
              <w:autoSpaceDN w:val="0"/>
              <w:jc w:val="both"/>
              <w:rPr>
                <w:rFonts w:ascii="Calibri" w:hAnsi="Calibri" w:cs="Calibri"/>
                <w:color w:val="000000" w:themeColor="text1"/>
                <w:sz w:val="22"/>
              </w:rPr>
            </w:pPr>
          </w:p>
          <w:p w14:paraId="1782A878" w14:textId="77777777" w:rsidR="00C115BC" w:rsidRDefault="00C115BC" w:rsidP="00C115BC">
            <w:pPr>
              <w:autoSpaceDE w:val="0"/>
              <w:autoSpaceDN w:val="0"/>
              <w:jc w:val="center"/>
              <w:rPr>
                <w:rFonts w:ascii="Calibri" w:hAnsi="Calibri" w:cs="Calibri"/>
                <w:color w:val="000000" w:themeColor="text1"/>
                <w:sz w:val="22"/>
              </w:rPr>
            </w:pPr>
            <w:r w:rsidRPr="00A037AF">
              <w:rPr>
                <w:noProof/>
                <w:lang w:val="en-US" w:eastAsia="ko-KR"/>
              </w:rPr>
              <w:drawing>
                <wp:inline distT="0" distB="0" distL="0" distR="0" wp14:anchorId="4A67B5B2" wp14:editId="07B25AEA">
                  <wp:extent cx="2898648" cy="268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17DB4B6" w14:textId="77777777" w:rsidR="009B241E"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2E8A9557" w14:textId="77777777" w:rsidR="00CE2A41" w:rsidRPr="00CE2A41" w:rsidRDefault="00CE2A41" w:rsidP="00CE2A41">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159001AD" w14:textId="77777777" w:rsidR="00CE2A41" w:rsidRPr="00CE2A41" w:rsidRDefault="00CE2A41" w:rsidP="00CE2A41">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E5EFA18" w14:textId="58D0E8BE" w:rsidR="00CE2A41" w:rsidRDefault="00CE2A41" w:rsidP="00C115BC">
            <w:pPr>
              <w:autoSpaceDE w:val="0"/>
              <w:autoSpaceDN w:val="0"/>
              <w:jc w:val="both"/>
              <w:rPr>
                <w:rFonts w:ascii="Calibri" w:hAnsi="Calibri" w:cs="Calibri"/>
                <w:sz w:val="22"/>
              </w:rPr>
            </w:pPr>
          </w:p>
        </w:tc>
      </w:tr>
      <w:tr w:rsidR="00910D89" w14:paraId="485D34C7" w14:textId="77777777" w:rsidTr="00ED5DF6">
        <w:tc>
          <w:tcPr>
            <w:tcW w:w="1680" w:type="dxa"/>
          </w:tcPr>
          <w:p w14:paraId="61AB2C9E" w14:textId="44C890DE"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EDB912C" w14:textId="5D6A8111" w:rsidR="00910D89" w:rsidRDefault="00910D89" w:rsidP="00910D89">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015DFE" w14:paraId="2DD8EAB3" w14:textId="77777777" w:rsidTr="00ED5DF6">
        <w:tc>
          <w:tcPr>
            <w:tcW w:w="1680" w:type="dxa"/>
          </w:tcPr>
          <w:p w14:paraId="6A0B0BBB" w14:textId="33FBE5FE"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4CDFFBE" w14:textId="2F5A96C0"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FA2B79" w14:paraId="04430BAB" w14:textId="77777777" w:rsidTr="00ED5DF6">
        <w:tc>
          <w:tcPr>
            <w:tcW w:w="1680" w:type="dxa"/>
          </w:tcPr>
          <w:p w14:paraId="5AF531D0" w14:textId="6B77F47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B84E49D" w14:textId="0C862D9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D4191A" w14:paraId="24579A5B" w14:textId="77777777" w:rsidTr="00ED5DF6">
        <w:tc>
          <w:tcPr>
            <w:tcW w:w="1680" w:type="dxa"/>
          </w:tcPr>
          <w:p w14:paraId="23EB51F3" w14:textId="439239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5B38DE7" w14:textId="404C0D5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2309DA" w14:paraId="60B81262" w14:textId="77777777" w:rsidTr="00ED5DF6">
        <w:tc>
          <w:tcPr>
            <w:tcW w:w="1680" w:type="dxa"/>
          </w:tcPr>
          <w:p w14:paraId="79356A0F" w14:textId="5D20C1F0"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xml:space="preserve">, </w:t>
            </w:r>
            <w:proofErr w:type="spellStart"/>
            <w:r>
              <w:rPr>
                <w:rFonts w:ascii="Calibri" w:eastAsia="宋体" w:hAnsi="Calibri" w:cs="Calibri"/>
                <w:sz w:val="22"/>
                <w:lang w:val="en-US" w:eastAsia="zh-CN"/>
              </w:rPr>
              <w:t>Sanechips</w:t>
            </w:r>
            <w:proofErr w:type="spellEnd"/>
          </w:p>
        </w:tc>
        <w:tc>
          <w:tcPr>
            <w:tcW w:w="7954" w:type="dxa"/>
          </w:tcPr>
          <w:p w14:paraId="1132B0DF" w14:textId="4CBCEA5B"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FB73CD" w14:paraId="7CC8014B" w14:textId="77777777" w:rsidTr="00ED5DF6">
        <w:tc>
          <w:tcPr>
            <w:tcW w:w="1680" w:type="dxa"/>
          </w:tcPr>
          <w:p w14:paraId="386B8F4E" w14:textId="1794AF9D"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1657862" w14:textId="3E21DD52"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50CA139E" w14:textId="77777777" w:rsidTr="00ED5DF6">
        <w:tc>
          <w:tcPr>
            <w:tcW w:w="1680" w:type="dxa"/>
          </w:tcPr>
          <w:p w14:paraId="08D6C2D4" w14:textId="002C224B"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14:paraId="31FCF830" w14:textId="382C49E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BA3696" w14:paraId="5F4DD57A" w14:textId="77777777" w:rsidTr="00ED5DF6">
        <w:tc>
          <w:tcPr>
            <w:tcW w:w="1680" w:type="dxa"/>
          </w:tcPr>
          <w:p w14:paraId="169B531F" w14:textId="7831FE96"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FD090BF" w14:textId="3100A99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965899" w14:paraId="7384C607" w14:textId="77777777" w:rsidTr="00ED5DF6">
        <w:tc>
          <w:tcPr>
            <w:tcW w:w="1680" w:type="dxa"/>
          </w:tcPr>
          <w:p w14:paraId="4AFD8BD7" w14:textId="6194B43F"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7BEAA339" w14:textId="20D3C176"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AB06D6" w14:paraId="2A0C9105" w14:textId="77777777" w:rsidTr="00ED5DF6">
        <w:tc>
          <w:tcPr>
            <w:tcW w:w="1680" w:type="dxa"/>
          </w:tcPr>
          <w:p w14:paraId="15C69D9B" w14:textId="2540CF0B"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7F98F56F" w14:textId="4253940A"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7A538A12" w14:textId="77777777" w:rsidTr="00ED5DF6">
        <w:tc>
          <w:tcPr>
            <w:tcW w:w="1680" w:type="dxa"/>
          </w:tcPr>
          <w:p w14:paraId="5901FA22" w14:textId="33DF8F65" w:rsidR="008432DF" w:rsidRPr="008432DF"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BE5CF6E" w14:textId="228CE258" w:rsidR="008432DF" w:rsidRDefault="008432DF" w:rsidP="00AB06D6">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tc>
      </w:tr>
      <w:tr w:rsidR="004938A5" w14:paraId="5E30E39E" w14:textId="77777777" w:rsidTr="00ED5DF6">
        <w:tc>
          <w:tcPr>
            <w:tcW w:w="1680" w:type="dxa"/>
          </w:tcPr>
          <w:p w14:paraId="28E78391" w14:textId="31F9BB02"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48810C5"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02F835A1" w14:textId="77777777" w:rsidR="004938A5" w:rsidRDefault="004938A5" w:rsidP="004938A5">
            <w:pPr>
              <w:autoSpaceDE w:val="0"/>
              <w:autoSpaceDN w:val="0"/>
              <w:jc w:val="both"/>
              <w:rPr>
                <w:rFonts w:ascii="Calibri" w:hAnsi="Calibri" w:cs="Calibri"/>
                <w:sz w:val="22"/>
                <w:lang w:eastAsia="ko-KR"/>
              </w:rPr>
            </w:pPr>
          </w:p>
          <w:p w14:paraId="072E0FB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xml:space="preserve">) that the shorter max. distance between any two resources signalled by a single SCI provides a significant power saving gain in </w:t>
            </w:r>
            <w:r>
              <w:rPr>
                <w:rFonts w:ascii="Calibri" w:hAnsi="Calibri" w:cs="Calibri"/>
                <w:sz w:val="22"/>
                <w:lang w:eastAsia="ko-KR"/>
              </w:rPr>
              <w:lastRenderedPageBreak/>
              <w:t>sensing for resource re-evaluation or pre-emption checking, compared to the larger distance between the resources.</w:t>
            </w:r>
          </w:p>
          <w:p w14:paraId="0D1DE276" w14:textId="77777777" w:rsidR="004938A5" w:rsidRDefault="004938A5" w:rsidP="004938A5">
            <w:pPr>
              <w:autoSpaceDE w:val="0"/>
              <w:autoSpaceDN w:val="0"/>
              <w:jc w:val="both"/>
              <w:rPr>
                <w:rFonts w:ascii="Calibri" w:hAnsi="Calibri" w:cs="Calibri"/>
                <w:sz w:val="22"/>
                <w:lang w:eastAsia="ko-KR"/>
              </w:rPr>
            </w:pPr>
            <w:r>
              <w:rPr>
                <w:noProof/>
              </w:rPr>
              <w:drawing>
                <wp:inline distT="0" distB="0" distL="0" distR="0" wp14:anchorId="72028CA4" wp14:editId="66DA61C4">
                  <wp:extent cx="3668400" cy="2858400"/>
                  <wp:effectExtent l="0" t="0" r="825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E858074" w14:textId="77777777" w:rsidR="004938A5" w:rsidRDefault="004938A5" w:rsidP="004938A5">
            <w:pPr>
              <w:autoSpaceDE w:val="0"/>
              <w:autoSpaceDN w:val="0"/>
              <w:jc w:val="both"/>
              <w:rPr>
                <w:rFonts w:ascii="Calibri" w:hAnsi="Calibri" w:cs="Calibri"/>
                <w:sz w:val="22"/>
                <w:lang w:eastAsia="ko-KR"/>
              </w:rPr>
            </w:pPr>
          </w:p>
          <w:p w14:paraId="729DCA8B"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w:t>
            </w:r>
            <w:proofErr w:type="gramStart"/>
            <w:r>
              <w:rPr>
                <w:rFonts w:ascii="Calibri" w:hAnsi="Calibri" w:cs="Calibri"/>
                <w:sz w:val="22"/>
                <w:lang w:eastAsia="ko-KR"/>
              </w:rPr>
              <w:t>has any effect on the PRR performance</w:t>
            </w:r>
            <w:proofErr w:type="gramEnd"/>
            <w:r>
              <w:rPr>
                <w:rFonts w:ascii="Calibri" w:hAnsi="Calibri" w:cs="Calibri"/>
                <w:sz w:val="22"/>
                <w:lang w:eastAsia="ko-KR"/>
              </w:rPr>
              <w:t xml:space="preserv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2A7018BB" w14:textId="77777777" w:rsidR="004938A5" w:rsidRDefault="004938A5" w:rsidP="004938A5">
            <w:pPr>
              <w:autoSpaceDE w:val="0"/>
              <w:autoSpaceDN w:val="0"/>
              <w:jc w:val="both"/>
              <w:rPr>
                <w:rFonts w:ascii="Calibri" w:hAnsi="Calibri" w:cs="Calibri"/>
                <w:sz w:val="22"/>
                <w:lang w:eastAsia="ko-KR"/>
              </w:rPr>
            </w:pPr>
            <w:r>
              <w:rPr>
                <w:rFonts w:ascii="Calibri" w:hAnsi="Calibri" w:cs="Calibri"/>
                <w:noProof/>
                <w:sz w:val="22"/>
                <w:szCs w:val="22"/>
              </w:rPr>
              <w:drawing>
                <wp:inline distT="0" distB="0" distL="0" distR="0" wp14:anchorId="62E59583" wp14:editId="1CA59F5B">
                  <wp:extent cx="3659607" cy="2719346"/>
                  <wp:effectExtent l="0" t="0" r="0" b="508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29717682" w14:textId="77777777" w:rsidR="004938A5" w:rsidRDefault="004938A5" w:rsidP="004938A5">
            <w:pPr>
              <w:autoSpaceDE w:val="0"/>
              <w:autoSpaceDN w:val="0"/>
              <w:jc w:val="both"/>
              <w:rPr>
                <w:rFonts w:ascii="Calibri" w:hAnsi="Calibri" w:cs="Calibri"/>
                <w:sz w:val="22"/>
                <w:lang w:eastAsia="ko-KR"/>
              </w:rPr>
            </w:pPr>
          </w:p>
          <w:p w14:paraId="00DC1207" w14:textId="77777777" w:rsidR="004938A5" w:rsidRDefault="004938A5" w:rsidP="004938A5">
            <w:pPr>
              <w:autoSpaceDE w:val="0"/>
              <w:autoSpaceDN w:val="0"/>
              <w:jc w:val="both"/>
              <w:rPr>
                <w:rFonts w:ascii="Calibri" w:hAnsi="Calibri" w:cs="Calibri"/>
                <w:sz w:val="22"/>
                <w:lang w:eastAsia="ko-KR"/>
              </w:rPr>
            </w:pPr>
            <w:proofErr w:type="gramStart"/>
            <w:r>
              <w:rPr>
                <w:rFonts w:ascii="Calibri" w:hAnsi="Calibri" w:cs="Calibri"/>
                <w:sz w:val="22"/>
                <w:lang w:eastAsia="ko-KR"/>
              </w:rPr>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15AC3DE2" w14:textId="77777777" w:rsidR="004938A5" w:rsidRDefault="004938A5" w:rsidP="004938A5">
            <w:pPr>
              <w:autoSpaceDE w:val="0"/>
              <w:autoSpaceDN w:val="0"/>
              <w:jc w:val="both"/>
              <w:rPr>
                <w:rFonts w:ascii="Calibri" w:hAnsi="Calibri" w:cs="Calibri"/>
                <w:sz w:val="22"/>
                <w:lang w:eastAsia="ko-KR"/>
              </w:rPr>
            </w:pPr>
          </w:p>
          <w:p w14:paraId="0BCEC872"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discussed after we have agreement on HARQ feedback with random resource selection. In our opinion, at least for UE </w:t>
            </w:r>
            <w:proofErr w:type="gramStart"/>
            <w:r>
              <w:rPr>
                <w:rFonts w:ascii="Calibri" w:hAnsi="Calibri" w:cs="Calibri"/>
                <w:sz w:val="22"/>
                <w:lang w:eastAsia="ko-KR"/>
              </w:rPr>
              <w:t>type-B</w:t>
            </w:r>
            <w:proofErr w:type="gramEnd"/>
            <w:r>
              <w:rPr>
                <w:rFonts w:ascii="Calibri" w:hAnsi="Calibri" w:cs="Calibri"/>
                <w:sz w:val="22"/>
                <w:lang w:eastAsia="ko-KR"/>
              </w:rPr>
              <w:t>, HARQ feedback should be supported to be used with random resource selection.</w:t>
            </w:r>
          </w:p>
          <w:p w14:paraId="16EC6504" w14:textId="77777777" w:rsidR="004938A5" w:rsidRDefault="004938A5" w:rsidP="004938A5">
            <w:pPr>
              <w:autoSpaceDE w:val="0"/>
              <w:autoSpaceDN w:val="0"/>
              <w:jc w:val="both"/>
              <w:rPr>
                <w:rFonts w:ascii="Calibri" w:hAnsi="Calibri" w:cs="Calibri"/>
                <w:sz w:val="22"/>
                <w:lang w:eastAsia="ko-KR"/>
              </w:rPr>
            </w:pPr>
          </w:p>
          <w:p w14:paraId="05EC1101"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lastRenderedPageBreak/>
              <w:t>The last FFS point is unclear so removed to be discussed later.</w:t>
            </w:r>
          </w:p>
          <w:p w14:paraId="4C54F438" w14:textId="77777777" w:rsidR="004938A5" w:rsidRDefault="004938A5" w:rsidP="004938A5">
            <w:pPr>
              <w:autoSpaceDE w:val="0"/>
              <w:autoSpaceDN w:val="0"/>
              <w:jc w:val="both"/>
              <w:rPr>
                <w:rFonts w:ascii="Calibri" w:hAnsi="Calibri" w:cs="Calibri"/>
                <w:sz w:val="22"/>
                <w:lang w:eastAsia="ko-KR"/>
              </w:rPr>
            </w:pPr>
          </w:p>
          <w:p w14:paraId="7229E7E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4CB2DCD1" w14:textId="77777777" w:rsidR="004938A5" w:rsidRDefault="004938A5" w:rsidP="004938A5">
            <w:pPr>
              <w:autoSpaceDE w:val="0"/>
              <w:autoSpaceDN w:val="0"/>
              <w:jc w:val="both"/>
              <w:rPr>
                <w:rFonts w:ascii="Calibri" w:hAnsi="Calibri" w:cs="Calibri"/>
                <w:sz w:val="22"/>
                <w:lang w:eastAsia="ko-KR"/>
              </w:rPr>
            </w:pPr>
          </w:p>
          <w:p w14:paraId="04CE0B7B"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6F9B2115"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2D5113B2" w14:textId="77777777" w:rsidR="004938A5" w:rsidRPr="00BF1068" w:rsidRDefault="004938A5" w:rsidP="004938A5">
            <w:pPr>
              <w:pStyle w:val="aff"/>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A6D7141" w14:textId="77777777" w:rsidR="004938A5" w:rsidRDefault="004938A5" w:rsidP="004938A5">
            <w:pPr>
              <w:pStyle w:val="aff"/>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739E7911" w14:textId="77777777" w:rsidR="004938A5" w:rsidRDefault="004938A5" w:rsidP="004938A5">
            <w:pPr>
              <w:pStyle w:val="aff"/>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219772B2" w14:textId="77777777" w:rsidR="004938A5" w:rsidRPr="0058585D" w:rsidRDefault="004938A5" w:rsidP="004938A5">
            <w:pPr>
              <w:pStyle w:val="aff"/>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4A17D155" w14:textId="77777777" w:rsidR="004938A5" w:rsidRPr="00E56F75" w:rsidRDefault="004938A5" w:rsidP="004938A5">
            <w:pPr>
              <w:pStyle w:val="aff"/>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0EC68C57" w14:textId="77777777" w:rsidR="004938A5" w:rsidRPr="00E56F75" w:rsidRDefault="004938A5" w:rsidP="004938A5">
            <w:pPr>
              <w:pStyle w:val="aff"/>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54AF2525"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24ED8C39" w14:textId="77777777" w:rsidTr="00ED5DF6">
        <w:tc>
          <w:tcPr>
            <w:tcW w:w="1680" w:type="dxa"/>
          </w:tcPr>
          <w:p w14:paraId="1F15DDF0" w14:textId="6074DB21" w:rsidR="002D7047" w:rsidRDefault="002D7047" w:rsidP="002D7047">
            <w:pPr>
              <w:autoSpaceDE w:val="0"/>
              <w:autoSpaceDN w:val="0"/>
              <w:jc w:val="both"/>
              <w:rPr>
                <w:rFonts w:ascii="Calibri" w:hAnsi="Calibri" w:cs="Calibri" w:hint="eastAsia"/>
                <w:sz w:val="22"/>
                <w:lang w:eastAsia="ko-KR"/>
              </w:rPr>
            </w:pPr>
            <w:bookmarkStart w:id="49" w:name="_GoBack" w:colFirst="0" w:colLast="0"/>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4EFF743" w14:textId="7E07768C" w:rsidR="002D7047" w:rsidRDefault="002D7047" w:rsidP="002D7047">
            <w:pPr>
              <w:autoSpaceDE w:val="0"/>
              <w:autoSpaceDN w:val="0"/>
              <w:jc w:val="both"/>
              <w:rPr>
                <w:rFonts w:ascii="Calibri" w:hAnsi="Calibri" w:cs="Calibri" w:hint="eastAsia"/>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bookmarkEnd w:id="49"/>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0"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0"/>
      <w:proofErr w:type="spellEnd"/>
    </w:p>
    <w:p w14:paraId="27EECB1B" w14:textId="42A91A44"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51" w:name="_Hlk69130822"/>
      <w:r w:rsidR="00732FB7" w:rsidRPr="00732FB7">
        <w:rPr>
          <w:rFonts w:asciiTheme="minorHAnsi" w:hAnsiTheme="minorHAnsi" w:cstheme="minorHAnsi"/>
          <w:i/>
          <w:iCs/>
          <w:color w:val="000000" w:themeColor="text1"/>
          <w:sz w:val="22"/>
          <w:szCs w:val="22"/>
        </w:rPr>
        <w:t xml:space="preserve"> </w:t>
      </w:r>
      <w:bookmarkEnd w:id="51"/>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2" w:name="_Hlk72159117"/>
      <w:r w:rsidRPr="00732FB7">
        <w:rPr>
          <w:rFonts w:ascii="Calibri" w:hAnsi="Calibri" w:cs="Calibri"/>
          <w:color w:val="000000" w:themeColor="text1"/>
          <w:sz w:val="22"/>
        </w:rPr>
        <w:t>Only the most recent sensing occasion for a given reservation periodicity</w:t>
      </w:r>
      <w:bookmarkEnd w:id="52"/>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Sensing occasions between the triggering slot n and Y candidate slots are not monitored for the initial resource selection</w:t>
      </w:r>
    </w:p>
    <w:p w14:paraId="01F467A1" w14:textId="260A14F3"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2E615830" w14:textId="0D303205"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 xml:space="preserve">Define a set of periodic partial sensing resource sets partitioning a resource pool. UE performs partial sensing over a single or multiple resource sets. reservation of a resource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 xml:space="preserve">he resource selection window is determined within a set of resources formed by the intersection of resources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ko-KR"/>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lastRenderedPageBreak/>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 xml:space="preserve">Selected Y candidate slots are not overlapped with </w:t>
      </w:r>
      <w:proofErr w:type="gramStart"/>
      <w:r w:rsidR="000D59E8" w:rsidRPr="000946AB">
        <w:rPr>
          <w:rFonts w:asciiTheme="minorHAnsi" w:hAnsiTheme="minorHAnsi" w:cstheme="minorHAnsi"/>
          <w:sz w:val="22"/>
          <w:szCs w:val="28"/>
        </w:rPr>
        <w:t>off-durations</w:t>
      </w:r>
      <w:proofErr w:type="gramEnd"/>
      <w:r w:rsidR="000D59E8" w:rsidRPr="000946AB">
        <w:rPr>
          <w:rFonts w:asciiTheme="minorHAnsi" w:hAnsiTheme="minorHAnsi" w:cstheme="minorHAnsi"/>
          <w:sz w:val="22"/>
          <w:szCs w:val="28"/>
        </w:rPr>
        <w:t xml:space="preserve">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3"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3"/>
    </w:p>
    <w:p w14:paraId="7B638AA3" w14:textId="04D6AC41"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54"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54"/>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55"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55"/>
    </w:p>
    <w:p w14:paraId="1EC48755" w14:textId="453F919A"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56"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56"/>
    </w:p>
    <w:p w14:paraId="3217F9DE" w14:textId="2F3C94CE"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57"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57"/>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w:t>
      </w:r>
      <w:proofErr w:type="gramStart"/>
      <w:r w:rsidRPr="009C24B2">
        <w:rPr>
          <w:rFonts w:asciiTheme="minorHAnsi" w:eastAsiaTheme="minorEastAsia" w:hAnsiTheme="minorHAnsi" w:cstheme="minorHAnsi"/>
          <w:bCs/>
          <w:iCs/>
          <w:color w:val="000000" w:themeColor="text1"/>
          <w:sz w:val="22"/>
          <w:szCs w:val="22"/>
        </w:rPr>
        <w:t>sufficient</w:t>
      </w:r>
      <w:proofErr w:type="gramEnd"/>
      <w:r w:rsidRPr="009C24B2">
        <w:rPr>
          <w:rFonts w:asciiTheme="minorHAnsi" w:eastAsiaTheme="minorEastAsia" w:hAnsiTheme="minorHAnsi" w:cstheme="minorHAnsi"/>
          <w:bCs/>
          <w:iCs/>
          <w:color w:val="000000" w:themeColor="text1"/>
          <w:sz w:val="22"/>
          <w:szCs w:val="22"/>
        </w:rPr>
        <w:t xml:space="preserve"> available sensing results when packet arrives, resource selection time is n where TB is equal to 0. </w:t>
      </w:r>
    </w:p>
    <w:p w14:paraId="25E9841F" w14:textId="0CA2E2BE"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no </w:t>
      </w:r>
      <w:proofErr w:type="gramStart"/>
      <w:r w:rsidRPr="009C24B2">
        <w:rPr>
          <w:rFonts w:asciiTheme="minorHAnsi" w:eastAsiaTheme="minorEastAsia" w:hAnsiTheme="minorHAnsi" w:cstheme="minorHAnsi"/>
          <w:bCs/>
          <w:iCs/>
          <w:color w:val="000000" w:themeColor="text1"/>
          <w:sz w:val="22"/>
          <w:szCs w:val="22"/>
        </w:rPr>
        <w:t>sufficient</w:t>
      </w:r>
      <w:proofErr w:type="gramEnd"/>
      <w:r w:rsidRPr="009C24B2">
        <w:rPr>
          <w:rFonts w:asciiTheme="minorHAnsi" w:eastAsiaTheme="minorEastAsia" w:hAnsiTheme="minorHAnsi" w:cstheme="minorHAnsi"/>
          <w:bCs/>
          <w:iCs/>
          <w:color w:val="000000" w:themeColor="text1"/>
          <w:sz w:val="22"/>
          <w:szCs w:val="22"/>
        </w:rPr>
        <w:t xml:space="preserve">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ko-KR"/>
        </w:rPr>
        <w:lastRenderedPageBreak/>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t>Random resource selection</w:t>
      </w:r>
    </w:p>
    <w:p w14:paraId="19B52AE6" w14:textId="281E456C"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58"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58"/>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 xml:space="preserve">Identified issue 2: Low priority randomly selected transmission (with no reception capability and no re-evaluation and pre-emption checking) colliding with high priority transmitted from full/partial </w:t>
      </w:r>
      <w:r w:rsidRPr="00EA6225">
        <w:rPr>
          <w:rFonts w:asciiTheme="minorHAnsi" w:hAnsiTheme="minorHAnsi" w:cstheme="minorHAnsi"/>
          <w:sz w:val="22"/>
          <w:szCs w:val="22"/>
        </w:rPr>
        <w:lastRenderedPageBreak/>
        <w:t>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HARQ feedback time gap (Z) between PSSCH-to-PSFCH-to-PSSCH is respected (i.e., Type B UE with PSFCH reception)</w:t>
      </w:r>
    </w:p>
    <w:p w14:paraId="6B6B407A" w14:textId="24329519"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 xml:space="preserve">When UE randomly selected a resource for periodic transmission, the resource is reselected based on the NR-V2X SPS resource reservation procedure for the following periodic transmissions, </w:t>
      </w:r>
      <w:proofErr w:type="gramStart"/>
      <w:r w:rsidRPr="006F196B">
        <w:rPr>
          <w:rFonts w:asciiTheme="minorHAnsi" w:hAnsiTheme="minorHAnsi" w:cstheme="minorHAnsi"/>
          <w:color w:val="000000" w:themeColor="text1"/>
          <w:sz w:val="22"/>
          <w:szCs w:val="22"/>
        </w:rPr>
        <w:t>similar to</w:t>
      </w:r>
      <w:proofErr w:type="gramEnd"/>
      <w:r w:rsidRPr="006F196B">
        <w:rPr>
          <w:rFonts w:asciiTheme="minorHAnsi" w:hAnsiTheme="minorHAnsi" w:cstheme="minorHAnsi"/>
          <w:color w:val="000000" w:themeColor="text1"/>
          <w:sz w:val="22"/>
          <w:szCs w:val="22"/>
        </w:rPr>
        <w:t xml:space="preserve">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59"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t>Re-evaluation and pre-emption checks</w:t>
      </w:r>
    </w:p>
    <w:p w14:paraId="68810D02" w14:textId="19B55DFB"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When HARQ-feedback is enabled, detection of </w:t>
      </w:r>
      <w:proofErr w:type="gramStart"/>
      <w:r w:rsidRPr="00EA6225">
        <w:rPr>
          <w:rFonts w:asciiTheme="minorHAnsi" w:hAnsiTheme="minorHAnsi" w:cstheme="minorHAnsi"/>
          <w:color w:val="000000" w:themeColor="text1"/>
          <w:sz w:val="22"/>
          <w:szCs w:val="28"/>
        </w:rPr>
        <w:t>a number of</w:t>
      </w:r>
      <w:proofErr w:type="gramEnd"/>
      <w:r w:rsidRPr="00EA6225">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lastRenderedPageBreak/>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097D7D"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f"/>
        <w:numPr>
          <w:ilvl w:val="0"/>
          <w:numId w:val="16"/>
        </w:numPr>
        <w:ind w:leftChars="0"/>
        <w:rPr>
          <w:ins w:id="60"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61" w:author="Kevin Lin" w:date="2021-05-20T04:38:00Z">
        <w:r w:rsidRPr="00CD31B6">
          <w:rPr>
            <w:rFonts w:asciiTheme="minorHAnsi" w:hAnsiTheme="minorHAnsi" w:cstheme="minorHAnsi"/>
            <w:color w:val="000000" w:themeColor="text1"/>
            <w:sz w:val="22"/>
            <w:szCs w:val="28"/>
          </w:rPr>
          <w:t>For random resource selection of UEs with P</w:t>
        </w:r>
      </w:ins>
      <w:ins w:id="62" w:author="Kevin Lin" w:date="2021-05-20T07:14:00Z">
        <w:r w:rsidR="0031101E">
          <w:rPr>
            <w:rFonts w:asciiTheme="minorHAnsi" w:hAnsiTheme="minorHAnsi" w:cstheme="minorHAnsi"/>
            <w:color w:val="000000" w:themeColor="text1"/>
            <w:sz w:val="22"/>
            <w:szCs w:val="28"/>
          </w:rPr>
          <w:t>S</w:t>
        </w:r>
      </w:ins>
      <w:ins w:id="63"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64"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65" w:name="_Ref54027126"/>
    <w:p w14:paraId="38BB9029" w14:textId="77777777" w:rsidR="00BE3A80" w:rsidRDefault="00BE3A80" w:rsidP="00BE3A80">
      <w:pPr>
        <w:pStyle w:val="aff"/>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WID revision: NR sidelink enhancement</w:t>
      </w:r>
      <w:r>
        <w:tab/>
        <w:t>LG Electronics</w:t>
      </w:r>
    </w:p>
    <w:bookmarkEnd w:id="65"/>
    <w:p w14:paraId="7005E76C" w14:textId="77777777" w:rsidR="00DE7C43" w:rsidRPr="00D803AC" w:rsidRDefault="00DE7C43" w:rsidP="00DE7C43">
      <w:pPr>
        <w:pStyle w:val="aff"/>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097D7D" w:rsidP="00DE7C43">
      <w:pPr>
        <w:pStyle w:val="aff"/>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097D7D" w:rsidP="00DE7C43">
      <w:pPr>
        <w:pStyle w:val="aff"/>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097D7D" w:rsidP="00DE7C43">
      <w:pPr>
        <w:pStyle w:val="aff"/>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536B9B71" w14:textId="2A1E88DB" w:rsidR="00DE7C43" w:rsidRPr="00D803AC" w:rsidRDefault="00097D7D" w:rsidP="00DE7C43">
      <w:pPr>
        <w:pStyle w:val="aff"/>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66" w:name="_Hlk72038411"/>
      <w:proofErr w:type="spellStart"/>
      <w:r w:rsidR="00DE7C43" w:rsidRPr="00D803AC">
        <w:t>Spreadtrum</w:t>
      </w:r>
      <w:proofErr w:type="spellEnd"/>
      <w:r w:rsidR="00DE7C43" w:rsidRPr="00D803AC">
        <w:t xml:space="preserve"> </w:t>
      </w:r>
      <w:bookmarkEnd w:id="66"/>
      <w:r w:rsidR="00DE7C43" w:rsidRPr="00D803AC">
        <w:t>Communications</w:t>
      </w:r>
    </w:p>
    <w:p w14:paraId="70B160DA" w14:textId="2CD2A884" w:rsidR="00DE7C43" w:rsidRPr="00D803AC" w:rsidRDefault="00097D7D" w:rsidP="00DE7C43">
      <w:pPr>
        <w:pStyle w:val="aff"/>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097D7D" w:rsidP="00DE7C43">
      <w:pPr>
        <w:pStyle w:val="aff"/>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097D7D" w:rsidP="00DE7C43">
      <w:pPr>
        <w:pStyle w:val="aff"/>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097D7D" w:rsidP="00DE7C43">
      <w:pPr>
        <w:pStyle w:val="aff"/>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6CBFD233" w14:textId="503B8E3A" w:rsidR="00DE7C43" w:rsidRPr="00D803AC" w:rsidRDefault="00097D7D" w:rsidP="00DE7C43">
      <w:pPr>
        <w:pStyle w:val="aff"/>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097D7D" w:rsidP="00DE7C43">
      <w:pPr>
        <w:pStyle w:val="aff"/>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097D7D" w:rsidP="00DE7C43">
      <w:pPr>
        <w:pStyle w:val="aff"/>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09705174" w14:textId="4CE5AAAB" w:rsidR="00DE7C43" w:rsidRPr="00D803AC" w:rsidRDefault="00097D7D" w:rsidP="00DE7C43">
      <w:pPr>
        <w:pStyle w:val="aff"/>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097D7D" w:rsidP="00DE7C43">
      <w:pPr>
        <w:pStyle w:val="aff"/>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2F7A8117" w14:textId="3145B0A3" w:rsidR="00DE7C43" w:rsidRPr="00D803AC" w:rsidRDefault="00097D7D" w:rsidP="00DE7C43">
      <w:pPr>
        <w:pStyle w:val="aff"/>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097D7D" w:rsidP="00DE7C43">
      <w:pPr>
        <w:pStyle w:val="aff"/>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097D7D" w:rsidP="00DE7C43">
      <w:pPr>
        <w:pStyle w:val="aff"/>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5CD95AD0" w14:textId="470DF3DB" w:rsidR="00DE7C43" w:rsidRPr="00D803AC" w:rsidRDefault="00097D7D" w:rsidP="00DE7C43">
      <w:pPr>
        <w:pStyle w:val="aff"/>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097D7D" w:rsidP="00DE7C43">
      <w:pPr>
        <w:pStyle w:val="aff"/>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097D7D" w:rsidP="00DE7C43">
      <w:pPr>
        <w:pStyle w:val="aff"/>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097D7D" w:rsidP="00DE7C43">
      <w:pPr>
        <w:pStyle w:val="aff"/>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097D7D" w:rsidP="00DE7C43">
      <w:pPr>
        <w:pStyle w:val="aff"/>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097D7D" w:rsidP="00DE7C43">
      <w:pPr>
        <w:pStyle w:val="aff"/>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540E4942" w14:textId="63A703EA" w:rsidR="00DE7C43" w:rsidRPr="00D803AC" w:rsidRDefault="00097D7D" w:rsidP="00DE7C43">
      <w:pPr>
        <w:pStyle w:val="aff"/>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097D7D" w:rsidP="00DE7C43">
      <w:pPr>
        <w:pStyle w:val="aff"/>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097D7D" w:rsidP="00DE7C43">
      <w:pPr>
        <w:pStyle w:val="aff"/>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097D7D" w:rsidP="00DE7C43">
      <w:pPr>
        <w:pStyle w:val="aff"/>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097D7D" w:rsidP="00DE7C43">
      <w:pPr>
        <w:pStyle w:val="aff"/>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097D7D" w:rsidP="00DE7C43">
      <w:pPr>
        <w:pStyle w:val="aff"/>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097D7D" w:rsidP="00DE7C43">
      <w:pPr>
        <w:pStyle w:val="aff"/>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097D7D" w:rsidP="00DE7C43">
      <w:pPr>
        <w:pStyle w:val="aff"/>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097D7D" w:rsidP="00DE7C43">
      <w:pPr>
        <w:pStyle w:val="aff"/>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67" w:name="_Hlk72074388"/>
      <w:proofErr w:type="spellStart"/>
      <w:r w:rsidR="00DE7C43" w:rsidRPr="00D803AC">
        <w:t>ASUSTeK</w:t>
      </w:r>
      <w:bookmarkEnd w:id="67"/>
      <w:proofErr w:type="spellEnd"/>
    </w:p>
    <w:p w14:paraId="76DCC019" w14:textId="784F133D" w:rsidR="00DE7C43" w:rsidRPr="00D803AC" w:rsidRDefault="00097D7D" w:rsidP="00DE7C43">
      <w:pPr>
        <w:pStyle w:val="aff"/>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097D7D" w:rsidP="00DE7C43">
      <w:pPr>
        <w:pStyle w:val="aff"/>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lastRenderedPageBreak/>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2971FE7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ko-KR"/>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68" w:name="_Hlk69130885"/>
      <w:r w:rsidRPr="00E528F3">
        <w:rPr>
          <w:rFonts w:ascii="Calibri" w:hAnsi="Calibri" w:cs="Calibri"/>
          <w:color w:val="000000"/>
          <w:sz w:val="22"/>
        </w:rPr>
        <w:t>FFS how to determine the subset (e.g., by (pre-)configuration, UE determination)</w:t>
      </w:r>
      <w:bookmarkEnd w:id="68"/>
    </w:p>
    <w:p w14:paraId="4EBB45C7"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69" w:name="_Hlk71965262"/>
      <w:r>
        <w:rPr>
          <w:rFonts w:ascii="Calibri" w:hAnsi="Calibri" w:cs="Calibri"/>
          <w:color w:val="00B050"/>
          <w:sz w:val="22"/>
        </w:rPr>
        <w:t>identification of candidate resources</w:t>
      </w:r>
      <w:bookmarkEnd w:id="69"/>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e"/>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67715" w14:textId="77777777" w:rsidR="00097D7D" w:rsidRDefault="00097D7D">
      <w:r>
        <w:separator/>
      </w:r>
    </w:p>
  </w:endnote>
  <w:endnote w:type="continuationSeparator" w:id="0">
    <w:p w14:paraId="5703B8ED" w14:textId="77777777" w:rsidR="00097D7D" w:rsidRDefault="0009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4FED" w14:textId="77777777" w:rsidR="00097D7D" w:rsidRDefault="00097D7D">
      <w:r>
        <w:separator/>
      </w:r>
    </w:p>
  </w:footnote>
  <w:footnote w:type="continuationSeparator" w:id="0">
    <w:p w14:paraId="17F74946" w14:textId="77777777" w:rsidR="00097D7D" w:rsidRDefault="0009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4"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1"/>
  </w:num>
  <w:num w:numId="4">
    <w:abstractNumId w:val="30"/>
  </w:num>
  <w:num w:numId="5">
    <w:abstractNumId w:val="26"/>
  </w:num>
  <w:num w:numId="6">
    <w:abstractNumId w:val="20"/>
  </w:num>
  <w:num w:numId="7">
    <w:abstractNumId w:val="7"/>
  </w:num>
  <w:num w:numId="8">
    <w:abstractNumId w:val="33"/>
  </w:num>
  <w:num w:numId="9">
    <w:abstractNumId w:val="15"/>
  </w:num>
  <w:num w:numId="10">
    <w:abstractNumId w:val="28"/>
  </w:num>
  <w:num w:numId="11">
    <w:abstractNumId w:val="18"/>
  </w:num>
  <w:num w:numId="12">
    <w:abstractNumId w:val="5"/>
  </w:num>
  <w:num w:numId="13">
    <w:abstractNumId w:val="16"/>
  </w:num>
  <w:num w:numId="14">
    <w:abstractNumId w:val="12"/>
  </w:num>
  <w:num w:numId="15">
    <w:abstractNumId w:val="29"/>
  </w:num>
  <w:num w:numId="16">
    <w:abstractNumId w:val="2"/>
  </w:num>
  <w:num w:numId="17">
    <w:abstractNumId w:val="19"/>
  </w:num>
  <w:num w:numId="18">
    <w:abstractNumId w:val="6"/>
  </w:num>
  <w:num w:numId="19">
    <w:abstractNumId w:val="10"/>
  </w:num>
  <w:num w:numId="20">
    <w:abstractNumId w:val="24"/>
  </w:num>
  <w:num w:numId="21">
    <w:abstractNumId w:val="32"/>
  </w:num>
  <w:num w:numId="22">
    <w:abstractNumId w:val="21"/>
  </w:num>
  <w:num w:numId="23">
    <w:abstractNumId w:val="11"/>
  </w:num>
  <w:num w:numId="24">
    <w:abstractNumId w:val="22"/>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8"/>
  </w:num>
  <w:num w:numId="29">
    <w:abstractNumId w:val="14"/>
  </w:num>
  <w:num w:numId="30">
    <w:abstractNumId w:val="17"/>
  </w:num>
  <w:num w:numId="31">
    <w:abstractNumId w:val="4"/>
  </w:num>
  <w:num w:numId="32">
    <w:abstractNumId w:val="27"/>
  </w:num>
  <w:num w:numId="33">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2.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BEC7247F-2827-435E-914F-9C880DD2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1</Pages>
  <Words>19304</Words>
  <Characters>110034</Characters>
  <Application>Microsoft Office Word</Application>
  <DocSecurity>0</DocSecurity>
  <Lines>916</Lines>
  <Paragraphs>258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129080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Xiaodong XD1 Yu</cp:lastModifiedBy>
  <cp:revision>7</cp:revision>
  <cp:lastPrinted>2013-05-13T15:37:00Z</cp:lastPrinted>
  <dcterms:created xsi:type="dcterms:W3CDTF">2021-05-21T04:19:00Z</dcterms:created>
  <dcterms:modified xsi:type="dcterms:W3CDTF">2021-05-21T05:41:00Z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