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025A3B8D"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6030</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46E1C75C"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(before 1</w:t>
      </w:r>
      <w:r w:rsidR="007049B9" w:rsidRPr="007049B9">
        <w:rPr>
          <w:rFonts w:ascii="Arial" w:hAnsi="Arial" w:cs="Arial"/>
          <w:b/>
          <w:sz w:val="24"/>
          <w:vertAlign w:val="superscript"/>
          <w:lang w:val="en-US"/>
        </w:rPr>
        <w:t>st</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55DCC3B7"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114D1F6C"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3C63F2D6" w14:textId="051D08F3"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30501B12" w14:textId="5C19F94A"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2AB75A70" w14:textId="2201BD82"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276BB4EF" w14:textId="6582B32E"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Heading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w:t>
      </w:r>
    </w:p>
    <w:p w14:paraId="4B183CBC" w14:textId="11B29CAC"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5545E8F6" w14:textId="20325BE8"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517D247A"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3D7F23FC" w14:textId="34BDEE54"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4BEE667E" w14:textId="77777777" w:rsidTr="00161C7D">
        <w:tc>
          <w:tcPr>
            <w:tcW w:w="1680" w:type="dxa"/>
          </w:tcPr>
          <w:p w14:paraId="43EBDAD3" w14:textId="5F668AAF"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2E59F3E5" w14:textId="7BE33329"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161F1068" w14:textId="77777777" w:rsidTr="00161C7D">
        <w:tc>
          <w:tcPr>
            <w:tcW w:w="1680" w:type="dxa"/>
          </w:tcPr>
          <w:p w14:paraId="13DEC27F" w14:textId="4EA8B004"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B9B7687" w14:textId="38757593"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416ED29A" w14:textId="77777777" w:rsidTr="00161C7D">
        <w:tc>
          <w:tcPr>
            <w:tcW w:w="1680" w:type="dxa"/>
          </w:tcPr>
          <w:p w14:paraId="447A3ECF" w14:textId="137872C3"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0C85B99" w14:textId="6F0B384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69D9B545" w14:textId="77777777" w:rsidTr="00161C7D">
        <w:tc>
          <w:tcPr>
            <w:tcW w:w="1680" w:type="dxa"/>
          </w:tcPr>
          <w:p w14:paraId="4C7C05BC" w14:textId="7E93D5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CF4E3F3" w14:textId="08622222"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05BD3FE9" w14:textId="77777777" w:rsidTr="00161C7D">
        <w:tc>
          <w:tcPr>
            <w:tcW w:w="1680" w:type="dxa"/>
          </w:tcPr>
          <w:p w14:paraId="242CEFC0" w14:textId="4711951F"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6AF64B8D" w14:textId="0892A7F9"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48083B01" w14:textId="77777777" w:rsidTr="00EE3524">
        <w:tc>
          <w:tcPr>
            <w:tcW w:w="1680" w:type="dxa"/>
          </w:tcPr>
          <w:p w14:paraId="2369602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1C996F36"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454C3E50" w14:textId="77777777" w:rsidR="00EE3524" w:rsidRDefault="00EE3524" w:rsidP="00BB71EC">
            <w:pPr>
              <w:keepNext/>
              <w:jc w:val="center"/>
            </w:pPr>
            <w:r>
              <w:rPr>
                <w:rFonts w:ascii="Times New Roman" w:hAnsi="Times New Roman"/>
                <w:noProof/>
                <w:lang w:val="en-US" w:eastAsia="zh-CN"/>
              </w:rPr>
              <w:drawing>
                <wp:inline distT="0" distB="0" distL="0" distR="0" wp14:anchorId="7ECC824E" wp14:editId="06AFEE97">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18FF58C8" w14:textId="77777777" w:rsidR="00EE3524" w:rsidRDefault="00EE3524" w:rsidP="00BB71EC">
            <w:pPr>
              <w:pStyle w:val="Caption"/>
              <w:jc w:val="center"/>
            </w:pPr>
            <w:bookmarkStart w:id="4" w:name="_Ref70668175"/>
            <w:r>
              <w:t xml:space="preserve">Figure </w:t>
            </w:r>
            <w:r>
              <w:fldChar w:fldCharType="begin"/>
            </w:r>
            <w:r>
              <w:instrText xml:space="preserve"> SEQ Figure \* ARABIC </w:instrText>
            </w:r>
            <w:r>
              <w:fldChar w:fldCharType="separate"/>
            </w:r>
            <w:r>
              <w:rPr>
                <w:noProof/>
              </w:rPr>
              <w:t>1</w:t>
            </w:r>
            <w:r>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16FDC2B5" w14:textId="77777777" w:rsidR="00EE3524" w:rsidRDefault="00EE3524" w:rsidP="00BB71EC">
            <w:pPr>
              <w:pStyle w:val="Caption"/>
              <w:jc w:val="center"/>
            </w:pPr>
          </w:p>
          <w:p w14:paraId="20234943" w14:textId="77777777" w:rsidR="00EE3524" w:rsidRDefault="00EE3524" w:rsidP="00BB71EC">
            <w:pPr>
              <w:pStyle w:val="Caption"/>
              <w:jc w:val="center"/>
              <w:rPr>
                <w:lang w:eastAsia="zh-CN"/>
              </w:rPr>
            </w:pPr>
            <w:r>
              <w:rPr>
                <w:noProof/>
                <w:lang w:val="en-US" w:eastAsia="zh-CN"/>
              </w:rPr>
              <w:lastRenderedPageBreak/>
              <w:drawing>
                <wp:inline distT="0" distB="0" distL="0" distR="0" wp14:anchorId="2660BAE6" wp14:editId="67EECB3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04BE48F7" w14:textId="77777777" w:rsidR="00EE3524" w:rsidRDefault="00EE3524" w:rsidP="00BB71EC">
            <w:pPr>
              <w:pStyle w:val="Caption"/>
              <w:jc w:val="center"/>
              <w:rPr>
                <w:lang w:eastAsia="zh-CN"/>
              </w:rPr>
            </w:pPr>
            <w:bookmarkStart w:id="5" w:name="_Ref70668391"/>
            <w:r>
              <w:t xml:space="preserve">Figure </w:t>
            </w:r>
            <w:r>
              <w:fldChar w:fldCharType="begin"/>
            </w:r>
            <w:r>
              <w:instrText xml:space="preserve"> SEQ Figure \* ARABIC </w:instrText>
            </w:r>
            <w:r>
              <w:fldChar w:fldCharType="separate"/>
            </w:r>
            <w:r>
              <w:rPr>
                <w:noProof/>
              </w:rPr>
              <w:t>2</w:t>
            </w:r>
            <w:r>
              <w:fldChar w:fldCharType="end"/>
            </w:r>
            <w:bookmarkEnd w:id="5"/>
            <w:r>
              <w:t xml:space="preserve"> Average PRR for full set case and subset case for P value.</w:t>
            </w:r>
          </w:p>
          <w:p w14:paraId="1301D2FF" w14:textId="77777777" w:rsidR="00EE3524" w:rsidRPr="00FE1DAD" w:rsidRDefault="00EE3524" w:rsidP="00BB71EC">
            <w:pPr>
              <w:autoSpaceDE w:val="0"/>
              <w:autoSpaceDN w:val="0"/>
              <w:jc w:val="both"/>
              <w:rPr>
                <w:rFonts w:ascii="Calibri" w:hAnsi="Calibri" w:cs="Calibri"/>
                <w:sz w:val="22"/>
              </w:rPr>
            </w:pPr>
          </w:p>
        </w:tc>
      </w:tr>
      <w:tr w:rsidR="00BB71EC" w:rsidRPr="00FE1DAD" w14:paraId="1C786DED" w14:textId="77777777" w:rsidTr="00EE3524">
        <w:tc>
          <w:tcPr>
            <w:tcW w:w="1680" w:type="dxa"/>
          </w:tcPr>
          <w:p w14:paraId="15F8F8FE" w14:textId="2A6C9500"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0B74D768" w14:textId="59E29B0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61C90536" w14:textId="77777777" w:rsidTr="00EE3524">
        <w:tc>
          <w:tcPr>
            <w:tcW w:w="1680" w:type="dxa"/>
          </w:tcPr>
          <w:p w14:paraId="20C575D4" w14:textId="0924D32D"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245FB5D" w14:textId="64C623E9"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474551F1" w14:textId="77777777" w:rsidTr="00EE3524">
        <w:tc>
          <w:tcPr>
            <w:tcW w:w="1680" w:type="dxa"/>
          </w:tcPr>
          <w:p w14:paraId="67818166" w14:textId="5607F215"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09DEF35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492AE132" w14:textId="77777777" w:rsidR="007074D4" w:rsidRDefault="007074D4" w:rsidP="007074D4">
            <w:pPr>
              <w:autoSpaceDE w:val="0"/>
              <w:autoSpaceDN w:val="0"/>
              <w:jc w:val="both"/>
              <w:rPr>
                <w:rFonts w:ascii="Calibri" w:eastAsiaTheme="minorEastAsia" w:hAnsi="Calibri" w:cs="Calibri"/>
                <w:sz w:val="22"/>
                <w:lang w:eastAsia="zh-CN"/>
              </w:rPr>
            </w:pPr>
          </w:p>
          <w:p w14:paraId="0D0E0DAA"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6F2EE5B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6E4E2744" w14:textId="752F3E5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242CA50F" w14:textId="77777777" w:rsidTr="00ED3E9B">
        <w:tc>
          <w:tcPr>
            <w:tcW w:w="1680" w:type="dxa"/>
          </w:tcPr>
          <w:p w14:paraId="09EE0719"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0B93122B"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2603E9A8" w14:textId="77777777" w:rsidTr="00ED3E9B">
        <w:tc>
          <w:tcPr>
            <w:tcW w:w="1680" w:type="dxa"/>
          </w:tcPr>
          <w:p w14:paraId="681EC126" w14:textId="1C2167D8"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7EE4AE69" w14:textId="69460E0B"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5233D8F0" w14:textId="77777777" w:rsidTr="00ED3E9B">
        <w:tc>
          <w:tcPr>
            <w:tcW w:w="1680" w:type="dxa"/>
          </w:tcPr>
          <w:p w14:paraId="76CA2C1B" w14:textId="179CB07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50B010B" w14:textId="7129EC4A"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7EDBA4E7" w14:textId="77777777" w:rsidTr="00ED5DF6">
        <w:tc>
          <w:tcPr>
            <w:tcW w:w="1680" w:type="dxa"/>
          </w:tcPr>
          <w:p w14:paraId="7DC9F5F9"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47EE3C01"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r w:rsidRPr="00EC0754">
              <w:rPr>
                <w:rFonts w:ascii="Calibri" w:hAnsi="Calibri" w:cs="Calibri"/>
                <w:sz w:val="22"/>
              </w:rPr>
              <w:t>sl-ResourceReservePeriodList</w:t>
            </w:r>
            <w:r>
              <w:rPr>
                <w:rFonts w:ascii="Calibri" w:hAnsi="Calibri" w:cs="Calibri"/>
                <w:sz w:val="22"/>
              </w:rPr>
              <w:t xml:space="preserve">. </w:t>
            </w:r>
          </w:p>
          <w:p w14:paraId="1980D79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4242D799" w14:textId="77777777" w:rsidTr="00ED5DF6">
        <w:tc>
          <w:tcPr>
            <w:tcW w:w="1680" w:type="dxa"/>
          </w:tcPr>
          <w:p w14:paraId="6069C71D" w14:textId="6899B475"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550880D2" w14:textId="64AC2953"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016B223C" w14:textId="77777777" w:rsidTr="00ED5DF6">
        <w:tc>
          <w:tcPr>
            <w:tcW w:w="1680" w:type="dxa"/>
          </w:tcPr>
          <w:p w14:paraId="3E8B346F" w14:textId="5D37CE79"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7D675D16" w14:textId="1E501F9A"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12B4E165" w14:textId="77777777" w:rsidTr="00ED5DF6">
        <w:tc>
          <w:tcPr>
            <w:tcW w:w="1680" w:type="dxa"/>
          </w:tcPr>
          <w:p w14:paraId="54AA8DCF" w14:textId="776012D8"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2E0F0EBB" w14:textId="5FAA4CB2"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5C7587D6" w14:textId="77777777" w:rsidTr="00ED5DF6">
        <w:tc>
          <w:tcPr>
            <w:tcW w:w="1680" w:type="dxa"/>
          </w:tcPr>
          <w:p w14:paraId="62334668" w14:textId="55BF1E53"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6420E171" w14:textId="4AEAEE3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79B3CE07" w14:textId="77777777" w:rsidTr="00ED5DF6">
        <w:tc>
          <w:tcPr>
            <w:tcW w:w="1680" w:type="dxa"/>
          </w:tcPr>
          <w:p w14:paraId="7BFE0221" w14:textId="1777DBA0"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5AA4A752" w14:textId="7B77B912"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20FD552" w14:textId="77777777" w:rsidTr="00ED5DF6">
        <w:tc>
          <w:tcPr>
            <w:tcW w:w="1680" w:type="dxa"/>
          </w:tcPr>
          <w:p w14:paraId="711AA317" w14:textId="2DCE7073"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25EF8D63" w14:textId="63BCAAF1"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6E64E970" w14:textId="77777777" w:rsidTr="00ED5DF6">
        <w:tc>
          <w:tcPr>
            <w:tcW w:w="1680" w:type="dxa"/>
          </w:tcPr>
          <w:p w14:paraId="473DEF74" w14:textId="29FA5ED1"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5144D0C"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76DC8605"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r w:rsidRPr="00906D3D">
              <w:rPr>
                <w:rFonts w:eastAsia="Malgun Gothic"/>
                <w:i/>
                <w:color w:val="000000"/>
                <w:sz w:val="22"/>
                <w:szCs w:val="22"/>
                <w:lang w:eastAsia="ko-KR"/>
              </w:rPr>
              <w:t>sl-ResourceReservePeriodList</w:t>
            </w:r>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050E64A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143837CF"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21A7295B"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20FC7CC7" w14:textId="7E77C652"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14:anchorId="6008BAF5" wp14:editId="49F92265">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54004268" w14:textId="39B6C7C3"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14:anchorId="341A55E3" wp14:editId="715DBB54">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81EDE" w14:textId="2F81C8AE" w:rsidR="003A5EC1" w:rsidRDefault="003A5EC1" w:rsidP="00FB73CD">
            <w:pPr>
              <w:autoSpaceDE w:val="0"/>
              <w:autoSpaceDN w:val="0"/>
              <w:jc w:val="both"/>
              <w:rPr>
                <w:rFonts w:ascii="Calibri" w:eastAsiaTheme="minorEastAsia" w:hAnsi="Calibri" w:cs="Calibri"/>
                <w:sz w:val="22"/>
                <w:lang w:eastAsia="zh-CN"/>
              </w:rPr>
            </w:pPr>
          </w:p>
        </w:tc>
      </w:tr>
      <w:tr w:rsidR="006D424C" w14:paraId="1366EE77" w14:textId="77777777" w:rsidTr="00ED5DF6">
        <w:tc>
          <w:tcPr>
            <w:tcW w:w="1680" w:type="dxa"/>
          </w:tcPr>
          <w:p w14:paraId="6D381728" w14:textId="758317A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1BDD49DA" w14:textId="412F6A7D"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1D5DCB4" w14:textId="77777777" w:rsidTr="00ED5DF6">
        <w:tc>
          <w:tcPr>
            <w:tcW w:w="1680" w:type="dxa"/>
          </w:tcPr>
          <w:p w14:paraId="25849434" w14:textId="7B5B869A"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6A3657DE" w14:textId="0147B27E"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4E3DBF1A" w14:textId="77777777" w:rsidTr="00ED5DF6">
        <w:tc>
          <w:tcPr>
            <w:tcW w:w="1680" w:type="dxa"/>
          </w:tcPr>
          <w:p w14:paraId="4BBF2D39" w14:textId="294BF966" w:rsidR="00965899" w:rsidRPr="00965899" w:rsidRDefault="00965899" w:rsidP="00BA3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w:t>
            </w:r>
            <w:r>
              <w:rPr>
                <w:rFonts w:ascii="Calibri" w:eastAsiaTheme="minorEastAsia" w:hAnsi="Calibri" w:cs="Calibri"/>
                <w:sz w:val="22"/>
                <w:lang w:eastAsia="zh-CN"/>
              </w:rPr>
              <w:t>aomi</w:t>
            </w:r>
          </w:p>
        </w:tc>
        <w:tc>
          <w:tcPr>
            <w:tcW w:w="8096" w:type="dxa"/>
          </w:tcPr>
          <w:p w14:paraId="0036B801" w14:textId="68C74234"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453F2E05" w14:textId="77777777" w:rsidTr="00ED5DF6">
        <w:tc>
          <w:tcPr>
            <w:tcW w:w="1680" w:type="dxa"/>
          </w:tcPr>
          <w:p w14:paraId="426EC4EA" w14:textId="577A0B83"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2E85273D" w14:textId="001891D0"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5D38F755" w14:textId="77777777" w:rsidTr="00ED5DF6">
        <w:tc>
          <w:tcPr>
            <w:tcW w:w="1680" w:type="dxa"/>
          </w:tcPr>
          <w:p w14:paraId="7CD23B0C" w14:textId="1805D7B5" w:rsidR="008432DF" w:rsidRPr="008432DF" w:rsidRDefault="008432DF" w:rsidP="008432DF">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28303A4A" w14:textId="33BA3425" w:rsidR="008432DF" w:rsidRDefault="008432DF" w:rsidP="008432DF">
            <w:pPr>
              <w:autoSpaceDE w:val="0"/>
              <w:autoSpaceDN w:val="0"/>
              <w:jc w:val="both"/>
              <w:rPr>
                <w:rFonts w:ascii="Calibri" w:eastAsia="Malgun Gothic" w:hAnsi="Calibri" w:cs="Calibri" w:hint="eastAsia"/>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Alt.2 since it provides higher flexibility and allows further power saving gain. As commented by other companies, when certain periodicity are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lastRenderedPageBreak/>
        <w:t xml:space="preserve">Proposal </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2:</w:t>
      </w:r>
    </w:p>
    <w:p w14:paraId="3AC26B23" w14:textId="7AE8F91C"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634" w:type="dxa"/>
        <w:tblLayout w:type="fixed"/>
        <w:tblLook w:val="04A0" w:firstRow="1" w:lastRow="0" w:firstColumn="1" w:lastColumn="0" w:noHBand="0" w:noVBand="1"/>
      </w:tblPr>
      <w:tblGrid>
        <w:gridCol w:w="1481"/>
        <w:gridCol w:w="8153"/>
      </w:tblGrid>
      <w:tr w:rsidR="00161C7D" w14:paraId="718337BB" w14:textId="77777777" w:rsidTr="00630B61">
        <w:tc>
          <w:tcPr>
            <w:tcW w:w="1481" w:type="dxa"/>
          </w:tcPr>
          <w:p w14:paraId="400A4F63"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67C451CE"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630B61">
        <w:tc>
          <w:tcPr>
            <w:tcW w:w="1481" w:type="dxa"/>
          </w:tcPr>
          <w:p w14:paraId="51FDF05A" w14:textId="42AA79C0"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1048AB5D"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1E63B1C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72284AB2" w14:textId="77777777" w:rsidTr="00630B61">
        <w:tc>
          <w:tcPr>
            <w:tcW w:w="1481" w:type="dxa"/>
          </w:tcPr>
          <w:p w14:paraId="77982ED1" w14:textId="12C57C6B"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2337AA9" w14:textId="09F47462"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1FFAC36F" w14:textId="40E0297F" w:rsidR="00161C7D" w:rsidRPr="00C67F08"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tc>
      </w:tr>
      <w:tr w:rsidR="009A6307" w14:paraId="783D732E" w14:textId="77777777" w:rsidTr="00630B61">
        <w:tc>
          <w:tcPr>
            <w:tcW w:w="1481" w:type="dxa"/>
          </w:tcPr>
          <w:p w14:paraId="0EC6728C" w14:textId="213CFC2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BA2159F"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424559B"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20E12461" w14:textId="10F4FF91"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55CCA6C5" w14:textId="77777777" w:rsidTr="00630B61">
        <w:tc>
          <w:tcPr>
            <w:tcW w:w="1481" w:type="dxa"/>
          </w:tcPr>
          <w:p w14:paraId="687892A9" w14:textId="6407382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153" w:type="dxa"/>
          </w:tcPr>
          <w:p w14:paraId="0402047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5C7209F8"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1DF5468A"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659FCEA2" w14:textId="77777777" w:rsidR="00E2347E" w:rsidRDefault="00E2347E" w:rsidP="00E2347E">
            <w:pPr>
              <w:autoSpaceDE w:val="0"/>
              <w:autoSpaceDN w:val="0"/>
              <w:jc w:val="both"/>
              <w:rPr>
                <w:rFonts w:ascii="Calibri" w:eastAsiaTheme="minorEastAsia" w:hAnsi="Calibri" w:cs="Calibri"/>
                <w:sz w:val="22"/>
                <w:lang w:eastAsia="zh-CN"/>
              </w:rPr>
            </w:pPr>
          </w:p>
          <w:p w14:paraId="3EC70706"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746559C7" w14:textId="77777777" w:rsidR="00E2347E" w:rsidRDefault="00E2347E" w:rsidP="00E2347E">
            <w:pPr>
              <w:autoSpaceDE w:val="0"/>
              <w:autoSpaceDN w:val="0"/>
              <w:jc w:val="both"/>
              <w:rPr>
                <w:rFonts w:ascii="Calibri" w:eastAsiaTheme="minorEastAsia" w:hAnsi="Calibri" w:cs="Calibri"/>
                <w:sz w:val="22"/>
                <w:lang w:eastAsia="zh-CN"/>
              </w:rPr>
            </w:pPr>
          </w:p>
          <w:p w14:paraId="6F32170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1E69A431" w14:textId="6FA9A15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777FEC02" w14:textId="77777777" w:rsidTr="00630B61">
        <w:tc>
          <w:tcPr>
            <w:tcW w:w="1481" w:type="dxa"/>
          </w:tcPr>
          <w:p w14:paraId="316D1AAD" w14:textId="37216DAA"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lastRenderedPageBreak/>
              <w:t>Sharp</w:t>
            </w:r>
          </w:p>
        </w:tc>
        <w:tc>
          <w:tcPr>
            <w:tcW w:w="8153" w:type="dxa"/>
          </w:tcPr>
          <w:p w14:paraId="41A524C2" w14:textId="5B1462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75DE0B93" w14:textId="77777777" w:rsidTr="00630B61">
        <w:tc>
          <w:tcPr>
            <w:tcW w:w="1481" w:type="dxa"/>
          </w:tcPr>
          <w:p w14:paraId="6ACC5C64" w14:textId="2FBFE40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6F9B1922"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3D014C6F" w14:textId="2C202996"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1D781904" w14:textId="77777777" w:rsidTr="00630B61">
        <w:tc>
          <w:tcPr>
            <w:tcW w:w="1481" w:type="dxa"/>
          </w:tcPr>
          <w:p w14:paraId="010B055E" w14:textId="17310303"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1ED99D66" w14:textId="1921B220"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tc>
      </w:tr>
      <w:tr w:rsidR="00EE3524" w:rsidRPr="00F221B1" w14:paraId="36D06044" w14:textId="77777777" w:rsidTr="00630B61">
        <w:tc>
          <w:tcPr>
            <w:tcW w:w="1481" w:type="dxa"/>
          </w:tcPr>
          <w:p w14:paraId="6860D64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6609D8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22D03833" w14:textId="77777777" w:rsidR="00EE3524" w:rsidRDefault="00EE3524" w:rsidP="00BB71EC">
            <w:pPr>
              <w:autoSpaceDE w:val="0"/>
              <w:autoSpaceDN w:val="0"/>
              <w:rPr>
                <w:rFonts w:ascii="Calibri" w:eastAsiaTheme="minorEastAsia" w:hAnsi="Calibri" w:cs="Calibri"/>
                <w:sz w:val="22"/>
                <w:lang w:eastAsia="zh-CN"/>
              </w:rPr>
            </w:pPr>
          </w:p>
          <w:p w14:paraId="2908C7AF" w14:textId="77777777" w:rsidR="00EE3524" w:rsidRDefault="00EE3524" w:rsidP="00BB71E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50E13F2B" w14:textId="77777777" w:rsidR="00EE3524" w:rsidRDefault="00EE3524" w:rsidP="00BB71EC">
            <w:pPr>
              <w:autoSpaceDE w:val="0"/>
              <w:autoSpaceDN w:val="0"/>
              <w:jc w:val="both"/>
              <w:rPr>
                <w:rFonts w:ascii="Calibri" w:hAnsi="Calibri" w:cs="Calibri"/>
                <w:color w:val="000000" w:themeColor="text1"/>
                <w:sz w:val="22"/>
              </w:rPr>
            </w:pPr>
          </w:p>
          <w:p w14:paraId="6C41301B" w14:textId="77777777" w:rsidR="00EE3524" w:rsidRDefault="00EE3524" w:rsidP="00BB71E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For the second sub-bullet, it is not clear if the most recent sensing occasion before the first slot of the set of Y candidate slots, why k is not equal to 1. Clarification are needed from feature lead. </w:t>
            </w:r>
          </w:p>
          <w:p w14:paraId="1BDF73B2" w14:textId="77777777" w:rsidR="00EE3524" w:rsidRDefault="00EE3524" w:rsidP="00BB71EC">
            <w:pPr>
              <w:autoSpaceDE w:val="0"/>
              <w:autoSpaceDN w:val="0"/>
              <w:jc w:val="both"/>
              <w:rPr>
                <w:rFonts w:ascii="Calibri" w:hAnsi="Calibri" w:cs="Calibri"/>
                <w:color w:val="000000" w:themeColor="text1"/>
                <w:sz w:val="22"/>
              </w:rPr>
            </w:pPr>
          </w:p>
          <w:p w14:paraId="66663F1D" w14:textId="77777777" w:rsidR="00EE3524" w:rsidRDefault="00EE3524" w:rsidP="00BB71EC">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7B90385D" w14:textId="77777777" w:rsidR="00EE3524" w:rsidRDefault="00EE3524" w:rsidP="00BB71EC">
            <w:pPr>
              <w:autoSpaceDE w:val="0"/>
              <w:autoSpaceDN w:val="0"/>
              <w:jc w:val="both"/>
              <w:rPr>
                <w:rFonts w:ascii="Calibri" w:hAnsi="Calibri" w:cs="Calibri"/>
                <w:color w:val="000000" w:themeColor="text1"/>
                <w:sz w:val="22"/>
              </w:rPr>
            </w:pPr>
          </w:p>
          <w:p w14:paraId="66CF3926" w14:textId="77777777" w:rsidR="00EE3524" w:rsidRPr="00F221B1" w:rsidRDefault="00EE3524" w:rsidP="00BB71EC">
            <w:pPr>
              <w:autoSpaceDE w:val="0"/>
              <w:autoSpaceDN w:val="0"/>
              <w:jc w:val="both"/>
              <w:rPr>
                <w:rFonts w:ascii="Calibri" w:hAnsi="Calibri" w:cs="Calibri"/>
                <w:sz w:val="22"/>
              </w:rPr>
            </w:pPr>
            <w:r>
              <w:rPr>
                <w:rFonts w:ascii="Calibri" w:hAnsi="Calibri" w:cs="Calibri"/>
                <w:color w:val="000000" w:themeColor="text1"/>
                <w:sz w:val="22"/>
              </w:rPr>
              <w:t xml:space="preserve">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 </w:t>
            </w:r>
          </w:p>
        </w:tc>
      </w:tr>
      <w:tr w:rsidR="00BB71EC" w:rsidRPr="00F221B1" w14:paraId="34CAF816" w14:textId="77777777" w:rsidTr="00630B61">
        <w:tc>
          <w:tcPr>
            <w:tcW w:w="1481" w:type="dxa"/>
          </w:tcPr>
          <w:p w14:paraId="77BD33B7" w14:textId="4689B102"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153" w:type="dxa"/>
          </w:tcPr>
          <w:p w14:paraId="3075DDCE" w14:textId="7B510FBC"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6E2A7627" w14:textId="77777777" w:rsidTr="00630B61">
        <w:tc>
          <w:tcPr>
            <w:tcW w:w="1481" w:type="dxa"/>
          </w:tcPr>
          <w:p w14:paraId="1A07D20A" w14:textId="2EBDE797" w:rsidR="00A4574C" w:rsidRDefault="00A4574C" w:rsidP="00A4574C">
            <w:pPr>
              <w:autoSpaceDE w:val="0"/>
              <w:autoSpaceDN w:val="0"/>
              <w:jc w:val="both"/>
              <w:rPr>
                <w:rFonts w:ascii="Calibri" w:hAnsi="Calibri" w:cs="Calibri"/>
                <w:sz w:val="22"/>
              </w:rPr>
            </w:pPr>
            <w:r>
              <w:rPr>
                <w:rFonts w:ascii="Calibri" w:hAnsi="Calibri" w:cs="Calibri"/>
                <w:sz w:val="22"/>
              </w:rPr>
              <w:lastRenderedPageBreak/>
              <w:t>Futurewei</w:t>
            </w:r>
          </w:p>
        </w:tc>
        <w:tc>
          <w:tcPr>
            <w:tcW w:w="8153" w:type="dxa"/>
          </w:tcPr>
          <w:p w14:paraId="466A4E9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signaling are still open, for example the maximum number of k values can be set to address any power savings concerns. </w:t>
            </w:r>
          </w:p>
          <w:p w14:paraId="0799C9B4" w14:textId="77777777" w:rsidR="00A4574C" w:rsidRDefault="00A4574C" w:rsidP="00A4574C">
            <w:pPr>
              <w:autoSpaceDE w:val="0"/>
              <w:autoSpaceDN w:val="0"/>
              <w:jc w:val="both"/>
              <w:rPr>
                <w:rFonts w:ascii="Calibri" w:hAnsi="Calibri" w:cs="Calibri"/>
                <w:sz w:val="22"/>
              </w:rPr>
            </w:pPr>
          </w:p>
          <w:p w14:paraId="391177B7" w14:textId="5989694E"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3C002A99" w14:textId="77777777" w:rsidTr="00630B61">
        <w:tc>
          <w:tcPr>
            <w:tcW w:w="1481" w:type="dxa"/>
          </w:tcPr>
          <w:p w14:paraId="09A3CFDD" w14:textId="3A796313"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6C6A104C" w14:textId="5DDA913D"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5E176F7E" w14:textId="77777777" w:rsidTr="00630B61">
        <w:tc>
          <w:tcPr>
            <w:tcW w:w="1481" w:type="dxa"/>
          </w:tcPr>
          <w:p w14:paraId="55E49DB8"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3E8391A2"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5876BC02"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We think that k=1 is enough. Moreover, if multiple k is configured, the UE may need to buffer long sensing window (e.g., if k=2, for 1000ms reservation period, the UE may need to buffer 2000ms sensing window), which is not desirable.</w:t>
            </w:r>
          </w:p>
        </w:tc>
      </w:tr>
      <w:tr w:rsidR="00BB6FCE" w14:paraId="7A460772" w14:textId="77777777" w:rsidTr="00630B61">
        <w:tc>
          <w:tcPr>
            <w:tcW w:w="1481" w:type="dxa"/>
          </w:tcPr>
          <w:p w14:paraId="4D48AD79" w14:textId="4C1B74DF"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8153" w:type="dxa"/>
          </w:tcPr>
          <w:p w14:paraId="545F7C55"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7833E786" w14:textId="6E31A33D"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230FCC99" w14:textId="77777777" w:rsidTr="00630B61">
        <w:tc>
          <w:tcPr>
            <w:tcW w:w="1481" w:type="dxa"/>
          </w:tcPr>
          <w:p w14:paraId="440943CB" w14:textId="697325A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327A90BF" w14:textId="100E6891"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3EA2C623" w14:textId="77777777" w:rsidTr="00630B61">
        <w:tc>
          <w:tcPr>
            <w:tcW w:w="1481" w:type="dxa"/>
          </w:tcPr>
          <w:p w14:paraId="36747D81"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2DFF851F"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325AC961" w14:textId="77777777" w:rsidTr="00630B61">
        <w:tc>
          <w:tcPr>
            <w:tcW w:w="1481" w:type="dxa"/>
          </w:tcPr>
          <w:p w14:paraId="18453A99" w14:textId="67806F0E"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0F15CEF9" w14:textId="109DD31F"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52B1EB9D"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32E5BB9A" w14:textId="0EA8D8FA"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58845C65" w14:textId="77777777" w:rsidTr="00630B61">
        <w:tc>
          <w:tcPr>
            <w:tcW w:w="1481" w:type="dxa"/>
          </w:tcPr>
          <w:p w14:paraId="52E832A4" w14:textId="4028D184"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30EB9372" w14:textId="0BEDB35A"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14:paraId="3F154D16" w14:textId="77777777" w:rsidTr="00630B61">
        <w:tc>
          <w:tcPr>
            <w:tcW w:w="1481" w:type="dxa"/>
          </w:tcPr>
          <w:p w14:paraId="5E488626" w14:textId="49F0328E"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46C5CBC"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6C2E6BEA" w14:textId="77777777" w:rsidR="00015DFE" w:rsidRDefault="00015DFE" w:rsidP="00015DFE">
            <w:pPr>
              <w:autoSpaceDE w:val="0"/>
              <w:autoSpaceDN w:val="0"/>
              <w:jc w:val="both"/>
              <w:rPr>
                <w:rFonts w:ascii="Calibri" w:hAnsi="Calibri" w:cs="Calibri"/>
                <w:sz w:val="22"/>
              </w:rPr>
            </w:pPr>
          </w:p>
          <w:p w14:paraId="4BEEE51F"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6D8AC82" w14:textId="77777777" w:rsidR="00015DFE" w:rsidRDefault="00015DFE" w:rsidP="00015DFE">
            <w:pPr>
              <w:autoSpaceDE w:val="0"/>
              <w:autoSpaceDN w:val="0"/>
              <w:jc w:val="both"/>
              <w:rPr>
                <w:rFonts w:ascii="Calibri" w:hAnsi="Calibri" w:cs="Calibri"/>
                <w:sz w:val="22"/>
              </w:rPr>
            </w:pPr>
          </w:p>
          <w:p w14:paraId="1F4F44F6" w14:textId="615EAD53"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56F6CA7B" w14:textId="77777777" w:rsidTr="00630B61">
        <w:tc>
          <w:tcPr>
            <w:tcW w:w="1481" w:type="dxa"/>
          </w:tcPr>
          <w:p w14:paraId="2437206F" w14:textId="7A26EE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71E41B43" w14:textId="56D78754"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 We're not convinced by that alt.2 contains alt.1 and provides more flexibility. We don't know why this flexibility is needed because only the most recent one provided the reservation information. On the other hand, use the most recent one is aligned with </w:t>
            </w:r>
            <w:r>
              <w:rPr>
                <w:rFonts w:ascii="Calibri" w:eastAsiaTheme="minorEastAsia" w:hAnsi="Calibri" w:cs="Calibri"/>
                <w:sz w:val="22"/>
                <w:lang w:eastAsia="zh-CN"/>
              </w:rPr>
              <w:lastRenderedPageBreak/>
              <w:t>legacy sensing procedure which is used to exclude SPS reservation. We don’t see why this not proper and why we need to change it.</w:t>
            </w:r>
          </w:p>
        </w:tc>
      </w:tr>
      <w:tr w:rsidR="002309DA" w14:paraId="50CB0052" w14:textId="77777777" w:rsidTr="00630B61">
        <w:tc>
          <w:tcPr>
            <w:tcW w:w="1481" w:type="dxa"/>
          </w:tcPr>
          <w:p w14:paraId="3E7A4282" w14:textId="0CF128AD"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TE,Sanechips</w:t>
            </w:r>
          </w:p>
        </w:tc>
        <w:tc>
          <w:tcPr>
            <w:tcW w:w="8153" w:type="dxa"/>
          </w:tcPr>
          <w:p w14:paraId="1AB239B6" w14:textId="77777777" w:rsidR="002309DA"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t xml:space="preserve">We have some further comments are to the scope this agreement should be applied – we copied the main bullet below for better explanation. </w:t>
            </w:r>
          </w:p>
          <w:p w14:paraId="425CABD2" w14:textId="77777777" w:rsidR="002309DA" w:rsidRDefault="002309DA" w:rsidP="002309DA">
            <w:pPr>
              <w:autoSpaceDE w:val="0"/>
              <w:autoSpaceDN w:val="0"/>
              <w:rPr>
                <w:rFonts w:ascii="Calibri" w:eastAsia="宋体"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30167D16" wp14:editId="69C97B93">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783873AC" w14:textId="77777777" w:rsidR="002309DA" w:rsidRPr="00FF326C"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14:paraId="28BA8C44" w14:textId="77777777" w:rsidR="002309DA" w:rsidRPr="00755704" w:rsidRDefault="002309DA" w:rsidP="002309DA">
            <w:pPr>
              <w:rPr>
                <w:rFonts w:eastAsiaTheme="minorEastAsia"/>
                <w:lang w:eastAsia="zh-CN"/>
              </w:rPr>
            </w:pPr>
            <w:r w:rsidRPr="00856DE3">
              <w:rPr>
                <w:rFonts w:ascii="Calibri" w:eastAsia="宋体" w:hAnsi="Calibri" w:cs="Calibri" w:hint="eastAsia"/>
                <w:sz w:val="22"/>
                <w:lang w:val="en-US" w:eastAsia="zh-CN"/>
              </w:rPr>
              <w:t>I</w:t>
            </w:r>
            <w:r w:rsidRPr="00856DE3">
              <w:rPr>
                <w:rFonts w:ascii="Calibri" w:eastAsia="宋体" w:hAnsi="Calibri" w:cs="Calibri"/>
                <w:sz w:val="22"/>
                <w:lang w:val="en-US" w:eastAsia="zh-CN"/>
              </w:rPr>
              <w:t xml:space="preserve">n the meantime, under the assumption that the </w:t>
            </w:r>
            <w:r w:rsidRPr="00FF326C">
              <w:rPr>
                <w:rFonts w:ascii="Calibri" w:eastAsia="宋体" w:hAnsi="Calibri" w:cs="Calibri"/>
                <w:sz w:val="22"/>
                <w:lang w:val="en-US" w:eastAsia="zh-CN"/>
              </w:rPr>
              <w:t>selected slot/triggering slot n is</w:t>
            </w:r>
            <w:r w:rsidRPr="00856DE3">
              <w:rPr>
                <w:rFonts w:ascii="Calibri" w:eastAsia="宋体" w:hAnsi="Calibri" w:cs="Calibri"/>
                <w:sz w:val="22"/>
                <w:lang w:val="en-US" w:eastAsia="zh-CN"/>
              </w:rPr>
              <w:t xml:space="preserve"> unknown/unpredictable, we think further discussion is needed based on simulation results whether the legacy LTE mechanism </w:t>
            </w:r>
            <w:r>
              <w:rPr>
                <w:rFonts w:ascii="Calibri" w:eastAsia="宋体" w:hAnsi="Calibri" w:cs="Calibri"/>
                <w:sz w:val="22"/>
                <w:lang w:val="en-US" w:eastAsia="zh-CN"/>
              </w:rPr>
              <w:t xml:space="preserve">of </w:t>
            </w:r>
            <w:r w:rsidRPr="00856DE3">
              <w:rPr>
                <w:rFonts w:ascii="Calibri" w:eastAsia="宋体" w:hAnsi="Calibri" w:cs="Calibri"/>
                <w:sz w:val="22"/>
                <w:lang w:val="en-US" w:eastAsia="zh-CN"/>
              </w:rPr>
              <w:t xml:space="preserve">monitoring </w:t>
            </w:r>
            <w:r>
              <w:rPr>
                <w:rFonts w:ascii="Calibri" w:eastAsia="宋体" w:hAnsi="Calibri" w:cs="Calibri"/>
                <w:sz w:val="22"/>
                <w:lang w:val="en-US" w:eastAsia="zh-CN"/>
              </w:rPr>
              <w:t>on a</w:t>
            </w:r>
            <w:r w:rsidRPr="00856DE3">
              <w:rPr>
                <w:rFonts w:ascii="Calibri" w:eastAsia="宋体" w:hAnsi="Calibri" w:cs="Calibri"/>
                <w:sz w:val="22"/>
                <w:lang w:val="en-US" w:eastAsia="zh-CN"/>
              </w:rPr>
              <w:t xml:space="preserve"> </w:t>
            </w:r>
            <w:r>
              <w:rPr>
                <w:rFonts w:ascii="Calibri" w:eastAsia="宋体" w:hAnsi="Calibri" w:cs="Calibri"/>
                <w:sz w:val="22"/>
                <w:lang w:val="en-US" w:eastAsia="zh-CN"/>
              </w:rPr>
              <w:t>sensing gap basis should guarantee all the sensing occasions covering the configured periodicity should safeguard decent performance</w:t>
            </w:r>
            <w:r w:rsidRPr="00856DE3">
              <w:rPr>
                <w:rFonts w:ascii="Calibri" w:eastAsia="宋体" w:hAnsi="Calibri" w:cs="Calibri"/>
                <w:sz w:val="22"/>
                <w:lang w:val="en-US" w:eastAsia="zh-CN"/>
              </w:rPr>
              <w:t>, thus we prefer to capture an FFS to reflect that.</w:t>
            </w:r>
          </w:p>
          <w:p w14:paraId="17A3CD12" w14:textId="77777777" w:rsidR="002309DA" w:rsidRDefault="002309DA" w:rsidP="002309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01FEE025" w14:textId="77777777" w:rsidR="002309DA" w:rsidRDefault="002309DA" w:rsidP="002309D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29E98C30"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7FB3CF60"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302780B9"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768213F1" w14:textId="77777777" w:rsidR="002309DA" w:rsidRDefault="002309DA" w:rsidP="002309DA">
            <w:pPr>
              <w:pStyle w:val="ListParagraph"/>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7744037A" w14:textId="77777777" w:rsidR="002309DA" w:rsidRPr="00755704" w:rsidRDefault="002309DA" w:rsidP="002309DA">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p w14:paraId="07465423" w14:textId="77777777" w:rsidR="002309DA" w:rsidRPr="00755704" w:rsidRDefault="002309DA" w:rsidP="002309DA">
            <w:pPr>
              <w:autoSpaceDE w:val="0"/>
              <w:autoSpaceDN w:val="0"/>
              <w:rPr>
                <w:rFonts w:ascii="Calibri" w:hAnsi="Calibri" w:cs="Calibri"/>
                <w:color w:val="000000"/>
                <w:sz w:val="22"/>
              </w:rPr>
            </w:pPr>
          </w:p>
          <w:p w14:paraId="73564CBE" w14:textId="77777777" w:rsidR="002309DA" w:rsidRDefault="002309DA" w:rsidP="002309DA">
            <w:pPr>
              <w:autoSpaceDE w:val="0"/>
              <w:autoSpaceDN w:val="0"/>
              <w:jc w:val="both"/>
              <w:rPr>
                <w:rFonts w:ascii="Calibri" w:eastAsiaTheme="minorEastAsia" w:hAnsi="Calibri" w:cs="Calibri"/>
                <w:sz w:val="22"/>
                <w:lang w:eastAsia="zh-CN"/>
              </w:rPr>
            </w:pPr>
          </w:p>
        </w:tc>
      </w:tr>
      <w:tr w:rsidR="00FB73CD" w14:paraId="5E77F068" w14:textId="77777777" w:rsidTr="00630B61">
        <w:tc>
          <w:tcPr>
            <w:tcW w:w="1481" w:type="dxa"/>
          </w:tcPr>
          <w:p w14:paraId="5CD7D6A1" w14:textId="3C1CBB2A"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153" w:type="dxa"/>
          </w:tcPr>
          <w:p w14:paraId="5F51C178" w14:textId="35450ACF" w:rsidR="00FB73CD" w:rsidRDefault="00FB73CD" w:rsidP="00FB73CD">
            <w:pPr>
              <w:autoSpaceDE w:val="0"/>
              <w:autoSpaceDN w:val="0"/>
              <w:rPr>
                <w:rFonts w:ascii="Calibri" w:eastAsia="宋体" w:hAnsi="Calibri" w:cs="Calibri"/>
                <w:sz w:val="22"/>
                <w:lang w:val="en-US"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tc>
      </w:tr>
      <w:tr w:rsidR="006D424C" w14:paraId="48DAF35F" w14:textId="77777777" w:rsidTr="00630B61">
        <w:tc>
          <w:tcPr>
            <w:tcW w:w="1481" w:type="dxa"/>
          </w:tcPr>
          <w:p w14:paraId="26216038" w14:textId="3AD08EF5"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9750202" w14:textId="6E090DAA"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0392037B" w14:textId="77777777" w:rsidTr="00630B61">
        <w:tc>
          <w:tcPr>
            <w:tcW w:w="1481" w:type="dxa"/>
          </w:tcPr>
          <w:p w14:paraId="3594BA9D" w14:textId="196E8613"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lastRenderedPageBreak/>
              <w:t>S</w:t>
            </w:r>
            <w:r>
              <w:rPr>
                <w:rFonts w:ascii="Calibri" w:eastAsia="MS Mincho" w:hAnsi="Calibri" w:cs="Calibri"/>
                <w:sz w:val="22"/>
                <w:lang w:eastAsia="ja-JP"/>
              </w:rPr>
              <w:t>ony</w:t>
            </w:r>
          </w:p>
        </w:tc>
        <w:tc>
          <w:tcPr>
            <w:tcW w:w="8153" w:type="dxa"/>
          </w:tcPr>
          <w:p w14:paraId="25C7F86C" w14:textId="401A4F5C"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3B755180" w14:textId="77777777" w:rsidTr="00630B61">
        <w:tc>
          <w:tcPr>
            <w:tcW w:w="1481" w:type="dxa"/>
          </w:tcPr>
          <w:p w14:paraId="182A7A9E" w14:textId="34DC6119"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0585BA5A" w14:textId="77777777" w:rsidR="00965899" w:rsidRDefault="00965899" w:rsidP="00965899">
            <w:pPr>
              <w:autoSpaceDE w:val="0"/>
              <w:autoSpaceDN w:val="0"/>
              <w:rPr>
                <w:rFonts w:ascii="Calibri" w:eastAsia="宋体" w:hAnsi="Calibri" w:cs="Calibri"/>
                <w:sz w:val="22"/>
                <w:lang w:val="en-US" w:eastAsia="zh-CN"/>
              </w:rPr>
            </w:pPr>
            <w:r>
              <w:rPr>
                <w:rFonts w:ascii="Calibri" w:eastAsia="宋体" w:hAnsi="Calibri" w:cs="Calibri" w:hint="eastAsia"/>
                <w:sz w:val="22"/>
                <w:lang w:val="en-US" w:eastAsia="zh-CN"/>
              </w:rPr>
              <w:t xml:space="preserve">We are supportive to the FL proposal. </w:t>
            </w:r>
            <w:r>
              <w:rPr>
                <w:rFonts w:ascii="Calibri" w:eastAsia="宋体" w:hAnsi="Calibri" w:cs="Calibri"/>
                <w:sz w:val="22"/>
                <w:lang w:val="en-US" w:eastAsia="zh-CN"/>
              </w:rPr>
              <w:t>A suggested revision on the last subbullet:</w:t>
            </w:r>
          </w:p>
          <w:p w14:paraId="764ABFFF" w14:textId="77777777" w:rsidR="00965899" w:rsidRDefault="00965899" w:rsidP="00965899">
            <w:pPr>
              <w:autoSpaceDE w:val="0"/>
              <w:autoSpaceDN w:val="0"/>
              <w:rPr>
                <w:rFonts w:ascii="Calibri" w:eastAsia="宋体" w:hAnsi="Calibri" w:cs="Calibri"/>
                <w:sz w:val="22"/>
                <w:lang w:val="en-US" w:eastAsia="zh-CN"/>
              </w:rPr>
            </w:pPr>
          </w:p>
          <w:p w14:paraId="2CB48768" w14:textId="77777777" w:rsidR="00965899" w:rsidRDefault="00965899" w:rsidP="00965899">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24BB7EAB" w14:textId="77777777" w:rsidR="00965899" w:rsidRDefault="00965899" w:rsidP="00965899">
            <w:pPr>
              <w:autoSpaceDE w:val="0"/>
              <w:autoSpaceDN w:val="0"/>
              <w:rPr>
                <w:rFonts w:ascii="Calibri" w:eastAsia="宋体" w:hAnsi="Calibri" w:cs="Calibri"/>
                <w:sz w:val="22"/>
                <w:lang w:eastAsia="zh-CN"/>
              </w:rPr>
            </w:pPr>
          </w:p>
          <w:p w14:paraId="30AEC2D6" w14:textId="47F73073" w:rsidR="00965899" w:rsidRDefault="00965899" w:rsidP="00965899">
            <w:pPr>
              <w:autoSpaceDE w:val="0"/>
              <w:autoSpaceDN w:val="0"/>
              <w:rPr>
                <w:rFonts w:ascii="Calibri" w:eastAsia="MS Mincho" w:hAnsi="Calibri" w:cs="Calibri"/>
                <w:sz w:val="22"/>
                <w:lang w:eastAsia="ja-JP"/>
              </w:rPr>
            </w:pPr>
            <w:r>
              <w:rPr>
                <w:rFonts w:ascii="Calibri" w:eastAsia="宋体" w:hAnsi="Calibri" w:cs="Calibri" w:hint="eastAsia"/>
                <w:sz w:val="22"/>
                <w:lang w:eastAsia="zh-CN"/>
              </w:rPr>
              <w:t xml:space="preserve">As UE may still monitor these slots </w:t>
            </w:r>
            <w:r>
              <w:rPr>
                <w:rFonts w:ascii="Calibri" w:eastAsia="宋体" w:hAnsi="Calibri" w:cs="Calibri"/>
                <w:sz w:val="22"/>
                <w:lang w:eastAsia="zh-CN"/>
              </w:rPr>
              <w:t>for</w:t>
            </w:r>
            <w:r>
              <w:rPr>
                <w:rFonts w:ascii="Calibri" w:eastAsia="宋体" w:hAnsi="Calibri" w:cs="Calibri" w:hint="eastAsia"/>
                <w:sz w:val="22"/>
                <w:lang w:eastAsia="zh-CN"/>
              </w:rPr>
              <w:t xml:space="preserve"> </w:t>
            </w:r>
            <w:r>
              <w:rPr>
                <w:rFonts w:ascii="Calibri" w:eastAsia="宋体" w:hAnsi="Calibri" w:cs="Calibri"/>
                <w:sz w:val="22"/>
                <w:lang w:eastAsia="zh-CN"/>
              </w:rPr>
              <w:t>pre-emption</w:t>
            </w:r>
            <w:r>
              <w:rPr>
                <w:rFonts w:ascii="Calibri" w:eastAsia="宋体" w:hAnsi="Calibri" w:cs="Calibri" w:hint="eastAsia"/>
                <w:sz w:val="22"/>
                <w:lang w:eastAsia="zh-CN"/>
              </w:rPr>
              <w:t>/</w:t>
            </w:r>
            <w:r>
              <w:rPr>
                <w:rFonts w:ascii="Calibri" w:eastAsia="宋体" w:hAnsi="Calibri" w:cs="Calibri"/>
                <w:sz w:val="22"/>
                <w:lang w:eastAsia="zh-CN"/>
              </w:rPr>
              <w:t>re-evaluation procedures.</w:t>
            </w:r>
          </w:p>
        </w:tc>
      </w:tr>
      <w:tr w:rsidR="00AB06D6" w14:paraId="3562E7C0" w14:textId="77777777" w:rsidTr="00630B61">
        <w:tc>
          <w:tcPr>
            <w:tcW w:w="1481" w:type="dxa"/>
          </w:tcPr>
          <w:p w14:paraId="0BF95CA7" w14:textId="2A815C14"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78642817" w14:textId="3FB6481A" w:rsidR="00AB06D6" w:rsidRDefault="00AB06D6" w:rsidP="00AB06D6">
            <w:pPr>
              <w:autoSpaceDE w:val="0"/>
              <w:autoSpaceDN w:val="0"/>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65AF872B" w14:textId="77777777" w:rsidTr="00630B61">
        <w:tc>
          <w:tcPr>
            <w:tcW w:w="1481" w:type="dxa"/>
          </w:tcPr>
          <w:p w14:paraId="0E3D48F2" w14:textId="23E36B3B" w:rsidR="008432DF" w:rsidRPr="00761B6A" w:rsidRDefault="008432DF" w:rsidP="00AB06D6">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153" w:type="dxa"/>
          </w:tcPr>
          <w:p w14:paraId="60242515" w14:textId="12E6BFB1" w:rsidR="008432DF" w:rsidRDefault="008432DF" w:rsidP="008432DF">
            <w:pPr>
              <w:autoSpaceDE w:val="0"/>
              <w:autoSpaceDN w:val="0"/>
              <w:rPr>
                <w:rFonts w:ascii="Calibri" w:eastAsia="Malgun Gothic" w:hAnsi="Calibri" w:cs="Calibri" w:hint="eastAsia"/>
                <w:sz w:val="22"/>
                <w:lang w:eastAsia="ko-KR"/>
              </w:rPr>
            </w:pPr>
            <w:r>
              <w:rPr>
                <w:rFonts w:ascii="Calibri" w:eastAsiaTheme="minorEastAsia" w:hAnsi="Calibri" w:cs="Calibri"/>
                <w:sz w:val="22"/>
                <w:lang w:eastAsia="zh-CN"/>
              </w:rPr>
              <w:t xml:space="preserve">We </w:t>
            </w:r>
            <w:r>
              <w:rPr>
                <w:rFonts w:ascii="Calibri" w:eastAsiaTheme="minorEastAsia" w:hAnsi="Calibri" w:cs="Calibri"/>
                <w:sz w:val="22"/>
                <w:lang w:eastAsia="zh-CN"/>
              </w:rPr>
              <w:t>prefer A</w:t>
            </w:r>
            <w:r>
              <w:rPr>
                <w:rFonts w:ascii="Calibri" w:eastAsiaTheme="minorEastAsia" w:hAnsi="Calibri" w:cs="Calibri"/>
                <w:sz w:val="22"/>
                <w:lang w:eastAsia="zh-CN"/>
              </w:rPr>
              <w:t>lt.</w:t>
            </w:r>
            <w:r>
              <w:rPr>
                <w:rFonts w:ascii="Calibri" w:eastAsiaTheme="minorEastAsia" w:hAnsi="Calibri" w:cs="Calibri"/>
                <w:sz w:val="22"/>
                <w:lang w:eastAsia="zh-CN"/>
              </w:rPr>
              <w:t>1</w:t>
            </w:r>
            <w:r>
              <w:rPr>
                <w:rFonts w:ascii="Calibri" w:eastAsiaTheme="minorEastAsia" w:hAnsi="Calibri" w:cs="Calibri"/>
                <w:sz w:val="22"/>
                <w:lang w:eastAsia="zh-CN"/>
              </w:rPr>
              <w:t>.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873281D" w14:textId="02E1F871"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4BB261" w14:textId="571A9ACC"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18A69746" w14:textId="77777777" w:rsidTr="00161C7D">
        <w:tc>
          <w:tcPr>
            <w:tcW w:w="1680" w:type="dxa"/>
          </w:tcPr>
          <w:p w14:paraId="548C84F4" w14:textId="39BFF6ED"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6C79D328" w14:textId="0CE4DC41"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09E68360" w14:textId="77777777" w:rsidTr="00161C7D">
        <w:tc>
          <w:tcPr>
            <w:tcW w:w="1680" w:type="dxa"/>
          </w:tcPr>
          <w:p w14:paraId="4A062814" w14:textId="3AC29E5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4CE1B4EB" w14:textId="57403D46" w:rsidR="009A6307" w:rsidRPr="00C67F08" w:rsidRDefault="009A6307" w:rsidP="009A6307">
            <w:pPr>
              <w:autoSpaceDE w:val="0"/>
              <w:autoSpaceDN w:val="0"/>
              <w:jc w:val="both"/>
              <w:rPr>
                <w:rFonts w:ascii="Calibri" w:hAnsi="Calibri" w:cs="Calibri"/>
                <w:sz w:val="22"/>
              </w:rPr>
            </w:pPr>
            <w:r>
              <w:rPr>
                <w:rFonts w:ascii="Calibri" w:hAnsi="Calibri" w:cs="Calibri"/>
                <w:sz w:val="22"/>
              </w:rPr>
              <w:t xml:space="preserve">We would like to clarify the main point of this proposal. Is that to define periodic based partial sensing behaviour or determine the last sensing occasion according to candidate slots Y? </w:t>
            </w:r>
          </w:p>
        </w:tc>
      </w:tr>
      <w:tr w:rsidR="00E2347E" w14:paraId="25277A44" w14:textId="77777777" w:rsidTr="00161C7D">
        <w:tc>
          <w:tcPr>
            <w:tcW w:w="1680" w:type="dxa"/>
          </w:tcPr>
          <w:p w14:paraId="6B4AB1D8" w14:textId="3130145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618EC21" w14:textId="1C8949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32B1CAAB" w14:textId="77777777" w:rsidTr="00161C7D">
        <w:tc>
          <w:tcPr>
            <w:tcW w:w="1680" w:type="dxa"/>
          </w:tcPr>
          <w:p w14:paraId="1027EF81" w14:textId="36B6E34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671BDB1D" w14:textId="2139FDC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33402D31" w14:textId="77777777" w:rsidTr="00161C7D">
        <w:tc>
          <w:tcPr>
            <w:tcW w:w="1680" w:type="dxa"/>
          </w:tcPr>
          <w:p w14:paraId="578D6F96" w14:textId="4F9CE49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FEC108" w14:textId="50FAB2F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298FE343" w14:textId="77777777" w:rsidTr="00161C7D">
        <w:tc>
          <w:tcPr>
            <w:tcW w:w="1680" w:type="dxa"/>
          </w:tcPr>
          <w:p w14:paraId="1EAFA28F" w14:textId="01668090"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506041DF"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17CBD6D7" w14:textId="77777777" w:rsidR="004E6D6B" w:rsidRDefault="004E6D6B" w:rsidP="004E6D6B">
            <w:pPr>
              <w:autoSpaceDE w:val="0"/>
              <w:autoSpaceDN w:val="0"/>
              <w:jc w:val="both"/>
              <w:rPr>
                <w:rFonts w:ascii="Calibri" w:hAnsi="Calibri" w:cs="Calibri"/>
                <w:sz w:val="22"/>
              </w:rPr>
            </w:pPr>
          </w:p>
          <w:p w14:paraId="01FDACE2"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5B8FABA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52FC0670" w14:textId="33B5ABE1" w:rsidR="004E6D6B" w:rsidRP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tc>
      </w:tr>
      <w:tr w:rsidR="00EE3524" w:rsidRPr="00C67F08" w14:paraId="1EF32ABC" w14:textId="77777777" w:rsidTr="00EE3524">
        <w:tc>
          <w:tcPr>
            <w:tcW w:w="1680" w:type="dxa"/>
          </w:tcPr>
          <w:p w14:paraId="279FAE2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3E979D2"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70AB1E0B" w14:textId="77777777" w:rsidTr="00EE3524">
        <w:tc>
          <w:tcPr>
            <w:tcW w:w="1680" w:type="dxa"/>
          </w:tcPr>
          <w:p w14:paraId="61C60EB9" w14:textId="68A6518B"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62FBE7B" w14:textId="5179050E"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242F5945" w14:textId="77777777" w:rsidTr="00A64899">
        <w:tc>
          <w:tcPr>
            <w:tcW w:w="1680" w:type="dxa"/>
          </w:tcPr>
          <w:p w14:paraId="26C4892F"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5CCF9FB9"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38155E04" w14:textId="77777777" w:rsidTr="00EE3524">
        <w:tc>
          <w:tcPr>
            <w:tcW w:w="1680" w:type="dxa"/>
          </w:tcPr>
          <w:p w14:paraId="33C2E24E" w14:textId="274083F0"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5670951D" w14:textId="6A302510"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w:t>
            </w:r>
            <w:r>
              <w:rPr>
                <w:rFonts w:ascii="Calibri" w:eastAsiaTheme="minorEastAsia" w:hAnsi="Calibri" w:cs="Calibri"/>
                <w:sz w:val="22"/>
                <w:lang w:eastAsia="zh-CN"/>
              </w:rPr>
              <w:lastRenderedPageBreak/>
              <w:t xml:space="preserve">resource selection procedure till the processing time before the first slot of the selected candidate slots.  </w:t>
            </w:r>
          </w:p>
        </w:tc>
      </w:tr>
      <w:tr w:rsidR="00DB1F62" w14:paraId="64DEB7B0" w14:textId="77777777" w:rsidTr="00DB1F62">
        <w:tc>
          <w:tcPr>
            <w:tcW w:w="1680" w:type="dxa"/>
          </w:tcPr>
          <w:p w14:paraId="3FB9A4CD"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4FF4293C"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5B0030B" w14:textId="77777777" w:rsidTr="00DB1F62">
        <w:tc>
          <w:tcPr>
            <w:tcW w:w="1680" w:type="dxa"/>
          </w:tcPr>
          <w:p w14:paraId="19063A7D" w14:textId="5E8C76D2"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1EFE87E4" w14:textId="11898EAC"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562C2940" w14:textId="77777777" w:rsidTr="00DB1F62">
        <w:tc>
          <w:tcPr>
            <w:tcW w:w="1680" w:type="dxa"/>
          </w:tcPr>
          <w:p w14:paraId="425E3488" w14:textId="1F571AC5"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120A91" w14:textId="6BAABFCC"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8CC31BE" w14:textId="77777777" w:rsidTr="00ED5DF6">
        <w:tc>
          <w:tcPr>
            <w:tcW w:w="1680" w:type="dxa"/>
          </w:tcPr>
          <w:p w14:paraId="7688A63D"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35E6EC3"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tc>
      </w:tr>
      <w:tr w:rsidR="004250B6" w14:paraId="66AF6908" w14:textId="77777777" w:rsidTr="00ED5DF6">
        <w:tc>
          <w:tcPr>
            <w:tcW w:w="1680" w:type="dxa"/>
          </w:tcPr>
          <w:p w14:paraId="6F03CE96" w14:textId="6F85ECF8"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203B0D55" w14:textId="141D49E8"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01953C5" w14:textId="4D4E413C" w:rsidR="004250B6" w:rsidRDefault="00792D2C" w:rsidP="00792D2C">
            <w:pPr>
              <w:autoSpaceDE w:val="0"/>
              <w:autoSpaceDN w:val="0"/>
              <w:jc w:val="both"/>
              <w:rPr>
                <w:rFonts w:ascii="Calibri" w:hAnsi="Calibri" w:cs="Calibri"/>
                <w:sz w:val="22"/>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tc>
      </w:tr>
      <w:tr w:rsidR="00910D89" w14:paraId="066104AB" w14:textId="77777777" w:rsidTr="00ED5DF6">
        <w:tc>
          <w:tcPr>
            <w:tcW w:w="1680" w:type="dxa"/>
          </w:tcPr>
          <w:p w14:paraId="2181712D" w14:textId="31F60400"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7DDF9B98" w14:textId="02389A14"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Apple/Ericsson view. The proposal need corresponding change.</w:t>
            </w:r>
          </w:p>
        </w:tc>
      </w:tr>
      <w:tr w:rsidR="00015DFE" w14:paraId="7E865E7A" w14:textId="77777777" w:rsidTr="00ED5DF6">
        <w:tc>
          <w:tcPr>
            <w:tcW w:w="1680" w:type="dxa"/>
          </w:tcPr>
          <w:p w14:paraId="27AF535F" w14:textId="1FF470F6"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0C1E393C" w14:textId="5C455281"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6442C223" w14:textId="77777777" w:rsidTr="00ED5DF6">
        <w:tc>
          <w:tcPr>
            <w:tcW w:w="1680" w:type="dxa"/>
          </w:tcPr>
          <w:p w14:paraId="0F290281" w14:textId="5EA17B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351CD6E" w14:textId="69963672"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8D13A3A" w14:textId="77777777" w:rsidTr="00ED5DF6">
        <w:tc>
          <w:tcPr>
            <w:tcW w:w="1680" w:type="dxa"/>
          </w:tcPr>
          <w:p w14:paraId="09192189" w14:textId="7D1AF998"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24284AFB" w14:textId="2D26B19E"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041B9E58" w14:textId="77777777" w:rsidTr="00ED5DF6">
        <w:tc>
          <w:tcPr>
            <w:tcW w:w="1680" w:type="dxa"/>
          </w:tcPr>
          <w:p w14:paraId="2563235A" w14:textId="465B9C6A"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675006A4" w14:textId="438C6BB8"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宋体" w:hAnsi="Calibri" w:cs="Calibri" w:hint="eastAsia"/>
                <w:color w:val="000000" w:themeColor="text1"/>
                <w:sz w:val="22"/>
                <w:lang w:val="en-US" w:eastAsia="zh-CN"/>
              </w:rPr>
              <w:t>.</w:t>
            </w:r>
          </w:p>
        </w:tc>
      </w:tr>
      <w:tr w:rsidR="00FB73CD" w14:paraId="5DC4C94D" w14:textId="77777777" w:rsidTr="00ED5DF6">
        <w:tc>
          <w:tcPr>
            <w:tcW w:w="1680" w:type="dxa"/>
          </w:tcPr>
          <w:p w14:paraId="29FD31E2" w14:textId="4B9C2302"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16F816B" w14:textId="3FF7DA1F"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0CAD60B0" w14:textId="77777777" w:rsidTr="00ED5DF6">
        <w:tc>
          <w:tcPr>
            <w:tcW w:w="1680" w:type="dxa"/>
          </w:tcPr>
          <w:p w14:paraId="3C1A263D" w14:textId="6694076E"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5239C0FC" w14:textId="57EDEDE9"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774A6A9B" w14:textId="77777777" w:rsidTr="00ED5DF6">
        <w:tc>
          <w:tcPr>
            <w:tcW w:w="1680" w:type="dxa"/>
          </w:tcPr>
          <w:p w14:paraId="59B6E045" w14:textId="7D4FBAB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57C68E35" w14:textId="76BB0A12"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295786F" w14:textId="77777777" w:rsidTr="00ED5DF6">
        <w:tc>
          <w:tcPr>
            <w:tcW w:w="1680" w:type="dxa"/>
          </w:tcPr>
          <w:p w14:paraId="27170606" w14:textId="0EE70281"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394EE434" w14:textId="4F57D8E4" w:rsidR="00965899" w:rsidRDefault="00965899" w:rsidP="00965899">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 xml:space="preserve">We are not sure the intention of the proposal. </w:t>
            </w:r>
            <w:r>
              <w:rPr>
                <w:rFonts w:ascii="Calibri" w:eastAsia="宋体"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candidates should be monitored</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 slots. </w:t>
            </w:r>
          </w:p>
        </w:tc>
      </w:tr>
      <w:tr w:rsidR="00AB06D6" w14:paraId="6CE70DF3" w14:textId="77777777" w:rsidTr="00ED5DF6">
        <w:tc>
          <w:tcPr>
            <w:tcW w:w="1680" w:type="dxa"/>
          </w:tcPr>
          <w:p w14:paraId="6E2A328B" w14:textId="7A0E7AEA"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63E1EA51" w14:textId="188E531A"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09AD0D2D" w14:textId="77777777" w:rsidTr="00ED5DF6">
        <w:tc>
          <w:tcPr>
            <w:tcW w:w="1680" w:type="dxa"/>
          </w:tcPr>
          <w:p w14:paraId="00B22502" w14:textId="6F1CB826" w:rsidR="008432DF" w:rsidRPr="008432DF" w:rsidRDefault="008432DF" w:rsidP="008432DF">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4D4275C6" w14:textId="0A635E5A" w:rsidR="008432DF" w:rsidRDefault="008432DF" w:rsidP="008432DF">
            <w:pPr>
              <w:autoSpaceDE w:val="0"/>
              <w:autoSpaceDN w:val="0"/>
              <w:jc w:val="both"/>
              <w:rPr>
                <w:rFonts w:ascii="Calibri" w:eastAsia="Malgun Gothic" w:hAnsi="Calibri" w:cs="Calibri" w:hint="eastAsia"/>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Heading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1CBE7AD8" w:rsidR="00530971"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7FBFE362" w14:textId="77777777" w:rsidR="00530971" w:rsidRPr="00C67F08" w:rsidRDefault="00530971" w:rsidP="00C67F08">
      <w:pPr>
        <w:pStyle w:val="0Maintext"/>
        <w:spacing w:after="0" w:afterAutospacing="0"/>
        <w:ind w:firstLine="0"/>
      </w:pPr>
    </w:p>
    <w:p w14:paraId="1B6F2477" w14:textId="006D9C3D"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w:t>
      </w:r>
      <w:r w:rsidR="005927BD">
        <w:rPr>
          <w:rFonts w:ascii="Calibri" w:hAnsi="Calibri" w:cs="Calibri"/>
          <w:color w:val="000000" w:themeColor="text1"/>
          <w:sz w:val="22"/>
        </w:rPr>
        <w:lastRenderedPageBreak/>
        <w:t>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6924B272" w14:textId="2C17B4B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4DEFE245" w14:textId="7151C9BB"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11A143FC" w14:textId="77777777" w:rsidR="008A2865" w:rsidRDefault="008A2865" w:rsidP="008A2865">
      <w:pPr>
        <w:pStyle w:val="Heading3"/>
      </w:pPr>
      <w:r>
        <w:t>Proposals before 1</w:t>
      </w:r>
      <w:r w:rsidRPr="00224780">
        <w:rPr>
          <w:vertAlign w:val="superscript"/>
        </w:rPr>
        <w:t>st</w:t>
      </w:r>
      <w:r>
        <w:t xml:space="preserve"> check point</w:t>
      </w:r>
    </w:p>
    <w:p w14:paraId="72B9D97C" w14:textId="5402795F" w:rsidR="008A2865" w:rsidRPr="00E305E5" w:rsidRDefault="008A2865" w:rsidP="008A2865">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 xml:space="preserve">Proposal </w:t>
      </w:r>
      <w:r w:rsidR="00E305E5" w:rsidRPr="00AA6383">
        <w:rPr>
          <w:rFonts w:ascii="Calibri" w:hAnsi="Calibri" w:cs="Calibri"/>
          <w:b/>
          <w:bCs/>
          <w:color w:val="000000" w:themeColor="text1"/>
          <w:sz w:val="22"/>
          <w:highlight w:val="yellow"/>
        </w:rPr>
        <w:t>2-</w:t>
      </w:r>
      <w:r w:rsidRPr="00AA6383">
        <w:rPr>
          <w:rFonts w:ascii="Calibri" w:hAnsi="Calibri" w:cs="Calibri"/>
          <w:b/>
          <w:bCs/>
          <w:color w:val="000000" w:themeColor="text1"/>
          <w:sz w:val="22"/>
          <w:highlight w:val="yellow"/>
        </w:rPr>
        <w:t>1:</w:t>
      </w:r>
      <w:r w:rsidR="00E305E5">
        <w:rPr>
          <w:rFonts w:ascii="Calibri" w:hAnsi="Calibri" w:cs="Calibri"/>
          <w:b/>
          <w:bCs/>
          <w:color w:val="000000" w:themeColor="text1"/>
          <w:sz w:val="22"/>
        </w:rPr>
        <w:t xml:space="preserve"> </w:t>
      </w:r>
      <w:r w:rsidR="00E305E5" w:rsidRPr="00E305E5">
        <w:rPr>
          <w:rFonts w:ascii="Calibri" w:hAnsi="Calibri" w:cs="Calibri"/>
          <w:color w:val="000000" w:themeColor="text1"/>
          <w:sz w:val="22"/>
        </w:rPr>
        <w:t>Condition(s) in which contiguous partial sensing is performed by UE, at least all of the followings are met:</w:t>
      </w:r>
    </w:p>
    <w:p w14:paraId="5ED95A10" w14:textId="6FD32764" w:rsidR="008A286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del w:id="10" w:author="Kevin Lin" w:date="2021-05-20T06:19:00Z">
        <w:r w:rsidRPr="00E305E5" w:rsidDel="00BE7564">
          <w:rPr>
            <w:rFonts w:ascii="Calibri" w:hAnsi="Calibri" w:cs="Calibri"/>
            <w:color w:val="000000" w:themeColor="text1"/>
            <w:sz w:val="22"/>
          </w:rPr>
          <w:delText xml:space="preserve">UE </w:delText>
        </w:r>
      </w:del>
      <w:ins w:id="11" w:author="Kevin Lin" w:date="2021-05-20T06:19:00Z">
        <w:r w:rsidR="00BE7564">
          <w:rPr>
            <w:rFonts w:ascii="Calibri" w:hAnsi="Calibri" w:cs="Calibri"/>
            <w:color w:val="000000" w:themeColor="text1"/>
            <w:sz w:val="22"/>
          </w:rPr>
          <w:t>L1</w:t>
        </w:r>
        <w:r w:rsidR="00BE7564"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55A28654" w14:textId="697EC343"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3F15D0FC" w14:textId="728C29BB"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05E5" w14:paraId="3E82B5D5" w14:textId="77777777" w:rsidTr="00E305E5">
        <w:tc>
          <w:tcPr>
            <w:tcW w:w="1680" w:type="dxa"/>
          </w:tcPr>
          <w:p w14:paraId="4C53C09C"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6D059508" w14:textId="77777777" w:rsidTr="00E305E5">
        <w:tc>
          <w:tcPr>
            <w:tcW w:w="1680" w:type="dxa"/>
          </w:tcPr>
          <w:p w14:paraId="37868A0A" w14:textId="364D12D8"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35A5F43" w14:textId="24E00230"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305E5" w14:paraId="6516A552" w14:textId="77777777" w:rsidTr="00E305E5">
        <w:tc>
          <w:tcPr>
            <w:tcW w:w="1680" w:type="dxa"/>
          </w:tcPr>
          <w:p w14:paraId="0A335250" w14:textId="49B08D85" w:rsidR="00E305E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3387355B" w14:textId="78B73C24" w:rsidR="00E305E5" w:rsidRPr="00C67F08" w:rsidRDefault="00086D49" w:rsidP="005E24CF">
            <w:pPr>
              <w:autoSpaceDE w:val="0"/>
              <w:autoSpaceDN w:val="0"/>
              <w:jc w:val="both"/>
              <w:rPr>
                <w:rFonts w:ascii="Calibri" w:hAnsi="Calibri" w:cs="Calibri"/>
                <w:sz w:val="22"/>
              </w:rPr>
            </w:pPr>
            <w:r>
              <w:rPr>
                <w:rFonts w:ascii="Calibri" w:hAnsi="Calibri" w:cs="Calibri"/>
                <w:sz w:val="22"/>
              </w:rPr>
              <w:t>We are generally ok with it. We’d like to know if the 2nd bullet applies pool enabled with mixed full/partial sensing, and whether any restriction for Rx pool.</w:t>
            </w:r>
          </w:p>
        </w:tc>
      </w:tr>
      <w:tr w:rsidR="009A6307" w14:paraId="0FF8F072" w14:textId="77777777" w:rsidTr="00E305E5">
        <w:tc>
          <w:tcPr>
            <w:tcW w:w="1680" w:type="dxa"/>
          </w:tcPr>
          <w:p w14:paraId="30D11CA6" w14:textId="5A1D4ED9"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6C5DE96" w14:textId="3166BFE9" w:rsidR="009A6307" w:rsidRPr="00C67F08" w:rsidRDefault="009A6307" w:rsidP="009A6307">
            <w:pPr>
              <w:autoSpaceDE w:val="0"/>
              <w:autoSpaceDN w:val="0"/>
              <w:jc w:val="both"/>
              <w:rPr>
                <w:rFonts w:ascii="Calibri" w:hAnsi="Calibri" w:cs="Calibri"/>
                <w:sz w:val="22"/>
              </w:rPr>
            </w:pPr>
            <w:r>
              <w:rPr>
                <w:rFonts w:ascii="Calibri" w:hAnsi="Calibri" w:cs="Calibri"/>
                <w:sz w:val="22"/>
              </w:rPr>
              <w:t>OK. We have one question. Should we clarify that it is applicable to both dynamic and semi-persistent sidelink transmissions with partial sensing?</w:t>
            </w:r>
          </w:p>
        </w:tc>
      </w:tr>
      <w:tr w:rsidR="00E2347E" w14:paraId="5981D462" w14:textId="77777777" w:rsidTr="00E305E5">
        <w:tc>
          <w:tcPr>
            <w:tcW w:w="1680" w:type="dxa"/>
          </w:tcPr>
          <w:p w14:paraId="5C2CF19F" w14:textId="4DB4FE2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6522C7F" w14:textId="3387FFA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tc>
      </w:tr>
      <w:tr w:rsidR="00AA1CB5" w14:paraId="18880950" w14:textId="77777777" w:rsidTr="00E305E5">
        <w:tc>
          <w:tcPr>
            <w:tcW w:w="1680" w:type="dxa"/>
          </w:tcPr>
          <w:p w14:paraId="0F51CB81" w14:textId="287D63C5"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lastRenderedPageBreak/>
              <w:t>Sharp</w:t>
            </w:r>
          </w:p>
        </w:tc>
        <w:tc>
          <w:tcPr>
            <w:tcW w:w="7954" w:type="dxa"/>
          </w:tcPr>
          <w:p w14:paraId="4FF8D81F" w14:textId="6D6938E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tc>
      </w:tr>
      <w:tr w:rsidR="00B2083D" w14:paraId="629C8DD7" w14:textId="77777777" w:rsidTr="00E305E5">
        <w:tc>
          <w:tcPr>
            <w:tcW w:w="1680" w:type="dxa"/>
          </w:tcPr>
          <w:p w14:paraId="4D478004" w14:textId="5D25DE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0C530A8"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4B06E56E" w14:textId="77E867E2" w:rsidR="00B2083D" w:rsidRDefault="00B2083D" w:rsidP="00B2083D">
            <w:pPr>
              <w:autoSpaceDE w:val="0"/>
              <w:autoSpaceDN w:val="0"/>
              <w:jc w:val="both"/>
              <w:rPr>
                <w:rFonts w:ascii="Calibri" w:hAnsi="Calibri" w:cs="Calibri"/>
                <w:sz w:val="22"/>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tc>
      </w:tr>
      <w:tr w:rsidR="0004799D" w14:paraId="2BF49DA4" w14:textId="77777777" w:rsidTr="00E305E5">
        <w:tc>
          <w:tcPr>
            <w:tcW w:w="1680" w:type="dxa"/>
          </w:tcPr>
          <w:p w14:paraId="1621980C" w14:textId="1B6F5D13"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1D2B849" w14:textId="1A525980"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EE3524" w:rsidRPr="00170963" w14:paraId="15016CC1" w14:textId="77777777" w:rsidTr="00EE3524">
        <w:tc>
          <w:tcPr>
            <w:tcW w:w="1680" w:type="dxa"/>
          </w:tcPr>
          <w:p w14:paraId="3D64F60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653E20E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1B816C5B" w14:textId="77777777" w:rsidR="00EE3524" w:rsidRDefault="00EE3524" w:rsidP="00BB71EC">
            <w:pPr>
              <w:autoSpaceDE w:val="0"/>
              <w:autoSpaceDN w:val="0"/>
              <w:jc w:val="both"/>
              <w:rPr>
                <w:rFonts w:ascii="Calibri" w:eastAsiaTheme="minorEastAsia" w:hAnsi="Calibri" w:cs="Calibri"/>
                <w:sz w:val="22"/>
                <w:lang w:eastAsia="zh-CN"/>
              </w:rPr>
            </w:pPr>
          </w:p>
          <w:p w14:paraId="4F268D24" w14:textId="77777777" w:rsidR="00EE3524" w:rsidRPr="00170963"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tc>
      </w:tr>
      <w:tr w:rsidR="00BB71EC" w:rsidRPr="00170963" w14:paraId="7D7E0461" w14:textId="77777777" w:rsidTr="00EE3524">
        <w:tc>
          <w:tcPr>
            <w:tcW w:w="1680" w:type="dxa"/>
          </w:tcPr>
          <w:p w14:paraId="04A47803" w14:textId="0A47F41D"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349CC6A9" w14:textId="7B72FC71"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tc>
      </w:tr>
      <w:tr w:rsidR="00A865AC" w:rsidRPr="00170963" w14:paraId="45034AC6" w14:textId="77777777" w:rsidTr="00EE3524">
        <w:tc>
          <w:tcPr>
            <w:tcW w:w="1680" w:type="dxa"/>
          </w:tcPr>
          <w:p w14:paraId="7E755BCC" w14:textId="4FBEDEF9" w:rsidR="00A865AC" w:rsidRDefault="00A865AC" w:rsidP="00A865AC">
            <w:pPr>
              <w:autoSpaceDE w:val="0"/>
              <w:autoSpaceDN w:val="0"/>
              <w:jc w:val="both"/>
              <w:rPr>
                <w:rFonts w:ascii="Calibri" w:hAnsi="Calibri" w:cs="Calibri"/>
                <w:sz w:val="22"/>
              </w:rPr>
            </w:pPr>
            <w:r>
              <w:rPr>
                <w:rFonts w:ascii="Calibri" w:hAnsi="Calibri" w:cs="Calibri"/>
                <w:sz w:val="22"/>
              </w:rPr>
              <w:t>Futurewei</w:t>
            </w:r>
          </w:p>
        </w:tc>
        <w:tc>
          <w:tcPr>
            <w:tcW w:w="7954" w:type="dxa"/>
          </w:tcPr>
          <w:p w14:paraId="774FA1E8" w14:textId="687CC401" w:rsidR="00A865AC" w:rsidRDefault="00A865AC" w:rsidP="00A865AC">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7074D4" w:rsidRPr="00170963" w14:paraId="1770CB50" w14:textId="77777777" w:rsidTr="00EE3524">
        <w:tc>
          <w:tcPr>
            <w:tcW w:w="1680" w:type="dxa"/>
          </w:tcPr>
          <w:p w14:paraId="029F6308" w14:textId="65248BDC"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46166956"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64D3F017" w14:textId="77777777" w:rsidR="007074D4" w:rsidRPr="007C55D9" w:rsidRDefault="007074D4" w:rsidP="007074D4">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31848DF4" w14:textId="77777777" w:rsidR="007074D4" w:rsidRPr="007074D4" w:rsidRDefault="007074D4" w:rsidP="007074D4">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37A6DCC9" w14:textId="4DE3A6D8" w:rsidR="007074D4" w:rsidRDefault="007074D4" w:rsidP="007074D4">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tc>
      </w:tr>
      <w:tr w:rsidR="007C1683" w14:paraId="55433D3F" w14:textId="77777777" w:rsidTr="007C1683">
        <w:tc>
          <w:tcPr>
            <w:tcW w:w="1680" w:type="dxa"/>
          </w:tcPr>
          <w:p w14:paraId="52640415" w14:textId="77777777" w:rsidR="007C1683" w:rsidRDefault="007C1683" w:rsidP="00A64899">
            <w:pPr>
              <w:autoSpaceDE w:val="0"/>
              <w:autoSpaceDN w:val="0"/>
              <w:jc w:val="both"/>
              <w:rPr>
                <w:rFonts w:ascii="Calibri" w:hAnsi="Calibri" w:cs="Calibri"/>
                <w:sz w:val="22"/>
              </w:rPr>
            </w:pPr>
            <w:r>
              <w:rPr>
                <w:rFonts w:ascii="Calibri" w:hAnsi="Calibri" w:cs="Calibri"/>
                <w:sz w:val="22"/>
              </w:rPr>
              <w:t>InterDigital</w:t>
            </w:r>
          </w:p>
        </w:tc>
        <w:tc>
          <w:tcPr>
            <w:tcW w:w="7954" w:type="dxa"/>
          </w:tcPr>
          <w:p w14:paraId="61FD80CE" w14:textId="77777777" w:rsidR="007C1683" w:rsidRDefault="007C1683" w:rsidP="00A64899">
            <w:pPr>
              <w:autoSpaceDE w:val="0"/>
              <w:autoSpaceDN w:val="0"/>
              <w:jc w:val="both"/>
              <w:rPr>
                <w:rFonts w:ascii="Calibri" w:hAnsi="Calibri" w:cs="Calibri"/>
                <w:sz w:val="22"/>
              </w:rPr>
            </w:pPr>
            <w:r>
              <w:rPr>
                <w:rFonts w:ascii="Calibri" w:hAnsi="Calibri" w:cs="Calibri"/>
                <w:sz w:val="22"/>
              </w:rPr>
              <w:t>We support FL’s proposal.</w:t>
            </w:r>
          </w:p>
        </w:tc>
      </w:tr>
      <w:tr w:rsidR="00BB6FCE" w14:paraId="30FEF792" w14:textId="77777777" w:rsidTr="007C1683">
        <w:tc>
          <w:tcPr>
            <w:tcW w:w="1680" w:type="dxa"/>
          </w:tcPr>
          <w:p w14:paraId="3C187D7E" w14:textId="4F5ED074"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12931E52" w14:textId="036FCC35" w:rsidR="00BB6FCE" w:rsidRDefault="00BB6FCE" w:rsidP="00BB6FCE">
            <w:pPr>
              <w:autoSpaceDE w:val="0"/>
              <w:autoSpaceDN w:val="0"/>
              <w:jc w:val="both"/>
              <w:rPr>
                <w:rFonts w:ascii="Calibri" w:hAnsi="Calibri" w:cs="Calibri"/>
                <w:sz w:val="22"/>
              </w:rPr>
            </w:pPr>
            <w:r>
              <w:rPr>
                <w:rFonts w:ascii="Calibri" w:hAnsi="Calibri" w:cs="Calibri"/>
                <w:sz w:val="22"/>
              </w:rPr>
              <w:t xml:space="preserve">Based on the text “…, at least all of the followings are met:”, these conditions are minimal conditions to make the contiguous partial sensing happen. Therefore, suggest to remove the first bullet, as it might cause confusion as indicated by other companies. </w:t>
            </w:r>
          </w:p>
        </w:tc>
      </w:tr>
      <w:tr w:rsidR="00251CFF" w14:paraId="792F3B70" w14:textId="77777777" w:rsidTr="007C1683">
        <w:tc>
          <w:tcPr>
            <w:tcW w:w="1680" w:type="dxa"/>
          </w:tcPr>
          <w:p w14:paraId="3A20BC72" w14:textId="32B17532" w:rsidR="00251CFF" w:rsidRDefault="00251CFF" w:rsidP="00251CFF">
            <w:pPr>
              <w:autoSpaceDE w:val="0"/>
              <w:autoSpaceDN w:val="0"/>
              <w:jc w:val="both"/>
              <w:rPr>
                <w:rFonts w:ascii="Calibri" w:hAnsi="Calibri" w:cs="Calibri"/>
                <w:sz w:val="22"/>
              </w:rPr>
            </w:pPr>
            <w:r>
              <w:rPr>
                <w:rFonts w:ascii="Calibri" w:hAnsi="Calibri" w:cs="Calibri"/>
                <w:sz w:val="22"/>
              </w:rPr>
              <w:t>MediaTek</w:t>
            </w:r>
          </w:p>
        </w:tc>
        <w:tc>
          <w:tcPr>
            <w:tcW w:w="7954" w:type="dxa"/>
          </w:tcPr>
          <w:p w14:paraId="14EA3CE8" w14:textId="5CE9CC6A" w:rsidR="00251CFF" w:rsidRDefault="00251CFF" w:rsidP="00251CFF">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 </w:t>
            </w:r>
          </w:p>
        </w:tc>
      </w:tr>
      <w:tr w:rsidR="00ED5DF6" w14:paraId="261E5FBB" w14:textId="77777777" w:rsidTr="00ED5DF6">
        <w:tc>
          <w:tcPr>
            <w:tcW w:w="1680" w:type="dxa"/>
          </w:tcPr>
          <w:p w14:paraId="3A04D8CA"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66FD7FD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 </w:t>
            </w:r>
          </w:p>
        </w:tc>
      </w:tr>
      <w:tr w:rsidR="00792D2C" w14:paraId="7E5FB0F6" w14:textId="77777777" w:rsidTr="00ED5DF6">
        <w:tc>
          <w:tcPr>
            <w:tcW w:w="1680" w:type="dxa"/>
          </w:tcPr>
          <w:p w14:paraId="76A6BC48" w14:textId="23343B00" w:rsidR="00792D2C" w:rsidRDefault="00792D2C"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6C7EBEE0" w14:textId="77777777" w:rsidR="008F653C" w:rsidRDefault="008F653C" w:rsidP="008F653C">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556D8418" w14:textId="77777777" w:rsidR="008F653C" w:rsidRDefault="008F653C" w:rsidP="008F653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65717C23" w14:textId="39D5BBA8" w:rsidR="008F653C" w:rsidRDefault="008F653C" w:rsidP="008F653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Completely removing it on the other hand, could also be interpreted as the UE having to perform sensing </w:t>
            </w:r>
            <w:r w:rsidR="00452A6C">
              <w:rPr>
                <w:rFonts w:ascii="Calibri" w:eastAsiaTheme="minorEastAsia" w:hAnsi="Calibri" w:cs="Calibri"/>
                <w:sz w:val="22"/>
                <w:lang w:eastAsia="zh-CN"/>
              </w:rPr>
              <w:t>all the time</w:t>
            </w:r>
            <w:r>
              <w:rPr>
                <w:rFonts w:ascii="Calibri" w:eastAsiaTheme="minorEastAsia" w:hAnsi="Calibri" w:cs="Calibri"/>
                <w:sz w:val="22"/>
                <w:lang w:eastAsia="zh-CN"/>
              </w:rPr>
              <w:t xml:space="preserve"> and not partially.</w:t>
            </w:r>
          </w:p>
          <w:p w14:paraId="4DB42860" w14:textId="77777777" w:rsidR="008F653C" w:rsidRDefault="008F653C" w:rsidP="008F653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75920892" w14:textId="137DC6AA" w:rsidR="00792D2C" w:rsidRPr="008F653C" w:rsidRDefault="008F653C" w:rsidP="008F653C">
            <w:pPr>
              <w:pStyle w:val="ListParagraph"/>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tc>
      </w:tr>
      <w:tr w:rsidR="00910D89" w14:paraId="360ADD6C" w14:textId="77777777" w:rsidTr="00ED5DF6">
        <w:tc>
          <w:tcPr>
            <w:tcW w:w="1680" w:type="dxa"/>
          </w:tcPr>
          <w:p w14:paraId="401677FD" w14:textId="7EA29E20"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7954" w:type="dxa"/>
          </w:tcPr>
          <w:p w14:paraId="3F52D066"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T_a and T_b value.  </w:t>
            </w:r>
          </w:p>
          <w:p w14:paraId="3905FEC0" w14:textId="6711B810" w:rsidR="00910D89" w:rsidRPr="00E51EBE"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Other two bullet looks fine.</w:t>
            </w:r>
          </w:p>
        </w:tc>
      </w:tr>
      <w:tr w:rsidR="00015DFE" w14:paraId="669B9BB5" w14:textId="77777777" w:rsidTr="00ED5DF6">
        <w:tc>
          <w:tcPr>
            <w:tcW w:w="1680" w:type="dxa"/>
          </w:tcPr>
          <w:p w14:paraId="017F9D45" w14:textId="34B646FA"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7954" w:type="dxa"/>
          </w:tcPr>
          <w:p w14:paraId="4DE31359"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1B6A0A49" w14:textId="77777777" w:rsidR="00015DFE" w:rsidRPr="00D52478" w:rsidRDefault="00015DFE" w:rsidP="00015DFE">
            <w:pPr>
              <w:autoSpaceDE w:val="0"/>
              <w:autoSpaceDN w:val="0"/>
              <w:jc w:val="both"/>
              <w:rPr>
                <w:rFonts w:ascii="Calibri" w:eastAsiaTheme="minorEastAsia" w:hAnsi="Calibri" w:cs="Calibri"/>
                <w:sz w:val="22"/>
                <w:lang w:eastAsia="zh-CN"/>
              </w:rPr>
            </w:pPr>
          </w:p>
          <w:p w14:paraId="4E195AE6" w14:textId="77777777" w:rsidR="00015DFE" w:rsidRDefault="00015DFE" w:rsidP="00015DFE">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3DC1153A" w14:textId="77777777" w:rsidR="00015DFE" w:rsidRPr="00E305E5" w:rsidRDefault="00015DFE" w:rsidP="00015DFE">
            <w:pPr>
              <w:pStyle w:val="ListParagraph"/>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33582C96" w14:textId="77777777" w:rsidR="00015DFE" w:rsidRDefault="00015DFE" w:rsidP="00015DFE">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58B33A27" w14:textId="77777777" w:rsidR="00015DFE" w:rsidRPr="00530971" w:rsidRDefault="00015DFE" w:rsidP="00015DFE">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7C11DA9" w14:textId="77777777" w:rsidR="00015DFE" w:rsidRPr="00015DFE" w:rsidRDefault="00015DFE" w:rsidP="00910D89">
            <w:pPr>
              <w:autoSpaceDE w:val="0"/>
              <w:autoSpaceDN w:val="0"/>
              <w:jc w:val="both"/>
              <w:rPr>
                <w:rFonts w:ascii="Calibri" w:eastAsiaTheme="minorEastAsia" w:hAnsi="Calibri" w:cs="Calibri"/>
                <w:sz w:val="22"/>
                <w:lang w:eastAsia="zh-CN"/>
              </w:rPr>
            </w:pPr>
          </w:p>
        </w:tc>
      </w:tr>
      <w:tr w:rsidR="00A64899" w14:paraId="62A74226" w14:textId="77777777" w:rsidTr="00ED5DF6">
        <w:tc>
          <w:tcPr>
            <w:tcW w:w="1680" w:type="dxa"/>
          </w:tcPr>
          <w:p w14:paraId="686B5275" w14:textId="31D6BC10"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8474ECF" w14:textId="1F10D2A1" w:rsid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191A" w14:paraId="54E454DE" w14:textId="77777777" w:rsidTr="00ED5DF6">
        <w:tc>
          <w:tcPr>
            <w:tcW w:w="1680" w:type="dxa"/>
          </w:tcPr>
          <w:p w14:paraId="4B74992D" w14:textId="39774FB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53253162" w14:textId="3E6CF7C0" w:rsidR="00D4191A" w:rsidRDefault="00D4191A"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FB73CD" w14:paraId="3E5E058A" w14:textId="77777777" w:rsidTr="00ED5DF6">
        <w:tc>
          <w:tcPr>
            <w:tcW w:w="1680" w:type="dxa"/>
          </w:tcPr>
          <w:p w14:paraId="25B2F381" w14:textId="77777777" w:rsidR="00FB73CD" w:rsidRDefault="00FB73CD" w:rsidP="00910D89">
            <w:pPr>
              <w:autoSpaceDE w:val="0"/>
              <w:autoSpaceDN w:val="0"/>
              <w:jc w:val="both"/>
              <w:rPr>
                <w:rFonts w:ascii="Calibri" w:eastAsiaTheme="minorEastAsia" w:hAnsi="Calibri" w:cs="Calibri"/>
                <w:sz w:val="22"/>
                <w:lang w:eastAsia="zh-CN"/>
              </w:rPr>
            </w:pPr>
          </w:p>
        </w:tc>
        <w:tc>
          <w:tcPr>
            <w:tcW w:w="7954" w:type="dxa"/>
          </w:tcPr>
          <w:p w14:paraId="5D3466F1" w14:textId="77777777" w:rsidR="00FB73CD" w:rsidRDefault="00FB73CD" w:rsidP="00015DFE">
            <w:pPr>
              <w:autoSpaceDE w:val="0"/>
              <w:autoSpaceDN w:val="0"/>
              <w:jc w:val="both"/>
              <w:rPr>
                <w:rFonts w:ascii="Calibri" w:eastAsiaTheme="minorEastAsia" w:hAnsi="Calibri" w:cs="Calibri"/>
                <w:sz w:val="22"/>
                <w:lang w:eastAsia="zh-CN"/>
              </w:rPr>
            </w:pPr>
          </w:p>
        </w:tc>
      </w:tr>
      <w:tr w:rsidR="002309DA" w14:paraId="3CF9955D" w14:textId="77777777" w:rsidTr="00ED5DF6">
        <w:tc>
          <w:tcPr>
            <w:tcW w:w="1680" w:type="dxa"/>
          </w:tcPr>
          <w:p w14:paraId="283F6898" w14:textId="299D6F2F"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7954" w:type="dxa"/>
          </w:tcPr>
          <w:p w14:paraId="239C446B" w14:textId="17BF1D3E"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FB73CD" w14:paraId="4AE87B37" w14:textId="77777777" w:rsidTr="00ED5DF6">
        <w:tc>
          <w:tcPr>
            <w:tcW w:w="1680" w:type="dxa"/>
          </w:tcPr>
          <w:p w14:paraId="1F2FDE9C" w14:textId="4587894C"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0A7BD008" w14:textId="7BAB0D76"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tc>
      </w:tr>
      <w:tr w:rsidR="006D424C" w14:paraId="024C472E" w14:textId="77777777" w:rsidTr="00ED5DF6">
        <w:tc>
          <w:tcPr>
            <w:tcW w:w="1680" w:type="dxa"/>
          </w:tcPr>
          <w:p w14:paraId="767F0E80" w14:textId="58607036"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035C2D8E" w14:textId="06BDBB63"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BA3696" w14:paraId="4F349071" w14:textId="77777777" w:rsidTr="00ED5DF6">
        <w:tc>
          <w:tcPr>
            <w:tcW w:w="1680" w:type="dxa"/>
          </w:tcPr>
          <w:p w14:paraId="73AC1555" w14:textId="26FA9AA6"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BBB6593" w14:textId="770BAC9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tc>
      </w:tr>
      <w:tr w:rsidR="00965899" w14:paraId="2A2C9705" w14:textId="77777777" w:rsidTr="00ED5DF6">
        <w:tc>
          <w:tcPr>
            <w:tcW w:w="1680" w:type="dxa"/>
          </w:tcPr>
          <w:p w14:paraId="20F1CC91" w14:textId="5A69E64A"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2BB48F22" w14:textId="77777777" w:rsidR="00965899" w:rsidRDefault="00965899" w:rsidP="0096589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subbullet. </w:t>
            </w:r>
            <w:r>
              <w:rPr>
                <w:rFonts w:ascii="Calibri" w:eastAsiaTheme="minorEastAsia" w:hAnsi="Calibri" w:cs="Calibri"/>
                <w:sz w:val="22"/>
                <w:lang w:eastAsia="zh-CN"/>
              </w:rPr>
              <w:t>We have similar understanding as other companies that partial sensing can be performed either before or after the resource (re)selection is triggered. We suggest to revise the bullet as :</w:t>
            </w:r>
          </w:p>
          <w:p w14:paraId="48E3D48E" w14:textId="77777777" w:rsidR="00965899" w:rsidRDefault="00965899" w:rsidP="00965899">
            <w:pPr>
              <w:autoSpaceDE w:val="0"/>
              <w:autoSpaceDN w:val="0"/>
              <w:jc w:val="both"/>
              <w:rPr>
                <w:rFonts w:ascii="Calibri" w:eastAsiaTheme="minorEastAsia" w:hAnsi="Calibri" w:cs="Calibri"/>
                <w:sz w:val="22"/>
                <w:lang w:eastAsia="zh-CN"/>
              </w:rPr>
            </w:pPr>
          </w:p>
          <w:p w14:paraId="77419636" w14:textId="675E372E" w:rsidR="00965899" w:rsidRDefault="00965899" w:rsidP="00965899">
            <w:pPr>
              <w:autoSpaceDE w:val="0"/>
              <w:autoSpaceDN w:val="0"/>
              <w:jc w:val="both"/>
              <w:rPr>
                <w:rFonts w:ascii="Calibri" w:eastAsia="MS Mincho" w:hAnsi="Calibri" w:cs="Calibri"/>
                <w:sz w:val="22"/>
                <w:lang w:eastAsia="ja-JP"/>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tc>
      </w:tr>
      <w:tr w:rsidR="00AB06D6" w14:paraId="00DB451E" w14:textId="77777777" w:rsidTr="00ED5DF6">
        <w:tc>
          <w:tcPr>
            <w:tcW w:w="1680" w:type="dxa"/>
          </w:tcPr>
          <w:p w14:paraId="16E20010" w14:textId="0A230834"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77292772" w14:textId="7CFE5A13"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2E21A967" w14:textId="77777777" w:rsidTr="00ED5DF6">
        <w:tc>
          <w:tcPr>
            <w:tcW w:w="1680" w:type="dxa"/>
          </w:tcPr>
          <w:p w14:paraId="1B2E9B57" w14:textId="286DEC21" w:rsidR="008432DF" w:rsidRPr="008432DF" w:rsidRDefault="008432DF" w:rsidP="00AB06D6">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60A245B" w14:textId="0CAED471" w:rsidR="008432DF" w:rsidRDefault="008432DF" w:rsidP="00AB06D6">
            <w:pPr>
              <w:autoSpaceDE w:val="0"/>
              <w:autoSpaceDN w:val="0"/>
              <w:jc w:val="both"/>
              <w:rPr>
                <w:rFonts w:ascii="Calibri" w:eastAsia="Malgun Gothic" w:hAnsi="Calibri" w:cs="Calibri" w:hint="eastAsia"/>
                <w:sz w:val="22"/>
                <w:lang w:eastAsia="ko-KR"/>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12" w:author="Kevin Lin" w:date="2021-05-20T06:20:00Z">
        <w:r w:rsidRPr="00E305E5" w:rsidDel="00BE7564">
          <w:rPr>
            <w:rFonts w:ascii="Calibri" w:hAnsi="Calibri" w:cs="Calibri"/>
            <w:color w:val="000000" w:themeColor="text1"/>
            <w:sz w:val="22"/>
          </w:rPr>
          <w:delText>depending on operating scenarios</w:delText>
        </w:r>
      </w:del>
    </w:p>
    <w:p w14:paraId="3B962E28" w14:textId="72AEDB2D" w:rsidR="00BE7564" w:rsidRDefault="00BE7564" w:rsidP="00F92CD0">
      <w:pPr>
        <w:pStyle w:val="ListParagraph"/>
        <w:numPr>
          <w:ilvl w:val="0"/>
          <w:numId w:val="17"/>
        </w:numPr>
        <w:autoSpaceDE w:val="0"/>
        <w:autoSpaceDN w:val="0"/>
        <w:ind w:leftChars="0"/>
        <w:jc w:val="both"/>
        <w:rPr>
          <w:ins w:id="13" w:author="Kevin Lin" w:date="2021-05-20T06:22:00Z"/>
          <w:rFonts w:ascii="Calibri" w:hAnsi="Calibri" w:cs="Calibri"/>
          <w:color w:val="000000" w:themeColor="text1"/>
          <w:sz w:val="22"/>
        </w:rPr>
      </w:pPr>
      <w:ins w:id="14" w:author="Kevin Lin" w:date="2021-05-20T06:22:00Z">
        <w:r>
          <w:rPr>
            <w:rFonts w:ascii="Calibri" w:hAnsi="Calibri" w:cs="Calibri"/>
            <w:color w:val="000000" w:themeColor="text1"/>
            <w:sz w:val="22"/>
          </w:rPr>
          <w:t xml:space="preserve">When </w:t>
        </w:r>
      </w:ins>
      <w:ins w:id="15"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6" w:author="Kevin Lin" w:date="2021-05-20T06:20:00Z">
        <w:r w:rsidR="00BE7564">
          <w:rPr>
            <w:rFonts w:ascii="Calibri" w:hAnsi="Calibri" w:cs="Calibri"/>
            <w:color w:val="000000" w:themeColor="text1"/>
            <w:sz w:val="22"/>
          </w:rPr>
          <w:t xml:space="preserve"> (e.g., </w:t>
        </w:r>
      </w:ins>
      <w:ins w:id="17" w:author="Kevin Lin" w:date="2021-05-20T06:21:00Z">
        <w:r w:rsidR="00BE7564">
          <w:rPr>
            <w:rFonts w:ascii="Calibri" w:hAnsi="Calibri" w:cs="Calibri"/>
            <w:color w:val="000000" w:themeColor="text1"/>
            <w:sz w:val="22"/>
          </w:rPr>
          <w:t xml:space="preserve">periodic/aperiodic traffic, predictability of triggering slot n, </w:t>
        </w:r>
      </w:ins>
      <w:ins w:id="18" w:author="Kevin Lin" w:date="2021-05-20T06:22:00Z">
        <w:r w:rsidR="00BE7564">
          <w:rPr>
            <w:rFonts w:ascii="Calibri" w:hAnsi="Calibri" w:cs="Calibri"/>
            <w:color w:val="000000" w:themeColor="text1"/>
            <w:sz w:val="22"/>
          </w:rPr>
          <w:t>remaining PDB, re-evaluation/pre-emption checking, etc</w:t>
        </w:r>
      </w:ins>
      <w:ins w:id="19"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4723E66" w14:textId="77777777" w:rsidR="00E305E5" w:rsidRPr="00530971" w:rsidRDefault="00E305E5" w:rsidP="00E305E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05E5" w14:paraId="4F0C6D31" w14:textId="77777777" w:rsidTr="009C042B">
        <w:tc>
          <w:tcPr>
            <w:tcW w:w="1680" w:type="dxa"/>
          </w:tcPr>
          <w:p w14:paraId="5DD0D241"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2F1EE38D"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075798BD" w14:textId="77777777" w:rsidTr="009C042B">
        <w:tc>
          <w:tcPr>
            <w:tcW w:w="1680" w:type="dxa"/>
          </w:tcPr>
          <w:p w14:paraId="2AC5C9E4" w14:textId="346A3032" w:rsidR="00E305E5"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DE59631" w14:textId="77777777" w:rsidR="00E305E5"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00DF088C" w14:textId="2E7DF835" w:rsidR="001C46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lastRenderedPageBreak/>
              <w:t>O</w:t>
            </w:r>
            <w:r>
              <w:rPr>
                <w:rFonts w:ascii="Calibri" w:eastAsia="MS Mincho" w:hAnsi="Calibri" w:cs="Calibri"/>
                <w:sz w:val="22"/>
                <w:lang w:eastAsia="ja-JP"/>
              </w:rPr>
              <w:t>ne question: why ‘When T_A + T_B are not zero’ is needed? I think just ’T_A and T_B cannot be equal’ will be OK.</w:t>
            </w:r>
          </w:p>
        </w:tc>
      </w:tr>
      <w:tr w:rsidR="00E305E5" w14:paraId="447B9DF4" w14:textId="77777777" w:rsidTr="009C042B">
        <w:tc>
          <w:tcPr>
            <w:tcW w:w="1680" w:type="dxa"/>
          </w:tcPr>
          <w:p w14:paraId="468B2EC7" w14:textId="4C787586" w:rsidR="00E305E5" w:rsidRPr="00C67F08" w:rsidRDefault="00086D49" w:rsidP="009C042B">
            <w:pPr>
              <w:autoSpaceDE w:val="0"/>
              <w:autoSpaceDN w:val="0"/>
              <w:jc w:val="both"/>
              <w:rPr>
                <w:rFonts w:ascii="Calibri" w:hAnsi="Calibri" w:cs="Calibri"/>
                <w:sz w:val="22"/>
              </w:rPr>
            </w:pPr>
            <w:r>
              <w:rPr>
                <w:rFonts w:ascii="Calibri" w:hAnsi="Calibri" w:cs="Calibri"/>
                <w:sz w:val="22"/>
              </w:rPr>
              <w:lastRenderedPageBreak/>
              <w:t>Panasonic</w:t>
            </w:r>
          </w:p>
        </w:tc>
        <w:tc>
          <w:tcPr>
            <w:tcW w:w="7954" w:type="dxa"/>
          </w:tcPr>
          <w:p w14:paraId="648E5C66" w14:textId="1F097FDA" w:rsidR="00E305E5" w:rsidRPr="00C67F08" w:rsidRDefault="00086D49" w:rsidP="009C042B">
            <w:pPr>
              <w:autoSpaceDE w:val="0"/>
              <w:autoSpaceDN w:val="0"/>
              <w:jc w:val="both"/>
              <w:rPr>
                <w:rFonts w:ascii="Calibri" w:hAnsi="Calibri" w:cs="Calibri"/>
                <w:sz w:val="22"/>
              </w:rPr>
            </w:pPr>
            <w:r>
              <w:rPr>
                <w:rFonts w:ascii="Calibri" w:hAnsi="Calibri" w:cs="Calibri"/>
                <w:sz w:val="22"/>
              </w:rPr>
              <w:t>Ok</w:t>
            </w:r>
          </w:p>
        </w:tc>
      </w:tr>
      <w:tr w:rsidR="009A6307" w14:paraId="4DE3E6D4" w14:textId="77777777" w:rsidTr="009C042B">
        <w:tc>
          <w:tcPr>
            <w:tcW w:w="1680" w:type="dxa"/>
          </w:tcPr>
          <w:p w14:paraId="55677EDE" w14:textId="625C3336"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7E7AF3B2" w14:textId="2FCC9986" w:rsidR="009A6307" w:rsidRPr="00C67F08" w:rsidRDefault="009A6307" w:rsidP="009A6307">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tc>
      </w:tr>
      <w:tr w:rsidR="00E2347E" w14:paraId="0A88558D" w14:textId="77777777" w:rsidTr="009C042B">
        <w:tc>
          <w:tcPr>
            <w:tcW w:w="1680" w:type="dxa"/>
          </w:tcPr>
          <w:p w14:paraId="3B1B33E6" w14:textId="003C5AA0"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DA2D314" w14:textId="266D664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AA1CB5" w14:paraId="26E8C40A" w14:textId="77777777" w:rsidTr="009C042B">
        <w:tc>
          <w:tcPr>
            <w:tcW w:w="1680" w:type="dxa"/>
          </w:tcPr>
          <w:p w14:paraId="4901BBD1" w14:textId="3F4F302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628F1A17" w14:textId="5BF7E1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tc>
      </w:tr>
      <w:tr w:rsidR="00B2083D" w14:paraId="431FD24E" w14:textId="77777777" w:rsidTr="009C042B">
        <w:tc>
          <w:tcPr>
            <w:tcW w:w="1680" w:type="dxa"/>
          </w:tcPr>
          <w:p w14:paraId="065C8C1E" w14:textId="3140463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77809E1" w14:textId="09D2DDC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04799D" w14:paraId="692E9BA8" w14:textId="77777777" w:rsidTr="009C042B">
        <w:tc>
          <w:tcPr>
            <w:tcW w:w="1680" w:type="dxa"/>
          </w:tcPr>
          <w:p w14:paraId="4CD4E9A5" w14:textId="758EB935"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7F641718" w14:textId="77777777" w:rsidR="0004799D" w:rsidRDefault="0004799D" w:rsidP="0004799D">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3DD6E2D6" w14:textId="77777777" w:rsidR="0004799D" w:rsidRDefault="0004799D" w:rsidP="0004799D">
            <w:pPr>
              <w:autoSpaceDE w:val="0"/>
              <w:autoSpaceDN w:val="0"/>
              <w:jc w:val="both"/>
              <w:rPr>
                <w:rFonts w:ascii="Calibri" w:hAnsi="Calibri" w:cs="Calibri"/>
                <w:sz w:val="22"/>
              </w:rPr>
            </w:pPr>
          </w:p>
          <w:p w14:paraId="77C913F7" w14:textId="77777777" w:rsidR="0004799D" w:rsidRPr="00866547" w:rsidRDefault="0004799D" w:rsidP="0004799D">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adjusted/adapted,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780FDDF8" w14:textId="77777777" w:rsidR="0004799D" w:rsidRDefault="0004799D" w:rsidP="0004799D">
            <w:pPr>
              <w:autoSpaceDE w:val="0"/>
              <w:autoSpaceDN w:val="0"/>
              <w:jc w:val="both"/>
              <w:rPr>
                <w:rFonts w:ascii="Calibri" w:hAnsi="Calibri" w:cs="Calibri"/>
                <w:sz w:val="22"/>
              </w:rPr>
            </w:pPr>
          </w:p>
          <w:p w14:paraId="13C35B06" w14:textId="77777777" w:rsidR="0004799D" w:rsidRPr="00866547" w:rsidRDefault="0004799D" w:rsidP="0004799D">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4887A642" w14:textId="77777777" w:rsidR="0004799D" w:rsidRDefault="0004799D" w:rsidP="0004799D">
            <w:pPr>
              <w:autoSpaceDE w:val="0"/>
              <w:autoSpaceDN w:val="0"/>
              <w:jc w:val="both"/>
              <w:rPr>
                <w:rFonts w:ascii="Calibri" w:hAnsi="Calibri" w:cs="Calibri"/>
                <w:sz w:val="22"/>
              </w:rPr>
            </w:pPr>
          </w:p>
          <w:p w14:paraId="17020AD8" w14:textId="77777777" w:rsidR="0004799D" w:rsidRDefault="0004799D" w:rsidP="0004799D">
            <w:pPr>
              <w:autoSpaceDE w:val="0"/>
              <w:autoSpaceDN w:val="0"/>
              <w:jc w:val="both"/>
              <w:rPr>
                <w:rFonts w:ascii="Calibri" w:hAnsi="Calibri" w:cs="Calibri"/>
                <w:sz w:val="22"/>
              </w:rPr>
            </w:pPr>
            <w:r>
              <w:rPr>
                <w:rFonts w:ascii="Calibri" w:hAnsi="Calibri" w:cs="Calibri"/>
                <w:sz w:val="22"/>
              </w:rPr>
              <w:t>Therefore, we suggest modifying the proposal as follows:</w:t>
            </w:r>
          </w:p>
          <w:p w14:paraId="1F144F30" w14:textId="4466C447" w:rsidR="0004799D" w:rsidRPr="0004799D" w:rsidRDefault="0004799D" w:rsidP="0004799D">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r w:rsidRPr="0004799D">
              <w:rPr>
                <w:rFonts w:ascii="Times New Roman" w:hAnsi="Times New Roman"/>
                <w:color w:val="FF0000"/>
                <w:szCs w:val="22"/>
              </w:rPr>
              <w:t>HARQ feedback, CBR/CR parameter,</w:t>
            </w:r>
            <w:r w:rsidRPr="0004799D">
              <w:rPr>
                <w:rFonts w:ascii="Times New Roman" w:hAnsi="Times New Roman"/>
                <w:color w:val="000000" w:themeColor="text1"/>
                <w:szCs w:val="22"/>
              </w:rPr>
              <w:t xml:space="preserve"> etc).</w:t>
            </w:r>
          </w:p>
        </w:tc>
      </w:tr>
      <w:tr w:rsidR="00EE3524" w:rsidRPr="00F221B1" w14:paraId="6F73C315" w14:textId="77777777" w:rsidTr="00EE3524">
        <w:tc>
          <w:tcPr>
            <w:tcW w:w="1680" w:type="dxa"/>
          </w:tcPr>
          <w:p w14:paraId="6CFD9C8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 HiSilicon</w:t>
            </w:r>
          </w:p>
        </w:tc>
        <w:tc>
          <w:tcPr>
            <w:tcW w:w="7954" w:type="dxa"/>
          </w:tcPr>
          <w:p w14:paraId="5869D741" w14:textId="77777777" w:rsidR="00EE3524" w:rsidRPr="00F221B1" w:rsidRDefault="00EE3524" w:rsidP="00BB71EC">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tc>
      </w:tr>
      <w:tr w:rsidR="00BB71EC" w:rsidRPr="00F221B1" w14:paraId="60C12815" w14:textId="77777777" w:rsidTr="00EE3524">
        <w:tc>
          <w:tcPr>
            <w:tcW w:w="1680" w:type="dxa"/>
          </w:tcPr>
          <w:p w14:paraId="063C89D4" w14:textId="7E37D11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5B8036BF" w14:textId="5F39C5E3" w:rsidR="00BB71EC" w:rsidRDefault="00B3341C" w:rsidP="00BB71EC">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A865AC" w:rsidRPr="00F221B1" w14:paraId="6E322BD1" w14:textId="77777777" w:rsidTr="00EE3524">
        <w:tc>
          <w:tcPr>
            <w:tcW w:w="1680" w:type="dxa"/>
          </w:tcPr>
          <w:p w14:paraId="2C69F041" w14:textId="61738BC3" w:rsidR="00A865AC" w:rsidRDefault="00A865AC" w:rsidP="00A865AC">
            <w:pPr>
              <w:autoSpaceDE w:val="0"/>
              <w:autoSpaceDN w:val="0"/>
              <w:jc w:val="both"/>
              <w:rPr>
                <w:rFonts w:ascii="Calibri" w:hAnsi="Calibri" w:cs="Calibri"/>
                <w:sz w:val="22"/>
              </w:rPr>
            </w:pPr>
            <w:r>
              <w:rPr>
                <w:rFonts w:ascii="Calibri" w:hAnsi="Calibri" w:cs="Calibri"/>
                <w:sz w:val="22"/>
              </w:rPr>
              <w:t>Futurewei</w:t>
            </w:r>
          </w:p>
        </w:tc>
        <w:tc>
          <w:tcPr>
            <w:tcW w:w="7954" w:type="dxa"/>
          </w:tcPr>
          <w:p w14:paraId="7732AD60" w14:textId="28C5A1DD" w:rsidR="00A865AC" w:rsidRDefault="00A865AC" w:rsidP="00A865AC">
            <w:pPr>
              <w:autoSpaceDE w:val="0"/>
              <w:autoSpaceDN w:val="0"/>
              <w:jc w:val="both"/>
              <w:rPr>
                <w:rFonts w:ascii="Calibri" w:eastAsiaTheme="minorEastAsia" w:hAnsi="Calibri" w:cs="Calibri"/>
                <w:sz w:val="22"/>
                <w:lang w:eastAsia="zh-CN"/>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tc>
      </w:tr>
      <w:tr w:rsidR="007074D4" w:rsidRPr="00F221B1" w14:paraId="6CD1097B" w14:textId="77777777" w:rsidTr="00EE3524">
        <w:tc>
          <w:tcPr>
            <w:tcW w:w="1680" w:type="dxa"/>
          </w:tcPr>
          <w:p w14:paraId="0600790C" w14:textId="7FAA9EDF"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5B3073A3" w14:textId="4F9DD58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tc>
      </w:tr>
      <w:tr w:rsidR="00144B8E" w14:paraId="01D23BD0" w14:textId="77777777" w:rsidTr="00144B8E">
        <w:tc>
          <w:tcPr>
            <w:tcW w:w="1680" w:type="dxa"/>
          </w:tcPr>
          <w:p w14:paraId="2BFF34C5" w14:textId="77777777" w:rsidR="00144B8E" w:rsidRDefault="00144B8E" w:rsidP="00A64899">
            <w:pPr>
              <w:autoSpaceDE w:val="0"/>
              <w:autoSpaceDN w:val="0"/>
              <w:jc w:val="both"/>
              <w:rPr>
                <w:rFonts w:ascii="Calibri" w:hAnsi="Calibri" w:cs="Calibri"/>
                <w:sz w:val="22"/>
              </w:rPr>
            </w:pPr>
            <w:r>
              <w:rPr>
                <w:rFonts w:ascii="Calibri" w:hAnsi="Calibri" w:cs="Calibri"/>
                <w:sz w:val="22"/>
              </w:rPr>
              <w:t>InterDigital</w:t>
            </w:r>
          </w:p>
        </w:tc>
        <w:tc>
          <w:tcPr>
            <w:tcW w:w="7954" w:type="dxa"/>
          </w:tcPr>
          <w:p w14:paraId="78983265" w14:textId="77777777" w:rsidR="00144B8E" w:rsidRDefault="00144B8E" w:rsidP="00A64899">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BB6FCE" w14:paraId="5E77C8F7" w14:textId="77777777" w:rsidTr="00144B8E">
        <w:tc>
          <w:tcPr>
            <w:tcW w:w="1680" w:type="dxa"/>
          </w:tcPr>
          <w:p w14:paraId="2C7E401D" w14:textId="05896956"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026E59CD" w14:textId="039AB2E1" w:rsidR="00BB6FCE" w:rsidRDefault="00BB6FCE" w:rsidP="00BB6FCE">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5D61E7" w14:paraId="7E00D4EA" w14:textId="77777777" w:rsidTr="00144B8E">
        <w:tc>
          <w:tcPr>
            <w:tcW w:w="1680" w:type="dxa"/>
          </w:tcPr>
          <w:p w14:paraId="53F5786E" w14:textId="22017EAC" w:rsidR="005D61E7" w:rsidRDefault="005D61E7" w:rsidP="005D61E7">
            <w:pPr>
              <w:autoSpaceDE w:val="0"/>
              <w:autoSpaceDN w:val="0"/>
              <w:jc w:val="both"/>
              <w:rPr>
                <w:rFonts w:ascii="Calibri" w:hAnsi="Calibri" w:cs="Calibri"/>
                <w:sz w:val="22"/>
              </w:rPr>
            </w:pPr>
            <w:r>
              <w:rPr>
                <w:rFonts w:ascii="Calibri" w:hAnsi="Calibri" w:cs="Calibri"/>
                <w:sz w:val="22"/>
              </w:rPr>
              <w:t>MediaTek</w:t>
            </w:r>
          </w:p>
        </w:tc>
        <w:tc>
          <w:tcPr>
            <w:tcW w:w="7954" w:type="dxa"/>
          </w:tcPr>
          <w:p w14:paraId="0B19F60C" w14:textId="2E656068" w:rsidR="005D61E7" w:rsidRDefault="005D61E7" w:rsidP="005D61E7">
            <w:pPr>
              <w:autoSpaceDE w:val="0"/>
              <w:autoSpaceDN w:val="0"/>
              <w:jc w:val="both"/>
              <w:rPr>
                <w:rFonts w:ascii="Calibri" w:hAnsi="Calibri" w:cs="Calibri"/>
                <w:sz w:val="22"/>
              </w:rPr>
            </w:pPr>
            <w:r>
              <w:rPr>
                <w:rFonts w:ascii="Calibri" w:hAnsi="Calibri" w:cs="Calibri"/>
                <w:sz w:val="22"/>
              </w:rPr>
              <w:t>We are generally fine with this proposal.</w:t>
            </w:r>
          </w:p>
        </w:tc>
      </w:tr>
      <w:tr w:rsidR="00ED5DF6" w14:paraId="5F533912" w14:textId="77777777" w:rsidTr="00ED5DF6">
        <w:tc>
          <w:tcPr>
            <w:tcW w:w="1680" w:type="dxa"/>
          </w:tcPr>
          <w:p w14:paraId="50CD6C26"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73BAC63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452A6C" w14:paraId="68D5CABB" w14:textId="77777777" w:rsidTr="00ED5DF6">
        <w:tc>
          <w:tcPr>
            <w:tcW w:w="1680" w:type="dxa"/>
          </w:tcPr>
          <w:p w14:paraId="12F4841F" w14:textId="182582A2" w:rsidR="00452A6C" w:rsidRDefault="00452A6C"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2AE1EA1D" w14:textId="77777777" w:rsidR="004E5DF1" w:rsidRDefault="004E5DF1" w:rsidP="004E5DF1">
            <w:pPr>
              <w:autoSpaceDE w:val="0"/>
              <w:autoSpaceDN w:val="0"/>
              <w:jc w:val="both"/>
              <w:rPr>
                <w:rFonts w:ascii="Calibri" w:hAnsi="Calibri" w:cs="Calibri"/>
                <w:sz w:val="22"/>
              </w:rPr>
            </w:pPr>
            <w:r>
              <w:rPr>
                <w:rFonts w:ascii="Calibri" w:hAnsi="Calibri" w:cs="Calibri"/>
                <w:sz w:val="22"/>
              </w:rPr>
              <w:t>We support the proposal except the last FFS.</w:t>
            </w:r>
          </w:p>
          <w:p w14:paraId="37DF168E" w14:textId="77777777" w:rsidR="004E5DF1" w:rsidRDefault="004E5DF1" w:rsidP="004E5DF1">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04710C06" w14:textId="77777777" w:rsidR="004E5DF1" w:rsidRDefault="004E5DF1" w:rsidP="004E5DF1">
            <w:pPr>
              <w:autoSpaceDE w:val="0"/>
              <w:autoSpaceDN w:val="0"/>
              <w:ind w:left="360"/>
              <w:jc w:val="both"/>
              <w:rPr>
                <w:rFonts w:ascii="Calibri" w:hAnsi="Calibri" w:cs="Calibri"/>
                <w:sz w:val="22"/>
              </w:rPr>
            </w:pPr>
            <w:r>
              <w:rPr>
                <w:rFonts w:ascii="Calibri" w:hAnsi="Calibri" w:cs="Calibri"/>
                <w:sz w:val="22"/>
              </w:rPr>
              <w:t>Agreement:</w:t>
            </w:r>
          </w:p>
          <w:p w14:paraId="7FE6EBC3" w14:textId="77777777" w:rsidR="004E5DF1" w:rsidRPr="00262C85" w:rsidRDefault="004E5DF1" w:rsidP="004E5DF1">
            <w:pPr>
              <w:pStyle w:val="ListParagraph"/>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58EF90C6" w14:textId="77777777" w:rsidR="004E5DF1" w:rsidRPr="000F0F5D" w:rsidRDefault="004E5DF1" w:rsidP="004E5DF1">
            <w:pPr>
              <w:numPr>
                <w:ilvl w:val="0"/>
                <w:numId w:val="19"/>
              </w:numPr>
              <w:autoSpaceDE w:val="0"/>
              <w:autoSpaceDN w:val="0"/>
              <w:spacing w:line="252" w:lineRule="auto"/>
              <w:ind w:left="1080"/>
              <w:jc w:val="both"/>
              <w:rPr>
                <w:rFonts w:eastAsia="宋体"/>
                <w:color w:val="000000"/>
                <w:szCs w:val="20"/>
                <w:lang w:eastAsia="ko-KR"/>
              </w:rPr>
            </w:pPr>
            <w:r w:rsidRPr="000F0F5D">
              <w:rPr>
                <w:color w:val="000000"/>
                <w:szCs w:val="20"/>
                <w:lang w:eastAsia="ko-KR"/>
              </w:rPr>
              <w:t>Re-evaluation and pre-emption checking are supported by UEs that perform sensing</w:t>
            </w:r>
          </w:p>
          <w:p w14:paraId="7991DC5C" w14:textId="77777777" w:rsidR="004E5DF1" w:rsidRPr="000F0F5D" w:rsidRDefault="004E5DF1" w:rsidP="004E5DF1">
            <w:pPr>
              <w:numPr>
                <w:ilvl w:val="1"/>
                <w:numId w:val="20"/>
              </w:numPr>
              <w:autoSpaceDE w:val="0"/>
              <w:autoSpaceDN w:val="0"/>
              <w:spacing w:line="252" w:lineRule="auto"/>
              <w:ind w:left="1800"/>
              <w:jc w:val="both"/>
              <w:rPr>
                <w:rFonts w:eastAsia="宋体"/>
                <w:color w:val="000000"/>
                <w:szCs w:val="20"/>
                <w:lang w:eastAsia="ko-KR"/>
              </w:rPr>
            </w:pPr>
            <w:r w:rsidRPr="000F0F5D">
              <w:rPr>
                <w:color w:val="000000"/>
                <w:szCs w:val="20"/>
                <w:lang w:eastAsia="ko-KR"/>
              </w:rPr>
              <w:lastRenderedPageBreak/>
              <w:t>FFS details and any conditions(s) in which re-evaluation and pre-emption can be performed</w:t>
            </w:r>
          </w:p>
          <w:p w14:paraId="6BBFACDB" w14:textId="77777777" w:rsidR="004E5DF1" w:rsidRDefault="004E5DF1" w:rsidP="004E5DF1">
            <w:pPr>
              <w:autoSpaceDE w:val="0"/>
              <w:autoSpaceDN w:val="0"/>
              <w:jc w:val="both"/>
              <w:rPr>
                <w:rFonts w:ascii="Calibri" w:hAnsi="Calibri" w:cs="Calibri"/>
                <w:sz w:val="22"/>
              </w:rPr>
            </w:pPr>
          </w:p>
          <w:p w14:paraId="33573C14" w14:textId="77777777" w:rsidR="004E5DF1" w:rsidRDefault="004E5DF1" w:rsidP="004E5DF1">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34A8A21C" w14:textId="77777777" w:rsidR="004E5DF1" w:rsidRPr="00530971" w:rsidRDefault="004E5DF1" w:rsidP="004E5DF1">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97D5940" w14:textId="77777777" w:rsidR="00452A6C" w:rsidRDefault="00452A6C" w:rsidP="00A64899">
            <w:pPr>
              <w:autoSpaceDE w:val="0"/>
              <w:autoSpaceDN w:val="0"/>
              <w:jc w:val="both"/>
              <w:rPr>
                <w:rFonts w:ascii="Calibri" w:hAnsi="Calibri" w:cs="Calibri"/>
                <w:sz w:val="22"/>
              </w:rPr>
            </w:pPr>
          </w:p>
        </w:tc>
      </w:tr>
      <w:tr w:rsidR="00910D89" w14:paraId="229E7117" w14:textId="77777777" w:rsidTr="00ED5DF6">
        <w:tc>
          <w:tcPr>
            <w:tcW w:w="1680" w:type="dxa"/>
          </w:tcPr>
          <w:p w14:paraId="0857A76D" w14:textId="46CC7508" w:rsidR="00910D89" w:rsidRDefault="00910D89" w:rsidP="00910D89">
            <w:pPr>
              <w:autoSpaceDE w:val="0"/>
              <w:autoSpaceDN w:val="0"/>
              <w:jc w:val="both"/>
              <w:rPr>
                <w:rFonts w:ascii="Calibri" w:hAnsi="Calibri" w:cs="Calibri"/>
                <w:sz w:val="22"/>
              </w:rPr>
            </w:pPr>
            <w:r>
              <w:rPr>
                <w:rFonts w:ascii="Calibri" w:hAnsi="Calibri" w:cs="Calibri"/>
                <w:sz w:val="22"/>
              </w:rPr>
              <w:lastRenderedPageBreak/>
              <w:t>CATT1</w:t>
            </w:r>
          </w:p>
        </w:tc>
        <w:tc>
          <w:tcPr>
            <w:tcW w:w="7954" w:type="dxa"/>
          </w:tcPr>
          <w:p w14:paraId="25BEC529" w14:textId="2CB27F6F"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015DFE" w14:paraId="5E23FB6E" w14:textId="77777777" w:rsidTr="00ED5DF6">
        <w:tc>
          <w:tcPr>
            <w:tcW w:w="1680" w:type="dxa"/>
          </w:tcPr>
          <w:p w14:paraId="0E370C66" w14:textId="7DFD8FCB"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1428893" w14:textId="77777777" w:rsidR="00015DFE" w:rsidRPr="001C0B7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0" w:name="OLE_LINK338"/>
            <w:bookmarkStart w:id="21" w:name="OLE_LINK339"/>
            <w:r>
              <w:rPr>
                <w:rFonts w:ascii="Calibri" w:eastAsiaTheme="minorEastAsia" w:hAnsi="Calibri" w:cs="Calibri"/>
                <w:sz w:val="22"/>
                <w:lang w:eastAsia="zh-CN"/>
              </w:rPr>
              <w:t>pre-emption enabled/disabled, HARQ-ACK enabled/disabled, etc.</w:t>
            </w:r>
            <w:bookmarkEnd w:id="20"/>
            <w:bookmarkEnd w:id="21"/>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507E6544" w14:textId="77777777" w:rsidR="00015DFE" w:rsidRDefault="00015DFE" w:rsidP="00015DFE">
            <w:pPr>
              <w:autoSpaceDE w:val="0"/>
              <w:autoSpaceDN w:val="0"/>
              <w:jc w:val="both"/>
              <w:rPr>
                <w:rFonts w:ascii="Calibri" w:eastAsiaTheme="minorEastAsia" w:hAnsi="Calibri" w:cs="Calibri"/>
                <w:sz w:val="22"/>
                <w:lang w:eastAsia="zh-CN"/>
              </w:rPr>
            </w:pPr>
          </w:p>
          <w:p w14:paraId="1BFFB0D4" w14:textId="77777777" w:rsidR="00015DFE" w:rsidRPr="008A2865" w:rsidRDefault="00015DFE" w:rsidP="00015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3B2F87AA" w14:textId="77777777" w:rsidR="00015DFE" w:rsidRDefault="00015DFE" w:rsidP="00015DF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297445A6" w14:textId="77777777" w:rsidR="00015DFE" w:rsidRDefault="00015DFE" w:rsidP="00015DF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6CA0B051" w14:textId="77777777" w:rsidR="00015DFE" w:rsidRPr="00530971" w:rsidRDefault="00015DFE" w:rsidP="00015DFE">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70E36198" w14:textId="77777777" w:rsidR="00015DFE" w:rsidRPr="00015DFE" w:rsidRDefault="00015DFE" w:rsidP="00910D89">
            <w:pPr>
              <w:autoSpaceDE w:val="0"/>
              <w:autoSpaceDN w:val="0"/>
              <w:jc w:val="both"/>
              <w:rPr>
                <w:rFonts w:ascii="Calibri" w:eastAsiaTheme="minorEastAsia" w:hAnsi="Calibri" w:cs="Calibri"/>
                <w:sz w:val="22"/>
                <w:lang w:eastAsia="zh-CN"/>
              </w:rPr>
            </w:pPr>
          </w:p>
        </w:tc>
      </w:tr>
      <w:tr w:rsidR="00A64899" w14:paraId="4251FB0A" w14:textId="77777777" w:rsidTr="00ED5DF6">
        <w:tc>
          <w:tcPr>
            <w:tcW w:w="1680" w:type="dxa"/>
          </w:tcPr>
          <w:p w14:paraId="720E002D" w14:textId="7572751B"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E29BD5A" w14:textId="572628D4" w:rsid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191A" w14:paraId="509E4DC4" w14:textId="77777777" w:rsidTr="00ED5DF6">
        <w:tc>
          <w:tcPr>
            <w:tcW w:w="1680" w:type="dxa"/>
          </w:tcPr>
          <w:p w14:paraId="1255EE47" w14:textId="7CA690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05A2C64E" w14:textId="302E2E92" w:rsidR="00D4191A" w:rsidRDefault="00D4191A"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2309DA" w14:paraId="18DFBF7A" w14:textId="77777777" w:rsidTr="002309DA">
        <w:tc>
          <w:tcPr>
            <w:tcW w:w="1680" w:type="dxa"/>
          </w:tcPr>
          <w:p w14:paraId="6607B0FC" w14:textId="77777777" w:rsidR="002309DA" w:rsidRDefault="002309DA" w:rsidP="00BB750C">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501D8E0F" w14:textId="77777777" w:rsidR="002309DA" w:rsidRDefault="002309DA" w:rsidP="00BB750C">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宋体"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宋体"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宋体" w:hAnsi="Calibri" w:cs="Calibri" w:hint="eastAsia"/>
                <w:color w:val="000000" w:themeColor="text1"/>
                <w:sz w:val="22"/>
                <w:lang w:val="en-US" w:eastAsia="zh-CN"/>
              </w:rPr>
              <w:t>, i.e. after triggering slot</w:t>
            </w:r>
            <w:r>
              <w:rPr>
                <w:rFonts w:ascii="Calibri" w:eastAsia="宋体" w:hAnsi="Calibri" w:cs="Calibri"/>
                <w:color w:val="000000" w:themeColor="text1"/>
                <w:sz w:val="22"/>
                <w:lang w:val="en-US" w:eastAsia="zh-CN"/>
              </w:rPr>
              <w:t xml:space="preserve"> n</w:t>
            </w:r>
            <w:r>
              <w:rPr>
                <w:rFonts w:ascii="Calibri" w:eastAsia="宋体"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宋体"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performed.</w:t>
            </w:r>
          </w:p>
        </w:tc>
      </w:tr>
      <w:tr w:rsidR="00FB73CD" w14:paraId="06EAF5FF" w14:textId="77777777" w:rsidTr="002309DA">
        <w:tc>
          <w:tcPr>
            <w:tcW w:w="1680" w:type="dxa"/>
          </w:tcPr>
          <w:p w14:paraId="524323AE" w14:textId="58F33CD8"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4BCB7FA" w14:textId="0671FFE4"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6D424C" w14:paraId="2A3E87B1" w14:textId="77777777" w:rsidTr="002309DA">
        <w:tc>
          <w:tcPr>
            <w:tcW w:w="1680" w:type="dxa"/>
          </w:tcPr>
          <w:p w14:paraId="2298310B" w14:textId="34FB5EF5"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439E480A" w14:textId="2A76A1CA"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BA3696" w14:paraId="3E2110C6" w14:textId="77777777" w:rsidTr="002309DA">
        <w:tc>
          <w:tcPr>
            <w:tcW w:w="1680" w:type="dxa"/>
          </w:tcPr>
          <w:p w14:paraId="7A2D6189" w14:textId="414D9671"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3A03C81F" w14:textId="58913A73"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tc>
      </w:tr>
      <w:tr w:rsidR="00965899" w14:paraId="3B806E8F" w14:textId="77777777" w:rsidTr="002309DA">
        <w:tc>
          <w:tcPr>
            <w:tcW w:w="1680" w:type="dxa"/>
          </w:tcPr>
          <w:p w14:paraId="5251B0FB" w14:textId="28013E76" w:rsidR="00965899" w:rsidRDefault="00965899" w:rsidP="00965899">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52C5FBE6" w14:textId="77777777" w:rsidR="00965899" w:rsidRDefault="00965899" w:rsidP="00965899">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do not see the necessity to agree the proposal but we are fine to accept it if majority wants to agree on it. </w:t>
            </w:r>
            <w:r>
              <w:rPr>
                <w:rFonts w:ascii="Calibri" w:eastAsia="宋体" w:hAnsi="Calibri" w:cs="Calibri"/>
                <w:sz w:val="22"/>
                <w:lang w:val="en-US" w:eastAsia="zh-CN"/>
              </w:rPr>
              <w:t>For the 2</w:t>
            </w:r>
            <w:r w:rsidRPr="00F426D1">
              <w:rPr>
                <w:rFonts w:ascii="Calibri" w:eastAsia="宋体" w:hAnsi="Calibri" w:cs="Calibri"/>
                <w:sz w:val="22"/>
                <w:vertAlign w:val="superscript"/>
                <w:lang w:val="en-US" w:eastAsia="zh-CN"/>
              </w:rPr>
              <w:t>nd</w:t>
            </w:r>
            <w:r>
              <w:rPr>
                <w:rFonts w:ascii="Calibri" w:eastAsia="宋体" w:hAnsi="Calibri" w:cs="Calibri"/>
                <w:sz w:val="22"/>
                <w:lang w:val="en-US" w:eastAsia="zh-CN"/>
              </w:rPr>
              <w:t xml:space="preserve"> bullet we suggest to add “how”, </w:t>
            </w:r>
          </w:p>
          <w:p w14:paraId="105D87E4" w14:textId="77777777" w:rsidR="00965899" w:rsidRDefault="00965899" w:rsidP="00965899">
            <w:pPr>
              <w:autoSpaceDE w:val="0"/>
              <w:autoSpaceDN w:val="0"/>
              <w:jc w:val="both"/>
              <w:rPr>
                <w:rFonts w:ascii="Calibri" w:eastAsia="宋体" w:hAnsi="Calibri" w:cs="Calibri"/>
                <w:sz w:val="22"/>
                <w:lang w:val="en-US" w:eastAsia="zh-CN"/>
              </w:rPr>
            </w:pPr>
          </w:p>
          <w:p w14:paraId="6F32E76E" w14:textId="77777777" w:rsidR="00965899" w:rsidRDefault="00965899" w:rsidP="00965899">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2" w:author="Kevin Lin" w:date="2021-05-20T06:20:00Z">
              <w:r>
                <w:rPr>
                  <w:rFonts w:ascii="Calibri" w:hAnsi="Calibri" w:cs="Calibri"/>
                  <w:color w:val="000000" w:themeColor="text1"/>
                  <w:sz w:val="22"/>
                </w:rPr>
                <w:t xml:space="preserve"> (e.g., </w:t>
              </w:r>
            </w:ins>
            <w:ins w:id="23" w:author="Kevin Lin" w:date="2021-05-20T06:21:00Z">
              <w:r>
                <w:rPr>
                  <w:rFonts w:ascii="Calibri" w:hAnsi="Calibri" w:cs="Calibri"/>
                  <w:color w:val="000000" w:themeColor="text1"/>
                  <w:sz w:val="22"/>
                </w:rPr>
                <w:t xml:space="preserve">periodic/aperiodic traffic, predictability of triggering slot n, </w:t>
              </w:r>
            </w:ins>
            <w:ins w:id="24" w:author="Kevin Lin" w:date="2021-05-20T06:22:00Z">
              <w:r>
                <w:rPr>
                  <w:rFonts w:ascii="Calibri" w:hAnsi="Calibri" w:cs="Calibri"/>
                  <w:color w:val="000000" w:themeColor="text1"/>
                  <w:sz w:val="22"/>
                </w:rPr>
                <w:t>remaining PDB, re-evaluation/pre-emption checking, etc</w:t>
              </w:r>
            </w:ins>
            <w:ins w:id="25" w:author="Kevin Lin" w:date="2021-05-20T06:20:00Z">
              <w:r>
                <w:rPr>
                  <w:rFonts w:ascii="Calibri" w:hAnsi="Calibri" w:cs="Calibri"/>
                  <w:color w:val="000000" w:themeColor="text1"/>
                  <w:sz w:val="22"/>
                </w:rPr>
                <w:t>)</w:t>
              </w:r>
            </w:ins>
          </w:p>
          <w:p w14:paraId="0EE54A3F" w14:textId="77777777" w:rsidR="00965899" w:rsidRPr="00F426D1" w:rsidRDefault="00965899" w:rsidP="00965899">
            <w:pPr>
              <w:autoSpaceDE w:val="0"/>
              <w:autoSpaceDN w:val="0"/>
              <w:jc w:val="both"/>
              <w:rPr>
                <w:rFonts w:ascii="Calibri" w:eastAsia="宋体" w:hAnsi="Calibri" w:cs="Calibri"/>
                <w:sz w:val="22"/>
                <w:lang w:eastAsia="zh-CN"/>
              </w:rPr>
            </w:pPr>
          </w:p>
          <w:p w14:paraId="0D5DF9EE" w14:textId="77777777" w:rsidR="00965899" w:rsidRDefault="00965899" w:rsidP="00965899">
            <w:pPr>
              <w:autoSpaceDE w:val="0"/>
              <w:autoSpaceDN w:val="0"/>
              <w:jc w:val="both"/>
              <w:rPr>
                <w:rFonts w:ascii="Calibri" w:eastAsia="宋体" w:hAnsi="Calibri" w:cs="Calibri"/>
                <w:sz w:val="22"/>
                <w:lang w:val="en-US" w:eastAsia="zh-CN"/>
              </w:rPr>
            </w:pPr>
          </w:p>
          <w:p w14:paraId="22FF6989" w14:textId="6949C4EC" w:rsidR="00965899" w:rsidRDefault="00965899" w:rsidP="00965899">
            <w:pPr>
              <w:autoSpaceDE w:val="0"/>
              <w:autoSpaceDN w:val="0"/>
              <w:jc w:val="both"/>
              <w:rPr>
                <w:rFonts w:ascii="Calibri" w:eastAsia="MS Mincho" w:hAnsi="Calibri" w:cs="Calibri"/>
                <w:sz w:val="22"/>
                <w:lang w:eastAsia="ja-JP"/>
              </w:rPr>
            </w:pPr>
            <w:r>
              <w:rPr>
                <w:rFonts w:ascii="Calibri" w:eastAsia="宋体" w:hAnsi="Calibri" w:cs="Calibri"/>
                <w:sz w:val="22"/>
                <w:lang w:val="en-US" w:eastAsia="zh-CN"/>
              </w:rPr>
              <w:t>And we agree with QC that “whether” in the 3</w:t>
            </w:r>
            <w:r w:rsidRPr="00F426D1">
              <w:rPr>
                <w:rFonts w:ascii="Calibri" w:eastAsia="宋体" w:hAnsi="Calibri" w:cs="Calibri"/>
                <w:sz w:val="22"/>
                <w:vertAlign w:val="superscript"/>
                <w:lang w:val="en-US" w:eastAsia="zh-CN"/>
              </w:rPr>
              <w:t>rd</w:t>
            </w:r>
            <w:r>
              <w:rPr>
                <w:rFonts w:ascii="Calibri" w:eastAsia="宋体" w:hAnsi="Calibri" w:cs="Calibri"/>
                <w:sz w:val="22"/>
                <w:lang w:val="en-US" w:eastAsia="zh-CN"/>
              </w:rPr>
              <w:t xml:space="preserve"> bullet is not needed. </w:t>
            </w:r>
          </w:p>
        </w:tc>
      </w:tr>
      <w:tr w:rsidR="00AB06D6" w14:paraId="7F0785C6" w14:textId="77777777" w:rsidTr="002309DA">
        <w:tc>
          <w:tcPr>
            <w:tcW w:w="1680" w:type="dxa"/>
          </w:tcPr>
          <w:p w14:paraId="31BB09ED" w14:textId="2D17982F"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lastRenderedPageBreak/>
              <w:t>E</w:t>
            </w:r>
            <w:r>
              <w:rPr>
                <w:rFonts w:ascii="Calibri" w:eastAsia="Malgun Gothic" w:hAnsi="Calibri" w:cs="Calibri"/>
                <w:sz w:val="22"/>
                <w:lang w:eastAsia="ko-KR"/>
              </w:rPr>
              <w:t>TRI</w:t>
            </w:r>
          </w:p>
        </w:tc>
        <w:tc>
          <w:tcPr>
            <w:tcW w:w="7954" w:type="dxa"/>
          </w:tcPr>
          <w:p w14:paraId="6F788EB4" w14:textId="7D361139"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2167B5A1" w14:textId="77777777" w:rsidTr="002309DA">
        <w:tc>
          <w:tcPr>
            <w:tcW w:w="1680" w:type="dxa"/>
          </w:tcPr>
          <w:p w14:paraId="75578245" w14:textId="140D337B" w:rsidR="008432DF" w:rsidRPr="008432DF" w:rsidRDefault="008432DF" w:rsidP="00AB06D6">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8E2E404" w14:textId="77777777" w:rsid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392D7ED6" w14:textId="335261D1" w:rsidR="008432DF" w:rsidRDefault="008432DF" w:rsidP="008432DF">
            <w:pPr>
              <w:autoSpaceDE w:val="0"/>
              <w:autoSpaceDN w:val="0"/>
              <w:jc w:val="both"/>
              <w:rPr>
                <w:rFonts w:ascii="Calibri" w:eastAsia="Malgun Gothic" w:hAnsi="Calibri" w:cs="Calibri" w:hint="eastAsia"/>
                <w:sz w:val="22"/>
                <w:lang w:eastAsia="ko-KR"/>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tc>
      </w:tr>
    </w:tbl>
    <w:p w14:paraId="72E761EC" w14:textId="77777777" w:rsidR="00BF1068" w:rsidRPr="002309DA" w:rsidRDefault="00BF1068"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007C606A">
        <w:rPr>
          <w:rFonts w:ascii="Calibri" w:hAnsi="Calibri" w:cs="Calibri"/>
          <w:color w:val="000000" w:themeColor="text1"/>
          <w:sz w:val="22"/>
        </w:rPr>
        <w:t>W</w:t>
      </w:r>
      <w:r w:rsidR="007C606A" w:rsidRPr="00BF1068">
        <w:rPr>
          <w:rFonts w:ascii="Calibri" w:hAnsi="Calibri" w:cs="Calibri"/>
          <w:color w:val="000000" w:themeColor="text1"/>
          <w:sz w:val="22"/>
        </w:rPr>
        <w:t>hen a resource (re)</w:t>
      </w:r>
      <w:r w:rsidR="007C606A" w:rsidRPr="00BC7AA5">
        <w:rPr>
          <w:rFonts w:ascii="Calibri" w:hAnsi="Calibri" w:cs="Calibri"/>
          <w:color w:val="000000" w:themeColor="text1"/>
          <w:sz w:val="22"/>
        </w:rPr>
        <w:t>selection procedure is triggered for periodic transmission in a mode 2 Tx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26"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ListParagraph"/>
        <w:numPr>
          <w:ilvl w:val="0"/>
          <w:numId w:val="17"/>
        </w:numPr>
        <w:autoSpaceDE w:val="0"/>
        <w:autoSpaceDN w:val="0"/>
        <w:ind w:leftChars="0"/>
        <w:jc w:val="both"/>
        <w:rPr>
          <w:ins w:id="27" w:author="Kevin Lin" w:date="2021-05-20T06:24:00Z"/>
          <w:rFonts w:ascii="Calibri" w:hAnsi="Calibri" w:cs="Calibri"/>
          <w:color w:val="000000" w:themeColor="text1"/>
          <w:sz w:val="22"/>
        </w:rPr>
      </w:pPr>
      <w:ins w:id="28" w:author="Kevin Lin" w:date="2021-05-20T06:30:00Z">
        <w:r>
          <w:rPr>
            <w:rFonts w:ascii="Calibri" w:hAnsi="Calibri" w:cs="Calibri"/>
            <w:color w:val="000000" w:themeColor="text1"/>
            <w:sz w:val="22"/>
          </w:rPr>
          <w:t>Only one</w:t>
        </w:r>
      </w:ins>
      <w:ins w:id="29"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30" w:author="Kevin Lin" w:date="2021-05-20T06:26:00Z">
        <w:r w:rsidR="00BE7564">
          <w:rPr>
            <w:rFonts w:ascii="Calibri" w:hAnsi="Calibri" w:cs="Calibri"/>
            <w:color w:val="000000" w:themeColor="text1"/>
            <w:sz w:val="22"/>
          </w:rPr>
          <w:t>the Y candidate slots</w:t>
        </w:r>
      </w:ins>
      <w:ins w:id="31" w:author="Kevin Lin" w:date="2021-05-20T06:29:00Z">
        <w:r>
          <w:rPr>
            <w:rFonts w:ascii="Calibri" w:hAnsi="Calibri" w:cs="Calibri"/>
            <w:color w:val="000000" w:themeColor="text1"/>
            <w:sz w:val="22"/>
          </w:rPr>
          <w:t xml:space="preserve"> from the </w:t>
        </w:r>
      </w:ins>
      <w:ins w:id="32"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ListParagraph"/>
        <w:numPr>
          <w:ilvl w:val="0"/>
          <w:numId w:val="17"/>
        </w:numPr>
        <w:autoSpaceDE w:val="0"/>
        <w:autoSpaceDN w:val="0"/>
        <w:ind w:leftChars="0"/>
        <w:jc w:val="both"/>
        <w:rPr>
          <w:del w:id="33" w:author="Kevin Lin" w:date="2021-05-20T07:23:00Z"/>
          <w:rFonts w:ascii="Calibri" w:hAnsi="Calibri" w:cs="Calibri"/>
          <w:color w:val="000000" w:themeColor="text1"/>
          <w:sz w:val="22"/>
        </w:rPr>
      </w:pPr>
      <w:del w:id="34"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BF1068" w14:paraId="33C15372" w14:textId="77777777" w:rsidTr="009C042B">
        <w:tc>
          <w:tcPr>
            <w:tcW w:w="1680" w:type="dxa"/>
          </w:tcPr>
          <w:p w14:paraId="60BE51B0"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050B877"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BF1068" w14:paraId="5814FA6A" w14:textId="77777777" w:rsidTr="009C042B">
        <w:tc>
          <w:tcPr>
            <w:tcW w:w="1680" w:type="dxa"/>
          </w:tcPr>
          <w:p w14:paraId="1AAB0852" w14:textId="0A41BB14" w:rsidR="00BF10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55177E86" w14:textId="77777777" w:rsidR="00BF1068"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2E6AF3BA" w14:textId="400618AF" w:rsidR="00243A20" w:rsidRPr="00243A20"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BF1068" w14:paraId="319A356E" w14:textId="77777777" w:rsidTr="009C042B">
        <w:tc>
          <w:tcPr>
            <w:tcW w:w="1680" w:type="dxa"/>
          </w:tcPr>
          <w:p w14:paraId="37D7982A" w14:textId="6BFCBC4B" w:rsidR="00BF1068"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F54D0F" w14:textId="0C2738AD" w:rsidR="00BF1068" w:rsidRPr="00C67F08" w:rsidRDefault="00086D49" w:rsidP="009C042B">
            <w:pPr>
              <w:autoSpaceDE w:val="0"/>
              <w:autoSpaceDN w:val="0"/>
              <w:jc w:val="both"/>
              <w:rPr>
                <w:rFonts w:ascii="Calibri" w:hAnsi="Calibri" w:cs="Calibri"/>
                <w:sz w:val="22"/>
              </w:rPr>
            </w:pPr>
            <w:r>
              <w:rPr>
                <w:rFonts w:ascii="Calibri" w:hAnsi="Calibri" w:cs="Calibri"/>
                <w:sz w:val="22"/>
              </w:rPr>
              <w:t>We are ok with FL’s proposal.</w:t>
            </w:r>
          </w:p>
        </w:tc>
      </w:tr>
      <w:tr w:rsidR="009A6307" w14:paraId="42465625" w14:textId="77777777" w:rsidTr="009C042B">
        <w:tc>
          <w:tcPr>
            <w:tcW w:w="1680" w:type="dxa"/>
          </w:tcPr>
          <w:p w14:paraId="040095E8" w14:textId="00620C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58389B3" w14:textId="4C8FD48D" w:rsidR="009A6307" w:rsidRPr="00C67F08" w:rsidRDefault="009A6307" w:rsidP="009A6307">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tc>
      </w:tr>
      <w:tr w:rsidR="00E2347E" w14:paraId="2830F9EA" w14:textId="77777777" w:rsidTr="009C042B">
        <w:tc>
          <w:tcPr>
            <w:tcW w:w="1680" w:type="dxa"/>
          </w:tcPr>
          <w:p w14:paraId="1F63932C" w14:textId="753FE73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11CEA2" w14:textId="2F960A1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1C18F959" w14:textId="77777777" w:rsidTr="009C042B">
        <w:tc>
          <w:tcPr>
            <w:tcW w:w="1680" w:type="dxa"/>
          </w:tcPr>
          <w:p w14:paraId="4F5A7CB8" w14:textId="6A103C5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D6F90F5" w14:textId="0BE7C241"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tc>
      </w:tr>
      <w:tr w:rsidR="00B2083D" w14:paraId="694EA422" w14:textId="77777777" w:rsidTr="009C042B">
        <w:tc>
          <w:tcPr>
            <w:tcW w:w="1680" w:type="dxa"/>
          </w:tcPr>
          <w:p w14:paraId="45F4DE0A" w14:textId="6EF8A13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34DF135" w14:textId="77777777" w:rsidR="00B2083D" w:rsidRDefault="00B2083D" w:rsidP="00B2083D">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702B4E80" w14:textId="77777777" w:rsidR="00B2083D" w:rsidRDefault="00B2083D" w:rsidP="00B2083D">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DF70A2F" w14:textId="486F72F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tc>
      </w:tr>
      <w:tr w:rsidR="0022182D" w14:paraId="5598EC2D" w14:textId="77777777" w:rsidTr="009C042B">
        <w:tc>
          <w:tcPr>
            <w:tcW w:w="1680" w:type="dxa"/>
          </w:tcPr>
          <w:p w14:paraId="27EECD81" w14:textId="145E86E7" w:rsidR="0022182D" w:rsidRDefault="0022182D" w:rsidP="0022182D">
            <w:pPr>
              <w:autoSpaceDE w:val="0"/>
              <w:autoSpaceDN w:val="0"/>
              <w:jc w:val="both"/>
              <w:rPr>
                <w:rFonts w:ascii="Calibri" w:eastAsiaTheme="minorEastAsia" w:hAnsi="Calibri" w:cs="Calibri"/>
                <w:sz w:val="22"/>
                <w:lang w:eastAsia="zh-CN"/>
              </w:rPr>
            </w:pPr>
            <w:r w:rsidRPr="003E7F07">
              <w:rPr>
                <w:rFonts w:ascii="Calibri" w:hAnsi="Calibri" w:cs="Calibri"/>
                <w:sz w:val="22"/>
              </w:rPr>
              <w:t>Ericsson</w:t>
            </w:r>
          </w:p>
        </w:tc>
        <w:tc>
          <w:tcPr>
            <w:tcW w:w="7954" w:type="dxa"/>
          </w:tcPr>
          <w:p w14:paraId="096A07A4"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43B3C923" w14:textId="77777777" w:rsidR="0022182D" w:rsidRPr="003E7F07" w:rsidRDefault="0022182D" w:rsidP="0022182D">
            <w:pPr>
              <w:autoSpaceDE w:val="0"/>
              <w:autoSpaceDN w:val="0"/>
              <w:jc w:val="both"/>
              <w:rPr>
                <w:rFonts w:ascii="Calibri" w:hAnsi="Calibri" w:cs="Calibri"/>
                <w:sz w:val="22"/>
              </w:rPr>
            </w:pPr>
          </w:p>
          <w:p w14:paraId="63382425"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7BCF96E0" w14:textId="77777777" w:rsidR="0022182D" w:rsidRPr="003E7F07" w:rsidRDefault="0022182D" w:rsidP="0022182D">
            <w:pPr>
              <w:autoSpaceDE w:val="0"/>
              <w:autoSpaceDN w:val="0"/>
              <w:jc w:val="both"/>
              <w:rPr>
                <w:rFonts w:ascii="Calibri" w:hAnsi="Calibri" w:cs="Calibri"/>
                <w:sz w:val="22"/>
              </w:rPr>
            </w:pPr>
          </w:p>
          <w:p w14:paraId="65DBFDBE" w14:textId="77777777" w:rsidR="0022182D" w:rsidRPr="003E7F07" w:rsidRDefault="0022182D" w:rsidP="0022182D">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43A2514B" w14:textId="77777777" w:rsidR="0022182D" w:rsidRPr="003E7F07" w:rsidRDefault="0022182D" w:rsidP="0022182D">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451579F8"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63F5031F"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r w:rsidRPr="003E7F07">
              <w:rPr>
                <w:rFonts w:ascii="Times New Roman" w:hAnsi="Times New Roman"/>
                <w:color w:val="FF0000"/>
                <w:szCs w:val="22"/>
              </w:rPr>
              <w:t>This will be considered separately.</w:t>
            </w:r>
          </w:p>
          <w:p w14:paraId="4985A8E8"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27ADB4A8" w14:textId="77777777" w:rsidR="0022182D" w:rsidRPr="003E7F07" w:rsidRDefault="0022182D" w:rsidP="0022182D">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4DF86BD8" w14:textId="77777777" w:rsidR="0022182D" w:rsidRPr="003E7F07" w:rsidRDefault="0022182D" w:rsidP="0022182D">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F4E9AE5" w14:textId="77777777" w:rsidR="0022182D" w:rsidRDefault="0022182D" w:rsidP="0022182D">
            <w:pPr>
              <w:autoSpaceDE w:val="0"/>
              <w:autoSpaceDN w:val="0"/>
              <w:jc w:val="both"/>
              <w:rPr>
                <w:rFonts w:ascii="Calibri" w:eastAsiaTheme="minorEastAsia" w:hAnsi="Calibri" w:cs="Calibri"/>
                <w:sz w:val="22"/>
                <w:lang w:eastAsia="zh-CN"/>
              </w:rPr>
            </w:pPr>
          </w:p>
        </w:tc>
      </w:tr>
      <w:tr w:rsidR="00EE3524" w:rsidRPr="00C67F08" w14:paraId="0AB72B42" w14:textId="77777777" w:rsidTr="00EE3524">
        <w:tc>
          <w:tcPr>
            <w:tcW w:w="1680" w:type="dxa"/>
          </w:tcPr>
          <w:p w14:paraId="216F9B9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lastRenderedPageBreak/>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51AF9EF4" w14:textId="77777777" w:rsidR="00EE3524" w:rsidRDefault="00EE3524" w:rsidP="00BB71EC">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5971E6F5" w14:textId="77777777" w:rsidR="00EE3524" w:rsidRDefault="00EE3524" w:rsidP="00BB71EC">
            <w:pPr>
              <w:autoSpaceDE w:val="0"/>
              <w:autoSpaceDN w:val="0"/>
              <w:jc w:val="both"/>
              <w:rPr>
                <w:rFonts w:ascii="Calibri" w:hAnsi="Calibri" w:cs="Calibri"/>
                <w:sz w:val="22"/>
              </w:rPr>
            </w:pPr>
          </w:p>
          <w:p w14:paraId="01B62990" w14:textId="77777777" w:rsidR="00EE3524" w:rsidRPr="00BC7AA5" w:rsidRDefault="00EE3524" w:rsidP="00BB71E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446523A6" w14:textId="77777777" w:rsidR="00EE3524" w:rsidRDefault="00EE3524" w:rsidP="00BB71E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771562D5" w14:textId="77777777" w:rsidR="00EE3524" w:rsidRPr="00BC7AA5" w:rsidRDefault="00EE3524" w:rsidP="00BB71EC">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0A7D79D2" w14:textId="77777777" w:rsidR="00EE3524" w:rsidRPr="00C67F08" w:rsidRDefault="00EE3524" w:rsidP="00BB71EC">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tc>
      </w:tr>
      <w:tr w:rsidR="00B3341C" w:rsidRPr="00C67F08" w14:paraId="74930586" w14:textId="77777777" w:rsidTr="00EE3524">
        <w:tc>
          <w:tcPr>
            <w:tcW w:w="1680" w:type="dxa"/>
          </w:tcPr>
          <w:p w14:paraId="0EB6347B" w14:textId="05513D60" w:rsidR="00B3341C" w:rsidRDefault="00B3341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7F081823" w14:textId="1E99A2E2" w:rsidR="00B3341C" w:rsidRPr="00DF6AA1" w:rsidRDefault="00997CF6" w:rsidP="00997CF6">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sidR="00B3341C">
              <w:rPr>
                <w:rFonts w:ascii="Calibri" w:hAnsi="Calibri" w:cs="Calibri"/>
                <w:sz w:val="22"/>
              </w:rPr>
              <w:t xml:space="preserve">, </w:t>
            </w:r>
            <w:r>
              <w:rPr>
                <w:rFonts w:ascii="Calibri" w:hAnsi="Calibri" w:cs="Calibri"/>
                <w:sz w:val="22"/>
              </w:rPr>
              <w:t>as long as the intention is for the UE to carry out partial as well as contiguous partial sensing for periodic transmissions.</w:t>
            </w:r>
            <w:r w:rsidR="00B3341C">
              <w:rPr>
                <w:rFonts w:ascii="Calibri" w:hAnsi="Calibri" w:cs="Calibri"/>
                <w:sz w:val="22"/>
              </w:rPr>
              <w:t xml:space="preserve"> </w:t>
            </w:r>
          </w:p>
        </w:tc>
      </w:tr>
      <w:tr w:rsidR="004201AC" w:rsidRPr="00C67F08" w14:paraId="3CCDD019" w14:textId="77777777" w:rsidTr="00EE3524">
        <w:tc>
          <w:tcPr>
            <w:tcW w:w="1680" w:type="dxa"/>
          </w:tcPr>
          <w:p w14:paraId="181381D9" w14:textId="443A44EE" w:rsidR="004201AC" w:rsidRDefault="004201AC" w:rsidP="004201AC">
            <w:pPr>
              <w:autoSpaceDE w:val="0"/>
              <w:autoSpaceDN w:val="0"/>
              <w:jc w:val="both"/>
              <w:rPr>
                <w:rFonts w:ascii="Calibri" w:hAnsi="Calibri" w:cs="Calibri"/>
                <w:sz w:val="22"/>
              </w:rPr>
            </w:pPr>
            <w:r>
              <w:rPr>
                <w:rFonts w:ascii="Calibri" w:hAnsi="Calibri" w:cs="Calibri"/>
                <w:sz w:val="22"/>
              </w:rPr>
              <w:t>Futurewei</w:t>
            </w:r>
          </w:p>
        </w:tc>
        <w:tc>
          <w:tcPr>
            <w:tcW w:w="7954" w:type="dxa"/>
          </w:tcPr>
          <w:p w14:paraId="0A732DE3" w14:textId="77777777" w:rsidR="004201AC" w:rsidRDefault="004201AC" w:rsidP="004201AC">
            <w:pPr>
              <w:autoSpaceDE w:val="0"/>
              <w:autoSpaceDN w:val="0"/>
              <w:jc w:val="both"/>
              <w:rPr>
                <w:rFonts w:ascii="Calibri" w:hAnsi="Calibri" w:cs="Calibri"/>
                <w:sz w:val="22"/>
              </w:rPr>
            </w:pPr>
            <w:r>
              <w:rPr>
                <w:rFonts w:ascii="Calibri" w:hAnsi="Calibri" w:cs="Calibri"/>
                <w:sz w:val="22"/>
              </w:rPr>
              <w:t>We do not support this proposal.</w:t>
            </w:r>
          </w:p>
          <w:p w14:paraId="7FB4259E" w14:textId="77777777" w:rsidR="004201AC" w:rsidRDefault="004201AC" w:rsidP="004201AC">
            <w:pPr>
              <w:autoSpaceDE w:val="0"/>
              <w:autoSpaceDN w:val="0"/>
              <w:jc w:val="both"/>
              <w:rPr>
                <w:rFonts w:ascii="Calibri" w:hAnsi="Calibri" w:cs="Calibri"/>
                <w:sz w:val="22"/>
              </w:rPr>
            </w:pPr>
          </w:p>
          <w:p w14:paraId="52DD1003" w14:textId="159BBB5A" w:rsidR="004201AC" w:rsidRDefault="004201AC" w:rsidP="004201AC">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3F691169" w14:textId="77777777" w:rsidR="004201AC" w:rsidRDefault="004201AC" w:rsidP="004201AC">
            <w:pPr>
              <w:autoSpaceDE w:val="0"/>
              <w:autoSpaceDN w:val="0"/>
              <w:jc w:val="both"/>
              <w:rPr>
                <w:rFonts w:ascii="Calibri" w:eastAsiaTheme="minorEastAsia" w:hAnsi="Calibri" w:cs="Calibri"/>
                <w:sz w:val="22"/>
                <w:lang w:eastAsia="zh-CN"/>
              </w:rPr>
            </w:pPr>
          </w:p>
        </w:tc>
      </w:tr>
      <w:tr w:rsidR="007074D4" w:rsidRPr="00C67F08" w14:paraId="130EA430" w14:textId="77777777" w:rsidTr="00EE3524">
        <w:tc>
          <w:tcPr>
            <w:tcW w:w="1680" w:type="dxa"/>
          </w:tcPr>
          <w:p w14:paraId="3B053A0C" w14:textId="6C55DAF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5290AB76" w14:textId="34BE31AA"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intention of this proposal: the contiguous partial sensing is used for periodic traffic. Maybe the last bullet and its sub-bullets need further clarification. </w:t>
            </w:r>
          </w:p>
        </w:tc>
      </w:tr>
      <w:tr w:rsidR="00D5107C" w14:paraId="6634F8AC" w14:textId="77777777" w:rsidTr="00D5107C">
        <w:tc>
          <w:tcPr>
            <w:tcW w:w="1680" w:type="dxa"/>
          </w:tcPr>
          <w:p w14:paraId="58F1F8CC" w14:textId="77777777" w:rsidR="00D5107C" w:rsidRPr="003E7F07" w:rsidRDefault="00D5107C" w:rsidP="00A64899">
            <w:pPr>
              <w:autoSpaceDE w:val="0"/>
              <w:autoSpaceDN w:val="0"/>
              <w:jc w:val="both"/>
              <w:rPr>
                <w:rFonts w:ascii="Calibri" w:hAnsi="Calibri" w:cs="Calibri"/>
                <w:sz w:val="22"/>
              </w:rPr>
            </w:pPr>
            <w:r>
              <w:rPr>
                <w:rFonts w:ascii="Calibri" w:hAnsi="Calibri" w:cs="Calibri"/>
                <w:sz w:val="22"/>
              </w:rPr>
              <w:t>InterDigital</w:t>
            </w:r>
          </w:p>
        </w:tc>
        <w:tc>
          <w:tcPr>
            <w:tcW w:w="7954" w:type="dxa"/>
          </w:tcPr>
          <w:p w14:paraId="55E29255" w14:textId="77777777" w:rsidR="00D5107C" w:rsidRDefault="00D5107C" w:rsidP="00A64899">
            <w:pPr>
              <w:autoSpaceDE w:val="0"/>
              <w:autoSpaceDN w:val="0"/>
              <w:jc w:val="both"/>
              <w:rPr>
                <w:rFonts w:ascii="Calibri" w:hAnsi="Calibri" w:cs="Calibri"/>
                <w:sz w:val="22"/>
              </w:rPr>
            </w:pPr>
            <w:r>
              <w:rPr>
                <w:rFonts w:ascii="Calibri" w:hAnsi="Calibri" w:cs="Calibri"/>
                <w:sz w:val="22"/>
              </w:rPr>
              <w:t xml:space="preserve">We are supportive of FL’s proposal. </w:t>
            </w:r>
          </w:p>
          <w:p w14:paraId="7014BA1E" w14:textId="77777777" w:rsidR="00D5107C" w:rsidRPr="003E7F07" w:rsidRDefault="00D5107C" w:rsidP="00A64899">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BB6FCE" w14:paraId="45640763" w14:textId="77777777" w:rsidTr="00D5107C">
        <w:tc>
          <w:tcPr>
            <w:tcW w:w="1680" w:type="dxa"/>
          </w:tcPr>
          <w:p w14:paraId="1E55AE45" w14:textId="0C0C0CA9"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7954" w:type="dxa"/>
          </w:tcPr>
          <w:p w14:paraId="454E59BB" w14:textId="77777777" w:rsidR="00BB6FCE" w:rsidRDefault="00BB6FCE" w:rsidP="00BB6FCE">
            <w:pPr>
              <w:autoSpaceDE w:val="0"/>
              <w:autoSpaceDN w:val="0"/>
              <w:jc w:val="both"/>
              <w:rPr>
                <w:rFonts w:ascii="Calibri" w:hAnsi="Calibri" w:cs="Calibri"/>
                <w:sz w:val="22"/>
              </w:rPr>
            </w:pPr>
            <w:r>
              <w:rPr>
                <w:rFonts w:ascii="Calibri" w:hAnsi="Calibri" w:cs="Calibri"/>
                <w:sz w:val="22"/>
              </w:rPr>
              <w:t>Support the intention. Suggest to have a wording change:</w:t>
            </w:r>
          </w:p>
          <w:p w14:paraId="580B5260" w14:textId="31315A4E" w:rsidR="00BB6FCE" w:rsidRPr="00BB6FCE" w:rsidRDefault="00BB6FCE" w:rsidP="00BB6FCE">
            <w:pPr>
              <w:autoSpaceDE w:val="0"/>
              <w:autoSpaceDN w:val="0"/>
              <w:jc w:val="both"/>
              <w:rPr>
                <w:rFonts w:ascii="Calibri" w:hAnsi="Calibri" w:cs="Calibri"/>
                <w:b/>
                <w:bCs/>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the same resource selection window or candidate slots shall be used for both partial sensing schemes.</w:t>
            </w:r>
          </w:p>
        </w:tc>
      </w:tr>
      <w:tr w:rsidR="00B22437" w14:paraId="79689F26" w14:textId="77777777" w:rsidTr="00D5107C">
        <w:tc>
          <w:tcPr>
            <w:tcW w:w="1680" w:type="dxa"/>
          </w:tcPr>
          <w:p w14:paraId="516FCE14" w14:textId="1EB2F6C9" w:rsidR="00B22437" w:rsidRDefault="00B22437" w:rsidP="00B22437">
            <w:pPr>
              <w:autoSpaceDE w:val="0"/>
              <w:autoSpaceDN w:val="0"/>
              <w:jc w:val="both"/>
              <w:rPr>
                <w:rFonts w:ascii="Calibri" w:hAnsi="Calibri" w:cs="Calibri"/>
                <w:sz w:val="22"/>
              </w:rPr>
            </w:pPr>
            <w:r>
              <w:rPr>
                <w:rFonts w:ascii="Calibri" w:hAnsi="Calibri" w:cs="Calibri"/>
                <w:sz w:val="22"/>
              </w:rPr>
              <w:t>MediaTek</w:t>
            </w:r>
          </w:p>
        </w:tc>
        <w:tc>
          <w:tcPr>
            <w:tcW w:w="7954" w:type="dxa"/>
          </w:tcPr>
          <w:p w14:paraId="4941B925" w14:textId="1A823839" w:rsidR="00B22437" w:rsidRDefault="00B22437" w:rsidP="00B22437">
            <w:pPr>
              <w:autoSpaceDE w:val="0"/>
              <w:autoSpaceDN w:val="0"/>
              <w:jc w:val="both"/>
              <w:rPr>
                <w:rFonts w:ascii="Calibri" w:hAnsi="Calibri" w:cs="Calibri"/>
                <w:sz w:val="22"/>
              </w:rPr>
            </w:pPr>
            <w:r>
              <w:rPr>
                <w:rFonts w:ascii="Calibri" w:hAnsi="Calibri" w:cs="Calibri"/>
                <w:sz w:val="22"/>
              </w:rPr>
              <w:t>We are supportive.</w:t>
            </w:r>
          </w:p>
        </w:tc>
      </w:tr>
      <w:tr w:rsidR="00ED5DF6" w14:paraId="45724835" w14:textId="77777777" w:rsidTr="00ED5DF6">
        <w:tc>
          <w:tcPr>
            <w:tcW w:w="1680" w:type="dxa"/>
          </w:tcPr>
          <w:p w14:paraId="719AE64E"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5E823D30" w14:textId="77777777" w:rsidR="00ED5DF6" w:rsidRDefault="00ED5DF6" w:rsidP="00A64899">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9B241E" w14:paraId="4C2CBE1A" w14:textId="77777777" w:rsidTr="00ED5DF6">
        <w:tc>
          <w:tcPr>
            <w:tcW w:w="1680" w:type="dxa"/>
          </w:tcPr>
          <w:p w14:paraId="7D82FFF2" w14:textId="045DBE1E" w:rsidR="009B241E" w:rsidRDefault="009B241E"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1B532F4F" w14:textId="77777777" w:rsidR="009B241E" w:rsidRDefault="009B241E" w:rsidP="009B241E">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614ABC32" w14:textId="77777777" w:rsidR="009B241E" w:rsidRDefault="009B241E" w:rsidP="009B241E">
            <w:pPr>
              <w:autoSpaceDE w:val="0"/>
              <w:autoSpaceDN w:val="0"/>
              <w:jc w:val="both"/>
              <w:rPr>
                <w:rFonts w:ascii="Calibri" w:hAnsi="Calibri" w:cs="Calibri"/>
                <w:sz w:val="22"/>
              </w:rPr>
            </w:pPr>
            <w:r>
              <w:rPr>
                <w:rFonts w:ascii="Calibri" w:hAnsi="Calibri" w:cs="Calibri"/>
                <w:sz w:val="22"/>
              </w:rPr>
              <w:t>If this the intention, the wording can be simplified:</w:t>
            </w:r>
          </w:p>
          <w:p w14:paraId="0B22A37B" w14:textId="77777777" w:rsidR="009B241E" w:rsidRDefault="009B241E" w:rsidP="009B241E">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4AE66CF1" w14:textId="77777777" w:rsidR="009B241E" w:rsidRPr="00BC7AA5" w:rsidRDefault="009B241E" w:rsidP="009B241E">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04EE296E" w14:textId="77777777" w:rsidR="009B241E" w:rsidRPr="00C63C5A" w:rsidRDefault="009B241E" w:rsidP="009B241E">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3FB80633" w14:textId="77777777" w:rsidR="009B241E" w:rsidRPr="00BC7AA5" w:rsidRDefault="009B241E" w:rsidP="009B241E">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11D2B6EF" w14:textId="77777777" w:rsidR="009B241E" w:rsidRPr="00C63C5A" w:rsidRDefault="009B241E" w:rsidP="009B241E">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5BC0B195" w14:textId="77777777" w:rsidR="009B241E" w:rsidRPr="00C63C5A" w:rsidRDefault="009B241E" w:rsidP="009B241E">
            <w:pPr>
              <w:pStyle w:val="ListParagraph"/>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0A699B44" w14:textId="77777777" w:rsidR="009B241E" w:rsidRPr="00C63C5A" w:rsidRDefault="009B241E" w:rsidP="009B241E">
            <w:pPr>
              <w:pStyle w:val="ListParagraph"/>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0763608" w14:textId="77777777" w:rsidR="009B241E" w:rsidRDefault="009B241E" w:rsidP="009B241E">
            <w:pPr>
              <w:autoSpaceDE w:val="0"/>
              <w:autoSpaceDN w:val="0"/>
              <w:jc w:val="both"/>
              <w:rPr>
                <w:rFonts w:ascii="Calibri" w:hAnsi="Calibri" w:cs="Calibri"/>
                <w:sz w:val="22"/>
              </w:rPr>
            </w:pPr>
          </w:p>
          <w:p w14:paraId="25A1D31D" w14:textId="22037878" w:rsidR="009B241E" w:rsidRDefault="009B241E" w:rsidP="009B241E">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tc>
      </w:tr>
      <w:tr w:rsidR="00910D89" w14:paraId="314A6792" w14:textId="77777777" w:rsidTr="00ED5DF6">
        <w:tc>
          <w:tcPr>
            <w:tcW w:w="1680" w:type="dxa"/>
          </w:tcPr>
          <w:p w14:paraId="06E4619B" w14:textId="3C491AF6"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7954" w:type="dxa"/>
          </w:tcPr>
          <w:p w14:paraId="0281313B" w14:textId="67A50599"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  RSW and Y shall be the same. But then the problem is we need to first discuss the condition to trigger this scenario.</w:t>
            </w:r>
          </w:p>
        </w:tc>
      </w:tr>
      <w:tr w:rsidR="00015DFE" w14:paraId="4E58D6C1" w14:textId="77777777" w:rsidTr="00ED5DF6">
        <w:tc>
          <w:tcPr>
            <w:tcW w:w="1680" w:type="dxa"/>
          </w:tcPr>
          <w:p w14:paraId="064252DC" w14:textId="16B06DFA" w:rsidR="00015DFE" w:rsidRP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BC9D40D" w14:textId="77777777" w:rsidR="00015DFE" w:rsidRDefault="00015DFE" w:rsidP="00015DFE">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08D8F8BA" w14:textId="77777777" w:rsidR="00015DFE" w:rsidRDefault="00015DFE" w:rsidP="00015DFE">
            <w:pPr>
              <w:autoSpaceDE w:val="0"/>
              <w:autoSpaceDN w:val="0"/>
              <w:jc w:val="both"/>
              <w:rPr>
                <w:rFonts w:ascii="Calibri" w:eastAsiaTheme="minorEastAsia" w:hAnsi="Calibri" w:cs="Calibri"/>
                <w:color w:val="000000" w:themeColor="text1"/>
                <w:sz w:val="22"/>
                <w:lang w:eastAsia="zh-CN"/>
              </w:rPr>
            </w:pPr>
          </w:p>
          <w:p w14:paraId="06CAB0BF" w14:textId="77777777" w:rsidR="00015DFE" w:rsidRDefault="00015DFE" w:rsidP="00015DFE">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28EB3334" w14:textId="77777777" w:rsidR="00015DFE" w:rsidRPr="00846AEC" w:rsidRDefault="00015DFE" w:rsidP="00015DF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621824FC" w14:textId="77777777" w:rsidR="00015DFE" w:rsidRDefault="00015DFE" w:rsidP="00015DF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34FC23E" w14:textId="77777777" w:rsidR="00015DFE" w:rsidRPr="00BC7AA5" w:rsidRDefault="00015DFE" w:rsidP="00015DFE">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lastRenderedPageBreak/>
              <w:t>Note, this does not cover the case when the re-evaluation and pre-emption checking is triggered.</w:t>
            </w:r>
          </w:p>
          <w:p w14:paraId="35DBB78A" w14:textId="77777777" w:rsidR="00015DFE" w:rsidRPr="00BC7AA5" w:rsidRDefault="00015DFE" w:rsidP="00015DFE">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491CFC01" w14:textId="77777777" w:rsidR="00015DFE" w:rsidRDefault="00015DFE" w:rsidP="00015DF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77FC8827" w14:textId="77777777" w:rsidR="00015DFE" w:rsidRDefault="00015DFE" w:rsidP="00015DF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97165BD" w14:textId="77777777" w:rsidR="00015DFE" w:rsidRDefault="00015DFE" w:rsidP="00015DFE">
            <w:pPr>
              <w:autoSpaceDE w:val="0"/>
              <w:autoSpaceDN w:val="0"/>
              <w:jc w:val="both"/>
              <w:rPr>
                <w:rFonts w:ascii="Calibri" w:eastAsiaTheme="minorEastAsia" w:hAnsi="Calibri" w:cs="Calibri"/>
                <w:sz w:val="22"/>
                <w:lang w:eastAsia="zh-CN"/>
              </w:rPr>
            </w:pPr>
          </w:p>
        </w:tc>
      </w:tr>
      <w:tr w:rsidR="00A64899" w14:paraId="71F41A28" w14:textId="77777777" w:rsidTr="00ED5DF6">
        <w:tc>
          <w:tcPr>
            <w:tcW w:w="1680" w:type="dxa"/>
          </w:tcPr>
          <w:p w14:paraId="055A577E" w14:textId="20BA4077" w:rsid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75DB1CFD" w14:textId="26381E9D" w:rsidR="00A64899" w:rsidRDefault="00A64899" w:rsidP="00015DFE">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4191A" w14:paraId="43DB0DCB" w14:textId="77777777" w:rsidTr="00ED5DF6">
        <w:tc>
          <w:tcPr>
            <w:tcW w:w="1680" w:type="dxa"/>
          </w:tcPr>
          <w:p w14:paraId="2173C720" w14:textId="6EDAF186" w:rsidR="00D4191A" w:rsidRDefault="00D4191A"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71AAE333" w14:textId="3CAEAEFE" w:rsidR="00D4191A" w:rsidRDefault="00D4191A" w:rsidP="00015DFE">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2309DA" w14:paraId="43BA564B" w14:textId="77777777" w:rsidTr="00ED5DF6">
        <w:tc>
          <w:tcPr>
            <w:tcW w:w="1680" w:type="dxa"/>
          </w:tcPr>
          <w:p w14:paraId="3B0B67D6" w14:textId="0F2936CA"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3F9B4BDE" w14:textId="3B278A7F" w:rsidR="002309DA" w:rsidRDefault="002309DA" w:rsidP="002309DA">
            <w:pPr>
              <w:autoSpaceDE w:val="0"/>
              <w:autoSpaceDN w:val="0"/>
              <w:jc w:val="both"/>
              <w:rPr>
                <w:rFonts w:ascii="Calibri" w:eastAsiaTheme="minorEastAsia" w:hAnsi="Calibri" w:cs="Calibri"/>
                <w:color w:val="000000" w:themeColor="text1"/>
                <w:sz w:val="22"/>
                <w:lang w:eastAsia="zh-CN"/>
              </w:rPr>
            </w:pPr>
            <w:r>
              <w:rPr>
                <w:rFonts w:ascii="Calibri" w:eastAsia="宋体"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If the triggering slot is different as before, the RSW is not exactly the same due to PDB.</w:t>
            </w:r>
          </w:p>
        </w:tc>
      </w:tr>
      <w:tr w:rsidR="00FB73CD" w14:paraId="55DFE20C" w14:textId="77777777" w:rsidTr="00ED5DF6">
        <w:tc>
          <w:tcPr>
            <w:tcW w:w="1680" w:type="dxa"/>
          </w:tcPr>
          <w:p w14:paraId="44563733" w14:textId="76B2D918"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A9088E1" w14:textId="463F6CB9"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6D424C" w14:paraId="021A6A45" w14:textId="77777777" w:rsidTr="00ED5DF6">
        <w:tc>
          <w:tcPr>
            <w:tcW w:w="1680" w:type="dxa"/>
          </w:tcPr>
          <w:p w14:paraId="1E9B84D8" w14:textId="3B52FC36"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4F44165A" w14:textId="79A26626"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BA3696" w14:paraId="7A3740E5" w14:textId="77777777" w:rsidTr="00ED5DF6">
        <w:tc>
          <w:tcPr>
            <w:tcW w:w="1680" w:type="dxa"/>
          </w:tcPr>
          <w:p w14:paraId="4329D948" w14:textId="35213DEE"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3781661D" w14:textId="5751A641" w:rsidR="00BA3696" w:rsidRDefault="00BA3696" w:rsidP="00BA3696">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965899" w14:paraId="4BB74ABE" w14:textId="77777777" w:rsidTr="00ED5DF6">
        <w:tc>
          <w:tcPr>
            <w:tcW w:w="1680" w:type="dxa"/>
          </w:tcPr>
          <w:p w14:paraId="58A33A9F" w14:textId="3C7A41F7" w:rsidR="00965899" w:rsidRDefault="00965899" w:rsidP="00965899">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090CD0EA" w14:textId="39417447" w:rsidR="00965899" w:rsidRDefault="00965899" w:rsidP="00965899">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fine with the proposal.</w:t>
            </w:r>
          </w:p>
        </w:tc>
      </w:tr>
      <w:tr w:rsidR="00AB06D6" w14:paraId="7F046CA2" w14:textId="77777777" w:rsidTr="00ED5DF6">
        <w:tc>
          <w:tcPr>
            <w:tcW w:w="1680" w:type="dxa"/>
          </w:tcPr>
          <w:p w14:paraId="59357C47" w14:textId="56F323A7"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73EDA5F4" w14:textId="48ABA1FF"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7A8953F2" w14:textId="77777777" w:rsidTr="00ED5DF6">
        <w:tc>
          <w:tcPr>
            <w:tcW w:w="1680" w:type="dxa"/>
          </w:tcPr>
          <w:p w14:paraId="51D7E827" w14:textId="2CB45D23" w:rsidR="008432DF" w:rsidRPr="008432DF" w:rsidRDefault="008432DF" w:rsidP="00AB06D6">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1E65C7DB" w14:textId="77777777" w:rsid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62F20A7D" w14:textId="41B0E29E" w:rsidR="008432DF" w:rsidRDefault="008432DF" w:rsidP="008432DF">
            <w:pPr>
              <w:autoSpaceDE w:val="0"/>
              <w:autoSpaceDN w:val="0"/>
              <w:jc w:val="both"/>
              <w:rPr>
                <w:rFonts w:ascii="Calibri" w:eastAsia="Malgun Gothic" w:hAnsi="Calibri" w:cs="Calibri" w:hint="eastAsia"/>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Heading3"/>
      </w:pPr>
      <w:r>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4F7E6E91" w14:textId="77777777" w:rsidR="008A2865"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59892714" w14:textId="01914CB6" w:rsidR="00C67F08" w:rsidRDefault="00C67F08" w:rsidP="00C67F08">
      <w:pPr>
        <w:pStyle w:val="0Maintext"/>
        <w:spacing w:after="0" w:afterAutospacing="0"/>
        <w:ind w:firstLine="0"/>
      </w:pPr>
    </w:p>
    <w:p w14:paraId="27028EFC" w14:textId="7D29D67F"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lastRenderedPageBreak/>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Heading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BF1068" w:rsidRPr="00AA6383">
        <w:rPr>
          <w:rFonts w:ascii="Calibri" w:hAnsi="Calibri" w:cs="Calibri"/>
          <w:b/>
          <w:bCs/>
          <w:color w:val="000000" w:themeColor="text1"/>
          <w:sz w:val="22"/>
          <w:highlight w:val="yellow"/>
        </w:rPr>
        <w:t>3</w:t>
      </w:r>
      <w:r w:rsidRPr="00AA6383">
        <w:rPr>
          <w:rFonts w:ascii="Calibri" w:hAnsi="Calibri" w:cs="Calibri"/>
          <w:b/>
          <w:bCs/>
          <w:color w:val="000000" w:themeColor="text1"/>
          <w:sz w:val="22"/>
          <w:highlight w:val="yellow"/>
        </w:rPr>
        <w:t>:</w:t>
      </w:r>
    </w:p>
    <w:p w14:paraId="46505A03" w14:textId="54B81489"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A6225" w14:paraId="638D4C11" w14:textId="77777777" w:rsidTr="00EA6225">
        <w:tc>
          <w:tcPr>
            <w:tcW w:w="1680" w:type="dxa"/>
          </w:tcPr>
          <w:p w14:paraId="359AADD6" w14:textId="2642474B"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1D1AAAC" w14:textId="74FD56B3"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6225" w14:paraId="13081974" w14:textId="77777777" w:rsidTr="00EA6225">
        <w:tc>
          <w:tcPr>
            <w:tcW w:w="1680" w:type="dxa"/>
          </w:tcPr>
          <w:p w14:paraId="3EAC223D" w14:textId="362D8E8F" w:rsidR="00EA622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5B136B4C" w14:textId="12C731A7" w:rsidR="00EA6225" w:rsidRPr="00C67F08" w:rsidRDefault="00086D49" w:rsidP="005E24CF">
            <w:pPr>
              <w:autoSpaceDE w:val="0"/>
              <w:autoSpaceDN w:val="0"/>
              <w:jc w:val="both"/>
              <w:rPr>
                <w:rFonts w:ascii="Calibri" w:hAnsi="Calibri" w:cs="Calibri"/>
                <w:sz w:val="22"/>
              </w:rPr>
            </w:pPr>
            <w:r>
              <w:rPr>
                <w:rFonts w:ascii="Calibri" w:hAnsi="Calibri" w:cs="Calibri"/>
                <w:sz w:val="22"/>
              </w:rPr>
              <w:t xml:space="preserve">We are ok with the proposal. </w:t>
            </w:r>
          </w:p>
        </w:tc>
      </w:tr>
      <w:tr w:rsidR="009A6307" w14:paraId="742426D3" w14:textId="77777777" w:rsidTr="00EA6225">
        <w:tc>
          <w:tcPr>
            <w:tcW w:w="1680" w:type="dxa"/>
          </w:tcPr>
          <w:p w14:paraId="38C53E9F" w14:textId="35A60F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5E6C19BC" w14:textId="3EB7161C" w:rsidR="009A6307" w:rsidRPr="00C67F08" w:rsidRDefault="009A6307" w:rsidP="009A6307">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E2347E" w14:paraId="236760FA" w14:textId="77777777" w:rsidTr="00EA6225">
        <w:tc>
          <w:tcPr>
            <w:tcW w:w="1680" w:type="dxa"/>
          </w:tcPr>
          <w:p w14:paraId="29F26237" w14:textId="593F223C"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2D739" w14:textId="661142B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B2083D" w14:paraId="55871A13" w14:textId="77777777" w:rsidTr="00EA6225">
        <w:tc>
          <w:tcPr>
            <w:tcW w:w="1680" w:type="dxa"/>
          </w:tcPr>
          <w:p w14:paraId="5A846E89" w14:textId="65532D7E"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59162C6" w14:textId="430526BF"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22182D" w14:paraId="7B8389DB" w14:textId="77777777" w:rsidTr="00EA6225">
        <w:tc>
          <w:tcPr>
            <w:tcW w:w="1680" w:type="dxa"/>
          </w:tcPr>
          <w:p w14:paraId="073E387B" w14:textId="0AF24422" w:rsidR="0022182D" w:rsidRDefault="0022182D" w:rsidP="0022182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0B2C787D" w14:textId="77777777" w:rsidR="0022182D" w:rsidRDefault="0022182D" w:rsidP="0022182D">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4417065D" w14:textId="77777777" w:rsidR="0022182D" w:rsidRDefault="0022182D" w:rsidP="0022182D">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425BE50B" w14:textId="77777777" w:rsidR="0022182D" w:rsidRDefault="0022182D" w:rsidP="0022182D">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A6EA6DE" w14:textId="77777777" w:rsidR="0022182D" w:rsidRDefault="0022182D" w:rsidP="0022182D">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204849D" w14:textId="77777777" w:rsidR="0022182D" w:rsidRDefault="0022182D" w:rsidP="0022182D">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62605F70" w14:textId="77777777" w:rsidR="0022182D" w:rsidRDefault="0022182D" w:rsidP="0022182D">
            <w:pPr>
              <w:autoSpaceDE w:val="0"/>
              <w:autoSpaceDN w:val="0"/>
              <w:jc w:val="both"/>
              <w:rPr>
                <w:rFonts w:ascii="Calibri" w:hAnsi="Calibri" w:cs="Calibri"/>
                <w:sz w:val="22"/>
              </w:rPr>
            </w:pPr>
          </w:p>
          <w:p w14:paraId="263A34D0" w14:textId="77777777" w:rsidR="0022182D" w:rsidRDefault="0022182D" w:rsidP="0022182D">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678DB816" w14:textId="77777777" w:rsidR="0022182D" w:rsidRDefault="0022182D" w:rsidP="0022182D">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79097968" w14:textId="2126C62F" w:rsidR="0022182D" w:rsidRPr="0022182D" w:rsidRDefault="0022182D" w:rsidP="0022182D">
            <w:pPr>
              <w:pStyle w:val="CommentText"/>
              <w:numPr>
                <w:ilvl w:val="1"/>
                <w:numId w:val="17"/>
              </w:numPr>
            </w:pPr>
            <w:r w:rsidRPr="0022182D">
              <w:rPr>
                <w:color w:val="FF0000"/>
              </w:rPr>
              <w:t>FFS details considering at least minimum gap between reservations for blind re-transmissions for random resource selection UEs and any other study potential solution(s)</w:t>
            </w:r>
          </w:p>
        </w:tc>
      </w:tr>
      <w:tr w:rsidR="00EE3524" w:rsidRPr="00C67F08" w14:paraId="52BD8DDE" w14:textId="77777777" w:rsidTr="00EE3524">
        <w:tc>
          <w:tcPr>
            <w:tcW w:w="1680" w:type="dxa"/>
          </w:tcPr>
          <w:p w14:paraId="01808962" w14:textId="77777777" w:rsidR="00EE3524" w:rsidRPr="008155D9"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Huawe</w:t>
            </w:r>
            <w:r>
              <w:rPr>
                <w:rFonts w:ascii="Calibri" w:eastAsiaTheme="minorEastAsia" w:hAnsi="Calibri" w:cs="Calibri"/>
                <w:sz w:val="22"/>
                <w:lang w:eastAsia="zh-CN"/>
              </w:rPr>
              <w:t>i, HiSilicon</w:t>
            </w:r>
          </w:p>
        </w:tc>
        <w:tc>
          <w:tcPr>
            <w:tcW w:w="7954" w:type="dxa"/>
          </w:tcPr>
          <w:p w14:paraId="3B232348"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w:t>
            </w:r>
            <w:r>
              <w:rPr>
                <w:rFonts w:ascii="Calibri" w:eastAsiaTheme="minorEastAsia" w:hAnsi="Calibri" w:cs="Calibri"/>
                <w:sz w:val="22"/>
                <w:lang w:eastAsia="zh-CN"/>
              </w:rPr>
              <w:lastRenderedPageBreak/>
              <w:t>16, which are assumed to be reused in Rel-17, unless specified otherwise. There is no point on re-agreeing Rel-16 features in Rel-17. Hence first bullet and its sub-bullets are redundant and should be removed.</w:t>
            </w:r>
          </w:p>
          <w:p w14:paraId="4E0D6137" w14:textId="77777777" w:rsidR="00EE3524" w:rsidRDefault="00EE3524" w:rsidP="00BB71EC">
            <w:pPr>
              <w:autoSpaceDE w:val="0"/>
              <w:autoSpaceDN w:val="0"/>
              <w:jc w:val="both"/>
              <w:rPr>
                <w:rFonts w:ascii="Calibri" w:hAnsi="Calibri" w:cs="Calibri"/>
                <w:color w:val="000000" w:themeColor="text1"/>
                <w:sz w:val="22"/>
              </w:rPr>
            </w:pPr>
          </w:p>
          <w:p w14:paraId="72575B0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TableGrid"/>
              <w:tblW w:w="0" w:type="auto"/>
              <w:tblLook w:val="04A0" w:firstRow="1" w:lastRow="0" w:firstColumn="1" w:lastColumn="0" w:noHBand="0" w:noVBand="1"/>
            </w:tblPr>
            <w:tblGrid>
              <w:gridCol w:w="7728"/>
            </w:tblGrid>
            <w:tr w:rsidR="00EE3524" w14:paraId="398784C2" w14:textId="77777777" w:rsidTr="00BB71EC">
              <w:tc>
                <w:tcPr>
                  <w:tcW w:w="7728" w:type="dxa"/>
                  <w:shd w:val="clear" w:color="auto" w:fill="auto"/>
                </w:tcPr>
                <w:p w14:paraId="1C4C633B" w14:textId="77777777" w:rsidR="00EE3524" w:rsidRPr="00EF0A12" w:rsidRDefault="00EE3524" w:rsidP="00BB71EC">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1EFCD468" w14:textId="77777777" w:rsidR="00EE3524" w:rsidRDefault="00EE3524" w:rsidP="00BB71EC">
            <w:pPr>
              <w:autoSpaceDE w:val="0"/>
              <w:autoSpaceDN w:val="0"/>
              <w:jc w:val="both"/>
              <w:rPr>
                <w:rFonts w:ascii="Calibri" w:eastAsiaTheme="minorEastAsia" w:hAnsi="Calibri" w:cs="Calibri"/>
                <w:sz w:val="22"/>
                <w:lang w:eastAsia="zh-CN"/>
              </w:rPr>
            </w:pPr>
          </w:p>
          <w:p w14:paraId="646D49A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4FAFB4DB" w14:textId="77777777" w:rsidR="00EE3524" w:rsidRDefault="00EE3524" w:rsidP="00BB71EC">
            <w:pPr>
              <w:autoSpaceDE w:val="0"/>
              <w:autoSpaceDN w:val="0"/>
              <w:jc w:val="center"/>
              <w:rPr>
                <w:rFonts w:ascii="Calibri" w:hAnsi="Calibri" w:cs="Calibri"/>
                <w:sz w:val="22"/>
              </w:rPr>
            </w:pPr>
            <w:r w:rsidRPr="00903578">
              <w:rPr>
                <w:rFonts w:ascii="Times New Roman" w:hAnsi="Times New Roman"/>
                <w:noProof/>
                <w:lang w:val="en-US" w:eastAsia="zh-CN"/>
              </w:rPr>
              <w:drawing>
                <wp:inline distT="0" distB="0" distL="0" distR="0" wp14:anchorId="4CF86799" wp14:editId="70AB2C46">
                  <wp:extent cx="2611755" cy="2084705"/>
                  <wp:effectExtent l="0" t="0" r="0" b="0"/>
                  <wp:docPr id="12"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2BA14F2" w14:textId="77777777" w:rsidR="00EE3524" w:rsidRPr="00903578" w:rsidRDefault="00EE3524" w:rsidP="00BB71EC">
            <w:pPr>
              <w:pStyle w:val="Caption"/>
              <w:jc w:val="center"/>
              <w:rPr>
                <w:lang w:val="en-US" w:eastAsia="zh-CN"/>
              </w:rPr>
            </w:pPr>
            <w:bookmarkStart w:id="35" w:name="_Ref61788948"/>
            <w:r w:rsidRPr="00903578">
              <w:rPr>
                <w:lang w:val="en-US"/>
              </w:rPr>
              <w:t xml:space="preserve">Figure </w:t>
            </w:r>
            <w:r w:rsidRPr="00903578">
              <w:rPr>
                <w:noProof/>
                <w:lang w:val="en-US"/>
              </w:rPr>
              <w:fldChar w:fldCharType="begin"/>
            </w:r>
            <w:r w:rsidRPr="00903578">
              <w:rPr>
                <w:noProof/>
                <w:lang w:val="en-US"/>
              </w:rPr>
              <w:instrText xml:space="preserve"> SEQ Figure \* ARABIC </w:instrText>
            </w:r>
            <w:r w:rsidRPr="00903578">
              <w:rPr>
                <w:noProof/>
                <w:lang w:val="en-US"/>
              </w:rPr>
              <w:fldChar w:fldCharType="separate"/>
            </w:r>
            <w:r>
              <w:rPr>
                <w:noProof/>
                <w:lang w:val="en-US"/>
              </w:rPr>
              <w:t>12</w:t>
            </w:r>
            <w:r w:rsidRPr="00903578">
              <w:rPr>
                <w:noProof/>
                <w:lang w:val="en-US"/>
              </w:rPr>
              <w:fldChar w:fldCharType="end"/>
            </w:r>
            <w:bookmarkEnd w:id="35"/>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57C24428" w14:textId="77777777" w:rsidR="00EE3524" w:rsidRPr="00C67F08" w:rsidRDefault="00EE3524" w:rsidP="00BB71EC">
            <w:pPr>
              <w:autoSpaceDE w:val="0"/>
              <w:autoSpaceDN w:val="0"/>
              <w:jc w:val="center"/>
              <w:rPr>
                <w:rFonts w:ascii="Calibri" w:hAnsi="Calibri" w:cs="Calibri"/>
                <w:sz w:val="22"/>
              </w:rPr>
            </w:pPr>
          </w:p>
        </w:tc>
      </w:tr>
      <w:tr w:rsidR="00997CF6" w:rsidRPr="00C67F08" w14:paraId="31748F81" w14:textId="77777777" w:rsidTr="00EE3524">
        <w:tc>
          <w:tcPr>
            <w:tcW w:w="1680" w:type="dxa"/>
          </w:tcPr>
          <w:p w14:paraId="66A0B83B" w14:textId="123E9D5F" w:rsidR="00997CF6" w:rsidRDefault="00997CF6"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3EC89E7A" w14:textId="25DDB8AF" w:rsidR="00997CF6" w:rsidRDefault="00997CF6" w:rsidP="00BB71EC">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7A10E6" w:rsidRPr="00C67F08" w14:paraId="6758C4F0" w14:textId="77777777" w:rsidTr="00EE3524">
        <w:tc>
          <w:tcPr>
            <w:tcW w:w="1680" w:type="dxa"/>
          </w:tcPr>
          <w:p w14:paraId="63CB7BE8" w14:textId="36978D67" w:rsidR="007A10E6" w:rsidRDefault="007A10E6" w:rsidP="007A10E6">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6F187C69" w14:textId="77777777" w:rsidR="007A10E6" w:rsidRDefault="007A10E6" w:rsidP="007A10E6">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1969B9BD" w14:textId="77777777" w:rsidR="007A10E6" w:rsidRPr="00167890" w:rsidRDefault="007A10E6" w:rsidP="007A10E6">
            <w:pPr>
              <w:pStyle w:val="ListParagraph"/>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0807493A" w14:textId="77777777" w:rsidR="007A10E6" w:rsidRPr="00167890" w:rsidRDefault="007A10E6" w:rsidP="007A10E6">
            <w:pPr>
              <w:autoSpaceDE w:val="0"/>
              <w:autoSpaceDN w:val="0"/>
              <w:jc w:val="both"/>
              <w:rPr>
                <w:rFonts w:ascii="Calibri" w:hAnsi="Calibri" w:cs="Calibri"/>
                <w:color w:val="FF0000"/>
                <w:sz w:val="22"/>
              </w:rPr>
            </w:pPr>
          </w:p>
          <w:p w14:paraId="105D537E" w14:textId="1A90E713" w:rsidR="007A10E6" w:rsidRDefault="007A10E6" w:rsidP="007A10E6">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FFS on the low priority transmissions in a shared resource pool with mixed RA. </w:t>
            </w:r>
          </w:p>
        </w:tc>
      </w:tr>
      <w:tr w:rsidR="007074D4" w:rsidRPr="00C67F08" w14:paraId="057C5756" w14:textId="77777777" w:rsidTr="00EE3524">
        <w:tc>
          <w:tcPr>
            <w:tcW w:w="1680" w:type="dxa"/>
          </w:tcPr>
          <w:p w14:paraId="6B9D0970" w14:textId="5FB268D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02800CEB" w14:textId="5A6CE5DB"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8E2F1B" w14:paraId="36FD999C" w14:textId="77777777" w:rsidTr="008E2F1B">
        <w:tc>
          <w:tcPr>
            <w:tcW w:w="1680" w:type="dxa"/>
          </w:tcPr>
          <w:p w14:paraId="66EAA0F6" w14:textId="77777777" w:rsidR="008E2F1B" w:rsidRDefault="008E2F1B" w:rsidP="00A64899">
            <w:pPr>
              <w:autoSpaceDE w:val="0"/>
              <w:autoSpaceDN w:val="0"/>
              <w:jc w:val="both"/>
              <w:rPr>
                <w:rFonts w:ascii="Calibri" w:hAnsi="Calibri" w:cs="Calibri"/>
                <w:sz w:val="22"/>
              </w:rPr>
            </w:pPr>
            <w:r>
              <w:rPr>
                <w:rFonts w:ascii="Calibri" w:hAnsi="Calibri" w:cs="Calibri"/>
                <w:sz w:val="22"/>
              </w:rPr>
              <w:t>InterDigital</w:t>
            </w:r>
          </w:p>
        </w:tc>
        <w:tc>
          <w:tcPr>
            <w:tcW w:w="7954" w:type="dxa"/>
          </w:tcPr>
          <w:p w14:paraId="522DEF1C" w14:textId="77777777" w:rsidR="008E2F1B" w:rsidRDefault="008E2F1B" w:rsidP="00A64899">
            <w:pPr>
              <w:autoSpaceDE w:val="0"/>
              <w:autoSpaceDN w:val="0"/>
              <w:jc w:val="both"/>
              <w:rPr>
                <w:rFonts w:ascii="Calibri" w:hAnsi="Calibri" w:cs="Calibri"/>
                <w:sz w:val="22"/>
              </w:rPr>
            </w:pPr>
            <w:r>
              <w:rPr>
                <w:rFonts w:ascii="Calibri" w:hAnsi="Calibri" w:cs="Calibri"/>
                <w:sz w:val="22"/>
              </w:rPr>
              <w:t>We are ok with the first bullet.</w:t>
            </w:r>
          </w:p>
          <w:p w14:paraId="473AD4AC" w14:textId="1DB6BDA6" w:rsidR="008E2F1B" w:rsidRDefault="008E2F1B" w:rsidP="00A64899">
            <w:pPr>
              <w:autoSpaceDE w:val="0"/>
              <w:autoSpaceDN w:val="0"/>
              <w:jc w:val="both"/>
              <w:rPr>
                <w:rFonts w:ascii="Calibri" w:hAnsi="Calibri" w:cs="Calibri"/>
                <w:sz w:val="22"/>
              </w:rPr>
            </w:pPr>
            <w:r>
              <w:rPr>
                <w:rFonts w:ascii="Calibri" w:hAnsi="Calibri" w:cs="Calibri"/>
                <w:sz w:val="22"/>
              </w:rPr>
              <w:t xml:space="preserve">Regarding the second bullet, we share the </w:t>
            </w:r>
            <w:r w:rsidR="00EB243D">
              <w:rPr>
                <w:rFonts w:ascii="Calibri" w:hAnsi="Calibri" w:cs="Calibri"/>
                <w:sz w:val="22"/>
              </w:rPr>
              <w:t>similar</w:t>
            </w:r>
            <w:r>
              <w:rPr>
                <w:rFonts w:ascii="Calibri" w:hAnsi="Calibri" w:cs="Calibri"/>
                <w:sz w:val="22"/>
              </w:rPr>
              <w:t xml:space="preserve"> view with Ericsson that we need to specify solutions to reduce impact of random selection for all transmissions (i.e., not necessary for low priority transmissions only). We support Ericsson’s modification of the proposal.</w:t>
            </w:r>
          </w:p>
        </w:tc>
      </w:tr>
      <w:tr w:rsidR="00BB6FCE" w14:paraId="1AE8B215" w14:textId="77777777" w:rsidTr="008E2F1B">
        <w:tc>
          <w:tcPr>
            <w:tcW w:w="1680" w:type="dxa"/>
          </w:tcPr>
          <w:p w14:paraId="695F5EDE" w14:textId="36DD6949"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0AC74D2F" w14:textId="671CD56E" w:rsidR="00BB6FCE" w:rsidRDefault="00BB6FCE" w:rsidP="00BB6FCE">
            <w:pPr>
              <w:autoSpaceDE w:val="0"/>
              <w:autoSpaceDN w:val="0"/>
              <w:jc w:val="both"/>
              <w:rPr>
                <w:rFonts w:ascii="Calibri" w:hAnsi="Calibri" w:cs="Calibri"/>
                <w:sz w:val="22"/>
              </w:rPr>
            </w:pPr>
            <w:r>
              <w:rPr>
                <w:rFonts w:ascii="Calibri" w:hAnsi="Calibri" w:cs="Calibri"/>
                <w:sz w:val="22"/>
              </w:rPr>
              <w:t>Agree.</w:t>
            </w:r>
          </w:p>
        </w:tc>
      </w:tr>
      <w:tr w:rsidR="005B591F" w14:paraId="4554E382" w14:textId="77777777" w:rsidTr="008E2F1B">
        <w:tc>
          <w:tcPr>
            <w:tcW w:w="1680" w:type="dxa"/>
          </w:tcPr>
          <w:p w14:paraId="2795FD80" w14:textId="572E8300" w:rsidR="005B591F" w:rsidRDefault="005B591F" w:rsidP="005B591F">
            <w:pPr>
              <w:autoSpaceDE w:val="0"/>
              <w:autoSpaceDN w:val="0"/>
              <w:jc w:val="both"/>
              <w:rPr>
                <w:rFonts w:ascii="Calibri" w:hAnsi="Calibri" w:cs="Calibri"/>
                <w:sz w:val="22"/>
              </w:rPr>
            </w:pPr>
            <w:r>
              <w:rPr>
                <w:rFonts w:ascii="Calibri" w:hAnsi="Calibri" w:cs="Calibri"/>
                <w:sz w:val="22"/>
              </w:rPr>
              <w:t>MediaTek</w:t>
            </w:r>
          </w:p>
        </w:tc>
        <w:tc>
          <w:tcPr>
            <w:tcW w:w="7954" w:type="dxa"/>
          </w:tcPr>
          <w:p w14:paraId="402ACF06" w14:textId="2E6473C3" w:rsidR="005B591F" w:rsidRDefault="005B591F" w:rsidP="005B591F">
            <w:pPr>
              <w:autoSpaceDE w:val="0"/>
              <w:autoSpaceDN w:val="0"/>
              <w:jc w:val="both"/>
              <w:rPr>
                <w:rFonts w:ascii="Calibri" w:hAnsi="Calibri" w:cs="Calibri"/>
                <w:sz w:val="22"/>
              </w:rPr>
            </w:pPr>
            <w:r>
              <w:rPr>
                <w:rFonts w:ascii="Calibri" w:hAnsi="Calibri" w:cs="Calibri"/>
                <w:sz w:val="22"/>
              </w:rPr>
              <w:t>OK</w:t>
            </w:r>
          </w:p>
        </w:tc>
      </w:tr>
      <w:tr w:rsidR="00ED5DF6" w14:paraId="469C9C97" w14:textId="77777777" w:rsidTr="00ED5DF6">
        <w:tc>
          <w:tcPr>
            <w:tcW w:w="1680" w:type="dxa"/>
          </w:tcPr>
          <w:p w14:paraId="4B3A0DC6" w14:textId="77777777" w:rsidR="00ED5DF6" w:rsidRDefault="00ED5DF6" w:rsidP="00A64899">
            <w:pPr>
              <w:autoSpaceDE w:val="0"/>
              <w:autoSpaceDN w:val="0"/>
              <w:jc w:val="both"/>
              <w:rPr>
                <w:rFonts w:ascii="Calibri" w:hAnsi="Calibri" w:cs="Calibri"/>
                <w:sz w:val="22"/>
              </w:rPr>
            </w:pPr>
            <w:r>
              <w:rPr>
                <w:rFonts w:ascii="Calibri" w:hAnsi="Calibri" w:cs="Calibri"/>
                <w:sz w:val="22"/>
              </w:rPr>
              <w:lastRenderedPageBreak/>
              <w:t>Bosch</w:t>
            </w:r>
          </w:p>
        </w:tc>
        <w:tc>
          <w:tcPr>
            <w:tcW w:w="7954" w:type="dxa"/>
          </w:tcPr>
          <w:p w14:paraId="0D2F534D" w14:textId="7034B4A6"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6B9B79CD" w14:textId="77777777" w:rsidR="00ED5DF6" w:rsidRDefault="00ED5DF6" w:rsidP="00A64899">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tc>
      </w:tr>
      <w:tr w:rsidR="009B241E" w14:paraId="1CAD56B1" w14:textId="77777777" w:rsidTr="00ED5DF6">
        <w:tc>
          <w:tcPr>
            <w:tcW w:w="1680" w:type="dxa"/>
          </w:tcPr>
          <w:p w14:paraId="161352DF" w14:textId="291449BA" w:rsidR="009B241E" w:rsidRDefault="009B241E"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142B4638" w14:textId="17E4ABFF" w:rsidR="00C115BC" w:rsidRDefault="00C115BC" w:rsidP="00C115BC">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5B319088" w14:textId="77777777" w:rsidR="00C115BC" w:rsidRDefault="00C115BC" w:rsidP="00C115BC">
            <w:pPr>
              <w:autoSpaceDE w:val="0"/>
              <w:autoSpaceDN w:val="0"/>
              <w:jc w:val="both"/>
              <w:rPr>
                <w:rFonts w:ascii="Calibri" w:hAnsi="Calibri" w:cs="Calibri"/>
                <w:color w:val="000000" w:themeColor="text1"/>
                <w:sz w:val="22"/>
              </w:rPr>
            </w:pPr>
          </w:p>
          <w:p w14:paraId="1782A878" w14:textId="77777777" w:rsidR="00C115BC" w:rsidRDefault="00C115BC" w:rsidP="00C115BC">
            <w:pPr>
              <w:autoSpaceDE w:val="0"/>
              <w:autoSpaceDN w:val="0"/>
              <w:jc w:val="center"/>
              <w:rPr>
                <w:rFonts w:ascii="Calibri" w:hAnsi="Calibri" w:cs="Calibri"/>
                <w:color w:val="000000" w:themeColor="text1"/>
                <w:sz w:val="22"/>
              </w:rPr>
            </w:pPr>
            <w:r w:rsidRPr="00A037AF">
              <w:rPr>
                <w:noProof/>
                <w:lang w:val="en-US" w:eastAsia="zh-CN"/>
              </w:rPr>
              <w:drawing>
                <wp:inline distT="0" distB="0" distL="0" distR="0" wp14:anchorId="4A67B5B2" wp14:editId="07B25AEA">
                  <wp:extent cx="2898648" cy="26883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17DB4B6" w14:textId="77777777" w:rsidR="009B241E" w:rsidRDefault="00C115BC" w:rsidP="00C115BC">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2E8A9557" w14:textId="77777777" w:rsidR="00CE2A41" w:rsidRPr="00CE2A41" w:rsidRDefault="00CE2A41" w:rsidP="00CE2A41">
            <w:pPr>
              <w:pStyle w:val="ListParagraph"/>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159001AD" w14:textId="77777777" w:rsidR="00CE2A41" w:rsidRPr="00CE2A41" w:rsidRDefault="00CE2A41" w:rsidP="00CE2A41">
            <w:pPr>
              <w:pStyle w:val="ListParagraph"/>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7E5EFA18" w14:textId="58D0E8BE" w:rsidR="00CE2A41" w:rsidRDefault="00CE2A41" w:rsidP="00C115BC">
            <w:pPr>
              <w:autoSpaceDE w:val="0"/>
              <w:autoSpaceDN w:val="0"/>
              <w:jc w:val="both"/>
              <w:rPr>
                <w:rFonts w:ascii="Calibri" w:hAnsi="Calibri" w:cs="Calibri"/>
                <w:sz w:val="22"/>
              </w:rPr>
            </w:pPr>
          </w:p>
        </w:tc>
      </w:tr>
      <w:tr w:rsidR="00910D89" w14:paraId="485D34C7" w14:textId="77777777" w:rsidTr="00ED5DF6">
        <w:tc>
          <w:tcPr>
            <w:tcW w:w="1680" w:type="dxa"/>
          </w:tcPr>
          <w:p w14:paraId="61AB2C9E" w14:textId="44C890DE"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CATT1</w:t>
            </w:r>
          </w:p>
        </w:tc>
        <w:tc>
          <w:tcPr>
            <w:tcW w:w="7954" w:type="dxa"/>
          </w:tcPr>
          <w:p w14:paraId="7EDB912C" w14:textId="5D6A8111" w:rsidR="00910D89" w:rsidRDefault="00910D89" w:rsidP="00910D89">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015DFE" w14:paraId="2DD8EAB3" w14:textId="77777777" w:rsidTr="00ED5DF6">
        <w:tc>
          <w:tcPr>
            <w:tcW w:w="1680" w:type="dxa"/>
          </w:tcPr>
          <w:p w14:paraId="6A0B0BBB" w14:textId="33FBE5FE"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44CDFFBE" w14:textId="2F5A96C0"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FA2B79" w14:paraId="04430BAB" w14:textId="77777777" w:rsidTr="00ED5DF6">
        <w:tc>
          <w:tcPr>
            <w:tcW w:w="1680" w:type="dxa"/>
          </w:tcPr>
          <w:p w14:paraId="5AF531D0" w14:textId="6B77F474" w:rsidR="00FA2B79" w:rsidRDefault="00FA2B7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B84E49D" w14:textId="0C862D94" w:rsidR="00FA2B79" w:rsidRDefault="00FA2B7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D4191A" w14:paraId="24579A5B" w14:textId="77777777" w:rsidTr="00ED5DF6">
        <w:tc>
          <w:tcPr>
            <w:tcW w:w="1680" w:type="dxa"/>
          </w:tcPr>
          <w:p w14:paraId="23EB51F3" w14:textId="439239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15B38DE7" w14:textId="404C0D52"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2309DA" w14:paraId="60B81262" w14:textId="77777777" w:rsidTr="00ED5DF6">
        <w:tc>
          <w:tcPr>
            <w:tcW w:w="1680" w:type="dxa"/>
          </w:tcPr>
          <w:p w14:paraId="79356A0F" w14:textId="5D20C1F0"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 Sanechips</w:t>
            </w:r>
          </w:p>
        </w:tc>
        <w:tc>
          <w:tcPr>
            <w:tcW w:w="7954" w:type="dxa"/>
          </w:tcPr>
          <w:p w14:paraId="1132B0DF" w14:textId="4CBCEA5B"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For the second bullet, </w:t>
            </w:r>
            <w:r>
              <w:rPr>
                <w:rFonts w:ascii="Calibri" w:eastAsia="宋体" w:hAnsi="Calibri" w:cs="Calibri"/>
                <w:sz w:val="22"/>
                <w:lang w:val="en-US" w:eastAsia="zh-CN"/>
              </w:rPr>
              <w:t>“</w:t>
            </w:r>
            <w:r>
              <w:rPr>
                <w:rFonts w:ascii="Calibri" w:hAnsi="Calibri" w:cs="Calibri"/>
                <w:color w:val="000000" w:themeColor="text1"/>
                <w:sz w:val="22"/>
              </w:rPr>
              <w:t>for low priority transmissions</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 xml:space="preserve"> should be removed, because we don</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t have a conclusion that the impact for high priority transmissions have been resolved.</w:t>
            </w:r>
          </w:p>
        </w:tc>
      </w:tr>
      <w:tr w:rsidR="00FB73CD" w14:paraId="7CC8014B" w14:textId="77777777" w:rsidTr="00ED5DF6">
        <w:tc>
          <w:tcPr>
            <w:tcW w:w="1680" w:type="dxa"/>
          </w:tcPr>
          <w:p w14:paraId="386B8F4E" w14:textId="1794AF9D"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11657862" w14:textId="3E21DD52"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6D424C" w14:paraId="50CA139E" w14:textId="77777777" w:rsidTr="00ED5DF6">
        <w:tc>
          <w:tcPr>
            <w:tcW w:w="1680" w:type="dxa"/>
          </w:tcPr>
          <w:p w14:paraId="08D6C2D4" w14:textId="002C224B"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31FCF830" w14:textId="382C49E6"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BA3696" w14:paraId="5F4DD57A" w14:textId="77777777" w:rsidTr="00ED5DF6">
        <w:tc>
          <w:tcPr>
            <w:tcW w:w="1680" w:type="dxa"/>
          </w:tcPr>
          <w:p w14:paraId="169B531F" w14:textId="7831FE96"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5FD090BF" w14:textId="3100A99E"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965899" w14:paraId="7384C607" w14:textId="77777777" w:rsidTr="00ED5DF6">
        <w:tc>
          <w:tcPr>
            <w:tcW w:w="1680" w:type="dxa"/>
          </w:tcPr>
          <w:p w14:paraId="4AFD8BD7" w14:textId="6194B43F" w:rsidR="00965899" w:rsidRDefault="00965899" w:rsidP="00965899">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7BEAA339" w14:textId="20D3C176" w:rsidR="00965899" w:rsidRDefault="00965899" w:rsidP="00965899">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supportive to the FL proposal.</w:t>
            </w:r>
          </w:p>
        </w:tc>
      </w:tr>
      <w:tr w:rsidR="00AB06D6" w14:paraId="2A0C9105" w14:textId="77777777" w:rsidTr="00ED5DF6">
        <w:tc>
          <w:tcPr>
            <w:tcW w:w="1680" w:type="dxa"/>
          </w:tcPr>
          <w:p w14:paraId="15C69D9B" w14:textId="2540CF0B"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7F98F56F" w14:textId="4253940A"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7A538A12" w14:textId="77777777" w:rsidTr="00ED5DF6">
        <w:tc>
          <w:tcPr>
            <w:tcW w:w="1680" w:type="dxa"/>
          </w:tcPr>
          <w:p w14:paraId="5901FA22" w14:textId="33DF8F65" w:rsidR="008432DF" w:rsidRPr="008432DF" w:rsidRDefault="008432DF" w:rsidP="00AB06D6">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BE5CF6E" w14:textId="228CE258" w:rsidR="008432DF" w:rsidRDefault="008432DF" w:rsidP="00AB06D6">
            <w:pPr>
              <w:autoSpaceDE w:val="0"/>
              <w:autoSpaceDN w:val="0"/>
              <w:jc w:val="both"/>
              <w:rPr>
                <w:rFonts w:ascii="Calibri" w:eastAsia="Malgun Gothic" w:hAnsi="Calibri" w:cs="Calibri" w:hint="eastAsia"/>
                <w:sz w:val="22"/>
                <w:lang w:eastAsia="ko-KR"/>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bookmarkStart w:id="36" w:name="_GoBack"/>
            <w:bookmarkEnd w:id="36"/>
          </w:p>
        </w:tc>
      </w:tr>
    </w:tbl>
    <w:p w14:paraId="5000244C" w14:textId="77777777" w:rsidR="008A2865" w:rsidRDefault="008A2865" w:rsidP="008A2865">
      <w:pPr>
        <w:pStyle w:val="0Maintext"/>
        <w:spacing w:after="0" w:afterAutospacing="0"/>
        <w:ind w:firstLine="0"/>
      </w:pPr>
    </w:p>
    <w:p w14:paraId="307D4A68" w14:textId="77777777" w:rsidR="008A2865" w:rsidRDefault="008A2865" w:rsidP="008A2865">
      <w:pPr>
        <w:pStyle w:val="Heading3"/>
      </w:pPr>
      <w:r>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34D8571" w14:textId="77777777" w:rsidR="008A2865"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6A948AF" w:rsidR="00F872BD" w:rsidRDefault="00E47856" w:rsidP="00CF5D09">
      <w:pPr>
        <w:pStyle w:val="Heading2"/>
      </w:pPr>
      <w:r>
        <w:t>Periodic-based partial sensing</w:t>
      </w:r>
    </w:p>
    <w:p w14:paraId="29A2B582"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37"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37"/>
    </w:p>
    <w:p w14:paraId="27EECB1B" w14:textId="42A91A44"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38" w:name="_Hlk69130822"/>
      <w:r w:rsidR="00732FB7" w:rsidRPr="00732FB7">
        <w:rPr>
          <w:rFonts w:asciiTheme="minorHAnsi" w:hAnsiTheme="minorHAnsi" w:cstheme="minorHAnsi"/>
          <w:i/>
          <w:iCs/>
          <w:color w:val="000000" w:themeColor="text1"/>
          <w:sz w:val="22"/>
          <w:szCs w:val="22"/>
        </w:rPr>
        <w:t xml:space="preserve"> </w:t>
      </w:r>
      <w:bookmarkEnd w:id="38"/>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39" w:name="_Hlk72159117"/>
      <w:r w:rsidRPr="00732FB7">
        <w:rPr>
          <w:rFonts w:ascii="Calibri" w:hAnsi="Calibri" w:cs="Calibri"/>
          <w:color w:val="000000" w:themeColor="text1"/>
          <w:sz w:val="22"/>
        </w:rPr>
        <w:t>Only the most recent sensing occasion for a given reservation periodicity</w:t>
      </w:r>
      <w:bookmarkEnd w:id="39"/>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25496C52" w14:textId="0A5EDC58"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3D7B3CC6" w14:textId="7E89B444"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01F467A1" w14:textId="260A14F3"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2E615830" w14:textId="0D303205"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11546A33" w14:textId="2BA99C71"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26A139DF" w14:textId="13B7BB4A"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lastRenderedPageBreak/>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7EE22345" w14:textId="76FD7135"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Heading2"/>
      </w:pPr>
      <w:r w:rsidRPr="00732FB7">
        <w:t>Contiguous partial sensing</w:t>
      </w:r>
    </w:p>
    <w:p w14:paraId="6F3381A1" w14:textId="7E0D43B9"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lastRenderedPageBreak/>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40"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40"/>
    </w:p>
    <w:p w14:paraId="7B638AA3" w14:textId="04D6AC41"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4B15CF75" w14:textId="050F69C6"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41"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41"/>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42"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42"/>
    </w:p>
    <w:p w14:paraId="1EC48755" w14:textId="453F919A"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43"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43"/>
    </w:p>
    <w:p w14:paraId="3217F9DE" w14:textId="2F3C94CE"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C8D7663" w14:textId="507DEBF6"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ED3E9B" w:rsidRDefault="007607FC"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0AB0CBC1" w14:textId="23B3503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5F06C6CF" w14:textId="69A9C1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44"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44"/>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lastRenderedPageBreak/>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lastRenderedPageBreak/>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Heading2"/>
      </w:pPr>
      <w:r w:rsidRPr="00EA6225">
        <w:t>Random resource selection</w:t>
      </w:r>
    </w:p>
    <w:p w14:paraId="19B52AE6" w14:textId="281E456C"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45"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45"/>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735C1DB2"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lastRenderedPageBreak/>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3CE0343E" w14:textId="7059132C"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2F0F7B81" w14:textId="0C5F3D76"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6B6B407A" w14:textId="24329519"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46" w:author="Kevin Lin" w:date="2021-05-20T04:37:00Z">
        <w:r w:rsidRPr="00CD31B6">
          <w:rPr>
            <w:rFonts w:asciiTheme="minorHAnsi" w:hAnsiTheme="minorHAnsi" w:cstheme="minorHAnsi"/>
            <w:color w:val="000000" w:themeColor="text1"/>
            <w:sz w:val="22"/>
            <w:szCs w:val="22"/>
          </w:rPr>
          <w:lastRenderedPageBreak/>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Heading2"/>
      </w:pPr>
      <w:r w:rsidRPr="00EA6225">
        <w:t>Re-evaluation and pre-emption checks</w:t>
      </w:r>
    </w:p>
    <w:p w14:paraId="68810D02" w14:textId="19B55DFB"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4E554FAE" w14:textId="6F35A6D3"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6155B88C" w14:textId="7D2117EC"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40631111" w14:textId="634A5A7B"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3C8EF66B" w14:textId="7546D755"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When the number of the periodic-based partial sensing slots before resource (re)selection is </w:t>
      </w:r>
      <w:r w:rsidRPr="00CA579D">
        <w:rPr>
          <w:rFonts w:ascii="Calibri" w:hAnsi="Calibri" w:cs="Calibri"/>
          <w:color w:val="000000" w:themeColor="text1"/>
          <w:sz w:val="22"/>
          <w:szCs w:val="22"/>
        </w:rPr>
        <w:lastRenderedPageBreak/>
        <w:t>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DE4198"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ListParagraph"/>
        <w:numPr>
          <w:ilvl w:val="0"/>
          <w:numId w:val="16"/>
        </w:numPr>
        <w:ind w:leftChars="0"/>
        <w:rPr>
          <w:ins w:id="47"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48" w:author="Kevin Lin" w:date="2021-05-20T04:38:00Z">
        <w:r w:rsidRPr="00CD31B6">
          <w:rPr>
            <w:rFonts w:asciiTheme="minorHAnsi" w:hAnsiTheme="minorHAnsi" w:cstheme="minorHAnsi"/>
            <w:color w:val="000000" w:themeColor="text1"/>
            <w:sz w:val="22"/>
            <w:szCs w:val="28"/>
          </w:rPr>
          <w:t>For random resource selection of UEs with P</w:t>
        </w:r>
      </w:ins>
      <w:ins w:id="49" w:author="Kevin Lin" w:date="2021-05-20T07:14:00Z">
        <w:r w:rsidR="0031101E">
          <w:rPr>
            <w:rFonts w:asciiTheme="minorHAnsi" w:hAnsiTheme="minorHAnsi" w:cstheme="minorHAnsi"/>
            <w:color w:val="000000" w:themeColor="text1"/>
            <w:sz w:val="22"/>
            <w:szCs w:val="28"/>
          </w:rPr>
          <w:t>S</w:t>
        </w:r>
      </w:ins>
      <w:ins w:id="50"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51"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t>References</w:t>
      </w:r>
    </w:p>
    <w:bookmarkStart w:id="52" w:name="_Ref54027126"/>
    <w:p w14:paraId="38BB9029" w14:textId="77777777" w:rsidR="00BE3A80" w:rsidRDefault="00BE3A80" w:rsidP="00BE3A80">
      <w:pPr>
        <w:pStyle w:val="ListParagraph"/>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Hyperlink"/>
        </w:rPr>
        <w:t>RP-202846</w:t>
      </w:r>
      <w:r>
        <w:fldChar w:fldCharType="end"/>
      </w:r>
      <w:r>
        <w:tab/>
      </w:r>
      <w:r w:rsidRPr="00243C9A">
        <w:t>WID revision: NR sidelink enhancement</w:t>
      </w:r>
      <w:r>
        <w:tab/>
        <w:t>LG Electronics</w:t>
      </w:r>
    </w:p>
    <w:bookmarkEnd w:id="52"/>
    <w:p w14:paraId="7005E76C" w14:textId="77777777" w:rsidR="00DE7C43" w:rsidRPr="00D803AC" w:rsidRDefault="00DE7C43" w:rsidP="00DE7C43">
      <w:pPr>
        <w:pStyle w:val="ListParagraph"/>
        <w:numPr>
          <w:ilvl w:val="0"/>
          <w:numId w:val="14"/>
        </w:numPr>
        <w:tabs>
          <w:tab w:val="left" w:pos="1560"/>
        </w:tabs>
        <w:ind w:leftChars="0"/>
      </w:pPr>
      <w:r w:rsidRPr="00D803AC">
        <w:lastRenderedPageBreak/>
        <w:fldChar w:fldCharType="begin"/>
      </w:r>
      <w:r w:rsidRPr="00D803AC">
        <w:instrText xml:space="preserve"> HYPERLINK "C:\\3GPP\\RAN1_Meetings\\Tdocs\\2021\\R1-2104176.zip" </w:instrText>
      </w:r>
      <w:r w:rsidRPr="00D803AC">
        <w:fldChar w:fldCharType="separate"/>
      </w:r>
      <w:r w:rsidRPr="00D803AC">
        <w:rPr>
          <w:rStyle w:val="Hyperlink"/>
        </w:rPr>
        <w:t>R1-2104176</w:t>
      </w:r>
      <w:r w:rsidRPr="00D803AC">
        <w:fldChar w:fldCharType="end"/>
      </w:r>
      <w:r w:rsidR="00431270" w:rsidRPr="00D803AC">
        <w:tab/>
      </w:r>
      <w:r w:rsidRPr="00D803AC">
        <w:t>Sidelink resource allocation for power saving</w:t>
      </w:r>
      <w:r w:rsidR="00431270" w:rsidRPr="00D803AC">
        <w:tab/>
      </w:r>
      <w:r w:rsidRPr="00D803AC">
        <w:t>Nokia, Nokia Shanghai Bell</w:t>
      </w:r>
    </w:p>
    <w:p w14:paraId="3809B64A" w14:textId="17203763" w:rsidR="00DE7C43" w:rsidRPr="00D803AC" w:rsidRDefault="00DE4198" w:rsidP="00DE7C43">
      <w:pPr>
        <w:pStyle w:val="ListParagraph"/>
        <w:numPr>
          <w:ilvl w:val="0"/>
          <w:numId w:val="14"/>
        </w:numPr>
        <w:tabs>
          <w:tab w:val="left" w:pos="1560"/>
        </w:tabs>
        <w:ind w:leftChars="0"/>
      </w:pPr>
      <w:hyperlink r:id="rId23"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54FCBB6B" w14:textId="76113E3D" w:rsidR="00DE7C43" w:rsidRPr="00D803AC" w:rsidRDefault="00DE4198" w:rsidP="00DE7C43">
      <w:pPr>
        <w:pStyle w:val="ListParagraph"/>
        <w:numPr>
          <w:ilvl w:val="0"/>
          <w:numId w:val="14"/>
        </w:numPr>
        <w:tabs>
          <w:tab w:val="left" w:pos="1560"/>
        </w:tabs>
        <w:ind w:leftChars="0"/>
      </w:pPr>
      <w:hyperlink r:id="rId24" w:history="1">
        <w:r w:rsidR="00DE7C43" w:rsidRPr="00D803AC">
          <w:rPr>
            <w:rStyle w:val="Hyperlink"/>
          </w:rPr>
          <w:t>R1-2104236</w:t>
        </w:r>
      </w:hyperlink>
      <w:r w:rsidR="00DE7C43" w:rsidRPr="00D803AC">
        <w:tab/>
        <w:t>Sidelink resource allocation to reduce power consumption</w:t>
      </w:r>
      <w:r w:rsidR="00DE7C43" w:rsidRPr="00D803AC">
        <w:tab/>
        <w:t>Huawei, HiSilicon</w:t>
      </w:r>
    </w:p>
    <w:p w14:paraId="77FC7779" w14:textId="6109CBDF" w:rsidR="00DE7C43" w:rsidRPr="00D803AC" w:rsidRDefault="00DE4198" w:rsidP="00DE7C43">
      <w:pPr>
        <w:pStyle w:val="ListParagraph"/>
        <w:numPr>
          <w:ilvl w:val="0"/>
          <w:numId w:val="14"/>
        </w:numPr>
        <w:tabs>
          <w:tab w:val="left" w:pos="1560"/>
        </w:tabs>
        <w:ind w:leftChars="0"/>
      </w:pPr>
      <w:hyperlink r:id="rId25" w:history="1">
        <w:r w:rsidR="00DE7C43" w:rsidRPr="00D803AC">
          <w:rPr>
            <w:rStyle w:val="Hyperlink"/>
          </w:rPr>
          <w:t>R1-2104385</w:t>
        </w:r>
      </w:hyperlink>
      <w:r w:rsidR="00DE7C43" w:rsidRPr="00D803AC">
        <w:tab/>
        <w:t>Resource allocation for sidelink power saving</w:t>
      </w:r>
      <w:r w:rsidR="00DE7C43" w:rsidRPr="00D803AC">
        <w:tab/>
        <w:t>vivo</w:t>
      </w:r>
    </w:p>
    <w:p w14:paraId="536B9B71" w14:textId="2A1E88DB" w:rsidR="00DE7C43" w:rsidRPr="00D803AC" w:rsidRDefault="00DE4198" w:rsidP="00DE7C43">
      <w:pPr>
        <w:pStyle w:val="ListParagraph"/>
        <w:numPr>
          <w:ilvl w:val="0"/>
          <w:numId w:val="14"/>
        </w:numPr>
        <w:tabs>
          <w:tab w:val="left" w:pos="1560"/>
        </w:tabs>
        <w:ind w:leftChars="0"/>
      </w:pPr>
      <w:hyperlink r:id="rId26" w:history="1">
        <w:r w:rsidR="00DE7C43" w:rsidRPr="00D803AC">
          <w:rPr>
            <w:rStyle w:val="Hyperlink"/>
          </w:rPr>
          <w:t>R1-2104440</w:t>
        </w:r>
      </w:hyperlink>
      <w:r w:rsidR="00DE7C43" w:rsidRPr="00D803AC">
        <w:tab/>
        <w:t>Discussion on sidelink resource allocation for power saving</w:t>
      </w:r>
      <w:r w:rsidR="00DE7C43" w:rsidRPr="00D803AC">
        <w:tab/>
      </w:r>
      <w:bookmarkStart w:id="53" w:name="_Hlk72038411"/>
      <w:r w:rsidR="00DE7C43" w:rsidRPr="00D803AC">
        <w:t xml:space="preserve">Spreadtrum </w:t>
      </w:r>
      <w:bookmarkEnd w:id="53"/>
      <w:r w:rsidR="00DE7C43" w:rsidRPr="00D803AC">
        <w:t>Communications</w:t>
      </w:r>
    </w:p>
    <w:p w14:paraId="70B160DA" w14:textId="2CD2A884" w:rsidR="00DE7C43" w:rsidRPr="00D803AC" w:rsidRDefault="00DE4198" w:rsidP="00DE7C43">
      <w:pPr>
        <w:pStyle w:val="ListParagraph"/>
        <w:numPr>
          <w:ilvl w:val="0"/>
          <w:numId w:val="14"/>
        </w:numPr>
        <w:tabs>
          <w:tab w:val="left" w:pos="1560"/>
        </w:tabs>
        <w:ind w:leftChars="0"/>
      </w:pPr>
      <w:hyperlink r:id="rId27" w:history="1">
        <w:r w:rsidR="00DE7C43" w:rsidRPr="00D803AC">
          <w:rPr>
            <w:rStyle w:val="Hyperlink"/>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DE4198" w:rsidP="00DE7C43">
      <w:pPr>
        <w:pStyle w:val="ListParagraph"/>
        <w:numPr>
          <w:ilvl w:val="0"/>
          <w:numId w:val="14"/>
        </w:numPr>
        <w:tabs>
          <w:tab w:val="left" w:pos="1560"/>
        </w:tabs>
        <w:ind w:leftChars="0"/>
      </w:pPr>
      <w:hyperlink r:id="rId28"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70B4DAC4" w14:textId="1008E356" w:rsidR="00DE7C43" w:rsidRPr="00D803AC" w:rsidRDefault="00DE4198" w:rsidP="00DE7C43">
      <w:pPr>
        <w:pStyle w:val="ListParagraph"/>
        <w:numPr>
          <w:ilvl w:val="0"/>
          <w:numId w:val="14"/>
        </w:numPr>
        <w:tabs>
          <w:tab w:val="left" w:pos="1560"/>
        </w:tabs>
        <w:ind w:leftChars="0"/>
      </w:pPr>
      <w:hyperlink r:id="rId29" w:history="1">
        <w:r w:rsidR="00DE7C43" w:rsidRPr="00D803AC">
          <w:rPr>
            <w:rStyle w:val="Hyperlink"/>
          </w:rPr>
          <w:t>R1-2104630</w:t>
        </w:r>
      </w:hyperlink>
      <w:r w:rsidR="00DE7C43" w:rsidRPr="00D803AC">
        <w:tab/>
        <w:t>Discussion on resource allocation for power saving</w:t>
      </w:r>
      <w:r w:rsidR="00DE7C43" w:rsidRPr="00D803AC">
        <w:tab/>
        <w:t>CMCC</w:t>
      </w:r>
    </w:p>
    <w:p w14:paraId="653992C1" w14:textId="419674FB" w:rsidR="00DE7C43" w:rsidRPr="00D803AC" w:rsidRDefault="00DE4198" w:rsidP="00DE7C43">
      <w:pPr>
        <w:pStyle w:val="ListParagraph"/>
        <w:numPr>
          <w:ilvl w:val="0"/>
          <w:numId w:val="14"/>
        </w:numPr>
        <w:tabs>
          <w:tab w:val="left" w:pos="1560"/>
        </w:tabs>
        <w:ind w:leftChars="0"/>
      </w:pPr>
      <w:hyperlink r:id="rId30" w:history="1">
        <w:r w:rsidR="00DE7C43" w:rsidRPr="00D803AC">
          <w:rPr>
            <w:rStyle w:val="Hyperlink"/>
          </w:rPr>
          <w:t>R1-2104693</w:t>
        </w:r>
      </w:hyperlink>
      <w:r w:rsidR="00DE7C43" w:rsidRPr="00D803AC">
        <w:tab/>
        <w:t>Power Savings for Sidelink</w:t>
      </w:r>
      <w:r w:rsidR="00DE7C43" w:rsidRPr="00D803AC">
        <w:tab/>
        <w:t>Qualcomm Incorporated</w:t>
      </w:r>
    </w:p>
    <w:p w14:paraId="6CBFD233" w14:textId="503B8E3A" w:rsidR="00DE7C43" w:rsidRPr="00D803AC" w:rsidRDefault="00DE4198" w:rsidP="00DE7C43">
      <w:pPr>
        <w:pStyle w:val="ListParagraph"/>
        <w:numPr>
          <w:ilvl w:val="0"/>
          <w:numId w:val="14"/>
        </w:numPr>
        <w:tabs>
          <w:tab w:val="left" w:pos="1560"/>
        </w:tabs>
        <w:ind w:leftChars="0"/>
      </w:pPr>
      <w:hyperlink r:id="rId31"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DE4198" w:rsidP="00DE7C43">
      <w:pPr>
        <w:pStyle w:val="ListParagraph"/>
        <w:numPr>
          <w:ilvl w:val="0"/>
          <w:numId w:val="14"/>
        </w:numPr>
        <w:tabs>
          <w:tab w:val="left" w:pos="1560"/>
        </w:tabs>
        <w:ind w:leftChars="0"/>
      </w:pPr>
      <w:hyperlink r:id="rId32" w:history="1">
        <w:r w:rsidR="00DE7C43" w:rsidRPr="00D803AC">
          <w:rPr>
            <w:rStyle w:val="Hyperlink"/>
          </w:rPr>
          <w:t>R1-2104724</w:t>
        </w:r>
      </w:hyperlink>
      <w:r w:rsidR="00DE7C43" w:rsidRPr="00D803AC">
        <w:tab/>
        <w:t>Considerations on partial sensing in NR V2X</w:t>
      </w:r>
      <w:r w:rsidR="00DE7C43" w:rsidRPr="00D803AC">
        <w:tab/>
        <w:t>CAICT</w:t>
      </w:r>
    </w:p>
    <w:p w14:paraId="2C42602C" w14:textId="0631E890" w:rsidR="00DE7C43" w:rsidRPr="00D803AC" w:rsidRDefault="00DE4198" w:rsidP="00DE7C43">
      <w:pPr>
        <w:pStyle w:val="ListParagraph"/>
        <w:numPr>
          <w:ilvl w:val="0"/>
          <w:numId w:val="14"/>
        </w:numPr>
        <w:tabs>
          <w:tab w:val="left" w:pos="1560"/>
        </w:tabs>
        <w:ind w:leftChars="0"/>
      </w:pPr>
      <w:hyperlink r:id="rId33" w:history="1">
        <w:r w:rsidR="00DE7C43" w:rsidRPr="00D803AC">
          <w:rPr>
            <w:rStyle w:val="Hyperlink"/>
          </w:rPr>
          <w:t>R1-2104755</w:t>
        </w:r>
      </w:hyperlink>
      <w:r w:rsidR="00DE7C43" w:rsidRPr="00D803AC">
        <w:tab/>
        <w:t>Power saving mechanisms in NR sidelink</w:t>
      </w:r>
      <w:r w:rsidR="00DE7C43" w:rsidRPr="00D803AC">
        <w:tab/>
        <w:t>OPPO</w:t>
      </w:r>
    </w:p>
    <w:p w14:paraId="09705174" w14:textId="4CE5AAAB" w:rsidR="00DE7C43" w:rsidRPr="00D803AC" w:rsidRDefault="00DE4198" w:rsidP="00DE7C43">
      <w:pPr>
        <w:pStyle w:val="ListParagraph"/>
        <w:numPr>
          <w:ilvl w:val="0"/>
          <w:numId w:val="14"/>
        </w:numPr>
        <w:tabs>
          <w:tab w:val="left" w:pos="1560"/>
        </w:tabs>
        <w:ind w:leftChars="0"/>
      </w:pPr>
      <w:hyperlink r:id="rId34"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34F17DF9" w14:textId="1770D827" w:rsidR="00DE7C43" w:rsidRPr="00D803AC" w:rsidRDefault="00DE4198" w:rsidP="00DE7C43">
      <w:pPr>
        <w:pStyle w:val="ListParagraph"/>
        <w:numPr>
          <w:ilvl w:val="0"/>
          <w:numId w:val="14"/>
        </w:numPr>
        <w:tabs>
          <w:tab w:val="left" w:pos="1560"/>
        </w:tabs>
        <w:ind w:leftChars="0"/>
      </w:pPr>
      <w:hyperlink r:id="rId35" w:history="1">
        <w:r w:rsidR="00DE7C43" w:rsidRPr="00D803AC">
          <w:rPr>
            <w:rStyle w:val="Hyperlink"/>
          </w:rPr>
          <w:t>R1-2104926</w:t>
        </w:r>
      </w:hyperlink>
      <w:r w:rsidR="00DE7C43" w:rsidRPr="00D803AC">
        <w:tab/>
        <w:t>Sidelink Power Saving Schemes</w:t>
      </w:r>
      <w:r w:rsidR="00DE7C43" w:rsidRPr="00D803AC">
        <w:tab/>
        <w:t>Intel Corporation</w:t>
      </w:r>
    </w:p>
    <w:p w14:paraId="2F7A8117" w14:textId="3145B0A3" w:rsidR="00DE7C43" w:rsidRPr="00D803AC" w:rsidRDefault="00DE4198" w:rsidP="00DE7C43">
      <w:pPr>
        <w:pStyle w:val="ListParagraph"/>
        <w:numPr>
          <w:ilvl w:val="0"/>
          <w:numId w:val="14"/>
        </w:numPr>
        <w:tabs>
          <w:tab w:val="left" w:pos="1560"/>
        </w:tabs>
        <w:ind w:leftChars="0"/>
      </w:pPr>
      <w:hyperlink r:id="rId36"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09B71BB6" w14:textId="1FDFBDE4" w:rsidR="00DE7C43" w:rsidRPr="00D803AC" w:rsidRDefault="00DE4198" w:rsidP="00DE7C43">
      <w:pPr>
        <w:pStyle w:val="ListParagraph"/>
        <w:numPr>
          <w:ilvl w:val="0"/>
          <w:numId w:val="14"/>
        </w:numPr>
        <w:tabs>
          <w:tab w:val="left" w:pos="1560"/>
        </w:tabs>
        <w:ind w:leftChars="0"/>
      </w:pPr>
      <w:hyperlink r:id="rId37"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0AECC1D" w14:textId="27188794" w:rsidR="00DE7C43" w:rsidRPr="00D803AC" w:rsidRDefault="00DE4198" w:rsidP="00DE7C43">
      <w:pPr>
        <w:pStyle w:val="ListParagraph"/>
        <w:numPr>
          <w:ilvl w:val="0"/>
          <w:numId w:val="14"/>
        </w:numPr>
        <w:tabs>
          <w:tab w:val="left" w:pos="1560"/>
        </w:tabs>
        <w:ind w:leftChars="0"/>
      </w:pPr>
      <w:hyperlink r:id="rId38" w:history="1">
        <w:r w:rsidR="00DE7C43" w:rsidRPr="00D803AC">
          <w:rPr>
            <w:rStyle w:val="Hyperlink"/>
          </w:rPr>
          <w:t>R1-2105126</w:t>
        </w:r>
      </w:hyperlink>
      <w:r w:rsidR="00DE7C43" w:rsidRPr="00D803AC">
        <w:tab/>
        <w:t>On Sidelink Resource Allocation for Power Saving</w:t>
      </w:r>
      <w:r w:rsidR="00DE7C43" w:rsidRPr="00D803AC">
        <w:tab/>
        <w:t>Apple</w:t>
      </w:r>
    </w:p>
    <w:p w14:paraId="5CD95AD0" w14:textId="470DF3DB" w:rsidR="00DE7C43" w:rsidRPr="00D803AC" w:rsidRDefault="00DE4198" w:rsidP="00DE7C43">
      <w:pPr>
        <w:pStyle w:val="ListParagraph"/>
        <w:numPr>
          <w:ilvl w:val="0"/>
          <w:numId w:val="14"/>
        </w:numPr>
        <w:tabs>
          <w:tab w:val="left" w:pos="1560"/>
        </w:tabs>
        <w:ind w:leftChars="0"/>
      </w:pPr>
      <w:hyperlink r:id="rId39"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197DB515" w14:textId="69904F9C" w:rsidR="00DE7C43" w:rsidRPr="00D803AC" w:rsidRDefault="00DE4198" w:rsidP="00DE7C43">
      <w:pPr>
        <w:pStyle w:val="ListParagraph"/>
        <w:numPr>
          <w:ilvl w:val="0"/>
          <w:numId w:val="14"/>
        </w:numPr>
        <w:tabs>
          <w:tab w:val="left" w:pos="1560"/>
        </w:tabs>
        <w:ind w:leftChars="0"/>
      </w:pPr>
      <w:hyperlink r:id="rId40"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DE4198" w:rsidP="00DE7C43">
      <w:pPr>
        <w:pStyle w:val="ListParagraph"/>
        <w:numPr>
          <w:ilvl w:val="0"/>
          <w:numId w:val="14"/>
        </w:numPr>
        <w:tabs>
          <w:tab w:val="left" w:pos="1560"/>
        </w:tabs>
        <w:ind w:leftChars="0"/>
      </w:pPr>
      <w:hyperlink r:id="rId41" w:history="1">
        <w:r w:rsidR="00DE7C43" w:rsidRPr="00D803AC">
          <w:rPr>
            <w:rStyle w:val="Hyperlink"/>
          </w:rPr>
          <w:t>R1-2105228</w:t>
        </w:r>
      </w:hyperlink>
      <w:r w:rsidR="00DE7C43" w:rsidRPr="00D803AC">
        <w:tab/>
        <w:t>Discussion on resource allocation for power saving</w:t>
      </w:r>
      <w:r w:rsidR="00DE7C43" w:rsidRPr="00D803AC">
        <w:tab/>
        <w:t>ETRI</w:t>
      </w:r>
    </w:p>
    <w:p w14:paraId="2842C523" w14:textId="0D365E6D" w:rsidR="00DE7C43" w:rsidRPr="00D803AC" w:rsidRDefault="00DE4198" w:rsidP="00DE7C43">
      <w:pPr>
        <w:pStyle w:val="ListParagraph"/>
        <w:numPr>
          <w:ilvl w:val="0"/>
          <w:numId w:val="14"/>
        </w:numPr>
        <w:tabs>
          <w:tab w:val="left" w:pos="1560"/>
        </w:tabs>
        <w:ind w:leftChars="0"/>
      </w:pPr>
      <w:hyperlink r:id="rId42" w:history="1">
        <w:r w:rsidR="00DE7C43" w:rsidRPr="00D803AC">
          <w:rPr>
            <w:rStyle w:val="Hyperlink"/>
          </w:rPr>
          <w:t>R1-2105253</w:t>
        </w:r>
      </w:hyperlink>
      <w:r w:rsidR="00DE7C43" w:rsidRPr="00D803AC">
        <w:tab/>
        <w:t>Discussion on resource allocation for power saving</w:t>
      </w:r>
      <w:r w:rsidR="00DE7C43" w:rsidRPr="00D803AC">
        <w:tab/>
        <w:t>NEC</w:t>
      </w:r>
    </w:p>
    <w:p w14:paraId="24919254" w14:textId="4BE91BEF" w:rsidR="00DE7C43" w:rsidRPr="00D803AC" w:rsidRDefault="00DE4198" w:rsidP="00DE7C43">
      <w:pPr>
        <w:pStyle w:val="ListParagraph"/>
        <w:numPr>
          <w:ilvl w:val="0"/>
          <w:numId w:val="14"/>
        </w:numPr>
        <w:tabs>
          <w:tab w:val="left" w:pos="1560"/>
        </w:tabs>
        <w:ind w:leftChars="0"/>
      </w:pPr>
      <w:hyperlink r:id="rId43" w:history="1">
        <w:r w:rsidR="00DE7C43" w:rsidRPr="00D803AC">
          <w:rPr>
            <w:rStyle w:val="Hyperlink"/>
          </w:rPr>
          <w:t>R1-2105334</w:t>
        </w:r>
      </w:hyperlink>
      <w:r w:rsidR="00DE7C43" w:rsidRPr="00D803AC">
        <w:tab/>
        <w:t>On Resource Allocation for Power Saving</w:t>
      </w:r>
      <w:r w:rsidR="00DE7C43" w:rsidRPr="00D803AC">
        <w:tab/>
        <w:t>Samsung</w:t>
      </w:r>
    </w:p>
    <w:p w14:paraId="7FA76658" w14:textId="1CDECB66" w:rsidR="00DE7C43" w:rsidRPr="00D803AC" w:rsidRDefault="00DE4198" w:rsidP="00DE7C43">
      <w:pPr>
        <w:pStyle w:val="ListParagraph"/>
        <w:numPr>
          <w:ilvl w:val="0"/>
          <w:numId w:val="14"/>
        </w:numPr>
        <w:tabs>
          <w:tab w:val="left" w:pos="1560"/>
        </w:tabs>
        <w:ind w:leftChars="0"/>
      </w:pPr>
      <w:hyperlink r:id="rId44" w:history="1">
        <w:r w:rsidR="00DE7C43" w:rsidRPr="00D803AC">
          <w:rPr>
            <w:rStyle w:val="Hyperlink"/>
          </w:rPr>
          <w:t>R1-2105380</w:t>
        </w:r>
      </w:hyperlink>
      <w:r w:rsidR="00DE7C43" w:rsidRPr="00D803AC">
        <w:tab/>
        <w:t>Discussion on sidelink power saving</w:t>
      </w:r>
      <w:r w:rsidR="00DE7C43" w:rsidRPr="00D803AC">
        <w:tab/>
        <w:t>MediaTek Inc.</w:t>
      </w:r>
    </w:p>
    <w:p w14:paraId="540E4942" w14:textId="63A703EA" w:rsidR="00DE7C43" w:rsidRPr="00D803AC" w:rsidRDefault="00DE4198" w:rsidP="00DE7C43">
      <w:pPr>
        <w:pStyle w:val="ListParagraph"/>
        <w:numPr>
          <w:ilvl w:val="0"/>
          <w:numId w:val="14"/>
        </w:numPr>
        <w:tabs>
          <w:tab w:val="left" w:pos="1560"/>
        </w:tabs>
        <w:ind w:leftChars="0"/>
      </w:pPr>
      <w:hyperlink r:id="rId45"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431D5C97" w14:textId="6BE5F888" w:rsidR="00DE7C43" w:rsidRPr="00D803AC" w:rsidRDefault="00DE4198" w:rsidP="00DE7C43">
      <w:pPr>
        <w:pStyle w:val="ListParagraph"/>
        <w:numPr>
          <w:ilvl w:val="0"/>
          <w:numId w:val="14"/>
        </w:numPr>
        <w:tabs>
          <w:tab w:val="left" w:pos="1560"/>
        </w:tabs>
        <w:ind w:leftChars="0"/>
      </w:pPr>
      <w:hyperlink r:id="rId46" w:history="1">
        <w:r w:rsidR="00DE7C43" w:rsidRPr="00D803AC">
          <w:rPr>
            <w:rStyle w:val="Hyperlink"/>
          </w:rPr>
          <w:t>R1-2105598</w:t>
        </w:r>
      </w:hyperlink>
      <w:r w:rsidR="00DE7C43" w:rsidRPr="00D803AC">
        <w:tab/>
        <w:t>NR SL Resource Allocation for Power Saving</w:t>
      </w:r>
      <w:r w:rsidR="00DE7C43" w:rsidRPr="00D803AC">
        <w:tab/>
        <w:t>Convida Wireless</w:t>
      </w:r>
    </w:p>
    <w:p w14:paraId="5875F11C" w14:textId="44653ACA" w:rsidR="00DE7C43" w:rsidRPr="00D803AC" w:rsidRDefault="00DE4198" w:rsidP="00DE7C43">
      <w:pPr>
        <w:pStyle w:val="ListParagraph"/>
        <w:numPr>
          <w:ilvl w:val="0"/>
          <w:numId w:val="14"/>
        </w:numPr>
        <w:tabs>
          <w:tab w:val="left" w:pos="1560"/>
        </w:tabs>
        <w:ind w:leftChars="0"/>
      </w:pPr>
      <w:hyperlink r:id="rId47" w:history="1">
        <w:r w:rsidR="00DE7C43" w:rsidRPr="00D803AC">
          <w:rPr>
            <w:rStyle w:val="Hyperlink"/>
          </w:rPr>
          <w:t>R1-2105614</w:t>
        </w:r>
      </w:hyperlink>
      <w:r w:rsidR="00DE7C43" w:rsidRPr="00D803AC">
        <w:tab/>
        <w:t>Discussion on resource allocation for power saving</w:t>
      </w:r>
      <w:r w:rsidR="00DE7C43" w:rsidRPr="00D803AC">
        <w:tab/>
        <w:t>ZTE, Sanechips</w:t>
      </w:r>
    </w:p>
    <w:p w14:paraId="3FAF9A5C" w14:textId="10D2CEF8" w:rsidR="00DE7C43" w:rsidRPr="00D803AC" w:rsidRDefault="00DE4198" w:rsidP="00DE7C43">
      <w:pPr>
        <w:pStyle w:val="ListParagraph"/>
        <w:numPr>
          <w:ilvl w:val="0"/>
          <w:numId w:val="14"/>
        </w:numPr>
        <w:tabs>
          <w:tab w:val="left" w:pos="1560"/>
        </w:tabs>
        <w:ind w:leftChars="0"/>
      </w:pPr>
      <w:hyperlink r:id="rId48"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DE4198" w:rsidP="00DE7C43">
      <w:pPr>
        <w:pStyle w:val="ListParagraph"/>
        <w:numPr>
          <w:ilvl w:val="0"/>
          <w:numId w:val="14"/>
        </w:numPr>
        <w:tabs>
          <w:tab w:val="left" w:pos="1560"/>
        </w:tabs>
        <w:ind w:leftChars="0"/>
      </w:pPr>
      <w:hyperlink r:id="rId49" w:history="1">
        <w:r w:rsidR="00DE7C43" w:rsidRPr="00D803AC">
          <w:rPr>
            <w:rStyle w:val="Hyperlink"/>
          </w:rPr>
          <w:t>R1-2105645</w:t>
        </w:r>
      </w:hyperlink>
      <w:r w:rsidR="00DE7C43" w:rsidRPr="00D803AC">
        <w:tab/>
        <w:t>Discussion on resource allocation for power saving</w:t>
      </w:r>
      <w:r w:rsidR="00DE7C43" w:rsidRPr="00D803AC">
        <w:tab/>
        <w:t>Sharp</w:t>
      </w:r>
    </w:p>
    <w:p w14:paraId="73DB5942" w14:textId="7C7B3FDA" w:rsidR="00DE7C43" w:rsidRPr="00D803AC" w:rsidRDefault="00DE4198" w:rsidP="00DE7C43">
      <w:pPr>
        <w:pStyle w:val="ListParagraph"/>
        <w:numPr>
          <w:ilvl w:val="0"/>
          <w:numId w:val="14"/>
        </w:numPr>
        <w:tabs>
          <w:tab w:val="left" w:pos="1560"/>
        </w:tabs>
        <w:ind w:leftChars="0"/>
      </w:pPr>
      <w:hyperlink r:id="rId50"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40FC344F" w14:textId="6E249E7A" w:rsidR="00DE7C43" w:rsidRPr="00D803AC" w:rsidRDefault="00DE4198" w:rsidP="00DE7C43">
      <w:pPr>
        <w:pStyle w:val="ListParagraph"/>
        <w:numPr>
          <w:ilvl w:val="0"/>
          <w:numId w:val="14"/>
        </w:numPr>
        <w:tabs>
          <w:tab w:val="left" w:pos="1560"/>
        </w:tabs>
        <w:ind w:leftChars="0"/>
      </w:pPr>
      <w:hyperlink r:id="rId51" w:history="1">
        <w:r w:rsidR="00DE7C43" w:rsidRPr="00D803AC">
          <w:rPr>
            <w:rStyle w:val="Hyperlink"/>
          </w:rPr>
          <w:t>R1-2105674</w:t>
        </w:r>
      </w:hyperlink>
      <w:r w:rsidR="00DE7C43" w:rsidRPr="00D803AC">
        <w:tab/>
        <w:t>Sidelink resource allocation for power saving</w:t>
      </w:r>
      <w:r w:rsidR="00DE7C43" w:rsidRPr="00D803AC">
        <w:tab/>
        <w:t>InterDigital, Inc.</w:t>
      </w:r>
    </w:p>
    <w:p w14:paraId="266F93F1" w14:textId="000963A0" w:rsidR="00DE7C43" w:rsidRPr="00D803AC" w:rsidRDefault="00DE4198" w:rsidP="00DE7C43">
      <w:pPr>
        <w:pStyle w:val="ListParagraph"/>
        <w:numPr>
          <w:ilvl w:val="0"/>
          <w:numId w:val="14"/>
        </w:numPr>
        <w:tabs>
          <w:tab w:val="left" w:pos="1560"/>
        </w:tabs>
        <w:ind w:leftChars="0"/>
      </w:pPr>
      <w:hyperlink r:id="rId52"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18B44D7" w14:textId="6D913CD1" w:rsidR="00DE7C43" w:rsidRPr="00D803AC" w:rsidRDefault="00DE4198" w:rsidP="00DE7C43">
      <w:pPr>
        <w:pStyle w:val="ListParagraph"/>
        <w:numPr>
          <w:ilvl w:val="0"/>
          <w:numId w:val="14"/>
        </w:numPr>
        <w:tabs>
          <w:tab w:val="left" w:pos="1560"/>
        </w:tabs>
        <w:ind w:leftChars="0"/>
      </w:pPr>
      <w:hyperlink r:id="rId53" w:history="1">
        <w:r w:rsidR="00DE7C43" w:rsidRPr="00D803AC">
          <w:rPr>
            <w:rStyle w:val="Hyperlink"/>
          </w:rPr>
          <w:t>R1-2105845</w:t>
        </w:r>
      </w:hyperlink>
      <w:r w:rsidR="00DE7C43" w:rsidRPr="00D803AC">
        <w:tab/>
        <w:t>Discussion on partial sensing and SL DRX impact</w:t>
      </w:r>
      <w:r w:rsidR="00DE7C43" w:rsidRPr="00D803AC">
        <w:tab/>
      </w:r>
      <w:bookmarkStart w:id="54" w:name="_Hlk72074388"/>
      <w:r w:rsidR="00DE7C43" w:rsidRPr="00D803AC">
        <w:t>ASUSTeK</w:t>
      </w:r>
      <w:bookmarkEnd w:id="54"/>
    </w:p>
    <w:p w14:paraId="76DCC019" w14:textId="784F133D" w:rsidR="00DE7C43" w:rsidRPr="00D803AC" w:rsidRDefault="00DE4198" w:rsidP="00DE7C43">
      <w:pPr>
        <w:pStyle w:val="ListParagraph"/>
        <w:numPr>
          <w:ilvl w:val="0"/>
          <w:numId w:val="14"/>
        </w:numPr>
        <w:tabs>
          <w:tab w:val="left" w:pos="1560"/>
        </w:tabs>
        <w:ind w:leftChars="0"/>
      </w:pPr>
      <w:hyperlink r:id="rId54"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662239A3" w14:textId="3B60C946" w:rsidR="00DE7C43" w:rsidRPr="00D803AC" w:rsidRDefault="00DE4198" w:rsidP="00DE7C43">
      <w:pPr>
        <w:pStyle w:val="ListParagraph"/>
        <w:numPr>
          <w:ilvl w:val="0"/>
          <w:numId w:val="14"/>
        </w:numPr>
        <w:tabs>
          <w:tab w:val="left" w:pos="1560"/>
        </w:tabs>
        <w:ind w:leftChars="0"/>
      </w:pPr>
      <w:hyperlink r:id="rId55" w:history="1">
        <w:r w:rsidR="00DE7C43" w:rsidRPr="00D803AC">
          <w:rPr>
            <w:rStyle w:val="Hyperlink"/>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Heading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2444BED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lastRenderedPageBreak/>
        <w:t>Agreements:</w:t>
      </w:r>
    </w:p>
    <w:p w14:paraId="1B6CF807"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Heading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153BAE91"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lastRenderedPageBreak/>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E3F131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44CCBA71"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7D194D66"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55" w:name="_Hlk69130885"/>
      <w:r w:rsidRPr="00E528F3">
        <w:rPr>
          <w:rFonts w:ascii="Calibri" w:hAnsi="Calibri" w:cs="Calibri"/>
          <w:color w:val="000000"/>
          <w:sz w:val="22"/>
        </w:rPr>
        <w:t>FFS how to determine the subset (e.g., by (pre-)configuration, UE determination)</w:t>
      </w:r>
      <w:bookmarkEnd w:id="55"/>
    </w:p>
    <w:p w14:paraId="4EBB45C7"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0170C9B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56" w:name="_Hlk71965262"/>
      <w:r>
        <w:rPr>
          <w:rFonts w:ascii="Calibri" w:hAnsi="Calibri" w:cs="Calibri"/>
          <w:color w:val="00B050"/>
          <w:sz w:val="22"/>
        </w:rPr>
        <w:t>identification of candidate resources</w:t>
      </w:r>
      <w:bookmarkEnd w:id="56"/>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lastRenderedPageBreak/>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Heading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19C7E830"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252340D9"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Emphasis"/>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0A7FC" w14:textId="77777777" w:rsidR="00DE4198" w:rsidRDefault="00DE4198">
      <w:r>
        <w:separator/>
      </w:r>
    </w:p>
  </w:endnote>
  <w:endnote w:type="continuationSeparator" w:id="0">
    <w:p w14:paraId="2A33500B" w14:textId="77777777" w:rsidR="00DE4198" w:rsidRDefault="00DE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9A8D7" w14:textId="77777777" w:rsidR="00DE4198" w:rsidRDefault="00DE4198">
      <w:r>
        <w:separator/>
      </w:r>
    </w:p>
  </w:footnote>
  <w:footnote w:type="continuationSeparator" w:id="0">
    <w:p w14:paraId="537C16D1" w14:textId="77777777" w:rsidR="00DE4198" w:rsidRDefault="00DE4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30"/>
  </w:num>
  <w:num w:numId="4">
    <w:abstractNumId w:val="29"/>
  </w:num>
  <w:num w:numId="5">
    <w:abstractNumId w:val="25"/>
  </w:num>
  <w:num w:numId="6">
    <w:abstractNumId w:val="19"/>
  </w:num>
  <w:num w:numId="7">
    <w:abstractNumId w:val="7"/>
  </w:num>
  <w:num w:numId="8">
    <w:abstractNumId w:val="32"/>
  </w:num>
  <w:num w:numId="9">
    <w:abstractNumId w:val="14"/>
  </w:num>
  <w:num w:numId="10">
    <w:abstractNumId w:val="27"/>
  </w:num>
  <w:num w:numId="11">
    <w:abstractNumId w:val="17"/>
  </w:num>
  <w:num w:numId="12">
    <w:abstractNumId w:val="5"/>
  </w:num>
  <w:num w:numId="13">
    <w:abstractNumId w:val="15"/>
  </w:num>
  <w:num w:numId="14">
    <w:abstractNumId w:val="12"/>
  </w:num>
  <w:num w:numId="15">
    <w:abstractNumId w:val="28"/>
  </w:num>
  <w:num w:numId="16">
    <w:abstractNumId w:val="2"/>
  </w:num>
  <w:num w:numId="17">
    <w:abstractNumId w:val="18"/>
  </w:num>
  <w:num w:numId="18">
    <w:abstractNumId w:val="6"/>
  </w:num>
  <w:num w:numId="19">
    <w:abstractNumId w:val="10"/>
  </w:num>
  <w:num w:numId="20">
    <w:abstractNumId w:val="23"/>
  </w:num>
  <w:num w:numId="21">
    <w:abstractNumId w:val="31"/>
  </w:num>
  <w:num w:numId="22">
    <w:abstractNumId w:val="20"/>
  </w:num>
  <w:num w:numId="23">
    <w:abstractNumId w:val="11"/>
  </w:num>
  <w:num w:numId="24">
    <w:abstractNumId w:val="21"/>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4"/>
  </w:num>
  <w:num w:numId="28">
    <w:abstractNumId w:val="8"/>
  </w:num>
  <w:num w:numId="29">
    <w:abstractNumId w:val="13"/>
  </w:num>
  <w:num w:numId="30">
    <w:abstractNumId w:val="16"/>
  </w:num>
  <w:num w:numId="31">
    <w:abstractNumId w:val="4"/>
  </w:num>
  <w:num w:numId="32">
    <w:abstractNumId w:val="2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440.zip" TargetMode="External"/><Relationship Id="rId39" Type="http://schemas.openxmlformats.org/officeDocument/2006/relationships/hyperlink" Target="file:///C:\3GPP\RAN1_Meetings\Tdocs\2021\R1-2105177.zip" TargetMode="External"/><Relationship Id="rId21" Type="http://schemas.openxmlformats.org/officeDocument/2006/relationships/image" Target="media/image8.png"/><Relationship Id="rId34" Type="http://schemas.openxmlformats.org/officeDocument/2006/relationships/hyperlink" Target="file:///C:\3GPP\RAN1_Meetings\Tdocs\2021\R1-2104869.zip" TargetMode="External"/><Relationship Id="rId42" Type="http://schemas.openxmlformats.org/officeDocument/2006/relationships/hyperlink" Target="file:///C:\3GPP\RAN1_Meetings\Tdocs\2021\R1-2105253.zip" TargetMode="External"/><Relationship Id="rId47" Type="http://schemas.openxmlformats.org/officeDocument/2006/relationships/hyperlink" Target="file:///C:\3GPP\RAN1_Meetings\Tdocs\2021\R1-2105614.zip" TargetMode="External"/><Relationship Id="rId50" Type="http://schemas.openxmlformats.org/officeDocument/2006/relationships/hyperlink" Target="file:///C:\3GPP\RAN1_Meetings\Tdocs\2021\R1-2105651.zip" TargetMode="External"/><Relationship Id="rId55" Type="http://schemas.openxmlformats.org/officeDocument/2006/relationships/hyperlink" Target="file:///C:\3GPP\RAN1_Meetings\Tdocs\2021\R1-21058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385.zip" TargetMode="External"/><Relationship Id="rId33" Type="http://schemas.openxmlformats.org/officeDocument/2006/relationships/hyperlink" Target="file:///C:\3GPP\RAN1_Meetings\Tdocs\2021\R1-2104755.zip" TargetMode="External"/><Relationship Id="rId38" Type="http://schemas.openxmlformats.org/officeDocument/2006/relationships/hyperlink" Target="file:///C:\3GPP\RAN1_Meetings\Tdocs\2021\R1-2105126.zip" TargetMode="External"/><Relationship Id="rId46" Type="http://schemas.openxmlformats.org/officeDocument/2006/relationships/hyperlink" Target="file:///C:\3GPP\RAN1_Meetings\Tdocs\2021\R1-2105598.zip" TargetMode="Externa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hyperlink" Target="file:///C:\3GPP\RAN1_Meetings\Tdocs\2021\R1-2104630.zip" TargetMode="External"/><Relationship Id="rId41" Type="http://schemas.openxmlformats.org/officeDocument/2006/relationships/hyperlink" Target="file:///C:\3GPP\RAN1_Meetings\Tdocs\2021\R1-2105228.zip" TargetMode="External"/><Relationship Id="rId54" Type="http://schemas.openxmlformats.org/officeDocument/2006/relationships/hyperlink" Target="file:///C:\3GPP\RAN1_Meetings\Tdocs\2021\R1-2105866.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3GPP\RAN1_Meetings\Tdocs\2021\R1-2104236.zip" TargetMode="External"/><Relationship Id="rId32" Type="http://schemas.openxmlformats.org/officeDocument/2006/relationships/hyperlink" Target="file:///C:\3GPP\RAN1_Meetings\Tdocs\2021\R1-2104724.zip" TargetMode="External"/><Relationship Id="rId37" Type="http://schemas.openxmlformats.org/officeDocument/2006/relationships/hyperlink" Target="file:///C:\3GPP\RAN1_Meetings\Tdocs\2021\R1-2105070.zip" TargetMode="External"/><Relationship Id="rId40" Type="http://schemas.openxmlformats.org/officeDocument/2006/relationships/hyperlink" Target="file:///C:\3GPP\RAN1_Meetings\Tdocs\2021\R1-2105204.zip" TargetMode="External"/><Relationship Id="rId45" Type="http://schemas.openxmlformats.org/officeDocument/2006/relationships/hyperlink" Target="file:///C:\3GPP\RAN1_Meetings\Tdocs\2021\R1-2105544.zip" TargetMode="External"/><Relationship Id="rId53" Type="http://schemas.openxmlformats.org/officeDocument/2006/relationships/hyperlink" Target="file:///C:\3GPP\RAN1_Meetings\Tdocs\2021\R1-2105845.zip" TargetMode="External"/><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hyperlink" Target="file:///C:\3GPP\RAN1_Meetings\Tdocs\2021\R1-2104192.zip" TargetMode="External"/><Relationship Id="rId28" Type="http://schemas.openxmlformats.org/officeDocument/2006/relationships/hyperlink" Target="file:///C:\3GPP\RAN1_Meetings\Tdocs\2021\R1-2104560.zip" TargetMode="External"/><Relationship Id="rId36" Type="http://schemas.openxmlformats.org/officeDocument/2006/relationships/hyperlink" Target="file:///C:\3GPP\RAN1_Meetings\Tdocs\2021\R1-2105066.zip" TargetMode="External"/><Relationship Id="rId49" Type="http://schemas.openxmlformats.org/officeDocument/2006/relationships/hyperlink" Target="file:///C:\3GPP\RAN1_Meetings\Tdocs\2021\R1-2105645.zip" TargetMode="External"/><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3GPP\RAN1_Meetings\Tdocs\2021\R1-2104706.zip" TargetMode="External"/><Relationship Id="rId44" Type="http://schemas.openxmlformats.org/officeDocument/2006/relationships/hyperlink" Target="file:///C:\3GPP\RAN1_Meetings\Tdocs\2021\R1-2105380.zip" TargetMode="External"/><Relationship Id="rId52" Type="http://schemas.openxmlformats.org/officeDocument/2006/relationships/hyperlink" Target="file:///C:\3GPP\RAN1_Meetings\Tdocs\2021\R1-2105718.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489.zip" TargetMode="External"/><Relationship Id="rId30" Type="http://schemas.openxmlformats.org/officeDocument/2006/relationships/hyperlink" Target="file:///C:\3GPP\RAN1_Meetings\Tdocs\2021\R1-2104693.zip" TargetMode="External"/><Relationship Id="rId35" Type="http://schemas.openxmlformats.org/officeDocument/2006/relationships/hyperlink" Target="file:///C:\3GPP\RAN1_Meetings\Tdocs\2021\R1-2104926.zip" TargetMode="External"/><Relationship Id="rId43" Type="http://schemas.openxmlformats.org/officeDocument/2006/relationships/hyperlink" Target="file:///C:\3GPP\RAN1_Meetings\Tdocs\2021\R1-2105334.zip" TargetMode="External"/><Relationship Id="rId48" Type="http://schemas.openxmlformats.org/officeDocument/2006/relationships/hyperlink" Target="file:///C:\3GPP\RAN1_Meetings\Tdocs\2021\R1-2105615.zip"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file:///C:\3GPP\RAN1_Meetings\Tdocs\2021\R1-2105674.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2.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E3CCA015-6BE8-4339-BEE4-A650A634F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37</Pages>
  <Words>17718</Words>
  <Characters>100994</Characters>
  <Application>Microsoft Office Word</Application>
  <DocSecurity>0</DocSecurity>
  <Lines>841</Lines>
  <Paragraphs>236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118476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Miao</cp:lastModifiedBy>
  <cp:revision>4</cp:revision>
  <cp:lastPrinted>2013-05-13T15:37:00Z</cp:lastPrinted>
  <dcterms:created xsi:type="dcterms:W3CDTF">2021-05-21T04:19:00Z</dcterms:created>
  <dcterms:modified xsi:type="dcterms:W3CDTF">2021-05-21T04:40:00Z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(2)xRssJ8ryFehPUdHO/Xr4ziVGE7PR00LSXVSZ0xtjO7r99tPOgIH/tjFigyqguPcc7fbkecxg
aQKOH8zTLZbgp5h2tm5kEgsKbqt48vnI/Dc2Vqaf3YF49YIXJbJj001qulBm59oY7lJXp1h4
Xt5oTgvwcXsRtPqFVtk/ODcAca2d8UuVQT3VVcUSARDHTy4Y2N93yPLopiI8ZOSIzla2EyR9
EYeTxVQaq/zWtFUiQE</vt:lpwstr>
  </property>
  <property fmtid="{D5CDD505-2E9C-101B-9397-08002B2CF9AE}" pid="11" name="_2015_ms_pID_7253431">
    <vt:lpwstr>CNGFc62iLpNynpvp71yg5o/O5ScReyvLd/35xq1fBmPbDNv1pCkKF0
WvQ2vq/nlUTntFRmyEgwQ/UNvW6Ef/6t2Ln3u6pimgFQUsRmth4ns+H6r1VgKEpln8jbX8L3
9GzvR49kIuI0S6/bU7hAh4NsgBTwA3fD2/Ougn1ReawGCscul3XgXFbW3Mq0lrle0RP9kLY0
gSw+eg6kcROApcO/</vt:lpwstr>
  </property>
  <property fmtid="{D5CDD505-2E9C-101B-9397-08002B2CF9AE}" pid="12" name="_dlc_DocIdItemGuid">
    <vt:lpwstr>d0330ce9-71e8-43cc-9102-ea9ba7b14f89</vt:lpwstr>
  </property>
</Properties>
</file>