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025A3B8D"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6030</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46E1C75C"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(before 1</w:t>
      </w:r>
      <w:r w:rsidR="007049B9" w:rsidRPr="007049B9">
        <w:rPr>
          <w:rFonts w:ascii="Arial" w:hAnsi="Arial" w:cs="Arial"/>
          <w:b/>
          <w:sz w:val="24"/>
          <w:vertAlign w:val="superscript"/>
          <w:lang w:val="en-US"/>
        </w:rPr>
        <w:t>st</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w:t>
      </w:r>
      <w:proofErr w:type="spellStart"/>
      <w:r w:rsidR="00243C9A" w:rsidRPr="00131C73">
        <w:rPr>
          <w:rFonts w:asciiTheme="minorHAnsi" w:hAnsiTheme="minorHAnsi" w:cstheme="minorHAnsi"/>
          <w:color w:val="000000" w:themeColor="text1"/>
          <w:sz w:val="22"/>
          <w:szCs w:val="28"/>
          <w:lang w:val="en-US"/>
        </w:rPr>
        <w:t>sidelink</w:t>
      </w:r>
      <w:proofErr w:type="spellEnd"/>
      <w:r w:rsidR="00243C9A" w:rsidRPr="00131C73">
        <w:rPr>
          <w:rFonts w:asciiTheme="minorHAnsi" w:hAnsiTheme="minorHAnsi" w:cstheme="minorHAnsi"/>
          <w:color w:val="000000" w:themeColor="text1"/>
          <w:sz w:val="22"/>
          <w:szCs w:val="28"/>
          <w:lang w:val="en-US"/>
        </w:rPr>
        <w:t xml:space="preserve">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c"/>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 xml:space="preserve">Baseline is to introduce the principle of Rel-14 LTE </w:t>
            </w:r>
            <w:proofErr w:type="spellStart"/>
            <w:r w:rsidRPr="00131C73">
              <w:rPr>
                <w:rFonts w:ascii="Times New Roman" w:hAnsi="Times New Roman"/>
                <w:lang w:eastAsia="ko-KR"/>
              </w:rPr>
              <w:t>sidelink</w:t>
            </w:r>
            <w:proofErr w:type="spellEnd"/>
            <w:r w:rsidRPr="00131C73">
              <w:rPr>
                <w:rFonts w:ascii="Times New Roman" w:hAnsi="Times New Roman"/>
                <w:lang w:eastAsia="ko-KR"/>
              </w:rPr>
              <w:t xml:space="preserve"> random resource selection and partial sensing to Rel-16 NR </w:t>
            </w:r>
            <w:proofErr w:type="spellStart"/>
            <w:r w:rsidRPr="00131C73">
              <w:rPr>
                <w:rFonts w:ascii="Times New Roman" w:hAnsi="Times New Roman"/>
                <w:lang w:eastAsia="ko-KR"/>
              </w:rPr>
              <w:t>sidelink</w:t>
            </w:r>
            <w:proofErr w:type="spellEnd"/>
            <w:r w:rsidRPr="00131C73">
              <w:rPr>
                <w:rFonts w:ascii="Times New Roman" w:hAnsi="Times New Roman"/>
                <w:lang w:eastAsia="ko-KR"/>
              </w:rPr>
              <w:t xml:space="preserve">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 xml:space="preserve">This work should consider the impact of </w:t>
            </w:r>
            <w:proofErr w:type="spellStart"/>
            <w:r w:rsidRPr="00D10D83">
              <w:rPr>
                <w:rFonts w:ascii="Times New Roman" w:hAnsi="Times New Roman"/>
                <w:color w:val="000000" w:themeColor="text1"/>
                <w:lang w:eastAsia="ko-KR"/>
              </w:rPr>
              <w:t>sidelink</w:t>
            </w:r>
            <w:proofErr w:type="spellEnd"/>
            <w:r w:rsidRPr="00D10D83">
              <w:rPr>
                <w:rFonts w:ascii="Times New Roman" w:hAnsi="Times New Roman"/>
                <w:color w:val="000000" w:themeColor="text1"/>
                <w:lang w:eastAsia="ko-KR"/>
              </w:rPr>
              <w:t xml:space="preserve">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ac"/>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af5"/>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af5"/>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af5"/>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맑은 고딕"/>
                <w:i/>
                <w:color w:val="000000"/>
                <w:sz w:val="22"/>
                <w:szCs w:val="22"/>
                <w:lang w:eastAsia="ko-KR"/>
              </w:rPr>
              <w:t>sl-ResourceReservePeriodList</w:t>
            </w:r>
            <w:proofErr w:type="spellEnd"/>
          </w:p>
          <w:p w14:paraId="55DCC3B7" w14:textId="77777777" w:rsidR="00181DEE" w:rsidRPr="00906D3D" w:rsidRDefault="00181DEE" w:rsidP="00F92CD0">
            <w:pPr>
              <w:pStyle w:val="af5"/>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맑은 고딕" w:hAnsi="Calibri" w:cs="Calibri"/>
                <w:i/>
                <w:color w:val="000000"/>
                <w:sz w:val="22"/>
                <w:szCs w:val="22"/>
                <w:lang w:eastAsia="ko-KR"/>
              </w:rPr>
              <w:t>sl-</w:t>
            </w:r>
            <w:r w:rsidRPr="00906D3D">
              <w:rPr>
                <w:rFonts w:ascii="Calibri" w:eastAsia="맑은 고딕" w:hAnsi="Calibri" w:cs="Calibri"/>
                <w:i/>
                <w:sz w:val="22"/>
                <w:szCs w:val="22"/>
                <w:lang w:eastAsia="ko-KR"/>
              </w:rPr>
              <w:t>ResourceReservePeriodList</w:t>
            </w:r>
            <w:proofErr w:type="spellEnd"/>
          </w:p>
          <w:p w14:paraId="114D1F6C" w14:textId="77777777" w:rsidR="00181DEE" w:rsidRPr="00906D3D" w:rsidRDefault="00181DEE" w:rsidP="00F92CD0">
            <w:pPr>
              <w:pStyle w:val="af5"/>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af5"/>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af5"/>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af5"/>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af5"/>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af5"/>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af5"/>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af5"/>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Based on reviewing of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submitted in this meeting:</w:t>
      </w:r>
    </w:p>
    <w:p w14:paraId="3C63F2D6" w14:textId="051D08F3" w:rsidR="00391355" w:rsidRPr="00D12630" w:rsidRDefault="00181DEE" w:rsidP="00F92CD0">
      <w:pPr>
        <w:pStyle w:val="af5"/>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맑은 고딕"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맑은 고딕"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xml:space="preserve">. Some expressed usage of Alt. 2 </w:t>
      </w:r>
      <w:proofErr w:type="gramStart"/>
      <w:r w:rsidR="007402A6" w:rsidRPr="00D12630">
        <w:rPr>
          <w:rFonts w:ascii="Calibri" w:hAnsi="Calibri" w:cs="Calibri"/>
          <w:color w:val="000000" w:themeColor="text1"/>
          <w:sz w:val="22"/>
        </w:rPr>
        <w:t>include</w:t>
      </w:r>
      <w:proofErr w:type="gramEnd"/>
      <w:r w:rsidR="007402A6" w:rsidRPr="00D12630">
        <w:rPr>
          <w:rFonts w:ascii="Calibri" w:hAnsi="Calibri" w:cs="Calibri"/>
          <w:color w:val="000000" w:themeColor="text1"/>
          <w:sz w:val="22"/>
        </w:rPr>
        <w:t>:</w:t>
      </w:r>
    </w:p>
    <w:p w14:paraId="30501B12" w14:textId="5C19F94A" w:rsidR="008566C2" w:rsidRPr="004B1A8C" w:rsidRDefault="007402A6" w:rsidP="00F92CD0">
      <w:pPr>
        <w:pStyle w:val="af5"/>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맑은 고딕"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2AB75A70" w14:textId="2201BD82" w:rsidR="008566C2" w:rsidRPr="004B1A8C" w:rsidRDefault="007402A6" w:rsidP="00F92CD0">
      <w:pPr>
        <w:pStyle w:val="af5"/>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276BB4EF" w14:textId="6582B32E" w:rsidR="007402A6" w:rsidRPr="004B1A8C" w:rsidRDefault="007402A6" w:rsidP="00F92CD0">
      <w:pPr>
        <w:pStyle w:val="af5"/>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af5"/>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af5"/>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af5"/>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af5"/>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af5"/>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맑은 고딕"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맑은 고딕"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af5"/>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af5"/>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af5"/>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af5"/>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af5"/>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af5"/>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af5"/>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af5"/>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af5"/>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af5"/>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af5"/>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w:t>
      </w:r>
      <w:proofErr w:type="spellStart"/>
      <w:r w:rsidR="00286185" w:rsidRPr="00927AA8">
        <w:rPr>
          <w:rFonts w:ascii="Calibri" w:hAnsi="Calibri" w:cs="Calibri"/>
          <w:color w:val="000000" w:themeColor="text1"/>
          <w:sz w:val="22"/>
        </w:rPr>
        <w:t>Tdocs</w:t>
      </w:r>
      <w:proofErr w:type="spellEnd"/>
      <w:r w:rsidR="00286185" w:rsidRPr="00927AA8">
        <w:rPr>
          <w:rFonts w:ascii="Calibri" w:hAnsi="Calibri" w:cs="Calibri"/>
          <w:color w:val="000000" w:themeColor="text1"/>
          <w:sz w:val="22"/>
        </w:rPr>
        <w:t xml:space="preserve">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 xml:space="preserve">corresponding periodic sensing occasions are </w:t>
      </w:r>
      <w:proofErr w:type="gramStart"/>
      <w:r w:rsidR="004B4B66" w:rsidRPr="00927AA8">
        <w:rPr>
          <w:rFonts w:asciiTheme="minorHAnsi" w:hAnsiTheme="minorHAnsi" w:cstheme="minorHAnsi"/>
          <w:color w:val="000000" w:themeColor="text1"/>
          <w:sz w:val="22"/>
          <w:szCs w:val="22"/>
        </w:rPr>
        <w:t>taken into account</w:t>
      </w:r>
      <w:proofErr w:type="gramEnd"/>
      <w:r w:rsidR="004B4B66" w:rsidRPr="00927AA8">
        <w:rPr>
          <w:rFonts w:asciiTheme="minorHAnsi" w:hAnsiTheme="minorHAnsi" w:cstheme="minorHAnsi"/>
          <w:color w:val="000000" w:themeColor="text1"/>
          <w:sz w:val="22"/>
          <w:szCs w:val="22"/>
        </w:rPr>
        <w:t xml:space="preserve">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af5"/>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w:t>
      </w:r>
      <w:proofErr w:type="spellStart"/>
      <w:r w:rsidR="00413C14">
        <w:rPr>
          <w:rFonts w:ascii="Calibri" w:hAnsi="Calibri" w:cs="Calibri"/>
          <w:color w:val="000000" w:themeColor="text1"/>
          <w:sz w:val="22"/>
        </w:rPr>
        <w:t>sidelink</w:t>
      </w:r>
      <w:proofErr w:type="spellEnd"/>
      <w:r w:rsidR="00413C14">
        <w:rPr>
          <w:rFonts w:ascii="Calibri" w:hAnsi="Calibri" w:cs="Calibri"/>
          <w:color w:val="000000" w:themeColor="text1"/>
          <w:sz w:val="22"/>
        </w:rPr>
        <w:t xml:space="preserve">,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w:t>
      </w:r>
    </w:p>
    <w:p w14:paraId="4B183CBC" w14:textId="11B29CAC" w:rsidR="00530971" w:rsidRPr="00C15780" w:rsidRDefault="00C15780" w:rsidP="00F92CD0">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맑은 고딕"/>
          <w:i/>
          <w:color w:val="000000"/>
          <w:sz w:val="22"/>
          <w:szCs w:val="22"/>
          <w:lang w:eastAsia="ko-KR"/>
        </w:rPr>
        <w:t>sl-ResourceReservePeriodList</w:t>
      </w:r>
      <w:proofErr w:type="spellEnd"/>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c"/>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 xml:space="preserve">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w:t>
            </w:r>
            <w:proofErr w:type="spellStart"/>
            <w:r w:rsidRPr="004C25B0">
              <w:rPr>
                <w:rFonts w:ascii="Calibri" w:eastAsia="MS Mincho" w:hAnsi="Calibri" w:cs="Calibri"/>
                <w:lang w:eastAsia="ja-JP"/>
              </w:rPr>
              <w:t>sidelink</w:t>
            </w:r>
            <w:proofErr w:type="spellEnd"/>
            <w:r w:rsidRPr="004C25B0">
              <w:rPr>
                <w:rFonts w:ascii="Calibri" w:eastAsia="MS Mincho" w:hAnsi="Calibri" w:cs="Calibri"/>
                <w:lang w:eastAsia="ja-JP"/>
              </w:rPr>
              <w:t xml:space="preserve">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416ED29A" w14:textId="77777777" w:rsidTr="00161C7D">
        <w:tc>
          <w:tcPr>
            <w:tcW w:w="1680" w:type="dxa"/>
          </w:tcPr>
          <w:p w14:paraId="447A3ECF" w14:textId="137872C3"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0C85B99" w14:textId="6F0B384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69D9B545" w14:textId="77777777" w:rsidTr="00161C7D">
        <w:tc>
          <w:tcPr>
            <w:tcW w:w="1680" w:type="dxa"/>
          </w:tcPr>
          <w:p w14:paraId="4C7C05BC" w14:textId="7E93D5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CF4E3F3" w14:textId="08622222"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w:t>
            </w:r>
            <w:proofErr w:type="gramStart"/>
            <w:r w:rsidRPr="00D12630">
              <w:rPr>
                <w:rFonts w:ascii="Calibri" w:hAnsi="Calibri" w:cs="Calibri"/>
                <w:color w:val="000000" w:themeColor="text1"/>
                <w:sz w:val="22"/>
              </w:rPr>
              <w:t>power</w:t>
            </w:r>
            <w:proofErr w:type="gramEnd"/>
            <w:r w:rsidRPr="00D12630">
              <w:rPr>
                <w:rFonts w:ascii="Calibri" w:hAnsi="Calibri" w:cs="Calibri"/>
                <w:color w:val="000000" w:themeColor="text1"/>
                <w:sz w:val="22"/>
              </w:rPr>
              <w:t xml:space="preserve">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05BD3FE9" w14:textId="77777777" w:rsidTr="00161C7D">
        <w:tc>
          <w:tcPr>
            <w:tcW w:w="1680" w:type="dxa"/>
          </w:tcPr>
          <w:p w14:paraId="242CEFC0" w14:textId="4711951F"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6AF64B8D" w14:textId="0892A7F9"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48083B01" w14:textId="77777777" w:rsidTr="00EE3524">
        <w:tc>
          <w:tcPr>
            <w:tcW w:w="1680" w:type="dxa"/>
          </w:tcPr>
          <w:p w14:paraId="2369602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096" w:type="dxa"/>
          </w:tcPr>
          <w:p w14:paraId="1C996F36"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w:t>
            </w:r>
            <w:proofErr w:type="spellStart"/>
            <w:r>
              <w:rPr>
                <w:rFonts w:ascii="Calibri" w:eastAsiaTheme="minorEastAsia" w:hAnsi="Calibri" w:cs="Calibri"/>
                <w:sz w:val="22"/>
                <w:lang w:eastAsia="zh-CN"/>
              </w:rPr>
              <w:t>tdoc</w:t>
            </w:r>
            <w:proofErr w:type="spellEnd"/>
            <w:r>
              <w:rPr>
                <w:rFonts w:ascii="Calibri" w:eastAsiaTheme="minorEastAsia" w:hAnsi="Calibri" w:cs="Calibri"/>
                <w:sz w:val="22"/>
                <w:lang w:eastAsia="zh-CN"/>
              </w:rPr>
              <w:t xml:space="preserve">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454C3E50" w14:textId="77777777" w:rsidR="00EE3524" w:rsidRDefault="00EE3524" w:rsidP="00BB71EC">
            <w:pPr>
              <w:keepNext/>
              <w:jc w:val="center"/>
            </w:pPr>
            <w:r>
              <w:rPr>
                <w:rFonts w:ascii="Times New Roman" w:hAnsi="Times New Roman"/>
                <w:noProof/>
                <w:lang w:val="en-US" w:eastAsia="zh-CN"/>
              </w:rPr>
              <w:drawing>
                <wp:inline distT="0" distB="0" distL="0" distR="0" wp14:anchorId="7ECC824E" wp14:editId="06AFEE97">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18FF58C8" w14:textId="77777777" w:rsidR="00EE3524" w:rsidRDefault="00EE3524" w:rsidP="00BB71EC">
            <w:pPr>
              <w:pStyle w:val="af"/>
              <w:jc w:val="center"/>
            </w:pPr>
            <w:bookmarkStart w:id="4" w:name="_Ref70668175"/>
            <w:r>
              <w:t xml:space="preserve">Figure </w:t>
            </w:r>
            <w:r>
              <w:fldChar w:fldCharType="begin"/>
            </w:r>
            <w:r>
              <w:instrText xml:space="preserve"> SEQ Figure \* ARABIC </w:instrText>
            </w:r>
            <w:r>
              <w:fldChar w:fldCharType="separate"/>
            </w:r>
            <w:r>
              <w:rPr>
                <w:noProof/>
              </w:rPr>
              <w:t>1</w:t>
            </w:r>
            <w:r>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16FDC2B5" w14:textId="77777777" w:rsidR="00EE3524" w:rsidRDefault="00EE3524" w:rsidP="00BB71EC">
            <w:pPr>
              <w:pStyle w:val="af"/>
              <w:jc w:val="center"/>
            </w:pPr>
          </w:p>
          <w:p w14:paraId="20234943" w14:textId="77777777" w:rsidR="00EE3524" w:rsidRDefault="00EE3524" w:rsidP="00BB71EC">
            <w:pPr>
              <w:pStyle w:val="af"/>
              <w:jc w:val="center"/>
              <w:rPr>
                <w:lang w:eastAsia="zh-CN"/>
              </w:rPr>
            </w:pPr>
            <w:r>
              <w:rPr>
                <w:noProof/>
                <w:lang w:val="en-US" w:eastAsia="zh-CN"/>
              </w:rPr>
              <w:lastRenderedPageBreak/>
              <w:drawing>
                <wp:inline distT="0" distB="0" distL="0" distR="0" wp14:anchorId="2660BAE6" wp14:editId="67EECB3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04BE48F7" w14:textId="77777777" w:rsidR="00EE3524" w:rsidRDefault="00EE3524" w:rsidP="00BB71EC">
            <w:pPr>
              <w:pStyle w:val="af"/>
              <w:jc w:val="center"/>
              <w:rPr>
                <w:lang w:eastAsia="zh-CN"/>
              </w:rPr>
            </w:pPr>
            <w:bookmarkStart w:id="5" w:name="_Ref70668391"/>
            <w:r>
              <w:t xml:space="preserve">Figure </w:t>
            </w:r>
            <w:r>
              <w:fldChar w:fldCharType="begin"/>
            </w:r>
            <w:r>
              <w:instrText xml:space="preserve"> SEQ Figure \* ARABIC </w:instrText>
            </w:r>
            <w:r>
              <w:fldChar w:fldCharType="separate"/>
            </w:r>
            <w:r>
              <w:rPr>
                <w:noProof/>
              </w:rPr>
              <w:t>2</w:t>
            </w:r>
            <w:r>
              <w:fldChar w:fldCharType="end"/>
            </w:r>
            <w:bookmarkEnd w:id="5"/>
            <w:r>
              <w:t xml:space="preserve"> Average PRR for full set case and subset case for P value.</w:t>
            </w:r>
          </w:p>
          <w:p w14:paraId="1301D2FF" w14:textId="77777777" w:rsidR="00EE3524" w:rsidRPr="00FE1DAD" w:rsidRDefault="00EE3524" w:rsidP="00BB71EC">
            <w:pPr>
              <w:autoSpaceDE w:val="0"/>
              <w:autoSpaceDN w:val="0"/>
              <w:jc w:val="both"/>
              <w:rPr>
                <w:rFonts w:ascii="Calibri" w:hAnsi="Calibri" w:cs="Calibri"/>
                <w:sz w:val="22"/>
              </w:rPr>
            </w:pPr>
          </w:p>
        </w:tc>
      </w:tr>
      <w:tr w:rsidR="00BB71EC" w:rsidRPr="00FE1DAD" w14:paraId="1C786DED" w14:textId="77777777" w:rsidTr="00EE3524">
        <w:tc>
          <w:tcPr>
            <w:tcW w:w="1680" w:type="dxa"/>
          </w:tcPr>
          <w:p w14:paraId="15F8F8FE" w14:textId="2A6C9500"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0B74D768" w14:textId="59E29B0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61C90536" w14:textId="77777777" w:rsidTr="00EE3524">
        <w:tc>
          <w:tcPr>
            <w:tcW w:w="1680" w:type="dxa"/>
          </w:tcPr>
          <w:p w14:paraId="20C575D4" w14:textId="0924D32D" w:rsidR="00172408" w:rsidRDefault="00172408" w:rsidP="00172408">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5245FB5D" w14:textId="64C623E9"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474551F1" w14:textId="77777777" w:rsidTr="00EE3524">
        <w:tc>
          <w:tcPr>
            <w:tcW w:w="1680" w:type="dxa"/>
          </w:tcPr>
          <w:p w14:paraId="67818166" w14:textId="5607F215"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09DEF35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492AE132" w14:textId="77777777" w:rsidR="007074D4" w:rsidRDefault="007074D4" w:rsidP="007074D4">
            <w:pPr>
              <w:autoSpaceDE w:val="0"/>
              <w:autoSpaceDN w:val="0"/>
              <w:jc w:val="both"/>
              <w:rPr>
                <w:rFonts w:ascii="Calibri" w:eastAsiaTheme="minorEastAsia" w:hAnsi="Calibri" w:cs="Calibri"/>
                <w:sz w:val="22"/>
                <w:lang w:eastAsia="zh-CN"/>
              </w:rPr>
            </w:pPr>
          </w:p>
          <w:p w14:paraId="0D0E0DAA"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6F2EE5B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6E4E2744" w14:textId="752F3E5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242CA50F" w14:textId="77777777" w:rsidTr="00ED3E9B">
        <w:tc>
          <w:tcPr>
            <w:tcW w:w="1680" w:type="dxa"/>
          </w:tcPr>
          <w:p w14:paraId="09EE0719" w14:textId="77777777" w:rsidR="00ED3E9B" w:rsidRDefault="00ED3E9B"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096" w:type="dxa"/>
          </w:tcPr>
          <w:p w14:paraId="0B93122B"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2603E9A8" w14:textId="77777777" w:rsidTr="00ED3E9B">
        <w:tc>
          <w:tcPr>
            <w:tcW w:w="1680" w:type="dxa"/>
          </w:tcPr>
          <w:p w14:paraId="681EC126" w14:textId="1C2167D8"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7EE4AE69" w14:textId="69460E0B"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5233D8F0" w14:textId="77777777" w:rsidTr="00ED3E9B">
        <w:tc>
          <w:tcPr>
            <w:tcW w:w="1680" w:type="dxa"/>
          </w:tcPr>
          <w:p w14:paraId="76CA2C1B" w14:textId="179CB07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50B010B" w14:textId="7129EC4A"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7EDBA4E7" w14:textId="77777777" w:rsidTr="00ED5DF6">
        <w:tc>
          <w:tcPr>
            <w:tcW w:w="1680" w:type="dxa"/>
          </w:tcPr>
          <w:p w14:paraId="7DC9F5F9"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47EE3C01"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proofErr w:type="spellStart"/>
            <w:r w:rsidRPr="00EC0754">
              <w:rPr>
                <w:rFonts w:ascii="Calibri" w:hAnsi="Calibri" w:cs="Calibri"/>
                <w:sz w:val="22"/>
              </w:rPr>
              <w:t>sl-ResourceReservePeriodList</w:t>
            </w:r>
            <w:proofErr w:type="spellEnd"/>
            <w:r>
              <w:rPr>
                <w:rFonts w:ascii="Calibri" w:hAnsi="Calibri" w:cs="Calibri"/>
                <w:sz w:val="22"/>
              </w:rPr>
              <w:t xml:space="preserve">. </w:t>
            </w:r>
          </w:p>
          <w:p w14:paraId="1980D79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4242D799" w14:textId="77777777" w:rsidTr="00ED5DF6">
        <w:tc>
          <w:tcPr>
            <w:tcW w:w="1680" w:type="dxa"/>
          </w:tcPr>
          <w:p w14:paraId="6069C71D" w14:textId="6899B475"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550880D2" w14:textId="64AC2953"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016B223C" w14:textId="77777777" w:rsidTr="00ED5DF6">
        <w:tc>
          <w:tcPr>
            <w:tcW w:w="1680" w:type="dxa"/>
          </w:tcPr>
          <w:p w14:paraId="3E8B346F" w14:textId="5D37CE79"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7D675D16" w14:textId="1E501F9A"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12B4E165" w14:textId="77777777" w:rsidTr="00ED5DF6">
        <w:tc>
          <w:tcPr>
            <w:tcW w:w="1680" w:type="dxa"/>
          </w:tcPr>
          <w:p w14:paraId="54AA8DCF" w14:textId="776012D8"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2E0F0EBB" w14:textId="5FAA4CB2"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5C7587D6" w14:textId="77777777" w:rsidTr="00ED5DF6">
        <w:tc>
          <w:tcPr>
            <w:tcW w:w="1680" w:type="dxa"/>
          </w:tcPr>
          <w:p w14:paraId="62334668" w14:textId="55BF1E53"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6420E171" w14:textId="4AEAEE3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79B3CE07" w14:textId="77777777" w:rsidTr="00ED5DF6">
        <w:tc>
          <w:tcPr>
            <w:tcW w:w="1680" w:type="dxa"/>
          </w:tcPr>
          <w:p w14:paraId="7BFE0221" w14:textId="1777DBA0"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5AA4A752" w14:textId="7B77B912"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20FD552" w14:textId="77777777" w:rsidTr="00ED5DF6">
        <w:tc>
          <w:tcPr>
            <w:tcW w:w="1680" w:type="dxa"/>
          </w:tcPr>
          <w:p w14:paraId="711AA317" w14:textId="2DCE7073"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25EF8D63" w14:textId="63BCAAF1"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6E64E970" w14:textId="77777777" w:rsidTr="00ED5DF6">
        <w:tc>
          <w:tcPr>
            <w:tcW w:w="1680" w:type="dxa"/>
          </w:tcPr>
          <w:p w14:paraId="473DEF74" w14:textId="29FA5ED1"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5144D0C"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76DC8605"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proofErr w:type="spellStart"/>
            <w:r w:rsidRPr="00906D3D">
              <w:rPr>
                <w:rFonts w:eastAsia="맑은 고딕"/>
                <w:i/>
                <w:color w:val="000000"/>
                <w:sz w:val="22"/>
                <w:szCs w:val="22"/>
                <w:lang w:eastAsia="ko-KR"/>
              </w:rPr>
              <w:t>sl-ResourceReservePeriodList</w:t>
            </w:r>
            <w:proofErr w:type="spellEnd"/>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050E64A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143837CF"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21A7295B"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20FC7CC7" w14:textId="7E77C652"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6008BAF5" wp14:editId="49F92265">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54004268" w14:textId="39B6C7C3"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341A55E3" wp14:editId="715DBB54">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81EDE" w14:textId="2F81C8AE" w:rsidR="003A5EC1" w:rsidRDefault="003A5EC1" w:rsidP="00FB73CD">
            <w:pPr>
              <w:autoSpaceDE w:val="0"/>
              <w:autoSpaceDN w:val="0"/>
              <w:jc w:val="both"/>
              <w:rPr>
                <w:rFonts w:ascii="Calibri" w:eastAsiaTheme="minorEastAsia" w:hAnsi="Calibri" w:cs="Calibri"/>
                <w:sz w:val="22"/>
                <w:lang w:eastAsia="zh-CN"/>
              </w:rPr>
            </w:pPr>
          </w:p>
        </w:tc>
      </w:tr>
      <w:tr w:rsidR="006D424C" w14:paraId="1366EE77" w14:textId="77777777" w:rsidTr="00ED5DF6">
        <w:tc>
          <w:tcPr>
            <w:tcW w:w="1680" w:type="dxa"/>
          </w:tcPr>
          <w:p w14:paraId="6D381728" w14:textId="758317A7"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Spreadtrum</w:t>
            </w:r>
            <w:proofErr w:type="spellEnd"/>
          </w:p>
        </w:tc>
        <w:tc>
          <w:tcPr>
            <w:tcW w:w="8096" w:type="dxa"/>
          </w:tcPr>
          <w:p w14:paraId="1BDD49DA" w14:textId="412F6A7D"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1D5DCB4" w14:textId="77777777" w:rsidTr="00ED5DF6">
        <w:tc>
          <w:tcPr>
            <w:tcW w:w="1680" w:type="dxa"/>
          </w:tcPr>
          <w:p w14:paraId="25849434" w14:textId="7B5B869A"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6A3657DE" w14:textId="0147B27E"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4E3DBF1A" w14:textId="77777777" w:rsidTr="00ED5DF6">
        <w:tc>
          <w:tcPr>
            <w:tcW w:w="1680" w:type="dxa"/>
          </w:tcPr>
          <w:p w14:paraId="4BBF2D39" w14:textId="294BF966" w:rsidR="00965899" w:rsidRPr="00965899" w:rsidRDefault="00965899" w:rsidP="00BA369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xi</w:t>
            </w:r>
            <w:r>
              <w:rPr>
                <w:rFonts w:ascii="Calibri" w:eastAsiaTheme="minorEastAsia" w:hAnsi="Calibri" w:cs="Calibri"/>
                <w:sz w:val="22"/>
                <w:lang w:eastAsia="zh-CN"/>
              </w:rPr>
              <w:t>aomi</w:t>
            </w:r>
            <w:proofErr w:type="spellEnd"/>
          </w:p>
        </w:tc>
        <w:tc>
          <w:tcPr>
            <w:tcW w:w="8096" w:type="dxa"/>
          </w:tcPr>
          <w:p w14:paraId="0036B801" w14:textId="68C74234"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453F2E05" w14:textId="77777777" w:rsidTr="00ED5DF6">
        <w:tc>
          <w:tcPr>
            <w:tcW w:w="1680" w:type="dxa"/>
          </w:tcPr>
          <w:p w14:paraId="426EC4EA" w14:textId="577A0B83" w:rsidR="00AB06D6" w:rsidRDefault="00AB06D6" w:rsidP="00AB06D6">
            <w:pPr>
              <w:autoSpaceDE w:val="0"/>
              <w:autoSpaceDN w:val="0"/>
              <w:jc w:val="both"/>
              <w:rPr>
                <w:rFonts w:ascii="Calibri" w:eastAsiaTheme="minorEastAsia" w:hAnsi="Calibri" w:cs="Calibri" w:hint="eastAsia"/>
                <w:sz w:val="22"/>
                <w:lang w:eastAsia="zh-CN"/>
              </w:rPr>
            </w:pPr>
            <w:r>
              <w:rPr>
                <w:rFonts w:ascii="Calibri" w:eastAsia="맑은 고딕" w:hAnsi="Calibri" w:cs="Calibri" w:hint="eastAsia"/>
                <w:sz w:val="22"/>
                <w:lang w:eastAsia="ko-KR"/>
              </w:rPr>
              <w:t>E</w:t>
            </w:r>
            <w:r>
              <w:rPr>
                <w:rFonts w:ascii="Calibri" w:eastAsia="맑은 고딕" w:hAnsi="Calibri" w:cs="Calibri"/>
                <w:sz w:val="22"/>
                <w:lang w:eastAsia="ko-KR"/>
              </w:rPr>
              <w:t>TRI</w:t>
            </w:r>
          </w:p>
        </w:tc>
        <w:tc>
          <w:tcPr>
            <w:tcW w:w="8096" w:type="dxa"/>
          </w:tcPr>
          <w:p w14:paraId="2E85273D" w14:textId="001891D0" w:rsidR="00AB06D6" w:rsidRDefault="00AB06D6" w:rsidP="00AB06D6">
            <w:pPr>
              <w:autoSpaceDE w:val="0"/>
              <w:autoSpaceDN w:val="0"/>
              <w:jc w:val="both"/>
              <w:rPr>
                <w:rFonts w:ascii="Calibri" w:eastAsiaTheme="minorEastAsia" w:hAnsi="Calibri" w:cs="Calibri" w:hint="eastAsia"/>
                <w:sz w:val="22"/>
                <w:lang w:eastAsia="zh-CN"/>
              </w:rPr>
            </w:pPr>
            <w:r>
              <w:rPr>
                <w:rFonts w:ascii="Calibri" w:eastAsia="맑은 고딕" w:hAnsi="Calibri" w:cs="Calibri" w:hint="eastAsia"/>
                <w:sz w:val="22"/>
                <w:lang w:eastAsia="ko-KR"/>
              </w:rPr>
              <w:t>W</w:t>
            </w:r>
            <w:r>
              <w:rPr>
                <w:rFonts w:ascii="Calibri" w:eastAsia="맑은 고딕" w:hAnsi="Calibri" w:cs="Calibri"/>
                <w:sz w:val="22"/>
                <w:lang w:eastAsia="ko-KR"/>
              </w:rPr>
              <w:t>e support Alt. 2. As commented by other companies, Alt. 2 can cover Alt. 1.</w:t>
            </w: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2:</w:t>
      </w:r>
    </w:p>
    <w:p w14:paraId="3AC26B23" w14:textId="7AE8F91C" w:rsidR="00C15780" w:rsidRPr="000B5847" w:rsidRDefault="000B5847" w:rsidP="00F92CD0">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af5"/>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c"/>
        <w:tblW w:w="9634" w:type="dxa"/>
        <w:tblLayout w:type="fixed"/>
        <w:tblLook w:val="04A0" w:firstRow="1" w:lastRow="0" w:firstColumn="1" w:lastColumn="0" w:noHBand="0" w:noVBand="1"/>
      </w:tblPr>
      <w:tblGrid>
        <w:gridCol w:w="1481"/>
        <w:gridCol w:w="8153"/>
      </w:tblGrid>
      <w:tr w:rsidR="00161C7D" w14:paraId="718337BB" w14:textId="77777777" w:rsidTr="00630B61">
        <w:tc>
          <w:tcPr>
            <w:tcW w:w="1481"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630B61">
        <w:tc>
          <w:tcPr>
            <w:tcW w:w="1481"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630B61">
        <w:tc>
          <w:tcPr>
            <w:tcW w:w="1481"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1FFAC36F" w14:textId="40E0297F" w:rsidR="00161C7D" w:rsidRPr="00C67F08"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tc>
      </w:tr>
      <w:tr w:rsidR="009A6307" w14:paraId="783D732E" w14:textId="77777777" w:rsidTr="00630B61">
        <w:tc>
          <w:tcPr>
            <w:tcW w:w="1481"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맑은 고딕" w:hAnsi="Calibri" w:cs="Calibri"/>
                <w:iCs/>
                <w:lang w:eastAsia="ko-KR"/>
              </w:rPr>
              <w:t xml:space="preserve"> periodic-based partial sensing should provide partial sensing and complexity reduction.</w:t>
            </w:r>
            <w:r w:rsidRPr="00B65983" w:rsidDel="001D014D">
              <w:rPr>
                <w:rFonts w:ascii="Calibri" w:eastAsia="맑은 고딕" w:hAnsi="Calibri" w:cs="Calibri"/>
                <w:iCs/>
                <w:lang w:eastAsia="ko-KR"/>
              </w:rPr>
              <w:t xml:space="preserve"> </w:t>
            </w:r>
            <w:r w:rsidRPr="00B65983">
              <w:rPr>
                <w:rFonts w:ascii="Calibri" w:eastAsia="맑은 고딕" w:hAnsi="Calibri" w:cs="Calibri"/>
                <w:iCs/>
                <w:lang w:eastAsia="ko-KR"/>
              </w:rPr>
              <w:t xml:space="preserve">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630B61">
        <w:tc>
          <w:tcPr>
            <w:tcW w:w="1481"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153"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w:t>
            </w:r>
            <w:r>
              <w:rPr>
                <w:rFonts w:ascii="Calibri" w:eastAsiaTheme="minorEastAsia" w:hAnsi="Calibri" w:cs="Calibri"/>
                <w:sz w:val="22"/>
                <w:lang w:eastAsia="zh-CN"/>
              </w:rPr>
              <w:lastRenderedPageBreak/>
              <w:t>triggering timing of most of trigger conditions is not predicable. In that case, it is hardly for the UE to pre-select Y slots and performs period-based partial sensing in advance. Therefore, we suggest to add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af5"/>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777FEC02" w14:textId="77777777" w:rsidTr="00630B61">
        <w:tc>
          <w:tcPr>
            <w:tcW w:w="1481" w:type="dxa"/>
          </w:tcPr>
          <w:p w14:paraId="316D1AAD" w14:textId="37216DAA"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lastRenderedPageBreak/>
              <w:t>Sharp</w:t>
            </w:r>
          </w:p>
        </w:tc>
        <w:tc>
          <w:tcPr>
            <w:tcW w:w="8153" w:type="dxa"/>
          </w:tcPr>
          <w:p w14:paraId="41A524C2" w14:textId="5B1462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w:t>
            </w:r>
            <w:proofErr w:type="spellStart"/>
            <w:r>
              <w:rPr>
                <w:rFonts w:ascii="Calibri" w:hAnsi="Calibri" w:cs="Calibri"/>
                <w:sz w:val="22"/>
              </w:rPr>
              <w:t>st</w:t>
            </w:r>
            <w:proofErr w:type="spellEnd"/>
            <w:r>
              <w:rPr>
                <w:rFonts w:ascii="Calibri" w:hAnsi="Calibri" w:cs="Calibri"/>
                <w:sz w:val="22"/>
              </w:rPr>
              <w:t xml:space="preserve"> slot of the Y candidate slots.</w:t>
            </w:r>
          </w:p>
        </w:tc>
      </w:tr>
      <w:tr w:rsidR="00B2083D" w14:paraId="75DE0B93" w14:textId="77777777" w:rsidTr="00630B61">
        <w:tc>
          <w:tcPr>
            <w:tcW w:w="1481" w:type="dxa"/>
          </w:tcPr>
          <w:p w14:paraId="6ACC5C64" w14:textId="2FBFE40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6F9B1922"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3D014C6F" w14:textId="2C202996"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1D781904" w14:textId="77777777" w:rsidTr="00630B61">
        <w:tc>
          <w:tcPr>
            <w:tcW w:w="1481" w:type="dxa"/>
          </w:tcPr>
          <w:p w14:paraId="010B055E" w14:textId="17310303"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1ED99D66" w14:textId="1921B220"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tc>
      </w:tr>
      <w:tr w:rsidR="00EE3524" w:rsidRPr="00F221B1" w14:paraId="36D06044" w14:textId="77777777" w:rsidTr="00630B61">
        <w:tc>
          <w:tcPr>
            <w:tcW w:w="1481" w:type="dxa"/>
          </w:tcPr>
          <w:p w14:paraId="6860D64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153" w:type="dxa"/>
          </w:tcPr>
          <w:p w14:paraId="6609D8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determination, PRR performance is important in addition to power reduction for partial sensing. Sensing k = 1 occasion only does not perform well in every </w:t>
            </w:r>
            <w:proofErr w:type="gramStart"/>
            <w:r>
              <w:rPr>
                <w:rFonts w:ascii="Calibri" w:eastAsiaTheme="minorEastAsia" w:hAnsi="Calibri" w:cs="Calibri"/>
                <w:sz w:val="22"/>
                <w:lang w:eastAsia="zh-CN"/>
              </w:rPr>
              <w:t>cases</w:t>
            </w:r>
            <w:proofErr w:type="gramEnd"/>
            <w:r>
              <w:rPr>
                <w:rFonts w:ascii="Calibri" w:eastAsiaTheme="minorEastAsia" w:hAnsi="Calibri" w:cs="Calibri"/>
                <w:sz w:val="22"/>
                <w:lang w:eastAsia="zh-CN"/>
              </w:rPr>
              <w:t xml:space="preserve">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22D03833" w14:textId="77777777" w:rsidR="00EE3524" w:rsidRDefault="00EE3524" w:rsidP="00BB71EC">
            <w:pPr>
              <w:autoSpaceDE w:val="0"/>
              <w:autoSpaceDN w:val="0"/>
              <w:rPr>
                <w:rFonts w:ascii="Calibri" w:eastAsiaTheme="minorEastAsia" w:hAnsi="Calibri" w:cs="Calibri"/>
                <w:sz w:val="22"/>
                <w:lang w:eastAsia="zh-CN"/>
              </w:rPr>
            </w:pPr>
          </w:p>
          <w:p w14:paraId="2908C7AF" w14:textId="77777777" w:rsidR="00EE3524" w:rsidRDefault="00EE3524" w:rsidP="00BB71E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50E13F2B" w14:textId="77777777" w:rsidR="00EE3524" w:rsidRDefault="00EE3524" w:rsidP="00BB71EC">
            <w:pPr>
              <w:autoSpaceDE w:val="0"/>
              <w:autoSpaceDN w:val="0"/>
              <w:jc w:val="both"/>
              <w:rPr>
                <w:rFonts w:ascii="Calibri" w:hAnsi="Calibri" w:cs="Calibri"/>
                <w:color w:val="000000" w:themeColor="text1"/>
                <w:sz w:val="22"/>
              </w:rPr>
            </w:pPr>
          </w:p>
          <w:p w14:paraId="6C41301B"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For the second sub-bullet, it is not clear if the most recent sensing occasion before the first slot of the set of Y candidate slots, why k is not equal to 1. Clarification are needed from feature lead. </w:t>
            </w:r>
          </w:p>
          <w:p w14:paraId="1BDF73B2" w14:textId="77777777" w:rsidR="00EE3524" w:rsidRDefault="00EE3524" w:rsidP="00BB71EC">
            <w:pPr>
              <w:autoSpaceDE w:val="0"/>
              <w:autoSpaceDN w:val="0"/>
              <w:jc w:val="both"/>
              <w:rPr>
                <w:rFonts w:ascii="Calibri" w:hAnsi="Calibri" w:cs="Calibri"/>
                <w:color w:val="000000" w:themeColor="text1"/>
                <w:sz w:val="22"/>
              </w:rPr>
            </w:pPr>
          </w:p>
          <w:p w14:paraId="66663F1D" w14:textId="77777777" w:rsidR="00EE3524" w:rsidRDefault="00EE3524" w:rsidP="00BB71EC">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7B90385D" w14:textId="77777777" w:rsidR="00EE3524" w:rsidRDefault="00EE3524" w:rsidP="00BB71EC">
            <w:pPr>
              <w:autoSpaceDE w:val="0"/>
              <w:autoSpaceDN w:val="0"/>
              <w:jc w:val="both"/>
              <w:rPr>
                <w:rFonts w:ascii="Calibri" w:hAnsi="Calibri" w:cs="Calibri"/>
                <w:color w:val="000000" w:themeColor="text1"/>
                <w:sz w:val="22"/>
              </w:rPr>
            </w:pPr>
          </w:p>
          <w:p w14:paraId="66CF3926" w14:textId="77777777" w:rsidR="00EE3524" w:rsidRPr="00F221B1" w:rsidRDefault="00EE3524" w:rsidP="00BB71EC">
            <w:pPr>
              <w:autoSpaceDE w:val="0"/>
              <w:autoSpaceDN w:val="0"/>
              <w:jc w:val="both"/>
              <w:rPr>
                <w:rFonts w:ascii="Calibri" w:hAnsi="Calibri" w:cs="Calibri"/>
                <w:sz w:val="22"/>
              </w:rPr>
            </w:pPr>
            <w:r>
              <w:rPr>
                <w:rFonts w:ascii="Calibri" w:hAnsi="Calibri" w:cs="Calibri"/>
                <w:color w:val="000000" w:themeColor="text1"/>
                <w:sz w:val="22"/>
              </w:rPr>
              <w:t xml:space="preserve">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 </w:t>
            </w:r>
          </w:p>
        </w:tc>
      </w:tr>
      <w:tr w:rsidR="00BB71EC" w:rsidRPr="00F221B1" w14:paraId="34CAF816" w14:textId="77777777" w:rsidTr="00630B61">
        <w:tc>
          <w:tcPr>
            <w:tcW w:w="1481" w:type="dxa"/>
          </w:tcPr>
          <w:p w14:paraId="77BD33B7" w14:textId="4689B102"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153" w:type="dxa"/>
          </w:tcPr>
          <w:p w14:paraId="3075DDCE" w14:textId="7B510FBC"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6E2A7627" w14:textId="77777777" w:rsidTr="00630B61">
        <w:tc>
          <w:tcPr>
            <w:tcW w:w="1481" w:type="dxa"/>
          </w:tcPr>
          <w:p w14:paraId="1A07D20A" w14:textId="2EBDE797" w:rsidR="00A4574C" w:rsidRDefault="00A4574C" w:rsidP="00A4574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153" w:type="dxa"/>
          </w:tcPr>
          <w:p w14:paraId="466A4E9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proofErr w:type="spellStart"/>
            <w:r w:rsidRPr="00CD3975">
              <w:rPr>
                <w:rFonts w:ascii="Calibri" w:hAnsi="Calibri" w:cs="Calibri"/>
                <w:sz w:val="22"/>
              </w:rPr>
              <w:t>signaling</w:t>
            </w:r>
            <w:proofErr w:type="spellEnd"/>
            <w:r w:rsidRPr="00CD3975">
              <w:rPr>
                <w:rFonts w:ascii="Calibri" w:hAnsi="Calibri" w:cs="Calibri"/>
                <w:sz w:val="22"/>
              </w:rPr>
              <w:t xml:space="preserve"> are still open, for example the maximum number of k values can be set to address any power savings concerns. </w:t>
            </w:r>
          </w:p>
          <w:p w14:paraId="0799C9B4" w14:textId="77777777" w:rsidR="00A4574C" w:rsidRDefault="00A4574C" w:rsidP="00A4574C">
            <w:pPr>
              <w:autoSpaceDE w:val="0"/>
              <w:autoSpaceDN w:val="0"/>
              <w:jc w:val="both"/>
              <w:rPr>
                <w:rFonts w:ascii="Calibri" w:hAnsi="Calibri" w:cs="Calibri"/>
                <w:sz w:val="22"/>
              </w:rPr>
            </w:pPr>
          </w:p>
          <w:p w14:paraId="391177B7" w14:textId="5989694E"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lastRenderedPageBreak/>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3C002A99" w14:textId="77777777" w:rsidTr="00630B61">
        <w:tc>
          <w:tcPr>
            <w:tcW w:w="1481" w:type="dxa"/>
          </w:tcPr>
          <w:p w14:paraId="09A3CFDD" w14:textId="3A796313" w:rsidR="007074D4" w:rsidRDefault="007074D4" w:rsidP="007074D4">
            <w:pPr>
              <w:autoSpaceDE w:val="0"/>
              <w:autoSpaceDN w:val="0"/>
              <w:jc w:val="both"/>
              <w:rPr>
                <w:rFonts w:ascii="Calibri" w:hAnsi="Calibri" w:cs="Calibri"/>
                <w:sz w:val="22"/>
              </w:rPr>
            </w:pPr>
            <w:r>
              <w:rPr>
                <w:rFonts w:ascii="Calibri" w:hAnsi="Calibri" w:cs="Calibri"/>
                <w:sz w:val="22"/>
              </w:rPr>
              <w:lastRenderedPageBreak/>
              <w:t xml:space="preserve">Apple </w:t>
            </w:r>
          </w:p>
        </w:tc>
        <w:tc>
          <w:tcPr>
            <w:tcW w:w="8153" w:type="dxa"/>
          </w:tcPr>
          <w:p w14:paraId="6C6A104C" w14:textId="5DDA913D"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5E176F7E" w14:textId="77777777" w:rsidTr="00630B61">
        <w:tc>
          <w:tcPr>
            <w:tcW w:w="1481" w:type="dxa"/>
          </w:tcPr>
          <w:p w14:paraId="55E49DB8" w14:textId="77777777" w:rsidR="008B6195" w:rsidRPr="00246CEB" w:rsidRDefault="008B6195"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153" w:type="dxa"/>
          </w:tcPr>
          <w:p w14:paraId="3E8391A2"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5876BC02"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We think that k=1 is enough. Moreover, if multiple k is configured, the UE may need to buffer long sensing window (e.g., if k=2, for 1000ms reservation period, the UE may need to buffer 2000ms sensing window), which is not desirable.</w:t>
            </w:r>
          </w:p>
        </w:tc>
      </w:tr>
      <w:tr w:rsidR="00BB6FCE" w14:paraId="7A460772" w14:textId="77777777" w:rsidTr="00630B61">
        <w:tc>
          <w:tcPr>
            <w:tcW w:w="1481" w:type="dxa"/>
          </w:tcPr>
          <w:p w14:paraId="4D48AD79" w14:textId="4C1B74DF"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8153" w:type="dxa"/>
          </w:tcPr>
          <w:p w14:paraId="545F7C55"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7833E786" w14:textId="6E31A33D"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230FCC99" w14:textId="77777777" w:rsidTr="00630B61">
        <w:tc>
          <w:tcPr>
            <w:tcW w:w="1481" w:type="dxa"/>
          </w:tcPr>
          <w:p w14:paraId="440943CB" w14:textId="697325A3"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327A90BF" w14:textId="100E6891"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3EA2C623" w14:textId="77777777" w:rsidTr="00630B61">
        <w:tc>
          <w:tcPr>
            <w:tcW w:w="1481" w:type="dxa"/>
          </w:tcPr>
          <w:p w14:paraId="36747D81"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2DFF851F"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325AC961" w14:textId="77777777" w:rsidTr="00630B61">
        <w:tc>
          <w:tcPr>
            <w:tcW w:w="1481" w:type="dxa"/>
          </w:tcPr>
          <w:p w14:paraId="18453A99" w14:textId="67806F0E"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0F15CEF9" w14:textId="109DD31F"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52B1EB9D"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32E5BB9A" w14:textId="0EA8D8FA"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58845C65" w14:textId="77777777" w:rsidTr="00630B61">
        <w:tc>
          <w:tcPr>
            <w:tcW w:w="1481" w:type="dxa"/>
          </w:tcPr>
          <w:p w14:paraId="52E832A4" w14:textId="4028D184"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30EB9372" w14:textId="0BEDB35A"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and think alt2 have multiple issues. There are simulation result showing performance-wise alt1 is enough, alt2 will lead to more power usage. Leaving it to UE implementation means most likely alt1 based solution will be adopted by the </w:t>
            </w:r>
            <w:proofErr w:type="gramStart"/>
            <w:r>
              <w:rPr>
                <w:rFonts w:ascii="Calibri" w:eastAsiaTheme="minorEastAsia" w:hAnsi="Calibri" w:cs="Calibri"/>
                <w:sz w:val="22"/>
                <w:lang w:eastAsia="zh-CN"/>
              </w:rPr>
              <w:t>UE ,</w:t>
            </w:r>
            <w:proofErr w:type="gramEnd"/>
            <w:r>
              <w:rPr>
                <w:rFonts w:ascii="Calibri" w:eastAsiaTheme="minorEastAsia" w:hAnsi="Calibri" w:cs="Calibri"/>
                <w:sz w:val="22"/>
                <w:lang w:eastAsia="zh-CN"/>
              </w:rPr>
              <w:t xml:space="preserve"> but it also could result in some undesirable consequences if UE fails to sense the most recent location.</w:t>
            </w:r>
          </w:p>
        </w:tc>
      </w:tr>
      <w:tr w:rsidR="00015DFE" w14:paraId="3F154D16" w14:textId="77777777" w:rsidTr="00630B61">
        <w:tc>
          <w:tcPr>
            <w:tcW w:w="1481" w:type="dxa"/>
          </w:tcPr>
          <w:p w14:paraId="5E488626" w14:textId="49F0328E"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46C5CBC"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6C2E6BEA" w14:textId="77777777" w:rsidR="00015DFE" w:rsidRDefault="00015DFE" w:rsidP="00015DFE">
            <w:pPr>
              <w:autoSpaceDE w:val="0"/>
              <w:autoSpaceDN w:val="0"/>
              <w:jc w:val="both"/>
              <w:rPr>
                <w:rFonts w:ascii="Calibri" w:hAnsi="Calibri" w:cs="Calibri"/>
                <w:sz w:val="22"/>
              </w:rPr>
            </w:pPr>
          </w:p>
          <w:p w14:paraId="4BEEE51F"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6D8AC82" w14:textId="77777777" w:rsidR="00015DFE" w:rsidRDefault="00015DFE" w:rsidP="00015DFE">
            <w:pPr>
              <w:autoSpaceDE w:val="0"/>
              <w:autoSpaceDN w:val="0"/>
              <w:jc w:val="both"/>
              <w:rPr>
                <w:rFonts w:ascii="Calibri" w:hAnsi="Calibri" w:cs="Calibri"/>
                <w:sz w:val="22"/>
              </w:rPr>
            </w:pPr>
          </w:p>
          <w:p w14:paraId="1F4F44F6" w14:textId="615EAD53"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56F6CA7B" w14:textId="77777777" w:rsidTr="00630B61">
        <w:tc>
          <w:tcPr>
            <w:tcW w:w="1481" w:type="dxa"/>
          </w:tcPr>
          <w:p w14:paraId="2437206F" w14:textId="7A26EE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71E41B43" w14:textId="56D78754"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50CB0052" w14:textId="77777777" w:rsidTr="00630B61">
        <w:tc>
          <w:tcPr>
            <w:tcW w:w="1481" w:type="dxa"/>
          </w:tcPr>
          <w:p w14:paraId="3E7A4282" w14:textId="0CF128AD"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153" w:type="dxa"/>
          </w:tcPr>
          <w:p w14:paraId="1AB239B6" w14:textId="77777777" w:rsidR="002309DA"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 xml:space="preserve">We have some further comments are to the scope this agreement should be applied – we copied the main bullet below for better explanation. </w:t>
            </w:r>
          </w:p>
          <w:p w14:paraId="425CABD2" w14:textId="77777777" w:rsidR="002309DA" w:rsidRDefault="002309DA" w:rsidP="002309DA">
            <w:pPr>
              <w:autoSpaceDE w:val="0"/>
              <w:autoSpaceDN w:val="0"/>
              <w:rPr>
                <w:rFonts w:ascii="Calibri" w:eastAsia="SimSun" w:hAnsi="Calibri" w:cs="Calibri"/>
                <w:sz w:val="22"/>
                <w:lang w:val="en-US" w:eastAsia="zh-CN"/>
              </w:rPr>
            </w:pPr>
            <w:r>
              <w:rPr>
                <w:rFonts w:ascii="Calibri" w:hAnsi="Calibri" w:cs="Calibri"/>
                <w:color w:val="000000"/>
                <w:sz w:val="22"/>
                <w:highlight w:val="green"/>
              </w:rPr>
              <w:lastRenderedPageBreak/>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30167D16" wp14:editId="69C97B93">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783873AC" w14:textId="77777777" w:rsidR="002309DA" w:rsidRPr="00FF326C"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 xml:space="preserve">For all periodicity configured, the UE should monitor the sensing occasion corresponding to the selected slot. This should be built on the assumption that the selected slot/triggering slot is known in advance. </w:t>
            </w:r>
            <w:proofErr w:type="gramStart"/>
            <w:r>
              <w:rPr>
                <w:rFonts w:ascii="Calibri" w:eastAsia="SimSun" w:hAnsi="Calibri" w:cs="Calibri"/>
                <w:sz w:val="22"/>
                <w:lang w:val="en-US" w:eastAsia="zh-CN"/>
              </w:rPr>
              <w:t>Thus</w:t>
            </w:r>
            <w:proofErr w:type="gramEnd"/>
            <w:r>
              <w:rPr>
                <w:rFonts w:ascii="Calibri" w:eastAsia="SimSun" w:hAnsi="Calibri" w:cs="Calibri"/>
                <w:sz w:val="22"/>
                <w:lang w:val="en-US" w:eastAsia="zh-CN"/>
              </w:rPr>
              <w:t xml:space="preserve"> we prefer to reflect that as a note to the agreed alternative for k value.</w:t>
            </w:r>
          </w:p>
          <w:p w14:paraId="28BA8C44" w14:textId="77777777" w:rsidR="002309DA" w:rsidRPr="00755704" w:rsidRDefault="002309DA" w:rsidP="002309DA">
            <w:pPr>
              <w:rPr>
                <w:rFonts w:eastAsiaTheme="minorEastAsia"/>
                <w:lang w:eastAsia="zh-CN"/>
              </w:rPr>
            </w:pPr>
            <w:r w:rsidRPr="00856DE3">
              <w:rPr>
                <w:rFonts w:ascii="Calibri" w:eastAsia="SimSun" w:hAnsi="Calibri" w:cs="Calibri" w:hint="eastAsia"/>
                <w:sz w:val="22"/>
                <w:lang w:val="en-US" w:eastAsia="zh-CN"/>
              </w:rPr>
              <w:t>I</w:t>
            </w:r>
            <w:r w:rsidRPr="00856DE3">
              <w:rPr>
                <w:rFonts w:ascii="Calibri" w:eastAsia="SimSun" w:hAnsi="Calibri" w:cs="Calibri"/>
                <w:sz w:val="22"/>
                <w:lang w:val="en-US" w:eastAsia="zh-CN"/>
              </w:rPr>
              <w:t xml:space="preserve">n the meantime, under the assumption that the </w:t>
            </w:r>
            <w:r w:rsidRPr="00FF326C">
              <w:rPr>
                <w:rFonts w:ascii="Calibri" w:eastAsia="SimSun" w:hAnsi="Calibri" w:cs="Calibri"/>
                <w:sz w:val="22"/>
                <w:lang w:val="en-US" w:eastAsia="zh-CN"/>
              </w:rPr>
              <w:t>selected slot/triggering slot n is</w:t>
            </w:r>
            <w:r w:rsidRPr="00856DE3">
              <w:rPr>
                <w:rFonts w:ascii="Calibri" w:eastAsia="SimSun" w:hAnsi="Calibri" w:cs="Calibri"/>
                <w:sz w:val="22"/>
                <w:lang w:val="en-US" w:eastAsia="zh-CN"/>
              </w:rPr>
              <w:t xml:space="preserve"> unknown/unpredictable, we think further discussion is needed based on simulation results whether the legacy LTE mechanism </w:t>
            </w:r>
            <w:r>
              <w:rPr>
                <w:rFonts w:ascii="Calibri" w:eastAsia="SimSun" w:hAnsi="Calibri" w:cs="Calibri"/>
                <w:sz w:val="22"/>
                <w:lang w:val="en-US" w:eastAsia="zh-CN"/>
              </w:rPr>
              <w:t xml:space="preserve">of </w:t>
            </w:r>
            <w:r w:rsidRPr="00856DE3">
              <w:rPr>
                <w:rFonts w:ascii="Calibri" w:eastAsia="SimSun" w:hAnsi="Calibri" w:cs="Calibri"/>
                <w:sz w:val="22"/>
                <w:lang w:val="en-US" w:eastAsia="zh-CN"/>
              </w:rPr>
              <w:t xml:space="preserve">monitoring </w:t>
            </w:r>
            <w:r>
              <w:rPr>
                <w:rFonts w:ascii="Calibri" w:eastAsia="SimSun" w:hAnsi="Calibri" w:cs="Calibri"/>
                <w:sz w:val="22"/>
                <w:lang w:val="en-US" w:eastAsia="zh-CN"/>
              </w:rPr>
              <w:t>on a</w:t>
            </w:r>
            <w:r w:rsidRPr="00856DE3">
              <w:rPr>
                <w:rFonts w:ascii="Calibri" w:eastAsia="SimSun" w:hAnsi="Calibri" w:cs="Calibri"/>
                <w:sz w:val="22"/>
                <w:lang w:val="en-US" w:eastAsia="zh-CN"/>
              </w:rPr>
              <w:t xml:space="preserve"> </w:t>
            </w:r>
            <w:r>
              <w:rPr>
                <w:rFonts w:ascii="Calibri" w:eastAsia="SimSun" w:hAnsi="Calibri" w:cs="Calibri"/>
                <w:sz w:val="22"/>
                <w:lang w:val="en-US" w:eastAsia="zh-CN"/>
              </w:rPr>
              <w:t>sensing gap basis should guarantee all the sensing occasions covering the configured periodicity should safeguard decent performance</w:t>
            </w:r>
            <w:r w:rsidRPr="00856DE3">
              <w:rPr>
                <w:rFonts w:ascii="Calibri" w:eastAsia="SimSun" w:hAnsi="Calibri" w:cs="Calibri"/>
                <w:sz w:val="22"/>
                <w:lang w:val="en-US" w:eastAsia="zh-CN"/>
              </w:rPr>
              <w:t>, thus we prefer to capture an FFS to reflect that.</w:t>
            </w:r>
          </w:p>
          <w:p w14:paraId="17A3CD12" w14:textId="77777777" w:rsidR="002309DA" w:rsidRDefault="002309DA" w:rsidP="002309DA">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01FEE025" w14:textId="77777777" w:rsidR="002309DA" w:rsidRDefault="002309DA" w:rsidP="002309DA">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29E98C30" w14:textId="77777777" w:rsidR="002309DA" w:rsidRDefault="002309DA" w:rsidP="002309DA">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7FB3CF60" w14:textId="77777777" w:rsidR="002309DA" w:rsidRDefault="002309DA" w:rsidP="002309DA">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302780B9" w14:textId="77777777" w:rsidR="002309DA" w:rsidRDefault="002309DA" w:rsidP="002309DA">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768213F1" w14:textId="77777777" w:rsidR="002309DA" w:rsidRDefault="002309DA" w:rsidP="002309DA">
            <w:pPr>
              <w:pStyle w:val="af5"/>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 xml:space="preserve">monitoring </w:t>
            </w:r>
            <w:proofErr w:type="gramStart"/>
            <w:r>
              <w:rPr>
                <w:rFonts w:ascii="Calibri" w:hAnsi="Calibri" w:cs="Calibri"/>
                <w:color w:val="FF0000"/>
                <w:sz w:val="22"/>
              </w:rPr>
              <w:t>is based on the assumption</w:t>
            </w:r>
            <w:proofErr w:type="gramEnd"/>
            <w:r>
              <w:rPr>
                <w:rFonts w:ascii="Calibri" w:hAnsi="Calibri" w:cs="Calibri"/>
                <w:color w:val="FF0000"/>
                <w:sz w:val="22"/>
              </w:rPr>
              <w:t xml:space="preserve"> that the selected slot y/triggering slot n is known in advance</w:t>
            </w:r>
          </w:p>
          <w:p w14:paraId="7744037A" w14:textId="77777777" w:rsidR="002309DA" w:rsidRPr="00755704" w:rsidRDefault="002309DA" w:rsidP="002309DA">
            <w:pPr>
              <w:pStyle w:val="af5"/>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p w14:paraId="07465423" w14:textId="77777777" w:rsidR="002309DA" w:rsidRPr="00755704" w:rsidRDefault="002309DA" w:rsidP="002309DA">
            <w:pPr>
              <w:autoSpaceDE w:val="0"/>
              <w:autoSpaceDN w:val="0"/>
              <w:rPr>
                <w:rFonts w:ascii="Calibri" w:hAnsi="Calibri" w:cs="Calibri"/>
                <w:color w:val="000000"/>
                <w:sz w:val="22"/>
              </w:rPr>
            </w:pPr>
          </w:p>
          <w:p w14:paraId="73564CBE" w14:textId="77777777" w:rsidR="002309DA" w:rsidRDefault="002309DA" w:rsidP="002309DA">
            <w:pPr>
              <w:autoSpaceDE w:val="0"/>
              <w:autoSpaceDN w:val="0"/>
              <w:jc w:val="both"/>
              <w:rPr>
                <w:rFonts w:ascii="Calibri" w:eastAsiaTheme="minorEastAsia" w:hAnsi="Calibri" w:cs="Calibri"/>
                <w:sz w:val="22"/>
                <w:lang w:eastAsia="zh-CN"/>
              </w:rPr>
            </w:pPr>
          </w:p>
        </w:tc>
      </w:tr>
      <w:tr w:rsidR="00FB73CD" w14:paraId="5E77F068" w14:textId="77777777" w:rsidTr="00630B61">
        <w:tc>
          <w:tcPr>
            <w:tcW w:w="1481" w:type="dxa"/>
          </w:tcPr>
          <w:p w14:paraId="5CD7D6A1" w14:textId="3C1CBB2A"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5F51C178" w14:textId="35450ACF" w:rsidR="00FB73CD" w:rsidRDefault="00FB73CD" w:rsidP="00FB73CD">
            <w:pPr>
              <w:autoSpaceDE w:val="0"/>
              <w:autoSpaceDN w:val="0"/>
              <w:rPr>
                <w:rFonts w:ascii="Calibri" w:eastAsia="SimSun" w:hAnsi="Calibri" w:cs="Calibri"/>
                <w:sz w:val="22"/>
                <w:lang w:val="en-US"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tc>
      </w:tr>
      <w:tr w:rsidR="006D424C" w14:paraId="48DAF35F" w14:textId="77777777" w:rsidTr="00630B61">
        <w:tc>
          <w:tcPr>
            <w:tcW w:w="1481" w:type="dxa"/>
          </w:tcPr>
          <w:p w14:paraId="26216038" w14:textId="3AD08EF5"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153" w:type="dxa"/>
          </w:tcPr>
          <w:p w14:paraId="69750202" w14:textId="6E090DAA"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0392037B" w14:textId="77777777" w:rsidTr="00630B61">
        <w:tc>
          <w:tcPr>
            <w:tcW w:w="1481" w:type="dxa"/>
          </w:tcPr>
          <w:p w14:paraId="3594BA9D" w14:textId="196E8613"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25C7F86C" w14:textId="401A4F5C"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3B755180" w14:textId="77777777" w:rsidTr="00630B61">
        <w:tc>
          <w:tcPr>
            <w:tcW w:w="1481" w:type="dxa"/>
          </w:tcPr>
          <w:p w14:paraId="182A7A9E" w14:textId="34DC6119"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0585BA5A" w14:textId="77777777" w:rsidR="00965899" w:rsidRDefault="00965899" w:rsidP="00965899">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 xml:space="preserve">We are supportive to the FL proposal. </w:t>
            </w:r>
            <w:r>
              <w:rPr>
                <w:rFonts w:ascii="Calibri" w:eastAsia="SimSun" w:hAnsi="Calibri" w:cs="Calibri"/>
                <w:sz w:val="22"/>
                <w:lang w:val="en-US" w:eastAsia="zh-CN"/>
              </w:rPr>
              <w:t xml:space="preserve">A suggested revision on the last </w:t>
            </w:r>
            <w:proofErr w:type="spellStart"/>
            <w:r>
              <w:rPr>
                <w:rFonts w:ascii="Calibri" w:eastAsia="SimSun" w:hAnsi="Calibri" w:cs="Calibri"/>
                <w:sz w:val="22"/>
                <w:lang w:val="en-US" w:eastAsia="zh-CN"/>
              </w:rPr>
              <w:t>subbullet</w:t>
            </w:r>
            <w:proofErr w:type="spellEnd"/>
            <w:r>
              <w:rPr>
                <w:rFonts w:ascii="Calibri" w:eastAsia="SimSun" w:hAnsi="Calibri" w:cs="Calibri"/>
                <w:sz w:val="22"/>
                <w:lang w:val="en-US" w:eastAsia="zh-CN"/>
              </w:rPr>
              <w:t>:</w:t>
            </w:r>
          </w:p>
          <w:p w14:paraId="764ABFFF" w14:textId="77777777" w:rsidR="00965899" w:rsidRDefault="00965899" w:rsidP="00965899">
            <w:pPr>
              <w:autoSpaceDE w:val="0"/>
              <w:autoSpaceDN w:val="0"/>
              <w:rPr>
                <w:rFonts w:ascii="Calibri" w:eastAsia="SimSun" w:hAnsi="Calibri" w:cs="Calibri"/>
                <w:sz w:val="22"/>
                <w:lang w:val="en-US" w:eastAsia="zh-CN"/>
              </w:rPr>
            </w:pPr>
          </w:p>
          <w:p w14:paraId="2CB48768" w14:textId="77777777" w:rsidR="00965899" w:rsidRDefault="00965899" w:rsidP="00965899">
            <w:pPr>
              <w:pStyle w:val="af5"/>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24BB7EAB" w14:textId="77777777" w:rsidR="00965899" w:rsidRDefault="00965899" w:rsidP="00965899">
            <w:pPr>
              <w:autoSpaceDE w:val="0"/>
              <w:autoSpaceDN w:val="0"/>
              <w:rPr>
                <w:rFonts w:ascii="Calibri" w:eastAsia="SimSun" w:hAnsi="Calibri" w:cs="Calibri"/>
                <w:sz w:val="22"/>
                <w:lang w:eastAsia="zh-CN"/>
              </w:rPr>
            </w:pPr>
          </w:p>
          <w:p w14:paraId="30AEC2D6" w14:textId="47F73073" w:rsidR="00965899" w:rsidRDefault="00965899" w:rsidP="00965899">
            <w:pPr>
              <w:autoSpaceDE w:val="0"/>
              <w:autoSpaceDN w:val="0"/>
              <w:rPr>
                <w:rFonts w:ascii="Calibri" w:eastAsia="MS Mincho" w:hAnsi="Calibri" w:cs="Calibri"/>
                <w:sz w:val="22"/>
                <w:lang w:eastAsia="ja-JP"/>
              </w:rPr>
            </w:pPr>
            <w:r>
              <w:rPr>
                <w:rFonts w:ascii="Calibri" w:eastAsia="SimSun" w:hAnsi="Calibri" w:cs="Calibri" w:hint="eastAsia"/>
                <w:sz w:val="22"/>
                <w:lang w:eastAsia="zh-CN"/>
              </w:rPr>
              <w:t xml:space="preserve">As UE may still monitor these slots </w:t>
            </w:r>
            <w:r>
              <w:rPr>
                <w:rFonts w:ascii="Calibri" w:eastAsia="SimSun" w:hAnsi="Calibri" w:cs="Calibri"/>
                <w:sz w:val="22"/>
                <w:lang w:eastAsia="zh-CN"/>
              </w:rPr>
              <w:t>for</w:t>
            </w:r>
            <w:r>
              <w:rPr>
                <w:rFonts w:ascii="Calibri" w:eastAsia="SimSun" w:hAnsi="Calibri" w:cs="Calibri" w:hint="eastAsia"/>
                <w:sz w:val="22"/>
                <w:lang w:eastAsia="zh-CN"/>
              </w:rPr>
              <w:t xml:space="preserve"> </w:t>
            </w:r>
            <w:r>
              <w:rPr>
                <w:rFonts w:ascii="Calibri" w:eastAsia="SimSun" w:hAnsi="Calibri" w:cs="Calibri"/>
                <w:sz w:val="22"/>
                <w:lang w:eastAsia="zh-CN"/>
              </w:rPr>
              <w:t>pre-emption</w:t>
            </w:r>
            <w:r>
              <w:rPr>
                <w:rFonts w:ascii="Calibri" w:eastAsia="SimSun" w:hAnsi="Calibri" w:cs="Calibri" w:hint="eastAsia"/>
                <w:sz w:val="22"/>
                <w:lang w:eastAsia="zh-CN"/>
              </w:rPr>
              <w:t>/</w:t>
            </w:r>
            <w:r>
              <w:rPr>
                <w:rFonts w:ascii="Calibri" w:eastAsia="SimSun" w:hAnsi="Calibri" w:cs="Calibri"/>
                <w:sz w:val="22"/>
                <w:lang w:eastAsia="zh-CN"/>
              </w:rPr>
              <w:t>re-evaluation procedures.</w:t>
            </w:r>
          </w:p>
        </w:tc>
      </w:tr>
      <w:tr w:rsidR="00AB06D6" w14:paraId="3562E7C0" w14:textId="77777777" w:rsidTr="00630B61">
        <w:tc>
          <w:tcPr>
            <w:tcW w:w="1481" w:type="dxa"/>
          </w:tcPr>
          <w:p w14:paraId="0BF95CA7" w14:textId="2A815C14" w:rsidR="00AB06D6" w:rsidRDefault="00AB06D6" w:rsidP="00AB06D6">
            <w:pPr>
              <w:autoSpaceDE w:val="0"/>
              <w:autoSpaceDN w:val="0"/>
              <w:jc w:val="both"/>
              <w:rPr>
                <w:rFonts w:ascii="Calibri" w:eastAsiaTheme="minorEastAsia" w:hAnsi="Calibri" w:cs="Calibri" w:hint="eastAsia"/>
                <w:sz w:val="22"/>
                <w:lang w:eastAsia="zh-CN"/>
              </w:rPr>
            </w:pPr>
            <w:r w:rsidRPr="00761B6A">
              <w:rPr>
                <w:rFonts w:ascii="Calibri" w:eastAsiaTheme="minorEastAsia" w:hAnsi="Calibri" w:cs="Calibri" w:hint="eastAsia"/>
                <w:sz w:val="22"/>
                <w:lang w:eastAsia="zh-CN"/>
              </w:rPr>
              <w:lastRenderedPageBreak/>
              <w:t>E</w:t>
            </w:r>
            <w:r w:rsidRPr="00761B6A">
              <w:rPr>
                <w:rFonts w:ascii="Calibri" w:eastAsiaTheme="minorEastAsia" w:hAnsi="Calibri" w:cs="Calibri"/>
                <w:sz w:val="22"/>
                <w:lang w:eastAsia="zh-CN"/>
              </w:rPr>
              <w:t>TRI</w:t>
            </w:r>
          </w:p>
        </w:tc>
        <w:tc>
          <w:tcPr>
            <w:tcW w:w="8153" w:type="dxa"/>
          </w:tcPr>
          <w:p w14:paraId="78642817" w14:textId="3FB6481A" w:rsidR="00AB06D6" w:rsidRDefault="00AB06D6" w:rsidP="00AB06D6">
            <w:pPr>
              <w:autoSpaceDE w:val="0"/>
              <w:autoSpaceDN w:val="0"/>
              <w:rPr>
                <w:rFonts w:ascii="Calibri" w:eastAsia="SimSun" w:hAnsi="Calibri" w:cs="Calibri" w:hint="eastAsia"/>
                <w:sz w:val="22"/>
                <w:lang w:val="en-US" w:eastAsia="zh-CN"/>
              </w:rPr>
            </w:pPr>
            <w:r>
              <w:rPr>
                <w:rFonts w:ascii="Calibri" w:eastAsia="맑은 고딕" w:hAnsi="Calibri" w:cs="Calibri" w:hint="eastAsia"/>
                <w:sz w:val="22"/>
                <w:lang w:eastAsia="ko-KR"/>
              </w:rPr>
              <w:t>W</w:t>
            </w:r>
            <w:r>
              <w:rPr>
                <w:rFonts w:ascii="Calibri" w:eastAsia="맑은 고딕" w:hAnsi="Calibri" w:cs="Calibri"/>
                <w:sz w:val="22"/>
                <w:lang w:eastAsia="ko-KR"/>
              </w:rPr>
              <w:t>e support Alt 1. With Alt. 2 for proposal 1-1, most recent one will be enough.</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873281D" w14:textId="02E1F871" w:rsidR="000B5847" w:rsidRDefault="00927AA8" w:rsidP="00F92CD0">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맑은 고딕"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c"/>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4CE1B4EB" w14:textId="57403D46" w:rsidR="009A6307" w:rsidRPr="00C67F08" w:rsidRDefault="009A6307" w:rsidP="009A6307">
            <w:pPr>
              <w:autoSpaceDE w:val="0"/>
              <w:autoSpaceDN w:val="0"/>
              <w:jc w:val="both"/>
              <w:rPr>
                <w:rFonts w:ascii="Calibri" w:hAnsi="Calibri" w:cs="Calibri"/>
                <w:sz w:val="22"/>
              </w:rPr>
            </w:pPr>
            <w:r>
              <w:rPr>
                <w:rFonts w:ascii="Calibri" w:hAnsi="Calibri" w:cs="Calibri"/>
                <w:sz w:val="22"/>
              </w:rPr>
              <w:t xml:space="preserve">We would like to clarify the main point of this proposal. Is that to define periodic based partial sensing behaviour or determine the last sensing occasion according to candidate slots Y?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32B1CAAB" w14:textId="77777777" w:rsidTr="00161C7D">
        <w:tc>
          <w:tcPr>
            <w:tcW w:w="1680" w:type="dxa"/>
          </w:tcPr>
          <w:p w14:paraId="1027EF81" w14:textId="36B6E34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671BDB1D" w14:textId="2139FDC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33402D31" w14:textId="77777777" w:rsidTr="00161C7D">
        <w:tc>
          <w:tcPr>
            <w:tcW w:w="1680" w:type="dxa"/>
          </w:tcPr>
          <w:p w14:paraId="578D6F96" w14:textId="4F9CE49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FEC108" w14:textId="50FAB2F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298FE343" w14:textId="77777777" w:rsidTr="00161C7D">
        <w:tc>
          <w:tcPr>
            <w:tcW w:w="1680" w:type="dxa"/>
          </w:tcPr>
          <w:p w14:paraId="1EAFA28F" w14:textId="01668090"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506041DF"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17CBD6D7" w14:textId="77777777" w:rsidR="004E6D6B" w:rsidRDefault="004E6D6B" w:rsidP="004E6D6B">
            <w:pPr>
              <w:autoSpaceDE w:val="0"/>
              <w:autoSpaceDN w:val="0"/>
              <w:jc w:val="both"/>
              <w:rPr>
                <w:rFonts w:ascii="Calibri" w:hAnsi="Calibri" w:cs="Calibri"/>
                <w:sz w:val="22"/>
              </w:rPr>
            </w:pPr>
          </w:p>
          <w:p w14:paraId="01FDACE2" w14:textId="77777777" w:rsidR="004E6D6B" w:rsidRPr="006E1283" w:rsidRDefault="004E6D6B" w:rsidP="004E6D6B">
            <w:pPr>
              <w:pStyle w:val="af5"/>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5B8FABA1" w14:textId="77777777" w:rsidR="004E6D6B" w:rsidRDefault="004E6D6B" w:rsidP="004E6D6B">
            <w:pPr>
              <w:pStyle w:val="af5"/>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맑은 고딕"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52FC0670" w14:textId="33B5ABE1" w:rsidR="004E6D6B" w:rsidRPr="004E6D6B" w:rsidRDefault="004E6D6B" w:rsidP="004E6D6B">
            <w:pPr>
              <w:pStyle w:val="af5"/>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tc>
      </w:tr>
      <w:tr w:rsidR="00EE3524" w:rsidRPr="00C67F08" w14:paraId="1EF32ABC" w14:textId="77777777" w:rsidTr="00EE3524">
        <w:tc>
          <w:tcPr>
            <w:tcW w:w="1680" w:type="dxa"/>
          </w:tcPr>
          <w:p w14:paraId="279FAE2B"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096" w:type="dxa"/>
          </w:tcPr>
          <w:p w14:paraId="33E979D2"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70AB1E0B" w14:textId="77777777" w:rsidTr="00EE3524">
        <w:tc>
          <w:tcPr>
            <w:tcW w:w="1680" w:type="dxa"/>
          </w:tcPr>
          <w:p w14:paraId="61C60EB9" w14:textId="68A6518B"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62FBE7B" w14:textId="5179050E"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242F5945" w14:textId="77777777" w:rsidTr="00A64899">
        <w:tc>
          <w:tcPr>
            <w:tcW w:w="1680" w:type="dxa"/>
          </w:tcPr>
          <w:p w14:paraId="26C4892F" w14:textId="77777777" w:rsidR="008D170B" w:rsidRPr="00C67F08" w:rsidRDefault="008D170B" w:rsidP="00A64899">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5CCF9FB9"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38155E04" w14:textId="77777777" w:rsidTr="00EE3524">
        <w:tc>
          <w:tcPr>
            <w:tcW w:w="1680" w:type="dxa"/>
          </w:tcPr>
          <w:p w14:paraId="33C2E24E" w14:textId="274083F0"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5670951D" w14:textId="6A302510"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tc>
      </w:tr>
      <w:tr w:rsidR="00DB1F62" w14:paraId="64DEB7B0" w14:textId="77777777" w:rsidTr="00DB1F62">
        <w:tc>
          <w:tcPr>
            <w:tcW w:w="1680" w:type="dxa"/>
          </w:tcPr>
          <w:p w14:paraId="3FB9A4CD" w14:textId="77777777" w:rsidR="00DB1F62" w:rsidRDefault="00DB1F62"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096" w:type="dxa"/>
          </w:tcPr>
          <w:p w14:paraId="4FF4293C"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5B0030B" w14:textId="77777777" w:rsidTr="00DB1F62">
        <w:tc>
          <w:tcPr>
            <w:tcW w:w="1680" w:type="dxa"/>
          </w:tcPr>
          <w:p w14:paraId="19063A7D" w14:textId="5E8C76D2"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1EFE87E4" w14:textId="11898EAC"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562C2940" w14:textId="77777777" w:rsidTr="00DB1F62">
        <w:tc>
          <w:tcPr>
            <w:tcW w:w="1680" w:type="dxa"/>
          </w:tcPr>
          <w:p w14:paraId="425E3488" w14:textId="1F571AC5"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120A91" w14:textId="6BAABFCC"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8CC31BE" w14:textId="77777777" w:rsidTr="00ED5DF6">
        <w:tc>
          <w:tcPr>
            <w:tcW w:w="1680" w:type="dxa"/>
          </w:tcPr>
          <w:p w14:paraId="7688A63D"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35E6EC3"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tc>
      </w:tr>
      <w:tr w:rsidR="004250B6" w14:paraId="66AF6908" w14:textId="77777777" w:rsidTr="00ED5DF6">
        <w:tc>
          <w:tcPr>
            <w:tcW w:w="1680" w:type="dxa"/>
          </w:tcPr>
          <w:p w14:paraId="6F03CE96" w14:textId="6F85ECF8"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203B0D55" w14:textId="141D49E8"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01953C5" w14:textId="4D4E413C" w:rsidR="004250B6" w:rsidRDefault="00792D2C" w:rsidP="00792D2C">
            <w:pPr>
              <w:autoSpaceDE w:val="0"/>
              <w:autoSpaceDN w:val="0"/>
              <w:jc w:val="both"/>
              <w:rPr>
                <w:rFonts w:ascii="Calibri" w:hAnsi="Calibri" w:cs="Calibri"/>
                <w:sz w:val="22"/>
              </w:rPr>
            </w:pPr>
            <w:r>
              <w:rPr>
                <w:rFonts w:ascii="Calibri" w:eastAsiaTheme="minorEastAsia" w:hAnsi="Calibri" w:cs="Calibri"/>
                <w:sz w:val="22"/>
                <w:lang w:eastAsia="zh-CN"/>
              </w:rPr>
              <w:t xml:space="preserve">In current periodic resource selection procedure, resource selection is performed at resource selection trigger time. Additional monitoring between Slot n and the selected </w:t>
            </w:r>
            <w:r>
              <w:rPr>
                <w:rFonts w:ascii="Calibri" w:eastAsiaTheme="minorEastAsia" w:hAnsi="Calibri" w:cs="Calibri"/>
                <w:sz w:val="22"/>
                <w:lang w:eastAsia="zh-CN"/>
              </w:rPr>
              <w:lastRenderedPageBreak/>
              <w:t>resource set, Y, is already supported as part of re-evaluation and we don’t see the need to introduce a parallel mechanism to achieve the same outcome.</w:t>
            </w:r>
          </w:p>
        </w:tc>
      </w:tr>
      <w:tr w:rsidR="00910D89" w14:paraId="066104AB" w14:textId="77777777" w:rsidTr="00ED5DF6">
        <w:tc>
          <w:tcPr>
            <w:tcW w:w="1680" w:type="dxa"/>
          </w:tcPr>
          <w:p w14:paraId="2181712D" w14:textId="31F60400" w:rsidR="00910D89" w:rsidRDefault="00910D89" w:rsidP="00910D89">
            <w:pPr>
              <w:autoSpaceDE w:val="0"/>
              <w:autoSpaceDN w:val="0"/>
              <w:jc w:val="both"/>
              <w:rPr>
                <w:rFonts w:ascii="Calibri" w:hAnsi="Calibri" w:cs="Calibri"/>
                <w:sz w:val="22"/>
              </w:rPr>
            </w:pPr>
            <w:r>
              <w:rPr>
                <w:rFonts w:ascii="Calibri" w:hAnsi="Calibri" w:cs="Calibri"/>
                <w:sz w:val="22"/>
              </w:rPr>
              <w:lastRenderedPageBreak/>
              <w:t>CATT</w:t>
            </w:r>
          </w:p>
        </w:tc>
        <w:tc>
          <w:tcPr>
            <w:tcW w:w="8096" w:type="dxa"/>
          </w:tcPr>
          <w:p w14:paraId="7DDF9B98" w14:textId="02389A14"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proofErr w:type="gramStart"/>
            <w:r>
              <w:rPr>
                <w:rFonts w:ascii="Calibri" w:eastAsiaTheme="minorEastAsia" w:hAnsi="Calibri" w:cs="Calibri"/>
                <w:sz w:val="22"/>
                <w:lang w:eastAsia="zh-CN"/>
              </w:rPr>
              <w:t>need</w:t>
            </w:r>
            <w:proofErr w:type="gramEnd"/>
            <w:r>
              <w:rPr>
                <w:rFonts w:ascii="Calibri" w:eastAsiaTheme="minorEastAsia" w:hAnsi="Calibri" w:cs="Calibri"/>
                <w:sz w:val="22"/>
                <w:lang w:eastAsia="zh-CN"/>
              </w:rPr>
              <w:t xml:space="preserve"> corresponding change.</w:t>
            </w:r>
          </w:p>
        </w:tc>
      </w:tr>
      <w:tr w:rsidR="00015DFE" w14:paraId="7E865E7A" w14:textId="77777777" w:rsidTr="00ED5DF6">
        <w:tc>
          <w:tcPr>
            <w:tcW w:w="1680" w:type="dxa"/>
          </w:tcPr>
          <w:p w14:paraId="27AF535F" w14:textId="1FF470F6"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0C1E393C" w14:textId="5C455281"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6442C223" w14:textId="77777777" w:rsidTr="00ED5DF6">
        <w:tc>
          <w:tcPr>
            <w:tcW w:w="1680" w:type="dxa"/>
          </w:tcPr>
          <w:p w14:paraId="0F290281" w14:textId="5EA17B56"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351CD6E" w14:textId="69963672"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8D13A3A" w14:textId="77777777" w:rsidTr="00ED5DF6">
        <w:tc>
          <w:tcPr>
            <w:tcW w:w="1680" w:type="dxa"/>
          </w:tcPr>
          <w:p w14:paraId="09192189" w14:textId="7D1AF998"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24284AFB" w14:textId="2D26B19E"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041B9E58" w14:textId="77777777" w:rsidTr="00ED5DF6">
        <w:tc>
          <w:tcPr>
            <w:tcW w:w="1680" w:type="dxa"/>
          </w:tcPr>
          <w:p w14:paraId="2563235A" w14:textId="465B9C6A"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675006A4" w14:textId="438C6BB8"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SimSun" w:hAnsi="Calibri" w:cs="Calibri" w:hint="eastAsia"/>
                <w:color w:val="000000" w:themeColor="text1"/>
                <w:sz w:val="22"/>
                <w:lang w:val="en-US" w:eastAsia="zh-CN"/>
              </w:rPr>
              <w:t>.</w:t>
            </w:r>
          </w:p>
        </w:tc>
      </w:tr>
      <w:tr w:rsidR="00FB73CD" w14:paraId="5DC4C94D" w14:textId="77777777" w:rsidTr="00ED5DF6">
        <w:tc>
          <w:tcPr>
            <w:tcW w:w="1680" w:type="dxa"/>
          </w:tcPr>
          <w:p w14:paraId="29FD31E2" w14:textId="4B9C2302"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16F816B" w14:textId="3FF7DA1F"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0CAD60B0" w14:textId="77777777" w:rsidTr="00ED5DF6">
        <w:tc>
          <w:tcPr>
            <w:tcW w:w="1680" w:type="dxa"/>
          </w:tcPr>
          <w:p w14:paraId="3C1A263D" w14:textId="6694076E"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096" w:type="dxa"/>
          </w:tcPr>
          <w:p w14:paraId="5239C0FC" w14:textId="57EDEDE9"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774A6A9B" w14:textId="77777777" w:rsidTr="00ED5DF6">
        <w:tc>
          <w:tcPr>
            <w:tcW w:w="1680" w:type="dxa"/>
          </w:tcPr>
          <w:p w14:paraId="59B6E045" w14:textId="7D4FBAB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57C68E35" w14:textId="76BB0A12"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295786F" w14:textId="77777777" w:rsidTr="00ED5DF6">
        <w:tc>
          <w:tcPr>
            <w:tcW w:w="1680" w:type="dxa"/>
          </w:tcPr>
          <w:p w14:paraId="27170606" w14:textId="0EE70281"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394EE434" w14:textId="4F57D8E4" w:rsidR="00965899" w:rsidRDefault="00965899" w:rsidP="00965899">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 xml:space="preserve">We are not sure the intention of the proposal. </w:t>
            </w:r>
            <w:r>
              <w:rPr>
                <w:rFonts w:ascii="Calibri" w:eastAsia="SimSun"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candidates should be monitored</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 slots. </w:t>
            </w:r>
          </w:p>
        </w:tc>
      </w:tr>
      <w:tr w:rsidR="00AB06D6" w14:paraId="6CE70DF3" w14:textId="77777777" w:rsidTr="00ED5DF6">
        <w:tc>
          <w:tcPr>
            <w:tcW w:w="1680" w:type="dxa"/>
          </w:tcPr>
          <w:p w14:paraId="6E2A328B" w14:textId="7A0E7AEA" w:rsidR="00AB06D6" w:rsidRDefault="00AB06D6" w:rsidP="00AB06D6">
            <w:pPr>
              <w:autoSpaceDE w:val="0"/>
              <w:autoSpaceDN w:val="0"/>
              <w:jc w:val="both"/>
              <w:rPr>
                <w:rFonts w:ascii="Calibri" w:eastAsiaTheme="minorEastAsia" w:hAnsi="Calibri" w:cs="Calibri" w:hint="eastAsia"/>
                <w:sz w:val="22"/>
                <w:lang w:eastAsia="zh-CN"/>
              </w:rPr>
            </w:pPr>
            <w:r>
              <w:rPr>
                <w:rFonts w:ascii="Calibri" w:eastAsia="맑은 고딕" w:hAnsi="Calibri" w:cs="Calibri" w:hint="eastAsia"/>
                <w:sz w:val="22"/>
                <w:lang w:eastAsia="ko-KR"/>
              </w:rPr>
              <w:t>E</w:t>
            </w:r>
            <w:r>
              <w:rPr>
                <w:rFonts w:ascii="Calibri" w:eastAsia="맑은 고딕" w:hAnsi="Calibri" w:cs="Calibri"/>
                <w:sz w:val="22"/>
                <w:lang w:eastAsia="ko-KR"/>
              </w:rPr>
              <w:t>TRI</w:t>
            </w:r>
          </w:p>
        </w:tc>
        <w:tc>
          <w:tcPr>
            <w:tcW w:w="8096" w:type="dxa"/>
          </w:tcPr>
          <w:p w14:paraId="63E1EA51" w14:textId="188E531A" w:rsidR="00AB06D6" w:rsidRDefault="00AB06D6" w:rsidP="00AB06D6">
            <w:pPr>
              <w:autoSpaceDE w:val="0"/>
              <w:autoSpaceDN w:val="0"/>
              <w:jc w:val="both"/>
              <w:rPr>
                <w:rFonts w:ascii="Calibri" w:eastAsia="SimSun" w:hAnsi="Calibri" w:cs="Calibri" w:hint="eastAsia"/>
                <w:sz w:val="22"/>
                <w:lang w:val="en-US" w:eastAsia="zh-CN"/>
              </w:rPr>
            </w:pPr>
            <w:r>
              <w:rPr>
                <w:rFonts w:ascii="Calibri" w:eastAsia="맑은 고딕" w:hAnsi="Calibri" w:cs="Calibri" w:hint="eastAsia"/>
                <w:sz w:val="22"/>
                <w:lang w:eastAsia="ko-KR"/>
              </w:rPr>
              <w:t>W</w:t>
            </w:r>
            <w:r>
              <w:rPr>
                <w:rFonts w:ascii="Calibri" w:eastAsia="맑은 고딕" w:hAnsi="Calibri" w:cs="Calibri"/>
                <w:sz w:val="22"/>
                <w:lang w:eastAsia="ko-KR"/>
              </w:rPr>
              <w:t>e support the proposal.</w:t>
            </w: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1CBE7AD8" w:rsidR="00530971" w:rsidRPr="008A2865" w:rsidRDefault="008A2865" w:rsidP="00F92CD0">
      <w:pPr>
        <w:pStyle w:val="af5"/>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FBFE362" w14:textId="77777777" w:rsidR="00530971" w:rsidRPr="00C67F08" w:rsidRDefault="00530971" w:rsidP="00C67F08">
      <w:pPr>
        <w:pStyle w:val="0Maintext"/>
        <w:spacing w:after="0" w:afterAutospacing="0"/>
        <w:ind w:firstLine="0"/>
      </w:pPr>
    </w:p>
    <w:p w14:paraId="1B6F2477" w14:textId="006D9C3D"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w:t>
      </w:r>
      <w:proofErr w:type="spellStart"/>
      <w:r w:rsidR="005927BD">
        <w:rPr>
          <w:rFonts w:ascii="Calibri" w:hAnsi="Calibri" w:cs="Calibri"/>
          <w:color w:val="000000" w:themeColor="text1"/>
          <w:sz w:val="22"/>
        </w:rPr>
        <w:t>Tdoc</w:t>
      </w:r>
      <w:proofErr w:type="spellEnd"/>
      <w:r w:rsidR="005927BD">
        <w:rPr>
          <w:rFonts w:ascii="Calibri" w:hAnsi="Calibri" w:cs="Calibri"/>
          <w:color w:val="000000" w:themeColor="text1"/>
          <w:sz w:val="22"/>
        </w:rPr>
        <w:t xml:space="preserve">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w:t>
      </w:r>
      <w:proofErr w:type="spellStart"/>
      <w:r w:rsidR="00694798" w:rsidRPr="003D4962">
        <w:rPr>
          <w:rFonts w:ascii="Calibri" w:hAnsi="Calibri" w:cs="Calibri"/>
          <w:color w:val="000000" w:themeColor="text1"/>
          <w:sz w:val="22"/>
        </w:rPr>
        <w:t>Tdoc</w:t>
      </w:r>
      <w:proofErr w:type="spellEnd"/>
      <w:r w:rsidR="00694798" w:rsidRPr="003D4962">
        <w:rPr>
          <w:rFonts w:ascii="Calibri" w:hAnsi="Calibri" w:cs="Calibri"/>
          <w:color w:val="000000" w:themeColor="text1"/>
          <w:sz w:val="22"/>
        </w:rPr>
        <w:t xml:space="preserve">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af5"/>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af5"/>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lastRenderedPageBreak/>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4DEFE245" w14:textId="7151C9BB" w:rsidR="00694798" w:rsidRPr="003D4962" w:rsidRDefault="00694798" w:rsidP="00694798">
      <w:pPr>
        <w:pStyle w:val="af5"/>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11A143FC" w14:textId="77777777" w:rsidR="008A2865" w:rsidRDefault="008A2865" w:rsidP="008A2865">
      <w:pPr>
        <w:pStyle w:val="3"/>
      </w:pPr>
      <w:r>
        <w:t>Proposals before 1</w:t>
      </w:r>
      <w:r w:rsidRPr="00224780">
        <w:rPr>
          <w:vertAlign w:val="superscript"/>
        </w:rPr>
        <w:t>st</w:t>
      </w:r>
      <w:r>
        <w:t xml:space="preserve"> check point</w:t>
      </w:r>
    </w:p>
    <w:p w14:paraId="72B9D97C" w14:textId="5402795F" w:rsidR="008A2865" w:rsidRPr="00E305E5" w:rsidRDefault="008A2865" w:rsidP="008A2865">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 xml:space="preserve">Proposal </w:t>
      </w:r>
      <w:r w:rsidR="00E305E5" w:rsidRPr="00AA6383">
        <w:rPr>
          <w:rFonts w:ascii="Calibri" w:hAnsi="Calibri" w:cs="Calibri"/>
          <w:b/>
          <w:bCs/>
          <w:color w:val="000000" w:themeColor="text1"/>
          <w:sz w:val="22"/>
          <w:highlight w:val="yellow"/>
        </w:rPr>
        <w:t>2-</w:t>
      </w:r>
      <w:r w:rsidRPr="00AA6383">
        <w:rPr>
          <w:rFonts w:ascii="Calibri" w:hAnsi="Calibri" w:cs="Calibri"/>
          <w:b/>
          <w:bCs/>
          <w:color w:val="000000" w:themeColor="text1"/>
          <w:sz w:val="22"/>
          <w:highlight w:val="yellow"/>
        </w:rPr>
        <w:t>1:</w:t>
      </w:r>
      <w:r w:rsidR="00E305E5">
        <w:rPr>
          <w:rFonts w:ascii="Calibri" w:hAnsi="Calibri" w:cs="Calibri"/>
          <w:b/>
          <w:bCs/>
          <w:color w:val="000000" w:themeColor="text1"/>
          <w:sz w:val="22"/>
        </w:rPr>
        <w:t xml:space="preserve"> </w:t>
      </w:r>
      <w:r w:rsidR="00E305E5" w:rsidRPr="00E305E5">
        <w:rPr>
          <w:rFonts w:ascii="Calibri" w:hAnsi="Calibri" w:cs="Calibri"/>
          <w:color w:val="000000" w:themeColor="text1"/>
          <w:sz w:val="22"/>
        </w:rPr>
        <w:t>Condition(s) in which contiguous partial sensing is performed by UE, at least all of the followings are met:</w:t>
      </w:r>
    </w:p>
    <w:p w14:paraId="5ED95A10" w14:textId="6FD32764" w:rsidR="008A2865" w:rsidRDefault="00E305E5" w:rsidP="00F92CD0">
      <w:pPr>
        <w:pStyle w:val="af5"/>
        <w:numPr>
          <w:ilvl w:val="0"/>
          <w:numId w:val="17"/>
        </w:numPr>
        <w:autoSpaceDE w:val="0"/>
        <w:autoSpaceDN w:val="0"/>
        <w:ind w:leftChars="0"/>
        <w:jc w:val="both"/>
        <w:rPr>
          <w:rFonts w:ascii="Calibri" w:hAnsi="Calibri" w:cs="Calibri"/>
          <w:color w:val="000000" w:themeColor="text1"/>
          <w:sz w:val="22"/>
        </w:rPr>
      </w:pPr>
      <w:del w:id="10" w:author="Kevin Lin" w:date="2021-05-20T06:19:00Z">
        <w:r w:rsidRPr="00E305E5" w:rsidDel="00BE7564">
          <w:rPr>
            <w:rFonts w:ascii="Calibri" w:hAnsi="Calibri" w:cs="Calibri"/>
            <w:color w:val="000000" w:themeColor="text1"/>
            <w:sz w:val="22"/>
          </w:rPr>
          <w:delText xml:space="preserve">UE </w:delText>
        </w:r>
      </w:del>
      <w:ins w:id="11" w:author="Kevin Lin" w:date="2021-05-20T06:19:00Z">
        <w:r w:rsidR="00BE7564">
          <w:rPr>
            <w:rFonts w:ascii="Calibri" w:hAnsi="Calibri" w:cs="Calibri"/>
            <w:color w:val="000000" w:themeColor="text1"/>
            <w:sz w:val="22"/>
          </w:rPr>
          <w:t>L1</w:t>
        </w:r>
        <w:r w:rsidR="00BE7564"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55A28654" w14:textId="697EC343" w:rsidR="00E305E5" w:rsidRDefault="00E305E5" w:rsidP="00F92CD0">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F15D0FC" w14:textId="728C29BB" w:rsidR="00E305E5" w:rsidRPr="00530971" w:rsidRDefault="00E305E5" w:rsidP="00F92CD0">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c"/>
        <w:tblW w:w="9634" w:type="dxa"/>
        <w:tblLook w:val="04A0" w:firstRow="1" w:lastRow="0" w:firstColumn="1" w:lastColumn="0" w:noHBand="0" w:noVBand="1"/>
      </w:tblPr>
      <w:tblGrid>
        <w:gridCol w:w="1680"/>
        <w:gridCol w:w="7954"/>
      </w:tblGrid>
      <w:tr w:rsidR="00E305E5" w14:paraId="3E82B5D5" w14:textId="77777777" w:rsidTr="00E305E5">
        <w:tc>
          <w:tcPr>
            <w:tcW w:w="1680" w:type="dxa"/>
          </w:tcPr>
          <w:p w14:paraId="4C53C09C"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6D059508" w14:textId="77777777" w:rsidTr="00E305E5">
        <w:tc>
          <w:tcPr>
            <w:tcW w:w="1680" w:type="dxa"/>
          </w:tcPr>
          <w:p w14:paraId="37868A0A" w14:textId="364D12D8"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35A5F43" w14:textId="24E00230"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305E5" w14:paraId="6516A552" w14:textId="77777777" w:rsidTr="00E305E5">
        <w:tc>
          <w:tcPr>
            <w:tcW w:w="1680" w:type="dxa"/>
          </w:tcPr>
          <w:p w14:paraId="0A335250" w14:textId="49B08D85" w:rsidR="00E305E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3387355B" w14:textId="78B73C24" w:rsidR="00E305E5" w:rsidRPr="00C67F08" w:rsidRDefault="00086D49" w:rsidP="005E24CF">
            <w:pPr>
              <w:autoSpaceDE w:val="0"/>
              <w:autoSpaceDN w:val="0"/>
              <w:jc w:val="both"/>
              <w:rPr>
                <w:rFonts w:ascii="Calibri" w:hAnsi="Calibri" w:cs="Calibri"/>
                <w:sz w:val="22"/>
              </w:rPr>
            </w:pPr>
            <w:r>
              <w:rPr>
                <w:rFonts w:ascii="Calibri" w:hAnsi="Calibri" w:cs="Calibri"/>
                <w:sz w:val="22"/>
              </w:rPr>
              <w:t>We are generally ok with it. We’d like to know if the 2nd bullet applies pool enabled with mixed full/partial sensing, and whether any restriction for Rx pool.</w:t>
            </w:r>
          </w:p>
        </w:tc>
      </w:tr>
      <w:tr w:rsidR="009A6307" w14:paraId="0FF8F072" w14:textId="77777777" w:rsidTr="00E305E5">
        <w:tc>
          <w:tcPr>
            <w:tcW w:w="1680" w:type="dxa"/>
          </w:tcPr>
          <w:p w14:paraId="30D11CA6" w14:textId="5A1D4ED9"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6C5DE96" w14:textId="3166BFE9" w:rsidR="009A6307" w:rsidRPr="00C67F08" w:rsidRDefault="009A6307" w:rsidP="009A6307">
            <w:pPr>
              <w:autoSpaceDE w:val="0"/>
              <w:autoSpaceDN w:val="0"/>
              <w:jc w:val="both"/>
              <w:rPr>
                <w:rFonts w:ascii="Calibri" w:hAnsi="Calibri" w:cs="Calibri"/>
                <w:sz w:val="22"/>
              </w:rPr>
            </w:pPr>
            <w:r>
              <w:rPr>
                <w:rFonts w:ascii="Calibri" w:hAnsi="Calibri" w:cs="Calibri"/>
                <w:sz w:val="22"/>
              </w:rPr>
              <w:t xml:space="preserve">OK. We have one question. Should we clarify that it is applicable to both dynamic and semi-persistent </w:t>
            </w:r>
            <w:proofErr w:type="spellStart"/>
            <w:r>
              <w:rPr>
                <w:rFonts w:ascii="Calibri" w:hAnsi="Calibri" w:cs="Calibri"/>
                <w:sz w:val="22"/>
              </w:rPr>
              <w:t>sidelink</w:t>
            </w:r>
            <w:proofErr w:type="spellEnd"/>
            <w:r>
              <w:rPr>
                <w:rFonts w:ascii="Calibri" w:hAnsi="Calibri" w:cs="Calibri"/>
                <w:sz w:val="22"/>
              </w:rPr>
              <w:t xml:space="preserve"> transmissions with partial sensing?</w:t>
            </w:r>
          </w:p>
        </w:tc>
      </w:tr>
      <w:tr w:rsidR="00E2347E" w14:paraId="5981D462" w14:textId="77777777" w:rsidTr="00E305E5">
        <w:tc>
          <w:tcPr>
            <w:tcW w:w="1680" w:type="dxa"/>
          </w:tcPr>
          <w:p w14:paraId="5C2CF19F" w14:textId="4DB4FE2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6522C7F" w14:textId="3387FFA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tc>
      </w:tr>
      <w:tr w:rsidR="00AA1CB5" w14:paraId="18880950" w14:textId="77777777" w:rsidTr="00E305E5">
        <w:tc>
          <w:tcPr>
            <w:tcW w:w="1680" w:type="dxa"/>
          </w:tcPr>
          <w:p w14:paraId="0F51CB81" w14:textId="287D63C5"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4FF8D81F" w14:textId="6D6938E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tc>
      </w:tr>
      <w:tr w:rsidR="00B2083D" w14:paraId="629C8DD7" w14:textId="77777777" w:rsidTr="00E305E5">
        <w:tc>
          <w:tcPr>
            <w:tcW w:w="1680" w:type="dxa"/>
          </w:tcPr>
          <w:p w14:paraId="4D478004" w14:textId="5D25DE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0C530A8"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4B06E56E" w14:textId="77E867E2" w:rsidR="00B2083D" w:rsidRDefault="00B2083D" w:rsidP="00B2083D">
            <w:pPr>
              <w:autoSpaceDE w:val="0"/>
              <w:autoSpaceDN w:val="0"/>
              <w:jc w:val="both"/>
              <w:rPr>
                <w:rFonts w:ascii="Calibri" w:hAnsi="Calibri" w:cs="Calibri"/>
                <w:sz w:val="22"/>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tc>
      </w:tr>
      <w:tr w:rsidR="0004799D" w14:paraId="2BF49DA4" w14:textId="77777777" w:rsidTr="00E305E5">
        <w:tc>
          <w:tcPr>
            <w:tcW w:w="1680" w:type="dxa"/>
          </w:tcPr>
          <w:p w14:paraId="1621980C" w14:textId="1B6F5D13"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1D2B849" w14:textId="1A525980"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EE3524" w:rsidRPr="00170963" w14:paraId="15016CC1" w14:textId="77777777" w:rsidTr="00EE3524">
        <w:tc>
          <w:tcPr>
            <w:tcW w:w="1680" w:type="dxa"/>
          </w:tcPr>
          <w:p w14:paraId="3D64F60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7954" w:type="dxa"/>
          </w:tcPr>
          <w:p w14:paraId="653E20E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w:t>
            </w:r>
            <w:r>
              <w:rPr>
                <w:rFonts w:ascii="Calibri" w:eastAsiaTheme="minorEastAsia" w:hAnsi="Calibri" w:cs="Calibri"/>
                <w:sz w:val="22"/>
                <w:lang w:eastAsia="zh-CN"/>
              </w:rPr>
              <w:lastRenderedPageBreak/>
              <w:t xml:space="preserve">UEs, respectively. It does not rely on the trigger for resource selection in PHY layer.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first bullet should be deleted.</w:t>
            </w:r>
          </w:p>
          <w:p w14:paraId="1B816C5B" w14:textId="77777777" w:rsidR="00EE3524" w:rsidRDefault="00EE3524" w:rsidP="00BB71EC">
            <w:pPr>
              <w:autoSpaceDE w:val="0"/>
              <w:autoSpaceDN w:val="0"/>
              <w:jc w:val="both"/>
              <w:rPr>
                <w:rFonts w:ascii="Calibri" w:eastAsiaTheme="minorEastAsia" w:hAnsi="Calibri" w:cs="Calibri"/>
                <w:sz w:val="22"/>
                <w:lang w:eastAsia="zh-CN"/>
              </w:rPr>
            </w:pPr>
          </w:p>
          <w:p w14:paraId="4F268D24" w14:textId="77777777" w:rsidR="00EE3524" w:rsidRPr="00170963"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tc>
      </w:tr>
      <w:tr w:rsidR="00BB71EC" w:rsidRPr="00170963" w14:paraId="7D7E0461" w14:textId="77777777" w:rsidTr="00EE3524">
        <w:tc>
          <w:tcPr>
            <w:tcW w:w="1680" w:type="dxa"/>
          </w:tcPr>
          <w:p w14:paraId="04A47803" w14:textId="0A47F41D"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349CC6A9" w14:textId="7B72FC71"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tc>
      </w:tr>
      <w:tr w:rsidR="00A865AC" w:rsidRPr="00170963" w14:paraId="45034AC6" w14:textId="77777777" w:rsidTr="00EE3524">
        <w:tc>
          <w:tcPr>
            <w:tcW w:w="1680" w:type="dxa"/>
          </w:tcPr>
          <w:p w14:paraId="7E755BCC" w14:textId="4FBEDEF9" w:rsidR="00A865AC" w:rsidRDefault="00A865AC" w:rsidP="00A865A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774FA1E8" w14:textId="687CC401"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7074D4" w:rsidRPr="00170963" w14:paraId="1770CB50" w14:textId="77777777" w:rsidTr="00EE3524">
        <w:tc>
          <w:tcPr>
            <w:tcW w:w="1680" w:type="dxa"/>
          </w:tcPr>
          <w:p w14:paraId="029F6308" w14:textId="65248BDC"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46166956"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64D3F017" w14:textId="77777777" w:rsidR="007074D4" w:rsidRPr="007C55D9" w:rsidRDefault="007074D4" w:rsidP="007074D4">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31848DF4" w14:textId="77777777" w:rsidR="007074D4" w:rsidRPr="007074D4" w:rsidRDefault="007074D4" w:rsidP="007074D4">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37A6DCC9" w14:textId="4DE3A6D8" w:rsidR="007074D4" w:rsidRDefault="007074D4" w:rsidP="007074D4">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tc>
      </w:tr>
      <w:tr w:rsidR="007C1683" w14:paraId="55433D3F" w14:textId="77777777" w:rsidTr="007C1683">
        <w:tc>
          <w:tcPr>
            <w:tcW w:w="1680" w:type="dxa"/>
          </w:tcPr>
          <w:p w14:paraId="52640415" w14:textId="77777777" w:rsidR="007C1683" w:rsidRDefault="007C1683"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61FD80CE" w14:textId="77777777" w:rsidR="007C1683" w:rsidRDefault="007C1683" w:rsidP="00A64899">
            <w:pPr>
              <w:autoSpaceDE w:val="0"/>
              <w:autoSpaceDN w:val="0"/>
              <w:jc w:val="both"/>
              <w:rPr>
                <w:rFonts w:ascii="Calibri" w:hAnsi="Calibri" w:cs="Calibri"/>
                <w:sz w:val="22"/>
              </w:rPr>
            </w:pPr>
            <w:r>
              <w:rPr>
                <w:rFonts w:ascii="Calibri" w:hAnsi="Calibri" w:cs="Calibri"/>
                <w:sz w:val="22"/>
              </w:rPr>
              <w:t>We support FL’s proposal.</w:t>
            </w:r>
          </w:p>
        </w:tc>
      </w:tr>
      <w:tr w:rsidR="00BB6FCE" w14:paraId="30FEF792" w14:textId="77777777" w:rsidTr="007C1683">
        <w:tc>
          <w:tcPr>
            <w:tcW w:w="1680" w:type="dxa"/>
          </w:tcPr>
          <w:p w14:paraId="3C187D7E" w14:textId="4F5ED074"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12931E52" w14:textId="036FCC35" w:rsidR="00BB6FCE" w:rsidRDefault="00BB6FCE" w:rsidP="00BB6FCE">
            <w:pPr>
              <w:autoSpaceDE w:val="0"/>
              <w:autoSpaceDN w:val="0"/>
              <w:jc w:val="both"/>
              <w:rPr>
                <w:rFonts w:ascii="Calibri" w:hAnsi="Calibri" w:cs="Calibri"/>
                <w:sz w:val="22"/>
              </w:rPr>
            </w:pPr>
            <w:r>
              <w:rPr>
                <w:rFonts w:ascii="Calibri" w:hAnsi="Calibri" w:cs="Calibri"/>
                <w:sz w:val="22"/>
              </w:rPr>
              <w:t xml:space="preserve">Based on the text “…, at least all of the followings are met:”, these conditions are minimal conditions to make the contiguous partial sensing happen. Therefore, suggest to remove the first bullet, as it might cause confusion as indicated by other companies. </w:t>
            </w:r>
          </w:p>
        </w:tc>
      </w:tr>
      <w:tr w:rsidR="00251CFF" w14:paraId="792F3B70" w14:textId="77777777" w:rsidTr="007C1683">
        <w:tc>
          <w:tcPr>
            <w:tcW w:w="1680" w:type="dxa"/>
          </w:tcPr>
          <w:p w14:paraId="3A20BC72" w14:textId="32B17532" w:rsidR="00251CFF" w:rsidRDefault="00251CFF" w:rsidP="00251CFF">
            <w:pPr>
              <w:autoSpaceDE w:val="0"/>
              <w:autoSpaceDN w:val="0"/>
              <w:jc w:val="both"/>
              <w:rPr>
                <w:rFonts w:ascii="Calibri" w:hAnsi="Calibri" w:cs="Calibri"/>
                <w:sz w:val="22"/>
              </w:rPr>
            </w:pPr>
            <w:r>
              <w:rPr>
                <w:rFonts w:ascii="Calibri" w:hAnsi="Calibri" w:cs="Calibri"/>
                <w:sz w:val="22"/>
              </w:rPr>
              <w:t>MediaTek</w:t>
            </w:r>
          </w:p>
        </w:tc>
        <w:tc>
          <w:tcPr>
            <w:tcW w:w="7954" w:type="dxa"/>
          </w:tcPr>
          <w:p w14:paraId="14EA3CE8" w14:textId="5CE9CC6A" w:rsidR="00251CFF" w:rsidRDefault="00251CFF" w:rsidP="00251CFF">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 </w:t>
            </w:r>
          </w:p>
        </w:tc>
      </w:tr>
      <w:tr w:rsidR="00ED5DF6" w14:paraId="261E5FBB" w14:textId="77777777" w:rsidTr="00ED5DF6">
        <w:tc>
          <w:tcPr>
            <w:tcW w:w="1680" w:type="dxa"/>
          </w:tcPr>
          <w:p w14:paraId="3A04D8CA"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66FD7FD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w:t>
            </w:r>
            <w:proofErr w:type="gramStart"/>
            <w:r>
              <w:rPr>
                <w:rFonts w:ascii="Calibri" w:hAnsi="Calibri" w:cs="Calibri"/>
                <w:color w:val="000000" w:themeColor="text1"/>
                <w:sz w:val="22"/>
              </w:rPr>
              <w:t>reservations ?</w:t>
            </w:r>
            <w:proofErr w:type="gramEnd"/>
            <w:r>
              <w:rPr>
                <w:rFonts w:ascii="Calibri" w:hAnsi="Calibri" w:cs="Calibri"/>
                <w:color w:val="000000" w:themeColor="text1"/>
                <w:sz w:val="22"/>
              </w:rPr>
              <w:t xml:space="preserve"> </w:t>
            </w:r>
          </w:p>
        </w:tc>
      </w:tr>
      <w:tr w:rsidR="00792D2C" w14:paraId="7E5FB0F6" w14:textId="77777777" w:rsidTr="00ED5DF6">
        <w:tc>
          <w:tcPr>
            <w:tcW w:w="1680" w:type="dxa"/>
          </w:tcPr>
          <w:p w14:paraId="76A6BC48" w14:textId="23343B00" w:rsidR="00792D2C" w:rsidRDefault="00792D2C"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6C7EBEE0" w14:textId="77777777" w:rsidR="008F653C" w:rsidRDefault="008F653C" w:rsidP="008F653C">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556D8418" w14:textId="77777777" w:rsidR="008F653C" w:rsidRDefault="008F653C" w:rsidP="008F653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65717C23" w14:textId="39D5BBA8" w:rsidR="008F653C" w:rsidRDefault="008F653C" w:rsidP="008F653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Completely removing it on the other hand, could also be interpreted as the UE having to perform sensing </w:t>
            </w:r>
            <w:r w:rsidR="00452A6C">
              <w:rPr>
                <w:rFonts w:ascii="Calibri" w:eastAsiaTheme="minorEastAsia" w:hAnsi="Calibri" w:cs="Calibri"/>
                <w:sz w:val="22"/>
                <w:lang w:eastAsia="zh-CN"/>
              </w:rPr>
              <w:t>all the time</w:t>
            </w:r>
            <w:r>
              <w:rPr>
                <w:rFonts w:ascii="Calibri" w:eastAsiaTheme="minorEastAsia" w:hAnsi="Calibri" w:cs="Calibri"/>
                <w:sz w:val="22"/>
                <w:lang w:eastAsia="zh-CN"/>
              </w:rPr>
              <w:t xml:space="preserve"> and not partially.</w:t>
            </w:r>
          </w:p>
          <w:p w14:paraId="4DB42860" w14:textId="77777777" w:rsidR="008F653C" w:rsidRDefault="008F653C" w:rsidP="008F653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75920892" w14:textId="137DC6AA" w:rsidR="00792D2C" w:rsidRPr="008F653C" w:rsidRDefault="008F653C" w:rsidP="008F653C">
            <w:pPr>
              <w:pStyle w:val="af5"/>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tc>
      </w:tr>
      <w:tr w:rsidR="00910D89" w14:paraId="360ADD6C" w14:textId="77777777" w:rsidTr="00ED5DF6">
        <w:tc>
          <w:tcPr>
            <w:tcW w:w="1680" w:type="dxa"/>
          </w:tcPr>
          <w:p w14:paraId="401677FD" w14:textId="7EA29E20"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7954" w:type="dxa"/>
          </w:tcPr>
          <w:p w14:paraId="3F52D066"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w:t>
            </w:r>
            <w:proofErr w:type="gramStart"/>
            <w:r>
              <w:rPr>
                <w:rFonts w:ascii="Calibri" w:eastAsiaTheme="minorEastAsia" w:hAnsi="Calibri" w:cs="Calibri"/>
                <w:sz w:val="22"/>
                <w:lang w:eastAsia="zh-CN"/>
              </w:rPr>
              <w:t>indicate  T</w:t>
            </w:r>
            <w:proofErr w:type="gramEnd"/>
            <w:r>
              <w:rPr>
                <w:rFonts w:ascii="Calibri" w:eastAsiaTheme="minorEastAsia" w:hAnsi="Calibri" w:cs="Calibri"/>
                <w:sz w:val="22"/>
                <w:lang w:eastAsia="zh-CN"/>
              </w:rPr>
              <w:t xml:space="preserve">_A and T_B cannot be negative value. While for the contiguous partial sensing should be able to be performed on top of the periodic based partial sensing to take the aperiodic reservations into account, which means negative </w:t>
            </w:r>
            <w:proofErr w:type="spellStart"/>
            <w:r>
              <w:rPr>
                <w:rFonts w:ascii="Calibri" w:eastAsiaTheme="minorEastAsia" w:hAnsi="Calibri" w:cs="Calibri"/>
                <w:sz w:val="22"/>
                <w:lang w:eastAsia="zh-CN"/>
              </w:rPr>
              <w:t>T_a</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sz w:val="22"/>
                <w:lang w:eastAsia="zh-CN"/>
              </w:rPr>
              <w:t>T_b</w:t>
            </w:r>
            <w:proofErr w:type="spellEnd"/>
            <w:r>
              <w:rPr>
                <w:rFonts w:ascii="Calibri" w:eastAsiaTheme="minorEastAsia" w:hAnsi="Calibri" w:cs="Calibri"/>
                <w:sz w:val="22"/>
                <w:lang w:eastAsia="zh-CN"/>
              </w:rPr>
              <w:t xml:space="preserve"> value.  </w:t>
            </w:r>
          </w:p>
          <w:p w14:paraId="3905FEC0" w14:textId="6711B810" w:rsidR="00910D89" w:rsidRPr="00E51EBE"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tc>
      </w:tr>
      <w:tr w:rsidR="00015DFE" w14:paraId="669B9BB5" w14:textId="77777777" w:rsidTr="00ED5DF6">
        <w:tc>
          <w:tcPr>
            <w:tcW w:w="1680" w:type="dxa"/>
          </w:tcPr>
          <w:p w14:paraId="017F9D45" w14:textId="34B646FA"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4DE31359"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1B6A0A49" w14:textId="77777777" w:rsidR="00015DFE" w:rsidRPr="00D52478" w:rsidRDefault="00015DFE" w:rsidP="00015DFE">
            <w:pPr>
              <w:autoSpaceDE w:val="0"/>
              <w:autoSpaceDN w:val="0"/>
              <w:jc w:val="both"/>
              <w:rPr>
                <w:rFonts w:ascii="Calibri" w:eastAsiaTheme="minorEastAsia" w:hAnsi="Calibri" w:cs="Calibri"/>
                <w:sz w:val="22"/>
                <w:lang w:eastAsia="zh-CN"/>
              </w:rPr>
            </w:pPr>
          </w:p>
          <w:p w14:paraId="4E195AE6" w14:textId="77777777" w:rsidR="00015DFE" w:rsidRDefault="00015DFE" w:rsidP="00015DFE">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3DC1153A" w14:textId="77777777" w:rsidR="00015DFE" w:rsidRPr="00E305E5" w:rsidRDefault="00015DFE" w:rsidP="00015DFE">
            <w:pPr>
              <w:pStyle w:val="af5"/>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33582C96" w14:textId="77777777" w:rsidR="00015DFE" w:rsidRDefault="00015DFE" w:rsidP="00015DFE">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58B33A27" w14:textId="77777777" w:rsidR="00015DFE" w:rsidRPr="00530971" w:rsidRDefault="00015DFE" w:rsidP="00015DFE">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7C11DA9" w14:textId="77777777" w:rsidR="00015DFE" w:rsidRPr="00015DFE" w:rsidRDefault="00015DFE" w:rsidP="00910D89">
            <w:pPr>
              <w:autoSpaceDE w:val="0"/>
              <w:autoSpaceDN w:val="0"/>
              <w:jc w:val="both"/>
              <w:rPr>
                <w:rFonts w:ascii="Calibri" w:eastAsiaTheme="minorEastAsia" w:hAnsi="Calibri" w:cs="Calibri"/>
                <w:sz w:val="22"/>
                <w:lang w:eastAsia="zh-CN"/>
              </w:rPr>
            </w:pPr>
          </w:p>
        </w:tc>
      </w:tr>
      <w:tr w:rsidR="00A64899" w14:paraId="62A74226" w14:textId="77777777" w:rsidTr="00ED5DF6">
        <w:tc>
          <w:tcPr>
            <w:tcW w:w="1680" w:type="dxa"/>
          </w:tcPr>
          <w:p w14:paraId="686B5275" w14:textId="31D6BC10"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78474ECF" w14:textId="1F10D2A1"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191A" w14:paraId="54E454DE" w14:textId="77777777" w:rsidTr="00ED5DF6">
        <w:tc>
          <w:tcPr>
            <w:tcW w:w="1680" w:type="dxa"/>
          </w:tcPr>
          <w:p w14:paraId="4B74992D" w14:textId="39774FB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53253162" w14:textId="3E6CF7C0" w:rsidR="00D4191A" w:rsidRDefault="00D4191A"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FB73CD" w14:paraId="3E5E058A" w14:textId="77777777" w:rsidTr="00ED5DF6">
        <w:tc>
          <w:tcPr>
            <w:tcW w:w="1680" w:type="dxa"/>
          </w:tcPr>
          <w:p w14:paraId="25B2F381" w14:textId="77777777" w:rsidR="00FB73CD" w:rsidRDefault="00FB73CD" w:rsidP="00910D89">
            <w:pPr>
              <w:autoSpaceDE w:val="0"/>
              <w:autoSpaceDN w:val="0"/>
              <w:jc w:val="both"/>
              <w:rPr>
                <w:rFonts w:ascii="Calibri" w:eastAsiaTheme="minorEastAsia" w:hAnsi="Calibri" w:cs="Calibri"/>
                <w:sz w:val="22"/>
                <w:lang w:eastAsia="zh-CN"/>
              </w:rPr>
            </w:pPr>
          </w:p>
        </w:tc>
        <w:tc>
          <w:tcPr>
            <w:tcW w:w="7954" w:type="dxa"/>
          </w:tcPr>
          <w:p w14:paraId="5D3466F1" w14:textId="77777777" w:rsidR="00FB73CD" w:rsidRDefault="00FB73CD" w:rsidP="00015DFE">
            <w:pPr>
              <w:autoSpaceDE w:val="0"/>
              <w:autoSpaceDN w:val="0"/>
              <w:jc w:val="both"/>
              <w:rPr>
                <w:rFonts w:ascii="Calibri" w:eastAsiaTheme="minorEastAsia" w:hAnsi="Calibri" w:cs="Calibri"/>
                <w:sz w:val="22"/>
                <w:lang w:eastAsia="zh-CN"/>
              </w:rPr>
            </w:pPr>
          </w:p>
        </w:tc>
      </w:tr>
      <w:tr w:rsidR="002309DA" w14:paraId="3CF9955D" w14:textId="77777777" w:rsidTr="00ED5DF6">
        <w:tc>
          <w:tcPr>
            <w:tcW w:w="1680" w:type="dxa"/>
          </w:tcPr>
          <w:p w14:paraId="283F6898" w14:textId="299D6F2F"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7954" w:type="dxa"/>
          </w:tcPr>
          <w:p w14:paraId="239C446B" w14:textId="17BF1D3E"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FB73CD" w14:paraId="4AE87B37" w14:textId="77777777" w:rsidTr="00ED5DF6">
        <w:tc>
          <w:tcPr>
            <w:tcW w:w="1680" w:type="dxa"/>
          </w:tcPr>
          <w:p w14:paraId="1F2FDE9C" w14:textId="4587894C"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0A7BD008" w14:textId="7BAB0D76"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tc>
      </w:tr>
      <w:tr w:rsidR="006D424C" w14:paraId="024C472E" w14:textId="77777777" w:rsidTr="00ED5DF6">
        <w:tc>
          <w:tcPr>
            <w:tcW w:w="1680" w:type="dxa"/>
          </w:tcPr>
          <w:p w14:paraId="767F0E80" w14:textId="58607036"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035C2D8E" w14:textId="06BDBB63"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BA3696" w14:paraId="4F349071" w14:textId="77777777" w:rsidTr="00ED5DF6">
        <w:tc>
          <w:tcPr>
            <w:tcW w:w="1680" w:type="dxa"/>
          </w:tcPr>
          <w:p w14:paraId="73AC1555" w14:textId="26FA9AA6"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BBB6593" w14:textId="770BAC9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tc>
      </w:tr>
      <w:tr w:rsidR="00965899" w14:paraId="2A2C9705" w14:textId="77777777" w:rsidTr="00ED5DF6">
        <w:tc>
          <w:tcPr>
            <w:tcW w:w="1680" w:type="dxa"/>
          </w:tcPr>
          <w:p w14:paraId="20F1CC91" w14:textId="5A69E64A"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2BB48F22" w14:textId="77777777" w:rsidR="00965899" w:rsidRDefault="00965899" w:rsidP="0096589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w:t>
            </w:r>
            <w:proofErr w:type="spellStart"/>
            <w:r>
              <w:rPr>
                <w:rFonts w:ascii="Calibri" w:eastAsiaTheme="minorEastAsia" w:hAnsi="Calibri" w:cs="Calibri" w:hint="eastAsia"/>
                <w:sz w:val="22"/>
                <w:lang w:eastAsia="zh-CN"/>
              </w:rPr>
              <w:t>subbullet</w:t>
            </w:r>
            <w:proofErr w:type="spellEnd"/>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We have similar understanding as other companies that partial sensing can be performed either before or after the resource (re)selection is triggered. We suggest to revise the bullet </w:t>
            </w:r>
            <w:proofErr w:type="gramStart"/>
            <w:r>
              <w:rPr>
                <w:rFonts w:ascii="Calibri" w:eastAsiaTheme="minorEastAsia" w:hAnsi="Calibri" w:cs="Calibri"/>
                <w:sz w:val="22"/>
                <w:lang w:eastAsia="zh-CN"/>
              </w:rPr>
              <w:t>as :</w:t>
            </w:r>
            <w:proofErr w:type="gramEnd"/>
          </w:p>
          <w:p w14:paraId="48E3D48E" w14:textId="77777777" w:rsidR="00965899" w:rsidRDefault="00965899" w:rsidP="00965899">
            <w:pPr>
              <w:autoSpaceDE w:val="0"/>
              <w:autoSpaceDN w:val="0"/>
              <w:jc w:val="both"/>
              <w:rPr>
                <w:rFonts w:ascii="Calibri" w:eastAsiaTheme="minorEastAsia" w:hAnsi="Calibri" w:cs="Calibri"/>
                <w:sz w:val="22"/>
                <w:lang w:eastAsia="zh-CN"/>
              </w:rPr>
            </w:pPr>
          </w:p>
          <w:p w14:paraId="77419636" w14:textId="675E372E" w:rsidR="00965899" w:rsidRDefault="00965899" w:rsidP="00965899">
            <w:pPr>
              <w:autoSpaceDE w:val="0"/>
              <w:autoSpaceDN w:val="0"/>
              <w:jc w:val="both"/>
              <w:rPr>
                <w:rFonts w:ascii="Calibri" w:eastAsia="MS Mincho" w:hAnsi="Calibri" w:cs="Calibri"/>
                <w:sz w:val="22"/>
                <w:lang w:eastAsia="ja-JP"/>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tc>
      </w:tr>
      <w:tr w:rsidR="00AB06D6" w14:paraId="00DB451E" w14:textId="77777777" w:rsidTr="00ED5DF6">
        <w:tc>
          <w:tcPr>
            <w:tcW w:w="1680" w:type="dxa"/>
          </w:tcPr>
          <w:p w14:paraId="16E20010" w14:textId="0A230834" w:rsidR="00AB06D6" w:rsidRDefault="00AB06D6" w:rsidP="00AB06D6">
            <w:pPr>
              <w:autoSpaceDE w:val="0"/>
              <w:autoSpaceDN w:val="0"/>
              <w:jc w:val="both"/>
              <w:rPr>
                <w:rFonts w:ascii="Calibri" w:eastAsiaTheme="minorEastAsia" w:hAnsi="Calibri" w:cs="Calibri" w:hint="eastAsia"/>
                <w:sz w:val="22"/>
                <w:lang w:eastAsia="zh-CN"/>
              </w:rPr>
            </w:pPr>
            <w:r>
              <w:rPr>
                <w:rFonts w:ascii="Calibri" w:eastAsia="맑은 고딕" w:hAnsi="Calibri" w:cs="Calibri" w:hint="eastAsia"/>
                <w:sz w:val="22"/>
                <w:lang w:eastAsia="ko-KR"/>
              </w:rPr>
              <w:t>E</w:t>
            </w:r>
            <w:r>
              <w:rPr>
                <w:rFonts w:ascii="Calibri" w:eastAsia="맑은 고딕" w:hAnsi="Calibri" w:cs="Calibri"/>
                <w:sz w:val="22"/>
                <w:lang w:eastAsia="ko-KR"/>
              </w:rPr>
              <w:t>TRI</w:t>
            </w:r>
          </w:p>
        </w:tc>
        <w:tc>
          <w:tcPr>
            <w:tcW w:w="7954" w:type="dxa"/>
          </w:tcPr>
          <w:p w14:paraId="77292772" w14:textId="7CFE5A13" w:rsidR="00AB06D6" w:rsidRDefault="00AB06D6" w:rsidP="00AB06D6">
            <w:pPr>
              <w:autoSpaceDE w:val="0"/>
              <w:autoSpaceDN w:val="0"/>
              <w:jc w:val="both"/>
              <w:rPr>
                <w:rFonts w:ascii="Calibri" w:eastAsiaTheme="minorEastAsia" w:hAnsi="Calibri" w:cs="Calibri" w:hint="eastAsia"/>
                <w:sz w:val="22"/>
                <w:lang w:eastAsia="zh-CN"/>
              </w:rPr>
            </w:pPr>
            <w:r>
              <w:rPr>
                <w:rFonts w:ascii="Calibri" w:eastAsia="맑은 고딕" w:hAnsi="Calibri" w:cs="Calibri" w:hint="eastAsia"/>
                <w:sz w:val="22"/>
                <w:lang w:eastAsia="ko-KR"/>
              </w:rPr>
              <w:t>W</w:t>
            </w:r>
            <w:r>
              <w:rPr>
                <w:rFonts w:ascii="Calibri" w:eastAsia="맑은 고딕" w:hAnsi="Calibri" w:cs="Calibri"/>
                <w:sz w:val="22"/>
                <w:lang w:eastAsia="ko-KR"/>
              </w:rPr>
              <w:t>e support the proposal.</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12" w:author="Kevin Lin" w:date="2021-05-20T06:20:00Z">
        <w:r w:rsidRPr="00E305E5" w:rsidDel="00BE7564">
          <w:rPr>
            <w:rFonts w:ascii="Calibri" w:hAnsi="Calibri" w:cs="Calibri"/>
            <w:color w:val="000000" w:themeColor="text1"/>
            <w:sz w:val="22"/>
          </w:rPr>
          <w:delText>depending on operating scenarios</w:delText>
        </w:r>
      </w:del>
    </w:p>
    <w:p w14:paraId="3B962E28" w14:textId="72AEDB2D" w:rsidR="00BE7564" w:rsidRDefault="00BE7564" w:rsidP="00F92CD0">
      <w:pPr>
        <w:pStyle w:val="af5"/>
        <w:numPr>
          <w:ilvl w:val="0"/>
          <w:numId w:val="17"/>
        </w:numPr>
        <w:autoSpaceDE w:val="0"/>
        <w:autoSpaceDN w:val="0"/>
        <w:ind w:leftChars="0"/>
        <w:jc w:val="both"/>
        <w:rPr>
          <w:ins w:id="13" w:author="Kevin Lin" w:date="2021-05-20T06:22:00Z"/>
          <w:rFonts w:ascii="Calibri" w:hAnsi="Calibri" w:cs="Calibri"/>
          <w:color w:val="000000" w:themeColor="text1"/>
          <w:sz w:val="22"/>
        </w:rPr>
      </w:pPr>
      <w:ins w:id="14" w:author="Kevin Lin" w:date="2021-05-20T06:22:00Z">
        <w:r>
          <w:rPr>
            <w:rFonts w:ascii="Calibri" w:hAnsi="Calibri" w:cs="Calibri"/>
            <w:color w:val="000000" w:themeColor="text1"/>
            <w:sz w:val="22"/>
          </w:rPr>
          <w:t xml:space="preserve">When </w:t>
        </w:r>
      </w:ins>
      <w:ins w:id="15"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6" w:author="Kevin Lin" w:date="2021-05-20T06:20:00Z">
        <w:r w:rsidR="00BE7564">
          <w:rPr>
            <w:rFonts w:ascii="Calibri" w:hAnsi="Calibri" w:cs="Calibri"/>
            <w:color w:val="000000" w:themeColor="text1"/>
            <w:sz w:val="22"/>
          </w:rPr>
          <w:t xml:space="preserve"> (e.g., </w:t>
        </w:r>
      </w:ins>
      <w:ins w:id="17" w:author="Kevin Lin" w:date="2021-05-20T06:21:00Z">
        <w:r w:rsidR="00BE7564">
          <w:rPr>
            <w:rFonts w:ascii="Calibri" w:hAnsi="Calibri" w:cs="Calibri"/>
            <w:color w:val="000000" w:themeColor="text1"/>
            <w:sz w:val="22"/>
          </w:rPr>
          <w:t xml:space="preserve">periodic/aperiodic traffic, predictability of triggering slot n, </w:t>
        </w:r>
      </w:ins>
      <w:ins w:id="18" w:author="Kevin Lin" w:date="2021-05-20T06:22:00Z">
        <w:r w:rsidR="00BE7564">
          <w:rPr>
            <w:rFonts w:ascii="Calibri" w:hAnsi="Calibri" w:cs="Calibri"/>
            <w:color w:val="000000" w:themeColor="text1"/>
            <w:sz w:val="22"/>
          </w:rPr>
          <w:t>remaining PDB, re-evaluation/pre-emption checking, etc</w:t>
        </w:r>
      </w:ins>
      <w:ins w:id="19"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4723E66" w14:textId="77777777" w:rsidR="00E305E5" w:rsidRPr="00530971" w:rsidRDefault="00E305E5" w:rsidP="00E305E5">
      <w:pPr>
        <w:autoSpaceDE w:val="0"/>
        <w:autoSpaceDN w:val="0"/>
        <w:spacing w:after="120"/>
        <w:jc w:val="both"/>
        <w:rPr>
          <w:rFonts w:ascii="Calibri" w:hAnsi="Calibri" w:cs="Calibri"/>
          <w:b/>
          <w:bCs/>
          <w:color w:val="000000" w:themeColor="text1"/>
          <w:sz w:val="22"/>
        </w:rPr>
      </w:pPr>
    </w:p>
    <w:tbl>
      <w:tblPr>
        <w:tblStyle w:val="ac"/>
        <w:tblW w:w="9634" w:type="dxa"/>
        <w:tblLook w:val="04A0" w:firstRow="1" w:lastRow="0" w:firstColumn="1" w:lastColumn="0" w:noHBand="0" w:noVBand="1"/>
      </w:tblPr>
      <w:tblGrid>
        <w:gridCol w:w="1680"/>
        <w:gridCol w:w="7954"/>
      </w:tblGrid>
      <w:tr w:rsidR="00E305E5" w14:paraId="4F0C6D31" w14:textId="77777777" w:rsidTr="009C042B">
        <w:tc>
          <w:tcPr>
            <w:tcW w:w="1680" w:type="dxa"/>
          </w:tcPr>
          <w:p w14:paraId="5DD0D241"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2F1EE38D"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075798BD" w14:textId="77777777" w:rsidTr="009C042B">
        <w:tc>
          <w:tcPr>
            <w:tcW w:w="1680" w:type="dxa"/>
          </w:tcPr>
          <w:p w14:paraId="2AC5C9E4" w14:textId="346A3032" w:rsidR="00E305E5"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DE59631" w14:textId="77777777" w:rsidR="00E305E5"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00DF088C" w14:textId="2E7DF835" w:rsidR="001C46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tc>
      </w:tr>
      <w:tr w:rsidR="00E305E5" w14:paraId="447B9DF4" w14:textId="77777777" w:rsidTr="009C042B">
        <w:tc>
          <w:tcPr>
            <w:tcW w:w="1680" w:type="dxa"/>
          </w:tcPr>
          <w:p w14:paraId="468B2EC7" w14:textId="4C787586" w:rsidR="00E305E5"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8E5C66" w14:textId="1F097FDA" w:rsidR="00E305E5" w:rsidRPr="00C67F08" w:rsidRDefault="00086D49" w:rsidP="009C042B">
            <w:pPr>
              <w:autoSpaceDE w:val="0"/>
              <w:autoSpaceDN w:val="0"/>
              <w:jc w:val="both"/>
              <w:rPr>
                <w:rFonts w:ascii="Calibri" w:hAnsi="Calibri" w:cs="Calibri"/>
                <w:sz w:val="22"/>
              </w:rPr>
            </w:pPr>
            <w:r>
              <w:rPr>
                <w:rFonts w:ascii="Calibri" w:hAnsi="Calibri" w:cs="Calibri"/>
                <w:sz w:val="22"/>
              </w:rPr>
              <w:t>Ok</w:t>
            </w:r>
          </w:p>
        </w:tc>
      </w:tr>
      <w:tr w:rsidR="009A6307" w14:paraId="4DE3E6D4" w14:textId="77777777" w:rsidTr="009C042B">
        <w:tc>
          <w:tcPr>
            <w:tcW w:w="1680" w:type="dxa"/>
          </w:tcPr>
          <w:p w14:paraId="55677EDE" w14:textId="625C3336"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7E7AF3B2" w14:textId="2FCC9986" w:rsidR="009A6307" w:rsidRPr="00C67F08" w:rsidRDefault="009A6307" w:rsidP="009A6307">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tc>
      </w:tr>
      <w:tr w:rsidR="00E2347E" w14:paraId="0A88558D" w14:textId="77777777" w:rsidTr="009C042B">
        <w:tc>
          <w:tcPr>
            <w:tcW w:w="1680" w:type="dxa"/>
          </w:tcPr>
          <w:p w14:paraId="3B1B33E6" w14:textId="003C5AA0"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DA2D314" w14:textId="266D664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AA1CB5" w14:paraId="26E8C40A" w14:textId="77777777" w:rsidTr="009C042B">
        <w:tc>
          <w:tcPr>
            <w:tcW w:w="1680" w:type="dxa"/>
          </w:tcPr>
          <w:p w14:paraId="4901BBD1" w14:textId="3F4F302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628F1A17" w14:textId="5BF7E1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tc>
      </w:tr>
      <w:tr w:rsidR="00B2083D" w14:paraId="431FD24E" w14:textId="77777777" w:rsidTr="009C042B">
        <w:tc>
          <w:tcPr>
            <w:tcW w:w="1680" w:type="dxa"/>
          </w:tcPr>
          <w:p w14:paraId="065C8C1E" w14:textId="3140463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77809E1" w14:textId="09D2DDC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04799D" w14:paraId="692E9BA8" w14:textId="77777777" w:rsidTr="009C042B">
        <w:tc>
          <w:tcPr>
            <w:tcW w:w="1680" w:type="dxa"/>
          </w:tcPr>
          <w:p w14:paraId="4CD4E9A5" w14:textId="758EB935"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7F641718" w14:textId="77777777" w:rsidR="0004799D" w:rsidRDefault="0004799D" w:rsidP="0004799D">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3DD6E2D6" w14:textId="77777777" w:rsidR="0004799D" w:rsidRDefault="0004799D" w:rsidP="0004799D">
            <w:pPr>
              <w:autoSpaceDE w:val="0"/>
              <w:autoSpaceDN w:val="0"/>
              <w:jc w:val="both"/>
              <w:rPr>
                <w:rFonts w:ascii="Calibri" w:hAnsi="Calibri" w:cs="Calibri"/>
                <w:sz w:val="22"/>
              </w:rPr>
            </w:pPr>
          </w:p>
          <w:p w14:paraId="77C913F7" w14:textId="77777777" w:rsidR="0004799D" w:rsidRPr="00866547" w:rsidRDefault="0004799D" w:rsidP="0004799D">
            <w:pPr>
              <w:pStyle w:val="af5"/>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adjusted/adapted,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780FDDF8" w14:textId="77777777" w:rsidR="0004799D" w:rsidRDefault="0004799D" w:rsidP="0004799D">
            <w:pPr>
              <w:autoSpaceDE w:val="0"/>
              <w:autoSpaceDN w:val="0"/>
              <w:jc w:val="both"/>
              <w:rPr>
                <w:rFonts w:ascii="Calibri" w:hAnsi="Calibri" w:cs="Calibri"/>
                <w:sz w:val="22"/>
              </w:rPr>
            </w:pPr>
          </w:p>
          <w:p w14:paraId="13C35B06" w14:textId="77777777" w:rsidR="0004799D" w:rsidRPr="00866547" w:rsidRDefault="0004799D" w:rsidP="0004799D">
            <w:pPr>
              <w:pStyle w:val="af5"/>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w:t>
            </w:r>
            <w:r w:rsidRPr="00866547">
              <w:rPr>
                <w:rFonts w:ascii="Calibri" w:hAnsi="Calibri" w:cs="Calibri"/>
                <w:sz w:val="22"/>
              </w:rPr>
              <w:lastRenderedPageBreak/>
              <w:t xml:space="preserve">also adjusted based on the reliability of the previous transmission, i.e., HARQ feedback, and on the CBR/CR parameter which indicates the system congestion. </w:t>
            </w:r>
          </w:p>
          <w:p w14:paraId="4887A642" w14:textId="77777777" w:rsidR="0004799D" w:rsidRDefault="0004799D" w:rsidP="0004799D">
            <w:pPr>
              <w:autoSpaceDE w:val="0"/>
              <w:autoSpaceDN w:val="0"/>
              <w:jc w:val="both"/>
              <w:rPr>
                <w:rFonts w:ascii="Calibri" w:hAnsi="Calibri" w:cs="Calibri"/>
                <w:sz w:val="22"/>
              </w:rPr>
            </w:pPr>
          </w:p>
          <w:p w14:paraId="17020AD8" w14:textId="77777777" w:rsidR="0004799D" w:rsidRDefault="0004799D" w:rsidP="0004799D">
            <w:pPr>
              <w:autoSpaceDE w:val="0"/>
              <w:autoSpaceDN w:val="0"/>
              <w:jc w:val="both"/>
              <w:rPr>
                <w:rFonts w:ascii="Calibri" w:hAnsi="Calibri" w:cs="Calibri"/>
                <w:sz w:val="22"/>
              </w:rPr>
            </w:pPr>
            <w:r>
              <w:rPr>
                <w:rFonts w:ascii="Calibri" w:hAnsi="Calibri" w:cs="Calibri"/>
                <w:sz w:val="22"/>
              </w:rPr>
              <w:t>Therefore, we suggest modifying the proposal as follows:</w:t>
            </w:r>
          </w:p>
          <w:p w14:paraId="1F144F30" w14:textId="4466C447" w:rsidR="0004799D" w:rsidRPr="0004799D" w:rsidRDefault="0004799D" w:rsidP="0004799D">
            <w:pPr>
              <w:pStyle w:val="af5"/>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r w:rsidRPr="0004799D">
              <w:rPr>
                <w:rFonts w:ascii="Times New Roman" w:hAnsi="Times New Roman"/>
                <w:color w:val="FF0000"/>
                <w:szCs w:val="22"/>
              </w:rPr>
              <w:t>HARQ feedback, CBR/CR parameter,</w:t>
            </w:r>
            <w:r w:rsidRPr="0004799D">
              <w:rPr>
                <w:rFonts w:ascii="Times New Roman" w:hAnsi="Times New Roman"/>
                <w:color w:val="000000" w:themeColor="text1"/>
                <w:szCs w:val="22"/>
              </w:rPr>
              <w:t xml:space="preserve"> etc).</w:t>
            </w:r>
          </w:p>
        </w:tc>
      </w:tr>
      <w:tr w:rsidR="00EE3524" w:rsidRPr="00F221B1" w14:paraId="6F73C315" w14:textId="77777777" w:rsidTr="00EE3524">
        <w:tc>
          <w:tcPr>
            <w:tcW w:w="1680" w:type="dxa"/>
          </w:tcPr>
          <w:p w14:paraId="6CFD9C8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lastRenderedPageBreak/>
              <w:t xml:space="preserve">Huawei, </w:t>
            </w:r>
            <w:proofErr w:type="spellStart"/>
            <w:r>
              <w:rPr>
                <w:rFonts w:ascii="Calibri" w:hAnsi="Calibri" w:cs="Calibri"/>
                <w:sz w:val="22"/>
              </w:rPr>
              <w:t>HiSilicon</w:t>
            </w:r>
            <w:proofErr w:type="spellEnd"/>
          </w:p>
        </w:tc>
        <w:tc>
          <w:tcPr>
            <w:tcW w:w="7954" w:type="dxa"/>
          </w:tcPr>
          <w:p w14:paraId="5869D741" w14:textId="77777777" w:rsidR="00EE3524" w:rsidRPr="00F221B1" w:rsidRDefault="00EE3524" w:rsidP="00BB71EC">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 xml:space="preserve">When CPS is enabled, sensing during the window shall be performed, and the window must have some non-zero extent. </w:t>
            </w:r>
            <w:proofErr w:type="gramStart"/>
            <w:r>
              <w:rPr>
                <w:rFonts w:ascii="Calibri" w:hAnsi="Calibri" w:cs="Calibri"/>
                <w:sz w:val="22"/>
              </w:rPr>
              <w:t>So</w:t>
            </w:r>
            <w:proofErr w:type="gramEnd"/>
            <w:r>
              <w:rPr>
                <w:rFonts w:ascii="Calibri" w:hAnsi="Calibri" w:cs="Calibri"/>
                <w:sz w:val="22"/>
              </w:rPr>
              <w:t xml:space="preserve">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tc>
      </w:tr>
      <w:tr w:rsidR="00BB71EC" w:rsidRPr="00F221B1" w14:paraId="60C12815" w14:textId="77777777" w:rsidTr="00EE3524">
        <w:tc>
          <w:tcPr>
            <w:tcW w:w="1680" w:type="dxa"/>
          </w:tcPr>
          <w:p w14:paraId="063C89D4" w14:textId="7E37D11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7954" w:type="dxa"/>
          </w:tcPr>
          <w:p w14:paraId="5B8036BF" w14:textId="5F39C5E3" w:rsidR="00BB71EC" w:rsidRDefault="00B3341C" w:rsidP="00BB71EC">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A865AC" w:rsidRPr="00F221B1" w14:paraId="6E322BD1" w14:textId="77777777" w:rsidTr="00EE3524">
        <w:tc>
          <w:tcPr>
            <w:tcW w:w="1680" w:type="dxa"/>
          </w:tcPr>
          <w:p w14:paraId="2C69F041" w14:textId="61738BC3" w:rsidR="00A865AC" w:rsidRDefault="00A865AC" w:rsidP="00A865A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7732AD60" w14:textId="28C5A1DD" w:rsidR="00A865AC" w:rsidRDefault="00A865AC" w:rsidP="00A865AC">
            <w:pPr>
              <w:autoSpaceDE w:val="0"/>
              <w:autoSpaceDN w:val="0"/>
              <w:jc w:val="both"/>
              <w:rPr>
                <w:rFonts w:ascii="Calibri" w:eastAsiaTheme="minorEastAsia" w:hAnsi="Calibri" w:cs="Calibri"/>
                <w:sz w:val="22"/>
                <w:lang w:eastAsia="zh-CN"/>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tc>
      </w:tr>
      <w:tr w:rsidR="007074D4" w:rsidRPr="00F221B1" w14:paraId="6CD1097B" w14:textId="77777777" w:rsidTr="00EE3524">
        <w:tc>
          <w:tcPr>
            <w:tcW w:w="1680" w:type="dxa"/>
          </w:tcPr>
          <w:p w14:paraId="0600790C" w14:textId="7FAA9EDF"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5B3073A3" w14:textId="4F9DD58F"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tc>
      </w:tr>
      <w:tr w:rsidR="00144B8E" w14:paraId="01D23BD0" w14:textId="77777777" w:rsidTr="00144B8E">
        <w:tc>
          <w:tcPr>
            <w:tcW w:w="1680" w:type="dxa"/>
          </w:tcPr>
          <w:p w14:paraId="2BFF34C5" w14:textId="77777777" w:rsidR="00144B8E" w:rsidRDefault="00144B8E"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78983265" w14:textId="77777777" w:rsidR="00144B8E" w:rsidRDefault="00144B8E" w:rsidP="00A64899">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BB6FCE" w14:paraId="5E77C8F7" w14:textId="77777777" w:rsidTr="00144B8E">
        <w:tc>
          <w:tcPr>
            <w:tcW w:w="1680" w:type="dxa"/>
          </w:tcPr>
          <w:p w14:paraId="2C7E401D" w14:textId="05896956"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026E59CD" w14:textId="039AB2E1" w:rsidR="00BB6FCE" w:rsidRDefault="00BB6FCE" w:rsidP="00BB6FCE">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5D61E7" w14:paraId="7E00D4EA" w14:textId="77777777" w:rsidTr="00144B8E">
        <w:tc>
          <w:tcPr>
            <w:tcW w:w="1680" w:type="dxa"/>
          </w:tcPr>
          <w:p w14:paraId="53F5786E" w14:textId="22017EAC" w:rsidR="005D61E7" w:rsidRDefault="005D61E7" w:rsidP="005D61E7">
            <w:pPr>
              <w:autoSpaceDE w:val="0"/>
              <w:autoSpaceDN w:val="0"/>
              <w:jc w:val="both"/>
              <w:rPr>
                <w:rFonts w:ascii="Calibri" w:hAnsi="Calibri" w:cs="Calibri"/>
                <w:sz w:val="22"/>
              </w:rPr>
            </w:pPr>
            <w:r>
              <w:rPr>
                <w:rFonts w:ascii="Calibri" w:hAnsi="Calibri" w:cs="Calibri"/>
                <w:sz w:val="22"/>
              </w:rPr>
              <w:t>MediaTek</w:t>
            </w:r>
          </w:p>
        </w:tc>
        <w:tc>
          <w:tcPr>
            <w:tcW w:w="7954" w:type="dxa"/>
          </w:tcPr>
          <w:p w14:paraId="0B19F60C" w14:textId="2E656068" w:rsidR="005D61E7" w:rsidRDefault="005D61E7" w:rsidP="005D61E7">
            <w:pPr>
              <w:autoSpaceDE w:val="0"/>
              <w:autoSpaceDN w:val="0"/>
              <w:jc w:val="both"/>
              <w:rPr>
                <w:rFonts w:ascii="Calibri" w:hAnsi="Calibri" w:cs="Calibri"/>
                <w:sz w:val="22"/>
              </w:rPr>
            </w:pPr>
            <w:r>
              <w:rPr>
                <w:rFonts w:ascii="Calibri" w:hAnsi="Calibri" w:cs="Calibri"/>
                <w:sz w:val="22"/>
              </w:rPr>
              <w:t>We are generally fine with this proposal.</w:t>
            </w:r>
          </w:p>
        </w:tc>
      </w:tr>
      <w:tr w:rsidR="00ED5DF6" w14:paraId="5F533912" w14:textId="77777777" w:rsidTr="00ED5DF6">
        <w:tc>
          <w:tcPr>
            <w:tcW w:w="1680" w:type="dxa"/>
          </w:tcPr>
          <w:p w14:paraId="50CD6C26"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73BAC638"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452A6C" w14:paraId="68D5CABB" w14:textId="77777777" w:rsidTr="00ED5DF6">
        <w:tc>
          <w:tcPr>
            <w:tcW w:w="1680" w:type="dxa"/>
          </w:tcPr>
          <w:p w14:paraId="12F4841F" w14:textId="182582A2" w:rsidR="00452A6C" w:rsidRDefault="00452A6C"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2AE1EA1D" w14:textId="77777777" w:rsidR="004E5DF1" w:rsidRDefault="004E5DF1" w:rsidP="004E5DF1">
            <w:pPr>
              <w:autoSpaceDE w:val="0"/>
              <w:autoSpaceDN w:val="0"/>
              <w:jc w:val="both"/>
              <w:rPr>
                <w:rFonts w:ascii="Calibri" w:hAnsi="Calibri" w:cs="Calibri"/>
                <w:sz w:val="22"/>
              </w:rPr>
            </w:pPr>
            <w:r>
              <w:rPr>
                <w:rFonts w:ascii="Calibri" w:hAnsi="Calibri" w:cs="Calibri"/>
                <w:sz w:val="22"/>
              </w:rPr>
              <w:t>We support the proposal except the last FFS.</w:t>
            </w:r>
          </w:p>
          <w:p w14:paraId="37DF168E" w14:textId="77777777" w:rsidR="004E5DF1" w:rsidRDefault="004E5DF1" w:rsidP="004E5DF1">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04710C06" w14:textId="77777777" w:rsidR="004E5DF1" w:rsidRDefault="004E5DF1" w:rsidP="004E5DF1">
            <w:pPr>
              <w:autoSpaceDE w:val="0"/>
              <w:autoSpaceDN w:val="0"/>
              <w:ind w:left="360"/>
              <w:jc w:val="both"/>
              <w:rPr>
                <w:rFonts w:ascii="Calibri" w:hAnsi="Calibri" w:cs="Calibri"/>
                <w:sz w:val="22"/>
              </w:rPr>
            </w:pPr>
            <w:r>
              <w:rPr>
                <w:rFonts w:ascii="Calibri" w:hAnsi="Calibri" w:cs="Calibri"/>
                <w:sz w:val="22"/>
              </w:rPr>
              <w:t>Agreement:</w:t>
            </w:r>
          </w:p>
          <w:p w14:paraId="7FE6EBC3" w14:textId="77777777" w:rsidR="004E5DF1" w:rsidRPr="00262C85" w:rsidRDefault="004E5DF1" w:rsidP="004E5DF1">
            <w:pPr>
              <w:pStyle w:val="af5"/>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58EF90C6" w14:textId="77777777" w:rsidR="004E5DF1" w:rsidRPr="000F0F5D" w:rsidRDefault="004E5DF1" w:rsidP="004E5DF1">
            <w:pPr>
              <w:numPr>
                <w:ilvl w:val="0"/>
                <w:numId w:val="19"/>
              </w:numPr>
              <w:autoSpaceDE w:val="0"/>
              <w:autoSpaceDN w:val="0"/>
              <w:spacing w:line="252" w:lineRule="auto"/>
              <w:ind w:left="1080"/>
              <w:jc w:val="both"/>
              <w:rPr>
                <w:rFonts w:eastAsia="SimSun"/>
                <w:color w:val="000000"/>
                <w:szCs w:val="20"/>
                <w:lang w:eastAsia="ko-KR"/>
              </w:rPr>
            </w:pPr>
            <w:r w:rsidRPr="000F0F5D">
              <w:rPr>
                <w:color w:val="000000"/>
                <w:szCs w:val="20"/>
                <w:lang w:eastAsia="ko-KR"/>
              </w:rPr>
              <w:t>Re-evaluation and pre-emption checking are supported by UEs that perform sensing</w:t>
            </w:r>
          </w:p>
          <w:p w14:paraId="7991DC5C" w14:textId="77777777" w:rsidR="004E5DF1" w:rsidRPr="000F0F5D" w:rsidRDefault="004E5DF1" w:rsidP="004E5DF1">
            <w:pPr>
              <w:numPr>
                <w:ilvl w:val="1"/>
                <w:numId w:val="20"/>
              </w:numPr>
              <w:autoSpaceDE w:val="0"/>
              <w:autoSpaceDN w:val="0"/>
              <w:spacing w:line="252" w:lineRule="auto"/>
              <w:ind w:left="1800"/>
              <w:jc w:val="both"/>
              <w:rPr>
                <w:rFonts w:eastAsia="SimSun"/>
                <w:color w:val="000000"/>
                <w:szCs w:val="20"/>
                <w:lang w:eastAsia="ko-KR"/>
              </w:rPr>
            </w:pPr>
            <w:r w:rsidRPr="000F0F5D">
              <w:rPr>
                <w:color w:val="000000"/>
                <w:szCs w:val="20"/>
                <w:lang w:eastAsia="ko-KR"/>
              </w:rPr>
              <w:t>FFS details and any conditions(s) in which re-evaluation and pre-emption can be performed</w:t>
            </w:r>
          </w:p>
          <w:p w14:paraId="6BBFACDB" w14:textId="77777777" w:rsidR="004E5DF1" w:rsidRDefault="004E5DF1" w:rsidP="004E5DF1">
            <w:pPr>
              <w:autoSpaceDE w:val="0"/>
              <w:autoSpaceDN w:val="0"/>
              <w:jc w:val="both"/>
              <w:rPr>
                <w:rFonts w:ascii="Calibri" w:hAnsi="Calibri" w:cs="Calibri"/>
                <w:sz w:val="22"/>
              </w:rPr>
            </w:pPr>
          </w:p>
          <w:p w14:paraId="33573C14" w14:textId="77777777" w:rsidR="004E5DF1" w:rsidRDefault="004E5DF1" w:rsidP="004E5DF1">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34A8A21C" w14:textId="77777777" w:rsidR="004E5DF1" w:rsidRPr="00530971" w:rsidRDefault="004E5DF1" w:rsidP="004E5DF1">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97D5940" w14:textId="77777777" w:rsidR="00452A6C" w:rsidRDefault="00452A6C" w:rsidP="00A64899">
            <w:pPr>
              <w:autoSpaceDE w:val="0"/>
              <w:autoSpaceDN w:val="0"/>
              <w:jc w:val="both"/>
              <w:rPr>
                <w:rFonts w:ascii="Calibri" w:hAnsi="Calibri" w:cs="Calibri"/>
                <w:sz w:val="22"/>
              </w:rPr>
            </w:pPr>
          </w:p>
        </w:tc>
      </w:tr>
      <w:tr w:rsidR="00910D89" w14:paraId="229E7117" w14:textId="77777777" w:rsidTr="00ED5DF6">
        <w:tc>
          <w:tcPr>
            <w:tcW w:w="1680" w:type="dxa"/>
          </w:tcPr>
          <w:p w14:paraId="0857A76D" w14:textId="46CC7508" w:rsidR="00910D89" w:rsidRDefault="00910D89" w:rsidP="00910D89">
            <w:pPr>
              <w:autoSpaceDE w:val="0"/>
              <w:autoSpaceDN w:val="0"/>
              <w:jc w:val="both"/>
              <w:rPr>
                <w:rFonts w:ascii="Calibri" w:hAnsi="Calibri" w:cs="Calibri"/>
                <w:sz w:val="22"/>
              </w:rPr>
            </w:pPr>
            <w:r>
              <w:rPr>
                <w:rFonts w:ascii="Calibri" w:hAnsi="Calibri" w:cs="Calibri"/>
                <w:sz w:val="22"/>
              </w:rPr>
              <w:t>CATT1</w:t>
            </w:r>
          </w:p>
        </w:tc>
        <w:tc>
          <w:tcPr>
            <w:tcW w:w="7954" w:type="dxa"/>
          </w:tcPr>
          <w:p w14:paraId="25BEC529" w14:textId="2CB27F6F"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015DFE" w14:paraId="5E23FB6E" w14:textId="77777777" w:rsidTr="00ED5DF6">
        <w:tc>
          <w:tcPr>
            <w:tcW w:w="1680" w:type="dxa"/>
          </w:tcPr>
          <w:p w14:paraId="0E370C66" w14:textId="7DFD8FCB"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1428893" w14:textId="77777777" w:rsidR="00015DFE" w:rsidRPr="001C0B7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0" w:name="OLE_LINK338"/>
            <w:bookmarkStart w:id="21" w:name="OLE_LINK339"/>
            <w:r>
              <w:rPr>
                <w:rFonts w:ascii="Calibri" w:eastAsiaTheme="minorEastAsia" w:hAnsi="Calibri" w:cs="Calibri"/>
                <w:sz w:val="22"/>
                <w:lang w:eastAsia="zh-CN"/>
              </w:rPr>
              <w:t>pre-emption enabled/disabled, HARQ-ACK enabled/disabled, etc.</w:t>
            </w:r>
            <w:bookmarkEnd w:id="20"/>
            <w:bookmarkEnd w:id="21"/>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507E6544" w14:textId="77777777" w:rsidR="00015DFE" w:rsidRDefault="00015DFE" w:rsidP="00015DFE">
            <w:pPr>
              <w:autoSpaceDE w:val="0"/>
              <w:autoSpaceDN w:val="0"/>
              <w:jc w:val="both"/>
              <w:rPr>
                <w:rFonts w:ascii="Calibri" w:eastAsiaTheme="minorEastAsia" w:hAnsi="Calibri" w:cs="Calibri"/>
                <w:sz w:val="22"/>
                <w:lang w:eastAsia="zh-CN"/>
              </w:rPr>
            </w:pPr>
          </w:p>
          <w:p w14:paraId="1BFFB0D4" w14:textId="77777777" w:rsidR="00015DFE" w:rsidRPr="008A2865" w:rsidRDefault="00015DFE" w:rsidP="00015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lastRenderedPageBreak/>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3B2F87AA" w14:textId="77777777" w:rsidR="00015DFE" w:rsidRDefault="00015DFE" w:rsidP="00015DFE">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297445A6" w14:textId="77777777" w:rsidR="00015DFE" w:rsidRDefault="00015DFE" w:rsidP="00015DFE">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6CA0B051" w14:textId="77777777" w:rsidR="00015DFE" w:rsidRPr="00530971" w:rsidRDefault="00015DFE" w:rsidP="00015DFE">
            <w:pPr>
              <w:pStyle w:val="af5"/>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70E36198" w14:textId="77777777" w:rsidR="00015DFE" w:rsidRPr="00015DFE" w:rsidRDefault="00015DFE" w:rsidP="00910D89">
            <w:pPr>
              <w:autoSpaceDE w:val="0"/>
              <w:autoSpaceDN w:val="0"/>
              <w:jc w:val="both"/>
              <w:rPr>
                <w:rFonts w:ascii="Calibri" w:eastAsiaTheme="minorEastAsia" w:hAnsi="Calibri" w:cs="Calibri"/>
                <w:sz w:val="22"/>
                <w:lang w:eastAsia="zh-CN"/>
              </w:rPr>
            </w:pPr>
          </w:p>
        </w:tc>
      </w:tr>
      <w:tr w:rsidR="00A64899" w14:paraId="4251FB0A" w14:textId="77777777" w:rsidTr="00ED5DF6">
        <w:tc>
          <w:tcPr>
            <w:tcW w:w="1680" w:type="dxa"/>
          </w:tcPr>
          <w:p w14:paraId="720E002D" w14:textId="7572751B"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1E29BD5A" w14:textId="572628D4"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191A" w14:paraId="509E4DC4" w14:textId="77777777" w:rsidTr="00ED5DF6">
        <w:tc>
          <w:tcPr>
            <w:tcW w:w="1680" w:type="dxa"/>
          </w:tcPr>
          <w:p w14:paraId="1255EE47" w14:textId="7CA6907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05A2C64E" w14:textId="302E2E92" w:rsidR="00D4191A" w:rsidRDefault="00D4191A"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2309DA" w14:paraId="18DFBF7A" w14:textId="77777777" w:rsidTr="002309DA">
        <w:tc>
          <w:tcPr>
            <w:tcW w:w="1680" w:type="dxa"/>
          </w:tcPr>
          <w:p w14:paraId="6607B0FC" w14:textId="77777777" w:rsidR="002309DA" w:rsidRDefault="002309DA" w:rsidP="00BB750C">
            <w:pPr>
              <w:autoSpaceDE w:val="0"/>
              <w:autoSpaceDN w:val="0"/>
              <w:jc w:val="both"/>
              <w:rPr>
                <w:rFonts w:ascii="Calibri" w:eastAsiaTheme="minorEastAsia" w:hAnsi="Calibri" w:cs="Calibri"/>
                <w:sz w:val="22"/>
                <w:lang w:eastAsia="zh-CN"/>
              </w:rPr>
            </w:pPr>
            <w:proofErr w:type="spellStart"/>
            <w:proofErr w:type="gramStart"/>
            <w:r>
              <w:rPr>
                <w:rFonts w:ascii="Calibri" w:eastAsia="SimSun" w:hAnsi="Calibri" w:cs="Calibri" w:hint="eastAsia"/>
                <w:sz w:val="22"/>
                <w:lang w:val="en-US" w:eastAsia="zh-CN"/>
              </w:rPr>
              <w:t>ZTE</w:t>
            </w:r>
            <w:r>
              <w:rPr>
                <w:rFonts w:ascii="Calibri" w:eastAsia="SimSun" w:hAnsi="Calibri" w:cs="Calibri"/>
                <w:sz w:val="22"/>
                <w:lang w:val="en-US" w:eastAsia="zh-CN"/>
              </w:rPr>
              <w:t>,Sanechips</w:t>
            </w:r>
            <w:proofErr w:type="spellEnd"/>
            <w:proofErr w:type="gramEnd"/>
          </w:p>
        </w:tc>
        <w:tc>
          <w:tcPr>
            <w:tcW w:w="7954" w:type="dxa"/>
          </w:tcPr>
          <w:p w14:paraId="501D8E0F" w14:textId="77777777" w:rsidR="002309DA" w:rsidRDefault="002309DA" w:rsidP="00BB750C">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SimSun"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SimSun"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SimSun" w:hAnsi="Calibri" w:cs="Calibri" w:hint="eastAsia"/>
                <w:color w:val="000000" w:themeColor="text1"/>
                <w:sz w:val="22"/>
                <w:lang w:val="en-US" w:eastAsia="zh-CN"/>
              </w:rPr>
              <w:t>, i.e. after triggering slot</w:t>
            </w:r>
            <w:r>
              <w:rPr>
                <w:rFonts w:ascii="Calibri" w:eastAsia="SimSun" w:hAnsi="Calibri" w:cs="Calibri"/>
                <w:color w:val="000000" w:themeColor="text1"/>
                <w:sz w:val="22"/>
                <w:lang w:val="en-US" w:eastAsia="zh-CN"/>
              </w:rPr>
              <w:t xml:space="preserve"> n</w:t>
            </w:r>
            <w:r>
              <w:rPr>
                <w:rFonts w:ascii="Calibri" w:eastAsia="SimSun"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SimSun"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performed.</w:t>
            </w:r>
          </w:p>
        </w:tc>
      </w:tr>
      <w:tr w:rsidR="00FB73CD" w14:paraId="06EAF5FF" w14:textId="77777777" w:rsidTr="002309DA">
        <w:tc>
          <w:tcPr>
            <w:tcW w:w="1680" w:type="dxa"/>
          </w:tcPr>
          <w:p w14:paraId="524323AE" w14:textId="58F33CD8"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4BCB7FA" w14:textId="0671FFE4"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6D424C" w14:paraId="2A3E87B1" w14:textId="77777777" w:rsidTr="002309DA">
        <w:tc>
          <w:tcPr>
            <w:tcW w:w="1680" w:type="dxa"/>
          </w:tcPr>
          <w:p w14:paraId="2298310B" w14:textId="34FB5EF5"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439E480A" w14:textId="2A76A1CA"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BA3696" w14:paraId="3E2110C6" w14:textId="77777777" w:rsidTr="002309DA">
        <w:tc>
          <w:tcPr>
            <w:tcW w:w="1680" w:type="dxa"/>
          </w:tcPr>
          <w:p w14:paraId="7A2D6189" w14:textId="414D9671"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3A03C81F" w14:textId="58913A73"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tc>
      </w:tr>
      <w:tr w:rsidR="00965899" w14:paraId="3B806E8F" w14:textId="77777777" w:rsidTr="002309DA">
        <w:tc>
          <w:tcPr>
            <w:tcW w:w="1680" w:type="dxa"/>
          </w:tcPr>
          <w:p w14:paraId="5251B0FB" w14:textId="28013E76" w:rsidR="00965899" w:rsidRDefault="00965899" w:rsidP="00965899">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52C5FBE6" w14:textId="77777777" w:rsidR="00965899" w:rsidRDefault="00965899" w:rsidP="00965899">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do not see the necessity to agree the proposal but we are fine to accept it if majority wants to agree on it. </w:t>
            </w:r>
            <w:r>
              <w:rPr>
                <w:rFonts w:ascii="Calibri" w:eastAsia="SimSun" w:hAnsi="Calibri" w:cs="Calibri"/>
                <w:sz w:val="22"/>
                <w:lang w:val="en-US" w:eastAsia="zh-CN"/>
              </w:rPr>
              <w:t>For the 2</w:t>
            </w:r>
            <w:r w:rsidRPr="00F426D1">
              <w:rPr>
                <w:rFonts w:ascii="Calibri" w:eastAsia="SimSun" w:hAnsi="Calibri" w:cs="Calibri"/>
                <w:sz w:val="22"/>
                <w:vertAlign w:val="superscript"/>
                <w:lang w:val="en-US" w:eastAsia="zh-CN"/>
              </w:rPr>
              <w:t>nd</w:t>
            </w:r>
            <w:r>
              <w:rPr>
                <w:rFonts w:ascii="Calibri" w:eastAsia="SimSun" w:hAnsi="Calibri" w:cs="Calibri"/>
                <w:sz w:val="22"/>
                <w:lang w:val="en-US" w:eastAsia="zh-CN"/>
              </w:rPr>
              <w:t xml:space="preserve"> bullet we suggest to add “how”, </w:t>
            </w:r>
          </w:p>
          <w:p w14:paraId="105D87E4" w14:textId="77777777" w:rsidR="00965899" w:rsidRDefault="00965899" w:rsidP="00965899">
            <w:pPr>
              <w:autoSpaceDE w:val="0"/>
              <w:autoSpaceDN w:val="0"/>
              <w:jc w:val="both"/>
              <w:rPr>
                <w:rFonts w:ascii="Calibri" w:eastAsia="SimSun" w:hAnsi="Calibri" w:cs="Calibri"/>
                <w:sz w:val="22"/>
                <w:lang w:val="en-US" w:eastAsia="zh-CN"/>
              </w:rPr>
            </w:pPr>
          </w:p>
          <w:p w14:paraId="6F32E76E" w14:textId="77777777" w:rsidR="00965899" w:rsidRDefault="00965899" w:rsidP="00965899">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2" w:author="Kevin Lin" w:date="2021-05-20T06:20:00Z">
              <w:r>
                <w:rPr>
                  <w:rFonts w:ascii="Calibri" w:hAnsi="Calibri" w:cs="Calibri"/>
                  <w:color w:val="000000" w:themeColor="text1"/>
                  <w:sz w:val="22"/>
                </w:rPr>
                <w:t xml:space="preserve"> (e.g., </w:t>
              </w:r>
            </w:ins>
            <w:ins w:id="23" w:author="Kevin Lin" w:date="2021-05-20T06:21:00Z">
              <w:r>
                <w:rPr>
                  <w:rFonts w:ascii="Calibri" w:hAnsi="Calibri" w:cs="Calibri"/>
                  <w:color w:val="000000" w:themeColor="text1"/>
                  <w:sz w:val="22"/>
                </w:rPr>
                <w:t xml:space="preserve">periodic/aperiodic traffic, predictability of triggering slot n, </w:t>
              </w:r>
            </w:ins>
            <w:ins w:id="24" w:author="Kevin Lin" w:date="2021-05-20T06:22:00Z">
              <w:r>
                <w:rPr>
                  <w:rFonts w:ascii="Calibri" w:hAnsi="Calibri" w:cs="Calibri"/>
                  <w:color w:val="000000" w:themeColor="text1"/>
                  <w:sz w:val="22"/>
                </w:rPr>
                <w:t>remaining PDB, re-evaluation/pre-emption checking, etc</w:t>
              </w:r>
            </w:ins>
            <w:ins w:id="25" w:author="Kevin Lin" w:date="2021-05-20T06:20:00Z">
              <w:r>
                <w:rPr>
                  <w:rFonts w:ascii="Calibri" w:hAnsi="Calibri" w:cs="Calibri"/>
                  <w:color w:val="000000" w:themeColor="text1"/>
                  <w:sz w:val="22"/>
                </w:rPr>
                <w:t>)</w:t>
              </w:r>
            </w:ins>
          </w:p>
          <w:p w14:paraId="0EE54A3F" w14:textId="77777777" w:rsidR="00965899" w:rsidRPr="00F426D1" w:rsidRDefault="00965899" w:rsidP="00965899">
            <w:pPr>
              <w:autoSpaceDE w:val="0"/>
              <w:autoSpaceDN w:val="0"/>
              <w:jc w:val="both"/>
              <w:rPr>
                <w:rFonts w:ascii="Calibri" w:eastAsia="SimSun" w:hAnsi="Calibri" w:cs="Calibri"/>
                <w:sz w:val="22"/>
                <w:lang w:eastAsia="zh-CN"/>
              </w:rPr>
            </w:pPr>
          </w:p>
          <w:p w14:paraId="0D5DF9EE" w14:textId="77777777" w:rsidR="00965899" w:rsidRDefault="00965899" w:rsidP="00965899">
            <w:pPr>
              <w:autoSpaceDE w:val="0"/>
              <w:autoSpaceDN w:val="0"/>
              <w:jc w:val="both"/>
              <w:rPr>
                <w:rFonts w:ascii="Calibri" w:eastAsia="SimSun" w:hAnsi="Calibri" w:cs="Calibri"/>
                <w:sz w:val="22"/>
                <w:lang w:val="en-US" w:eastAsia="zh-CN"/>
              </w:rPr>
            </w:pPr>
          </w:p>
          <w:p w14:paraId="22FF6989" w14:textId="6949C4EC" w:rsidR="00965899" w:rsidRDefault="00965899" w:rsidP="00965899">
            <w:pPr>
              <w:autoSpaceDE w:val="0"/>
              <w:autoSpaceDN w:val="0"/>
              <w:jc w:val="both"/>
              <w:rPr>
                <w:rFonts w:ascii="Calibri" w:eastAsia="MS Mincho" w:hAnsi="Calibri" w:cs="Calibri"/>
                <w:sz w:val="22"/>
                <w:lang w:eastAsia="ja-JP"/>
              </w:rPr>
            </w:pPr>
            <w:r>
              <w:rPr>
                <w:rFonts w:ascii="Calibri" w:eastAsia="SimSun" w:hAnsi="Calibri" w:cs="Calibri"/>
                <w:sz w:val="22"/>
                <w:lang w:val="en-US" w:eastAsia="zh-CN"/>
              </w:rPr>
              <w:t>And we agree with QC that “whether” in the 3</w:t>
            </w:r>
            <w:r w:rsidRPr="00F426D1">
              <w:rPr>
                <w:rFonts w:ascii="Calibri" w:eastAsia="SimSun" w:hAnsi="Calibri" w:cs="Calibri"/>
                <w:sz w:val="22"/>
                <w:vertAlign w:val="superscript"/>
                <w:lang w:val="en-US" w:eastAsia="zh-CN"/>
              </w:rPr>
              <w:t>rd</w:t>
            </w:r>
            <w:r>
              <w:rPr>
                <w:rFonts w:ascii="Calibri" w:eastAsia="SimSun" w:hAnsi="Calibri" w:cs="Calibri"/>
                <w:sz w:val="22"/>
                <w:lang w:val="en-US" w:eastAsia="zh-CN"/>
              </w:rPr>
              <w:t xml:space="preserve"> bullet is not needed. </w:t>
            </w:r>
          </w:p>
        </w:tc>
      </w:tr>
      <w:tr w:rsidR="00AB06D6" w14:paraId="7F0785C6" w14:textId="77777777" w:rsidTr="002309DA">
        <w:tc>
          <w:tcPr>
            <w:tcW w:w="1680" w:type="dxa"/>
          </w:tcPr>
          <w:p w14:paraId="31BB09ED" w14:textId="2D17982F" w:rsidR="00AB06D6" w:rsidRDefault="00AB06D6" w:rsidP="00AB06D6">
            <w:pPr>
              <w:autoSpaceDE w:val="0"/>
              <w:autoSpaceDN w:val="0"/>
              <w:jc w:val="both"/>
              <w:rPr>
                <w:rFonts w:ascii="Calibri" w:eastAsia="SimSun" w:hAnsi="Calibri" w:cs="Calibri" w:hint="eastAsia"/>
                <w:sz w:val="22"/>
                <w:lang w:val="en-US" w:eastAsia="zh-CN"/>
              </w:rPr>
            </w:pPr>
            <w:r>
              <w:rPr>
                <w:rFonts w:ascii="Calibri" w:eastAsia="맑은 고딕" w:hAnsi="Calibri" w:cs="Calibri" w:hint="eastAsia"/>
                <w:sz w:val="22"/>
                <w:lang w:eastAsia="ko-KR"/>
              </w:rPr>
              <w:t>E</w:t>
            </w:r>
            <w:r>
              <w:rPr>
                <w:rFonts w:ascii="Calibri" w:eastAsia="맑은 고딕" w:hAnsi="Calibri" w:cs="Calibri"/>
                <w:sz w:val="22"/>
                <w:lang w:eastAsia="ko-KR"/>
              </w:rPr>
              <w:t>TRI</w:t>
            </w:r>
          </w:p>
        </w:tc>
        <w:tc>
          <w:tcPr>
            <w:tcW w:w="7954" w:type="dxa"/>
          </w:tcPr>
          <w:p w14:paraId="6F788EB4" w14:textId="7D361139" w:rsidR="00AB06D6" w:rsidRDefault="00AB06D6" w:rsidP="00AB06D6">
            <w:pPr>
              <w:autoSpaceDE w:val="0"/>
              <w:autoSpaceDN w:val="0"/>
              <w:jc w:val="both"/>
              <w:rPr>
                <w:rFonts w:ascii="Calibri" w:eastAsia="SimSun" w:hAnsi="Calibri" w:cs="Calibri" w:hint="eastAsia"/>
                <w:sz w:val="22"/>
                <w:lang w:val="en-US" w:eastAsia="zh-CN"/>
              </w:rPr>
            </w:pPr>
            <w:r>
              <w:rPr>
                <w:rFonts w:ascii="Calibri" w:eastAsia="맑은 고딕" w:hAnsi="Calibri" w:cs="Calibri" w:hint="eastAsia"/>
                <w:sz w:val="22"/>
                <w:lang w:eastAsia="ko-KR"/>
              </w:rPr>
              <w:t>W</w:t>
            </w:r>
            <w:r>
              <w:rPr>
                <w:rFonts w:ascii="Calibri" w:eastAsia="맑은 고딕" w:hAnsi="Calibri" w:cs="Calibri"/>
                <w:sz w:val="22"/>
                <w:lang w:eastAsia="ko-KR"/>
              </w:rPr>
              <w:t>e support the proposal.</w:t>
            </w:r>
          </w:p>
        </w:tc>
      </w:tr>
    </w:tbl>
    <w:p w14:paraId="72E761EC" w14:textId="77777777" w:rsidR="00BF1068" w:rsidRPr="002309DA" w:rsidRDefault="00BF1068"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007C606A">
        <w:rPr>
          <w:rFonts w:ascii="Calibri" w:hAnsi="Calibri" w:cs="Calibri"/>
          <w:color w:val="000000" w:themeColor="text1"/>
          <w:sz w:val="22"/>
        </w:rPr>
        <w:t>W</w:t>
      </w:r>
      <w:r w:rsidR="007C606A" w:rsidRPr="00BF1068">
        <w:rPr>
          <w:rFonts w:ascii="Calibri" w:hAnsi="Calibri" w:cs="Calibri"/>
          <w:color w:val="000000" w:themeColor="text1"/>
          <w:sz w:val="22"/>
        </w:rPr>
        <w:t>hen a resource (re)</w:t>
      </w:r>
      <w:r w:rsidR="007C606A" w:rsidRPr="00BC7AA5">
        <w:rPr>
          <w:rFonts w:ascii="Calibri" w:hAnsi="Calibri" w:cs="Calibri"/>
          <w:color w:val="000000" w:themeColor="text1"/>
          <w:sz w:val="22"/>
        </w:rPr>
        <w:t>selection procedure is triggered for periodic transmission in a mode 2 Tx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26"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af5"/>
        <w:numPr>
          <w:ilvl w:val="0"/>
          <w:numId w:val="17"/>
        </w:numPr>
        <w:autoSpaceDE w:val="0"/>
        <w:autoSpaceDN w:val="0"/>
        <w:ind w:leftChars="0"/>
        <w:jc w:val="both"/>
        <w:rPr>
          <w:ins w:id="27" w:author="Kevin Lin" w:date="2021-05-20T06:24:00Z"/>
          <w:rFonts w:ascii="Calibri" w:hAnsi="Calibri" w:cs="Calibri"/>
          <w:color w:val="000000" w:themeColor="text1"/>
          <w:sz w:val="22"/>
        </w:rPr>
      </w:pPr>
      <w:ins w:id="28" w:author="Kevin Lin" w:date="2021-05-20T06:30:00Z">
        <w:r>
          <w:rPr>
            <w:rFonts w:ascii="Calibri" w:hAnsi="Calibri" w:cs="Calibri"/>
            <w:color w:val="000000" w:themeColor="text1"/>
            <w:sz w:val="22"/>
          </w:rPr>
          <w:t>Only one</w:t>
        </w:r>
      </w:ins>
      <w:ins w:id="29"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30" w:author="Kevin Lin" w:date="2021-05-20T06:26:00Z">
        <w:r w:rsidR="00BE7564">
          <w:rPr>
            <w:rFonts w:ascii="Calibri" w:hAnsi="Calibri" w:cs="Calibri"/>
            <w:color w:val="000000" w:themeColor="text1"/>
            <w:sz w:val="22"/>
          </w:rPr>
          <w:t>the Y candidate slots</w:t>
        </w:r>
      </w:ins>
      <w:ins w:id="31" w:author="Kevin Lin" w:date="2021-05-20T06:29:00Z">
        <w:r>
          <w:rPr>
            <w:rFonts w:ascii="Calibri" w:hAnsi="Calibri" w:cs="Calibri"/>
            <w:color w:val="000000" w:themeColor="text1"/>
            <w:sz w:val="22"/>
          </w:rPr>
          <w:t xml:space="preserve"> from the </w:t>
        </w:r>
      </w:ins>
      <w:ins w:id="32"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af5"/>
        <w:numPr>
          <w:ilvl w:val="0"/>
          <w:numId w:val="17"/>
        </w:numPr>
        <w:autoSpaceDE w:val="0"/>
        <w:autoSpaceDN w:val="0"/>
        <w:ind w:leftChars="0"/>
        <w:jc w:val="both"/>
        <w:rPr>
          <w:del w:id="33" w:author="Kevin Lin" w:date="2021-05-20T07:23:00Z"/>
          <w:rFonts w:ascii="Calibri" w:hAnsi="Calibri" w:cs="Calibri"/>
          <w:color w:val="000000" w:themeColor="text1"/>
          <w:sz w:val="22"/>
        </w:rPr>
      </w:pPr>
      <w:del w:id="34"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c"/>
        <w:tblW w:w="9634" w:type="dxa"/>
        <w:tblLook w:val="04A0" w:firstRow="1" w:lastRow="0" w:firstColumn="1" w:lastColumn="0" w:noHBand="0" w:noVBand="1"/>
      </w:tblPr>
      <w:tblGrid>
        <w:gridCol w:w="1680"/>
        <w:gridCol w:w="7954"/>
      </w:tblGrid>
      <w:tr w:rsidR="00BF1068" w14:paraId="33C15372" w14:textId="77777777" w:rsidTr="009C042B">
        <w:tc>
          <w:tcPr>
            <w:tcW w:w="1680" w:type="dxa"/>
          </w:tcPr>
          <w:p w14:paraId="60BE51B0"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050B877"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BF1068" w14:paraId="5814FA6A" w14:textId="77777777" w:rsidTr="009C042B">
        <w:tc>
          <w:tcPr>
            <w:tcW w:w="1680" w:type="dxa"/>
          </w:tcPr>
          <w:p w14:paraId="1AAB0852" w14:textId="0A41BB14" w:rsidR="00BF10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55177E86" w14:textId="77777777" w:rsidR="00BF1068"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2E6AF3BA" w14:textId="400618AF" w:rsidR="00243A20" w:rsidRPr="00243A20"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BF1068" w14:paraId="319A356E" w14:textId="77777777" w:rsidTr="009C042B">
        <w:tc>
          <w:tcPr>
            <w:tcW w:w="1680" w:type="dxa"/>
          </w:tcPr>
          <w:p w14:paraId="37D7982A" w14:textId="6BFCBC4B" w:rsidR="00BF1068"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F54D0F" w14:textId="0C2738AD" w:rsidR="00BF1068" w:rsidRPr="00C67F08" w:rsidRDefault="00086D49" w:rsidP="009C042B">
            <w:pPr>
              <w:autoSpaceDE w:val="0"/>
              <w:autoSpaceDN w:val="0"/>
              <w:jc w:val="both"/>
              <w:rPr>
                <w:rFonts w:ascii="Calibri" w:hAnsi="Calibri" w:cs="Calibri"/>
                <w:sz w:val="22"/>
              </w:rPr>
            </w:pPr>
            <w:r>
              <w:rPr>
                <w:rFonts w:ascii="Calibri" w:hAnsi="Calibri" w:cs="Calibri"/>
                <w:sz w:val="22"/>
              </w:rPr>
              <w:t>We are ok with FL’s proposal.</w:t>
            </w:r>
          </w:p>
        </w:tc>
      </w:tr>
      <w:tr w:rsidR="009A6307" w14:paraId="42465625" w14:textId="77777777" w:rsidTr="009C042B">
        <w:tc>
          <w:tcPr>
            <w:tcW w:w="1680" w:type="dxa"/>
          </w:tcPr>
          <w:p w14:paraId="040095E8" w14:textId="00620C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58389B3" w14:textId="4C8FD48D" w:rsidR="009A6307" w:rsidRPr="00C67F08" w:rsidRDefault="009A6307" w:rsidP="009A6307">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tc>
      </w:tr>
      <w:tr w:rsidR="00E2347E" w14:paraId="2830F9EA" w14:textId="77777777" w:rsidTr="009C042B">
        <w:tc>
          <w:tcPr>
            <w:tcW w:w="1680" w:type="dxa"/>
          </w:tcPr>
          <w:p w14:paraId="1F63932C" w14:textId="753FE73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11CEA2" w14:textId="2F960A1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1C18F959" w14:textId="77777777" w:rsidTr="009C042B">
        <w:tc>
          <w:tcPr>
            <w:tcW w:w="1680" w:type="dxa"/>
          </w:tcPr>
          <w:p w14:paraId="4F5A7CB8" w14:textId="6A103C5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D6F90F5" w14:textId="0BE7C241"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tc>
      </w:tr>
      <w:tr w:rsidR="00B2083D" w14:paraId="694EA422" w14:textId="77777777" w:rsidTr="009C042B">
        <w:tc>
          <w:tcPr>
            <w:tcW w:w="1680" w:type="dxa"/>
          </w:tcPr>
          <w:p w14:paraId="45F4DE0A" w14:textId="6EF8A13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34DF135" w14:textId="77777777" w:rsidR="00B2083D" w:rsidRDefault="00B2083D" w:rsidP="00B2083D">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702B4E80" w14:textId="77777777" w:rsidR="00B2083D" w:rsidRDefault="00B2083D" w:rsidP="00B2083D">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DF70A2F" w14:textId="486F72F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tc>
      </w:tr>
      <w:tr w:rsidR="0022182D" w14:paraId="5598EC2D" w14:textId="77777777" w:rsidTr="009C042B">
        <w:tc>
          <w:tcPr>
            <w:tcW w:w="1680" w:type="dxa"/>
          </w:tcPr>
          <w:p w14:paraId="27EECD81" w14:textId="145E86E7" w:rsidR="0022182D" w:rsidRDefault="0022182D" w:rsidP="0022182D">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096A07A4"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43B3C923" w14:textId="77777777" w:rsidR="0022182D" w:rsidRPr="003E7F07" w:rsidRDefault="0022182D" w:rsidP="0022182D">
            <w:pPr>
              <w:autoSpaceDE w:val="0"/>
              <w:autoSpaceDN w:val="0"/>
              <w:jc w:val="both"/>
              <w:rPr>
                <w:rFonts w:ascii="Calibri" w:hAnsi="Calibri" w:cs="Calibri"/>
                <w:sz w:val="22"/>
              </w:rPr>
            </w:pPr>
          </w:p>
          <w:p w14:paraId="63382425"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7BCF96E0" w14:textId="77777777" w:rsidR="0022182D" w:rsidRPr="003E7F07" w:rsidRDefault="0022182D" w:rsidP="0022182D">
            <w:pPr>
              <w:autoSpaceDE w:val="0"/>
              <w:autoSpaceDN w:val="0"/>
              <w:jc w:val="both"/>
              <w:rPr>
                <w:rFonts w:ascii="Calibri" w:hAnsi="Calibri" w:cs="Calibri"/>
                <w:sz w:val="22"/>
              </w:rPr>
            </w:pPr>
          </w:p>
          <w:p w14:paraId="65DBFDBE" w14:textId="77777777" w:rsidR="0022182D" w:rsidRPr="003E7F07" w:rsidRDefault="0022182D" w:rsidP="0022182D">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43A2514B" w14:textId="77777777" w:rsidR="0022182D" w:rsidRPr="003E7F07" w:rsidRDefault="0022182D" w:rsidP="0022182D">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451579F8" w14:textId="77777777" w:rsidR="0022182D" w:rsidRPr="003E7F07" w:rsidRDefault="0022182D" w:rsidP="0022182D">
            <w:pPr>
              <w:pStyle w:val="af5"/>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63F5031F" w14:textId="77777777" w:rsidR="0022182D" w:rsidRPr="003E7F07" w:rsidRDefault="0022182D" w:rsidP="0022182D">
            <w:pPr>
              <w:pStyle w:val="af5"/>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r w:rsidRPr="003E7F07">
              <w:rPr>
                <w:rFonts w:ascii="Times New Roman" w:hAnsi="Times New Roman"/>
                <w:color w:val="FF0000"/>
                <w:szCs w:val="22"/>
              </w:rPr>
              <w:t>This will be considered separately.</w:t>
            </w:r>
          </w:p>
          <w:p w14:paraId="4985A8E8" w14:textId="77777777" w:rsidR="0022182D" w:rsidRPr="003E7F07" w:rsidRDefault="0022182D" w:rsidP="0022182D">
            <w:pPr>
              <w:pStyle w:val="af5"/>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27ADB4A8" w14:textId="77777777" w:rsidR="0022182D" w:rsidRPr="003E7F07" w:rsidRDefault="0022182D" w:rsidP="0022182D">
            <w:pPr>
              <w:pStyle w:val="af5"/>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4DF86BD8" w14:textId="77777777" w:rsidR="0022182D" w:rsidRPr="003E7F07" w:rsidRDefault="0022182D" w:rsidP="0022182D">
            <w:pPr>
              <w:pStyle w:val="af5"/>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F4E9AE5" w14:textId="77777777" w:rsidR="0022182D" w:rsidRDefault="0022182D" w:rsidP="0022182D">
            <w:pPr>
              <w:autoSpaceDE w:val="0"/>
              <w:autoSpaceDN w:val="0"/>
              <w:jc w:val="both"/>
              <w:rPr>
                <w:rFonts w:ascii="Calibri" w:eastAsiaTheme="minorEastAsia" w:hAnsi="Calibri" w:cs="Calibri"/>
                <w:sz w:val="22"/>
                <w:lang w:eastAsia="zh-CN"/>
              </w:rPr>
            </w:pPr>
          </w:p>
        </w:tc>
      </w:tr>
      <w:tr w:rsidR="00EE3524" w:rsidRPr="00C67F08" w14:paraId="0AB72B42" w14:textId="77777777" w:rsidTr="00EE3524">
        <w:tc>
          <w:tcPr>
            <w:tcW w:w="1680" w:type="dxa"/>
          </w:tcPr>
          <w:p w14:paraId="216F9B90"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7954" w:type="dxa"/>
          </w:tcPr>
          <w:p w14:paraId="51AF9EF4" w14:textId="77777777" w:rsidR="00EE3524" w:rsidRDefault="00EE3524" w:rsidP="00BB71EC">
            <w:pPr>
              <w:autoSpaceDE w:val="0"/>
              <w:autoSpaceDN w:val="0"/>
              <w:jc w:val="both"/>
              <w:rPr>
                <w:rFonts w:ascii="Calibri" w:hAnsi="Calibri" w:cs="Calibri"/>
                <w:sz w:val="22"/>
              </w:rPr>
            </w:pPr>
            <w:r w:rsidRPr="00DF6AA1">
              <w:rPr>
                <w:rFonts w:ascii="Calibri" w:hAnsi="Calibri" w:cs="Calibri"/>
                <w:sz w:val="22"/>
              </w:rPr>
              <w:t xml:space="preserve">We understand the intention of the proposal, but we think the selection window setting and Y candidate slots determination does not relate to the traffic type UE performs. Once PBPS and CPS are enabled, both kind of partial sensing would performed based </w:t>
            </w:r>
            <w:r w:rsidRPr="00DF6AA1">
              <w:rPr>
                <w:rFonts w:ascii="Calibri" w:hAnsi="Calibri" w:cs="Calibri"/>
                <w:sz w:val="22"/>
              </w:rPr>
              <w:lastRenderedPageBreak/>
              <w:t>on the same resource selection window and the same set of Y candidates.</w:t>
            </w:r>
            <w:r>
              <w:rPr>
                <w:rFonts w:ascii="Calibri" w:hAnsi="Calibri" w:cs="Calibri"/>
                <w:sz w:val="22"/>
              </w:rPr>
              <w:t xml:space="preserve"> </w:t>
            </w:r>
            <w:proofErr w:type="gramStart"/>
            <w:r>
              <w:rPr>
                <w:rFonts w:ascii="Calibri" w:hAnsi="Calibri" w:cs="Calibri"/>
                <w:sz w:val="22"/>
              </w:rPr>
              <w:t>So</w:t>
            </w:r>
            <w:proofErr w:type="gramEnd"/>
            <w:r>
              <w:rPr>
                <w:rFonts w:ascii="Calibri" w:hAnsi="Calibri" w:cs="Calibri"/>
                <w:sz w:val="22"/>
              </w:rPr>
              <w:t xml:space="preserve"> we suggest to modify the proposal as following:</w:t>
            </w:r>
          </w:p>
          <w:p w14:paraId="5971E6F5" w14:textId="77777777" w:rsidR="00EE3524" w:rsidRDefault="00EE3524" w:rsidP="00BB71EC">
            <w:pPr>
              <w:autoSpaceDE w:val="0"/>
              <w:autoSpaceDN w:val="0"/>
              <w:jc w:val="both"/>
              <w:rPr>
                <w:rFonts w:ascii="Calibri" w:hAnsi="Calibri" w:cs="Calibri"/>
                <w:sz w:val="22"/>
              </w:rPr>
            </w:pPr>
          </w:p>
          <w:p w14:paraId="01B62990" w14:textId="77777777" w:rsidR="00EE3524" w:rsidRPr="00BC7AA5" w:rsidRDefault="00EE3524" w:rsidP="00BB71E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proofErr w:type="spellStart"/>
            <w:r w:rsidRPr="00EF0A12">
              <w:rPr>
                <w:rFonts w:ascii="Calibri" w:hAnsi="Calibri" w:cs="Calibri"/>
                <w:i/>
                <w:color w:val="00B050"/>
                <w:sz w:val="22"/>
              </w:rPr>
              <w:t>sl-MultiReserveResource</w:t>
            </w:r>
            <w:proofErr w:type="spellEnd"/>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446523A6" w14:textId="77777777" w:rsidR="00EE3524" w:rsidRDefault="00EE3524" w:rsidP="00BB71EC">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771562D5" w14:textId="77777777" w:rsidR="00EE3524" w:rsidRPr="00BC7AA5" w:rsidRDefault="00EE3524" w:rsidP="00BB71EC">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0A7D79D2" w14:textId="77777777" w:rsidR="00EE3524" w:rsidRPr="00C67F08" w:rsidRDefault="00EE3524" w:rsidP="00BB71EC">
            <w:pPr>
              <w:pStyle w:val="af5"/>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proofErr w:type="gramStart"/>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for</w:t>
            </w:r>
            <w:proofErr w:type="gramEnd"/>
            <w:r w:rsidRPr="00EF0A12">
              <w:rPr>
                <w:rFonts w:ascii="Calibri" w:hAnsi="Calibri" w:cs="Calibri"/>
                <w:strike/>
                <w:color w:val="00B050"/>
                <w:sz w:val="22"/>
              </w:rPr>
              <w:t xml:space="preserve">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proofErr w:type="spellStart"/>
            <w:r w:rsidRPr="005B760B">
              <w:rPr>
                <w:rFonts w:ascii="Calibri" w:hAnsi="Calibri" w:cs="Calibri"/>
                <w:i/>
                <w:color w:val="00B050"/>
                <w:sz w:val="22"/>
              </w:rPr>
              <w:t>sl-MultiReserveResource</w:t>
            </w:r>
            <w:proofErr w:type="spellEnd"/>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tc>
      </w:tr>
      <w:tr w:rsidR="00B3341C" w:rsidRPr="00C67F08" w14:paraId="74930586" w14:textId="77777777" w:rsidTr="00EE3524">
        <w:tc>
          <w:tcPr>
            <w:tcW w:w="1680" w:type="dxa"/>
          </w:tcPr>
          <w:p w14:paraId="0EB6347B" w14:textId="05513D60" w:rsidR="00B3341C" w:rsidRDefault="00B3341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7F081823" w14:textId="1E99A2E2" w:rsidR="00B3341C" w:rsidRPr="00DF6AA1" w:rsidRDefault="00997CF6" w:rsidP="00997CF6">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sidR="00B3341C">
              <w:rPr>
                <w:rFonts w:ascii="Calibri" w:hAnsi="Calibri" w:cs="Calibri"/>
                <w:sz w:val="22"/>
              </w:rPr>
              <w:t xml:space="preserve">, </w:t>
            </w:r>
            <w:r>
              <w:rPr>
                <w:rFonts w:ascii="Calibri" w:hAnsi="Calibri" w:cs="Calibri"/>
                <w:sz w:val="22"/>
              </w:rPr>
              <w:t>as long as the intention is for the UE to carry out partial as well as contiguous partial sensing for periodic transmissions.</w:t>
            </w:r>
            <w:r w:rsidR="00B3341C">
              <w:rPr>
                <w:rFonts w:ascii="Calibri" w:hAnsi="Calibri" w:cs="Calibri"/>
                <w:sz w:val="22"/>
              </w:rPr>
              <w:t xml:space="preserve"> </w:t>
            </w:r>
          </w:p>
        </w:tc>
      </w:tr>
      <w:tr w:rsidR="004201AC" w:rsidRPr="00C67F08" w14:paraId="3CCDD019" w14:textId="77777777" w:rsidTr="00EE3524">
        <w:tc>
          <w:tcPr>
            <w:tcW w:w="1680" w:type="dxa"/>
          </w:tcPr>
          <w:p w14:paraId="181381D9" w14:textId="443A44EE" w:rsidR="004201AC" w:rsidRDefault="004201AC" w:rsidP="004201A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0A732DE3" w14:textId="77777777" w:rsidR="004201AC" w:rsidRDefault="004201AC" w:rsidP="004201AC">
            <w:pPr>
              <w:autoSpaceDE w:val="0"/>
              <w:autoSpaceDN w:val="0"/>
              <w:jc w:val="both"/>
              <w:rPr>
                <w:rFonts w:ascii="Calibri" w:hAnsi="Calibri" w:cs="Calibri"/>
                <w:sz w:val="22"/>
              </w:rPr>
            </w:pPr>
            <w:r>
              <w:rPr>
                <w:rFonts w:ascii="Calibri" w:hAnsi="Calibri" w:cs="Calibri"/>
                <w:sz w:val="22"/>
              </w:rPr>
              <w:t>We do not support this proposal.</w:t>
            </w:r>
          </w:p>
          <w:p w14:paraId="7FB4259E" w14:textId="77777777" w:rsidR="004201AC" w:rsidRDefault="004201AC" w:rsidP="004201AC">
            <w:pPr>
              <w:autoSpaceDE w:val="0"/>
              <w:autoSpaceDN w:val="0"/>
              <w:jc w:val="both"/>
              <w:rPr>
                <w:rFonts w:ascii="Calibri" w:hAnsi="Calibri" w:cs="Calibri"/>
                <w:sz w:val="22"/>
              </w:rPr>
            </w:pPr>
          </w:p>
          <w:p w14:paraId="52DD1003" w14:textId="159BBB5A" w:rsidR="004201AC" w:rsidRDefault="004201AC" w:rsidP="004201AC">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3F691169" w14:textId="77777777" w:rsidR="004201AC" w:rsidRDefault="004201AC" w:rsidP="004201AC">
            <w:pPr>
              <w:autoSpaceDE w:val="0"/>
              <w:autoSpaceDN w:val="0"/>
              <w:jc w:val="both"/>
              <w:rPr>
                <w:rFonts w:ascii="Calibri" w:eastAsiaTheme="minorEastAsia" w:hAnsi="Calibri" w:cs="Calibri"/>
                <w:sz w:val="22"/>
                <w:lang w:eastAsia="zh-CN"/>
              </w:rPr>
            </w:pPr>
          </w:p>
        </w:tc>
      </w:tr>
      <w:tr w:rsidR="007074D4" w:rsidRPr="00C67F08" w14:paraId="130EA430" w14:textId="77777777" w:rsidTr="00EE3524">
        <w:tc>
          <w:tcPr>
            <w:tcW w:w="1680" w:type="dxa"/>
          </w:tcPr>
          <w:p w14:paraId="3B053A0C" w14:textId="6C55DAF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7954" w:type="dxa"/>
          </w:tcPr>
          <w:p w14:paraId="5290AB76" w14:textId="34BE31AA"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intention of this proposal: the contiguous partial sensing is used for periodic traffic. Maybe the last bullet and its sub-bullets need further clarification. </w:t>
            </w:r>
          </w:p>
        </w:tc>
      </w:tr>
      <w:tr w:rsidR="00D5107C" w14:paraId="6634F8AC" w14:textId="77777777" w:rsidTr="00D5107C">
        <w:tc>
          <w:tcPr>
            <w:tcW w:w="1680" w:type="dxa"/>
          </w:tcPr>
          <w:p w14:paraId="58F1F8CC" w14:textId="77777777" w:rsidR="00D5107C" w:rsidRPr="003E7F07" w:rsidRDefault="00D5107C"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55E29255" w14:textId="77777777" w:rsidR="00D5107C" w:rsidRDefault="00D5107C" w:rsidP="00A64899">
            <w:pPr>
              <w:autoSpaceDE w:val="0"/>
              <w:autoSpaceDN w:val="0"/>
              <w:jc w:val="both"/>
              <w:rPr>
                <w:rFonts w:ascii="Calibri" w:hAnsi="Calibri" w:cs="Calibri"/>
                <w:sz w:val="22"/>
              </w:rPr>
            </w:pPr>
            <w:r>
              <w:rPr>
                <w:rFonts w:ascii="Calibri" w:hAnsi="Calibri" w:cs="Calibri"/>
                <w:sz w:val="22"/>
              </w:rPr>
              <w:t xml:space="preserve">We are supportive of FL’s proposal. </w:t>
            </w:r>
          </w:p>
          <w:p w14:paraId="7014BA1E" w14:textId="77777777" w:rsidR="00D5107C" w:rsidRPr="003E7F07" w:rsidRDefault="00D5107C" w:rsidP="00A64899">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BB6FCE" w14:paraId="45640763" w14:textId="77777777" w:rsidTr="00D5107C">
        <w:tc>
          <w:tcPr>
            <w:tcW w:w="1680" w:type="dxa"/>
          </w:tcPr>
          <w:p w14:paraId="1E55AE45" w14:textId="0C0C0CA9"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454E59BB" w14:textId="77777777" w:rsidR="00BB6FCE" w:rsidRDefault="00BB6FCE" w:rsidP="00BB6FCE">
            <w:pPr>
              <w:autoSpaceDE w:val="0"/>
              <w:autoSpaceDN w:val="0"/>
              <w:jc w:val="both"/>
              <w:rPr>
                <w:rFonts w:ascii="Calibri" w:hAnsi="Calibri" w:cs="Calibri"/>
                <w:sz w:val="22"/>
              </w:rPr>
            </w:pPr>
            <w:r>
              <w:rPr>
                <w:rFonts w:ascii="Calibri" w:hAnsi="Calibri" w:cs="Calibri"/>
                <w:sz w:val="22"/>
              </w:rPr>
              <w:t>Support the intention. Suggest to have a wording change:</w:t>
            </w:r>
          </w:p>
          <w:p w14:paraId="580B5260" w14:textId="31315A4E" w:rsidR="00BB6FCE" w:rsidRPr="00BB6FCE" w:rsidRDefault="00BB6FCE" w:rsidP="00BB6FCE">
            <w:pPr>
              <w:autoSpaceDE w:val="0"/>
              <w:autoSpaceDN w:val="0"/>
              <w:jc w:val="both"/>
              <w:rPr>
                <w:rFonts w:ascii="Calibri" w:hAnsi="Calibri" w:cs="Calibri"/>
                <w:b/>
                <w:bCs/>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the same resource selection window or candidate slots shall be used for both partial sensing schemes.</w:t>
            </w:r>
          </w:p>
        </w:tc>
      </w:tr>
      <w:tr w:rsidR="00B22437" w14:paraId="79689F26" w14:textId="77777777" w:rsidTr="00D5107C">
        <w:tc>
          <w:tcPr>
            <w:tcW w:w="1680" w:type="dxa"/>
          </w:tcPr>
          <w:p w14:paraId="516FCE14" w14:textId="1EB2F6C9" w:rsidR="00B22437" w:rsidRDefault="00B22437" w:rsidP="00B22437">
            <w:pPr>
              <w:autoSpaceDE w:val="0"/>
              <w:autoSpaceDN w:val="0"/>
              <w:jc w:val="both"/>
              <w:rPr>
                <w:rFonts w:ascii="Calibri" w:hAnsi="Calibri" w:cs="Calibri"/>
                <w:sz w:val="22"/>
              </w:rPr>
            </w:pPr>
            <w:r>
              <w:rPr>
                <w:rFonts w:ascii="Calibri" w:hAnsi="Calibri" w:cs="Calibri"/>
                <w:sz w:val="22"/>
              </w:rPr>
              <w:t>MediaTek</w:t>
            </w:r>
          </w:p>
        </w:tc>
        <w:tc>
          <w:tcPr>
            <w:tcW w:w="7954" w:type="dxa"/>
          </w:tcPr>
          <w:p w14:paraId="4941B925" w14:textId="1A823839" w:rsidR="00B22437" w:rsidRDefault="00B22437" w:rsidP="00B22437">
            <w:pPr>
              <w:autoSpaceDE w:val="0"/>
              <w:autoSpaceDN w:val="0"/>
              <w:jc w:val="both"/>
              <w:rPr>
                <w:rFonts w:ascii="Calibri" w:hAnsi="Calibri" w:cs="Calibri"/>
                <w:sz w:val="22"/>
              </w:rPr>
            </w:pPr>
            <w:r>
              <w:rPr>
                <w:rFonts w:ascii="Calibri" w:hAnsi="Calibri" w:cs="Calibri"/>
                <w:sz w:val="22"/>
              </w:rPr>
              <w:t>We are supportive.</w:t>
            </w:r>
          </w:p>
        </w:tc>
      </w:tr>
      <w:tr w:rsidR="00ED5DF6" w14:paraId="45724835" w14:textId="77777777" w:rsidTr="00ED5DF6">
        <w:tc>
          <w:tcPr>
            <w:tcW w:w="1680" w:type="dxa"/>
          </w:tcPr>
          <w:p w14:paraId="719AE64E"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5E823D30" w14:textId="77777777" w:rsidR="00ED5DF6" w:rsidRDefault="00ED5DF6" w:rsidP="00A64899">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9B241E" w14:paraId="4C2CBE1A" w14:textId="77777777" w:rsidTr="00ED5DF6">
        <w:tc>
          <w:tcPr>
            <w:tcW w:w="1680" w:type="dxa"/>
          </w:tcPr>
          <w:p w14:paraId="7D82FFF2" w14:textId="045DBE1E" w:rsidR="009B241E" w:rsidRDefault="009B241E"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1B532F4F" w14:textId="77777777" w:rsidR="009B241E" w:rsidRDefault="009B241E" w:rsidP="009B241E">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614ABC32" w14:textId="77777777" w:rsidR="009B241E" w:rsidRDefault="009B241E" w:rsidP="009B241E">
            <w:pPr>
              <w:autoSpaceDE w:val="0"/>
              <w:autoSpaceDN w:val="0"/>
              <w:jc w:val="both"/>
              <w:rPr>
                <w:rFonts w:ascii="Calibri" w:hAnsi="Calibri" w:cs="Calibri"/>
                <w:sz w:val="22"/>
              </w:rPr>
            </w:pPr>
            <w:r>
              <w:rPr>
                <w:rFonts w:ascii="Calibri" w:hAnsi="Calibri" w:cs="Calibri"/>
                <w:sz w:val="22"/>
              </w:rPr>
              <w:t>If this the intention, the wording can be simplified:</w:t>
            </w:r>
          </w:p>
          <w:p w14:paraId="0B22A37B" w14:textId="77777777" w:rsidR="009B241E" w:rsidRDefault="009B241E" w:rsidP="009B241E">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4AE66CF1" w14:textId="77777777" w:rsidR="009B241E" w:rsidRPr="00BC7AA5" w:rsidRDefault="009B241E" w:rsidP="009B241E">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04EE296E" w14:textId="77777777" w:rsidR="009B241E" w:rsidRPr="00C63C5A" w:rsidRDefault="009B241E" w:rsidP="009B241E">
            <w:pPr>
              <w:pStyle w:val="af5"/>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3FB80633" w14:textId="77777777" w:rsidR="009B241E" w:rsidRPr="00BC7AA5" w:rsidRDefault="009B241E" w:rsidP="009B241E">
            <w:pPr>
              <w:pStyle w:val="af5"/>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lastRenderedPageBreak/>
              <w:t>Note, this does not cover the case when the re-evaluation and pre-emption checking is triggered.</w:t>
            </w:r>
          </w:p>
          <w:p w14:paraId="11D2B6EF" w14:textId="77777777" w:rsidR="009B241E" w:rsidRPr="00C63C5A" w:rsidRDefault="009B241E" w:rsidP="009B241E">
            <w:pPr>
              <w:pStyle w:val="af5"/>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5BC0B195" w14:textId="77777777" w:rsidR="009B241E" w:rsidRPr="00C63C5A" w:rsidRDefault="009B241E" w:rsidP="009B241E">
            <w:pPr>
              <w:pStyle w:val="af5"/>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0A699B44" w14:textId="77777777" w:rsidR="009B241E" w:rsidRPr="00C63C5A" w:rsidRDefault="009B241E" w:rsidP="009B241E">
            <w:pPr>
              <w:pStyle w:val="af5"/>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0763608" w14:textId="77777777" w:rsidR="009B241E" w:rsidRDefault="009B241E" w:rsidP="009B241E">
            <w:pPr>
              <w:autoSpaceDE w:val="0"/>
              <w:autoSpaceDN w:val="0"/>
              <w:jc w:val="both"/>
              <w:rPr>
                <w:rFonts w:ascii="Calibri" w:hAnsi="Calibri" w:cs="Calibri"/>
                <w:sz w:val="22"/>
              </w:rPr>
            </w:pPr>
          </w:p>
          <w:p w14:paraId="25A1D31D" w14:textId="22037878" w:rsidR="009B241E" w:rsidRDefault="009B241E" w:rsidP="009B241E">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tc>
      </w:tr>
      <w:tr w:rsidR="00910D89" w14:paraId="314A6792" w14:textId="77777777" w:rsidTr="00ED5DF6">
        <w:tc>
          <w:tcPr>
            <w:tcW w:w="1680" w:type="dxa"/>
          </w:tcPr>
          <w:p w14:paraId="06E4619B" w14:textId="3C491AF6" w:rsidR="00910D89" w:rsidRDefault="00910D89" w:rsidP="00910D89">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0281313B" w14:textId="67A50599"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 xml:space="preserve">We need some clarification about the intention of this proposal before any agreement. It looks like the intention is for periodic traffic when both periodic sensing and contiguous sensing is </w:t>
            </w:r>
            <w:proofErr w:type="gramStart"/>
            <w:r>
              <w:rPr>
                <w:rFonts w:ascii="Calibri" w:eastAsiaTheme="minorEastAsia" w:hAnsi="Calibri" w:cs="Calibri"/>
                <w:sz w:val="22"/>
                <w:lang w:eastAsia="zh-CN"/>
              </w:rPr>
              <w:t>triggered ,</w:t>
            </w:r>
            <w:proofErr w:type="gramEnd"/>
            <w:r>
              <w:rPr>
                <w:rFonts w:ascii="Calibri" w:eastAsiaTheme="minorEastAsia" w:hAnsi="Calibri" w:cs="Calibri"/>
                <w:sz w:val="22"/>
                <w:lang w:eastAsia="zh-CN"/>
              </w:rPr>
              <w:t xml:space="preserve">  RSW and Y shall be the same. But then the problem is we need to first discuss the condition to trigger this scenario.</w:t>
            </w:r>
          </w:p>
        </w:tc>
      </w:tr>
      <w:tr w:rsidR="00015DFE" w14:paraId="4E58D6C1" w14:textId="77777777" w:rsidTr="00ED5DF6">
        <w:tc>
          <w:tcPr>
            <w:tcW w:w="1680" w:type="dxa"/>
          </w:tcPr>
          <w:p w14:paraId="064252DC" w14:textId="16B06DFA" w:rsidR="00015DFE" w:rsidRP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7BC9D40D" w14:textId="77777777" w:rsidR="00015DFE" w:rsidRDefault="00015DFE"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08D8F8BA" w14:textId="77777777" w:rsidR="00015DFE" w:rsidRDefault="00015DFE" w:rsidP="00015DFE">
            <w:pPr>
              <w:autoSpaceDE w:val="0"/>
              <w:autoSpaceDN w:val="0"/>
              <w:jc w:val="both"/>
              <w:rPr>
                <w:rFonts w:ascii="Calibri" w:eastAsiaTheme="minorEastAsia" w:hAnsi="Calibri" w:cs="Calibri"/>
                <w:color w:val="000000" w:themeColor="text1"/>
                <w:sz w:val="22"/>
                <w:lang w:eastAsia="zh-CN"/>
              </w:rPr>
            </w:pPr>
          </w:p>
          <w:p w14:paraId="06CAB0BF" w14:textId="77777777" w:rsidR="00015DFE" w:rsidRDefault="00015DFE" w:rsidP="00015DFE">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28EB3334" w14:textId="77777777" w:rsidR="00015DFE" w:rsidRPr="00846AEC" w:rsidRDefault="00015DFE" w:rsidP="00015DFE">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621824FC" w14:textId="77777777" w:rsidR="00015DFE" w:rsidRDefault="00015DFE" w:rsidP="00015DFE">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34FC23E" w14:textId="77777777" w:rsidR="00015DFE" w:rsidRPr="00BC7AA5" w:rsidRDefault="00015DFE" w:rsidP="00015DFE">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5DBB78A" w14:textId="77777777" w:rsidR="00015DFE" w:rsidRPr="00BC7AA5" w:rsidRDefault="00015DFE" w:rsidP="00015DFE">
            <w:pPr>
              <w:pStyle w:val="af5"/>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491CFC01" w14:textId="77777777" w:rsidR="00015DFE" w:rsidRDefault="00015DFE" w:rsidP="00015DFE">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77FC8827" w14:textId="77777777" w:rsidR="00015DFE" w:rsidRDefault="00015DFE" w:rsidP="00015DFE">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97165BD" w14:textId="77777777" w:rsidR="00015DFE" w:rsidRDefault="00015DFE" w:rsidP="00015DFE">
            <w:pPr>
              <w:autoSpaceDE w:val="0"/>
              <w:autoSpaceDN w:val="0"/>
              <w:jc w:val="both"/>
              <w:rPr>
                <w:rFonts w:ascii="Calibri" w:eastAsiaTheme="minorEastAsia" w:hAnsi="Calibri" w:cs="Calibri"/>
                <w:sz w:val="22"/>
                <w:lang w:eastAsia="zh-CN"/>
              </w:rPr>
            </w:pPr>
          </w:p>
        </w:tc>
      </w:tr>
      <w:tr w:rsidR="00A64899" w14:paraId="71F41A28" w14:textId="77777777" w:rsidTr="00ED5DF6">
        <w:tc>
          <w:tcPr>
            <w:tcW w:w="1680" w:type="dxa"/>
          </w:tcPr>
          <w:p w14:paraId="055A577E" w14:textId="20BA4077" w:rsid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75DB1CFD" w14:textId="26381E9D" w:rsidR="00A64899" w:rsidRDefault="00A64899"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4191A" w14:paraId="43DB0DCB" w14:textId="77777777" w:rsidTr="00ED5DF6">
        <w:tc>
          <w:tcPr>
            <w:tcW w:w="1680" w:type="dxa"/>
          </w:tcPr>
          <w:p w14:paraId="2173C720" w14:textId="6EDAF186" w:rsidR="00D4191A" w:rsidRDefault="00D4191A" w:rsidP="00015DF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1AAE333" w14:textId="3CAEAEFE" w:rsidR="00D4191A" w:rsidRDefault="00D4191A" w:rsidP="00015DFE">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2309DA" w14:paraId="43BA564B" w14:textId="77777777" w:rsidTr="00ED5DF6">
        <w:tc>
          <w:tcPr>
            <w:tcW w:w="1680" w:type="dxa"/>
          </w:tcPr>
          <w:p w14:paraId="3B0B67D6" w14:textId="0F2936CA"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SimSun" w:hAnsi="Calibri" w:cs="Calibri" w:hint="eastAsia"/>
                <w:sz w:val="22"/>
                <w:lang w:val="en-US" w:eastAsia="zh-CN"/>
              </w:rPr>
              <w:t>ZTE</w:t>
            </w:r>
            <w:r>
              <w:rPr>
                <w:rFonts w:ascii="Calibri" w:eastAsia="SimSun" w:hAnsi="Calibri" w:cs="Calibri"/>
                <w:sz w:val="22"/>
                <w:lang w:val="en-US" w:eastAsia="zh-CN"/>
              </w:rPr>
              <w:t>,Sanechips</w:t>
            </w:r>
            <w:proofErr w:type="spellEnd"/>
            <w:proofErr w:type="gramEnd"/>
          </w:p>
        </w:tc>
        <w:tc>
          <w:tcPr>
            <w:tcW w:w="7954" w:type="dxa"/>
          </w:tcPr>
          <w:p w14:paraId="3F9B4BDE" w14:textId="3B278A7F" w:rsidR="002309DA" w:rsidRDefault="002309DA" w:rsidP="002309DA">
            <w:pPr>
              <w:autoSpaceDE w:val="0"/>
              <w:autoSpaceDN w:val="0"/>
              <w:jc w:val="both"/>
              <w:rPr>
                <w:rFonts w:ascii="Calibri" w:eastAsiaTheme="minorEastAsia" w:hAnsi="Calibri" w:cs="Calibri"/>
                <w:color w:val="000000" w:themeColor="text1"/>
                <w:sz w:val="22"/>
                <w:lang w:eastAsia="zh-CN"/>
              </w:rPr>
            </w:pPr>
            <w:r>
              <w:rPr>
                <w:rFonts w:ascii="Calibri" w:eastAsia="SimSun"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If the triggering slot is different as before, the RSW is not exactly the same due to PDB.</w:t>
            </w:r>
          </w:p>
        </w:tc>
      </w:tr>
      <w:tr w:rsidR="00FB73CD" w14:paraId="55DFE20C" w14:textId="77777777" w:rsidTr="00ED5DF6">
        <w:tc>
          <w:tcPr>
            <w:tcW w:w="1680" w:type="dxa"/>
          </w:tcPr>
          <w:p w14:paraId="44563733" w14:textId="76B2D918"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A9088E1" w14:textId="463F6CB9"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6D424C" w14:paraId="021A6A45" w14:textId="77777777" w:rsidTr="00ED5DF6">
        <w:tc>
          <w:tcPr>
            <w:tcW w:w="1680" w:type="dxa"/>
          </w:tcPr>
          <w:p w14:paraId="1E9B84D8" w14:textId="3B52FC36"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4F44165A" w14:textId="79A26626"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BA3696" w14:paraId="7A3740E5" w14:textId="77777777" w:rsidTr="00ED5DF6">
        <w:tc>
          <w:tcPr>
            <w:tcW w:w="1680" w:type="dxa"/>
          </w:tcPr>
          <w:p w14:paraId="4329D948" w14:textId="35213DEE"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3781661D" w14:textId="5751A641" w:rsidR="00BA3696" w:rsidRDefault="00BA3696" w:rsidP="00BA3696">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965899" w14:paraId="4BB74ABE" w14:textId="77777777" w:rsidTr="00ED5DF6">
        <w:tc>
          <w:tcPr>
            <w:tcW w:w="1680" w:type="dxa"/>
          </w:tcPr>
          <w:p w14:paraId="58A33A9F" w14:textId="3C7A41F7" w:rsidR="00965899" w:rsidRDefault="00965899" w:rsidP="00965899">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090CD0EA" w14:textId="39417447" w:rsidR="00965899" w:rsidRDefault="00965899" w:rsidP="00965899">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fine with the proposal.</w:t>
            </w:r>
          </w:p>
        </w:tc>
      </w:tr>
      <w:tr w:rsidR="00AB06D6" w14:paraId="7F046CA2" w14:textId="77777777" w:rsidTr="00ED5DF6">
        <w:tc>
          <w:tcPr>
            <w:tcW w:w="1680" w:type="dxa"/>
          </w:tcPr>
          <w:p w14:paraId="59357C47" w14:textId="56F323A7" w:rsidR="00AB06D6" w:rsidRDefault="00AB06D6" w:rsidP="00AB06D6">
            <w:pPr>
              <w:autoSpaceDE w:val="0"/>
              <w:autoSpaceDN w:val="0"/>
              <w:jc w:val="both"/>
              <w:rPr>
                <w:rFonts w:ascii="Calibri" w:eastAsia="SimSun" w:hAnsi="Calibri" w:cs="Calibri" w:hint="eastAsia"/>
                <w:sz w:val="22"/>
                <w:lang w:val="en-US" w:eastAsia="zh-CN"/>
              </w:rPr>
            </w:pPr>
            <w:r>
              <w:rPr>
                <w:rFonts w:ascii="Calibri" w:eastAsia="맑은 고딕" w:hAnsi="Calibri" w:cs="Calibri" w:hint="eastAsia"/>
                <w:sz w:val="22"/>
                <w:lang w:eastAsia="ko-KR"/>
              </w:rPr>
              <w:t>E</w:t>
            </w:r>
            <w:r>
              <w:rPr>
                <w:rFonts w:ascii="Calibri" w:eastAsia="맑은 고딕" w:hAnsi="Calibri" w:cs="Calibri"/>
                <w:sz w:val="22"/>
                <w:lang w:eastAsia="ko-KR"/>
              </w:rPr>
              <w:t>TRI</w:t>
            </w:r>
          </w:p>
        </w:tc>
        <w:tc>
          <w:tcPr>
            <w:tcW w:w="7954" w:type="dxa"/>
          </w:tcPr>
          <w:p w14:paraId="73EDA5F4" w14:textId="48ABA1FF" w:rsidR="00AB06D6" w:rsidRDefault="00AB06D6" w:rsidP="00AB06D6">
            <w:pPr>
              <w:autoSpaceDE w:val="0"/>
              <w:autoSpaceDN w:val="0"/>
              <w:jc w:val="both"/>
              <w:rPr>
                <w:rFonts w:ascii="Calibri" w:eastAsia="SimSun" w:hAnsi="Calibri" w:cs="Calibri" w:hint="eastAsia"/>
                <w:sz w:val="22"/>
                <w:lang w:val="en-US" w:eastAsia="zh-CN"/>
              </w:rPr>
            </w:pPr>
            <w:r>
              <w:rPr>
                <w:rFonts w:ascii="Calibri" w:eastAsia="맑은 고딕" w:hAnsi="Calibri" w:cs="Calibri" w:hint="eastAsia"/>
                <w:sz w:val="22"/>
                <w:lang w:eastAsia="ko-KR"/>
              </w:rPr>
              <w:t>W</w:t>
            </w:r>
            <w:r>
              <w:rPr>
                <w:rFonts w:ascii="Calibri" w:eastAsia="맑은 고딕" w:hAnsi="Calibri" w:cs="Calibri"/>
                <w:sz w:val="22"/>
                <w:lang w:eastAsia="ko-KR"/>
              </w:rPr>
              <w:t>e support the proposal.</w:t>
            </w: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4F7E6E91" w14:textId="77777777" w:rsidR="008A2865" w:rsidRPr="008A2865" w:rsidRDefault="008A2865" w:rsidP="00F92CD0">
      <w:pPr>
        <w:pStyle w:val="af5"/>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7D29D67F" w:rsidR="00A55DAA" w:rsidRPr="00E06710" w:rsidRDefault="006C28B9" w:rsidP="00CF5D09">
      <w:pPr>
        <w:pStyle w:val="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w:t>
      </w:r>
      <w:proofErr w:type="spellStart"/>
      <w:r w:rsidR="00153EAB" w:rsidRPr="00EA6225">
        <w:rPr>
          <w:rFonts w:ascii="Calibri" w:hAnsi="Calibri" w:cs="Calibri"/>
          <w:color w:val="000000" w:themeColor="text1"/>
          <w:sz w:val="22"/>
        </w:rPr>
        <w:t>Tdoc</w:t>
      </w:r>
      <w:proofErr w:type="spellEnd"/>
      <w:r w:rsidR="00153EAB" w:rsidRPr="00EA6225">
        <w:rPr>
          <w:rFonts w:ascii="Calibri" w:hAnsi="Calibri" w:cs="Calibri"/>
          <w:color w:val="000000" w:themeColor="text1"/>
          <w:sz w:val="22"/>
        </w:rPr>
        <w:t xml:space="preserve"> review, it has been proposed again by some companies that the </w:t>
      </w:r>
      <w:proofErr w:type="gramStart"/>
      <w:r w:rsidR="00153EAB" w:rsidRPr="00EA6225">
        <w:rPr>
          <w:rFonts w:ascii="Calibri" w:hAnsi="Calibri" w:cs="Calibri"/>
          <w:color w:val="000000" w:themeColor="text1"/>
          <w:sz w:val="22"/>
        </w:rPr>
        <w:t>two timing</w:t>
      </w:r>
      <w:proofErr w:type="gramEnd"/>
      <w:r w:rsidR="00153EAB" w:rsidRPr="00EA6225">
        <w:rPr>
          <w:rFonts w:ascii="Calibri" w:hAnsi="Calibri" w:cs="Calibri"/>
          <w:color w:val="000000" w:themeColor="text1"/>
          <w:sz w:val="22"/>
        </w:rPr>
        <w:t xml:space="preserve">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BF1068" w:rsidRPr="00AA6383">
        <w:rPr>
          <w:rFonts w:ascii="Calibri" w:hAnsi="Calibri" w:cs="Calibri"/>
          <w:b/>
          <w:bCs/>
          <w:color w:val="000000" w:themeColor="text1"/>
          <w:sz w:val="22"/>
          <w:highlight w:val="yellow"/>
        </w:rPr>
        <w:t>3</w:t>
      </w:r>
      <w:r w:rsidRPr="00AA6383">
        <w:rPr>
          <w:rFonts w:ascii="Calibri" w:hAnsi="Calibri" w:cs="Calibri"/>
          <w:b/>
          <w:bCs/>
          <w:color w:val="000000" w:themeColor="text1"/>
          <w:sz w:val="22"/>
          <w:highlight w:val="yellow"/>
        </w:rPr>
        <w:t>:</w:t>
      </w:r>
    </w:p>
    <w:p w14:paraId="46505A03" w14:textId="54B81489" w:rsidR="003411E0" w:rsidRDefault="003411E0" w:rsidP="00F92CD0">
      <w:pPr>
        <w:pStyle w:val="af5"/>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af5"/>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af5"/>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af5"/>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af5"/>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c"/>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A6225" w14:paraId="638D4C11" w14:textId="77777777" w:rsidTr="00EA6225">
        <w:tc>
          <w:tcPr>
            <w:tcW w:w="1680" w:type="dxa"/>
          </w:tcPr>
          <w:p w14:paraId="359AADD6" w14:textId="2642474B"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1D1AAAC" w14:textId="74FD56B3"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6225" w14:paraId="13081974" w14:textId="77777777" w:rsidTr="00EA6225">
        <w:tc>
          <w:tcPr>
            <w:tcW w:w="1680" w:type="dxa"/>
          </w:tcPr>
          <w:p w14:paraId="3EAC223D" w14:textId="362D8E8F" w:rsidR="00EA622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5B136B4C" w14:textId="12C731A7" w:rsidR="00EA6225" w:rsidRPr="00C67F08" w:rsidRDefault="00086D49" w:rsidP="005E24CF">
            <w:pPr>
              <w:autoSpaceDE w:val="0"/>
              <w:autoSpaceDN w:val="0"/>
              <w:jc w:val="both"/>
              <w:rPr>
                <w:rFonts w:ascii="Calibri" w:hAnsi="Calibri" w:cs="Calibri"/>
                <w:sz w:val="22"/>
              </w:rPr>
            </w:pPr>
            <w:r>
              <w:rPr>
                <w:rFonts w:ascii="Calibri" w:hAnsi="Calibri" w:cs="Calibri"/>
                <w:sz w:val="22"/>
              </w:rPr>
              <w:t xml:space="preserve">We are ok with the proposal. </w:t>
            </w:r>
          </w:p>
        </w:tc>
      </w:tr>
      <w:tr w:rsidR="009A6307" w14:paraId="742426D3" w14:textId="77777777" w:rsidTr="00EA6225">
        <w:tc>
          <w:tcPr>
            <w:tcW w:w="1680" w:type="dxa"/>
          </w:tcPr>
          <w:p w14:paraId="38C53E9F" w14:textId="35A60F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5E6C19BC" w14:textId="3EB7161C" w:rsidR="009A6307" w:rsidRPr="00C67F08" w:rsidRDefault="009A6307" w:rsidP="009A6307">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E2347E" w14:paraId="236760FA" w14:textId="77777777" w:rsidTr="00EA6225">
        <w:tc>
          <w:tcPr>
            <w:tcW w:w="1680" w:type="dxa"/>
          </w:tcPr>
          <w:p w14:paraId="29F26237" w14:textId="593F223C"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2D739" w14:textId="661142B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B2083D" w14:paraId="55871A13" w14:textId="77777777" w:rsidTr="00EA6225">
        <w:tc>
          <w:tcPr>
            <w:tcW w:w="1680" w:type="dxa"/>
          </w:tcPr>
          <w:p w14:paraId="5A846E89" w14:textId="65532D7E"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59162C6" w14:textId="430526BF"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22182D" w14:paraId="7B8389DB" w14:textId="77777777" w:rsidTr="00EA6225">
        <w:tc>
          <w:tcPr>
            <w:tcW w:w="1680" w:type="dxa"/>
          </w:tcPr>
          <w:p w14:paraId="073E387B" w14:textId="0AF24422" w:rsidR="0022182D" w:rsidRDefault="0022182D" w:rsidP="0022182D">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0B2C787D" w14:textId="77777777" w:rsidR="0022182D" w:rsidRDefault="0022182D" w:rsidP="0022182D">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4417065D" w14:textId="77777777" w:rsidR="0022182D" w:rsidRDefault="0022182D" w:rsidP="0022182D">
            <w:pPr>
              <w:pStyle w:val="af5"/>
              <w:numPr>
                <w:ilvl w:val="0"/>
                <w:numId w:val="17"/>
              </w:numPr>
              <w:autoSpaceDE w:val="0"/>
              <w:autoSpaceDN w:val="0"/>
              <w:ind w:leftChars="0"/>
              <w:jc w:val="both"/>
              <w:rPr>
                <w:rFonts w:ascii="Calibri" w:hAnsi="Calibri" w:cs="Calibri"/>
                <w:sz w:val="22"/>
              </w:rPr>
            </w:pPr>
            <w:r w:rsidRPr="00BC15EF">
              <w:rPr>
                <w:rFonts w:ascii="Calibri" w:hAnsi="Calibri" w:cs="Calibri"/>
                <w:sz w:val="22"/>
              </w:rPr>
              <w:lastRenderedPageBreak/>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425BE50B" w14:textId="77777777" w:rsidR="0022182D" w:rsidRDefault="0022182D" w:rsidP="0022182D">
            <w:pPr>
              <w:pStyle w:val="af5"/>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A6EA6DE" w14:textId="77777777" w:rsidR="0022182D" w:rsidRDefault="0022182D" w:rsidP="0022182D">
            <w:pPr>
              <w:pStyle w:val="af5"/>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204849D" w14:textId="77777777" w:rsidR="0022182D" w:rsidRDefault="0022182D" w:rsidP="0022182D">
            <w:pPr>
              <w:pStyle w:val="af5"/>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62605F70" w14:textId="77777777" w:rsidR="0022182D" w:rsidRDefault="0022182D" w:rsidP="0022182D">
            <w:pPr>
              <w:autoSpaceDE w:val="0"/>
              <w:autoSpaceDN w:val="0"/>
              <w:jc w:val="both"/>
              <w:rPr>
                <w:rFonts w:ascii="Calibri" w:hAnsi="Calibri" w:cs="Calibri"/>
                <w:sz w:val="22"/>
              </w:rPr>
            </w:pPr>
          </w:p>
          <w:p w14:paraId="263A34D0" w14:textId="77777777" w:rsidR="0022182D" w:rsidRDefault="0022182D" w:rsidP="0022182D">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678DB816" w14:textId="77777777" w:rsidR="0022182D" w:rsidRDefault="0022182D" w:rsidP="0022182D">
            <w:pPr>
              <w:pStyle w:val="af1"/>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79097968" w14:textId="2126C62F" w:rsidR="0022182D" w:rsidRPr="0022182D" w:rsidRDefault="0022182D" w:rsidP="0022182D">
            <w:pPr>
              <w:pStyle w:val="af1"/>
              <w:numPr>
                <w:ilvl w:val="1"/>
                <w:numId w:val="17"/>
              </w:numPr>
            </w:pPr>
            <w:r w:rsidRPr="0022182D">
              <w:rPr>
                <w:color w:val="FF0000"/>
              </w:rPr>
              <w:t>FFS details considering at least minimum gap between reservations for blind re-transmissions for random resource selection UEs and any other study potential solution(s)</w:t>
            </w:r>
          </w:p>
        </w:tc>
      </w:tr>
      <w:tr w:rsidR="00EE3524" w:rsidRPr="00C67F08" w14:paraId="52BD8DDE" w14:textId="77777777" w:rsidTr="00EE3524">
        <w:tc>
          <w:tcPr>
            <w:tcW w:w="1680" w:type="dxa"/>
          </w:tcPr>
          <w:p w14:paraId="01808962" w14:textId="77777777" w:rsidR="00EE3524" w:rsidRPr="008155D9"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 xml:space="preserve">i, </w:t>
            </w:r>
            <w:proofErr w:type="spellStart"/>
            <w:r>
              <w:rPr>
                <w:rFonts w:ascii="Calibri" w:eastAsiaTheme="minorEastAsia" w:hAnsi="Calibri" w:cs="Calibri"/>
                <w:sz w:val="22"/>
                <w:lang w:eastAsia="zh-CN"/>
              </w:rPr>
              <w:t>HiSilicon</w:t>
            </w:r>
            <w:proofErr w:type="spellEnd"/>
          </w:p>
        </w:tc>
        <w:tc>
          <w:tcPr>
            <w:tcW w:w="7954" w:type="dxa"/>
          </w:tcPr>
          <w:p w14:paraId="3B232348"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4E0D6137" w14:textId="77777777" w:rsidR="00EE3524" w:rsidRDefault="00EE3524" w:rsidP="00BB71EC">
            <w:pPr>
              <w:autoSpaceDE w:val="0"/>
              <w:autoSpaceDN w:val="0"/>
              <w:jc w:val="both"/>
              <w:rPr>
                <w:rFonts w:ascii="Calibri" w:hAnsi="Calibri" w:cs="Calibri"/>
                <w:color w:val="000000" w:themeColor="text1"/>
                <w:sz w:val="22"/>
              </w:rPr>
            </w:pPr>
          </w:p>
          <w:p w14:paraId="72575B0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ac"/>
              <w:tblW w:w="0" w:type="auto"/>
              <w:tblLook w:val="04A0" w:firstRow="1" w:lastRow="0" w:firstColumn="1" w:lastColumn="0" w:noHBand="0" w:noVBand="1"/>
            </w:tblPr>
            <w:tblGrid>
              <w:gridCol w:w="7728"/>
            </w:tblGrid>
            <w:tr w:rsidR="00EE3524" w14:paraId="398784C2" w14:textId="77777777" w:rsidTr="00BB71EC">
              <w:tc>
                <w:tcPr>
                  <w:tcW w:w="7728" w:type="dxa"/>
                  <w:shd w:val="clear" w:color="auto" w:fill="auto"/>
                </w:tcPr>
                <w:p w14:paraId="1C4C633B" w14:textId="77777777" w:rsidR="00EE3524" w:rsidRPr="00EF0A12" w:rsidRDefault="00EE3524" w:rsidP="00BB71EC">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xml:space="preserve">, the MAC entity shall for each </w:t>
                  </w:r>
                  <w:proofErr w:type="spellStart"/>
                  <w:r w:rsidRPr="00EF0A12">
                    <w:t>Sidelink</w:t>
                  </w:r>
                  <w:proofErr w:type="spellEnd"/>
                  <w:r w:rsidRPr="00EF0A12">
                    <w:t xml:space="preserve"> process:</w:t>
                  </w:r>
                </w:p>
              </w:tc>
            </w:tr>
          </w:tbl>
          <w:p w14:paraId="1EFCD468" w14:textId="77777777" w:rsidR="00EE3524" w:rsidRDefault="00EE3524" w:rsidP="00BB71EC">
            <w:pPr>
              <w:autoSpaceDE w:val="0"/>
              <w:autoSpaceDN w:val="0"/>
              <w:jc w:val="both"/>
              <w:rPr>
                <w:rFonts w:ascii="Calibri" w:eastAsiaTheme="minorEastAsia" w:hAnsi="Calibri" w:cs="Calibri"/>
                <w:sz w:val="22"/>
                <w:lang w:eastAsia="zh-CN"/>
              </w:rPr>
            </w:pPr>
          </w:p>
          <w:p w14:paraId="646D49A9"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4FAFB4DB" w14:textId="77777777" w:rsidR="00EE3524" w:rsidRDefault="00EE3524" w:rsidP="00BB71EC">
            <w:pPr>
              <w:autoSpaceDE w:val="0"/>
              <w:autoSpaceDN w:val="0"/>
              <w:jc w:val="center"/>
              <w:rPr>
                <w:rFonts w:ascii="Calibri" w:hAnsi="Calibri" w:cs="Calibri"/>
                <w:sz w:val="22"/>
              </w:rPr>
            </w:pPr>
            <w:r w:rsidRPr="00903578">
              <w:rPr>
                <w:rFonts w:ascii="Times New Roman" w:hAnsi="Times New Roman"/>
                <w:noProof/>
                <w:lang w:val="en-US" w:eastAsia="zh-CN"/>
              </w:rPr>
              <w:lastRenderedPageBreak/>
              <w:drawing>
                <wp:inline distT="0" distB="0" distL="0" distR="0" wp14:anchorId="4CF86799" wp14:editId="70AB2C46">
                  <wp:extent cx="2611755" cy="2084705"/>
                  <wp:effectExtent l="0" t="0" r="0" b="0"/>
                  <wp:docPr id="12"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2BA14F2" w14:textId="77777777" w:rsidR="00EE3524" w:rsidRPr="00903578" w:rsidRDefault="00EE3524" w:rsidP="00BB71EC">
            <w:pPr>
              <w:pStyle w:val="af"/>
              <w:jc w:val="center"/>
              <w:rPr>
                <w:lang w:val="en-US" w:eastAsia="zh-CN"/>
              </w:rPr>
            </w:pPr>
            <w:bookmarkStart w:id="35" w:name="_Ref61788948"/>
            <w:r w:rsidRPr="00903578">
              <w:rPr>
                <w:lang w:val="en-US"/>
              </w:rPr>
              <w:t xml:space="preserve">Figure </w:t>
            </w:r>
            <w:r w:rsidRPr="00903578">
              <w:rPr>
                <w:noProof/>
                <w:lang w:val="en-US"/>
              </w:rPr>
              <w:fldChar w:fldCharType="begin"/>
            </w:r>
            <w:r w:rsidRPr="00903578">
              <w:rPr>
                <w:noProof/>
                <w:lang w:val="en-US"/>
              </w:rPr>
              <w:instrText xml:space="preserve"> SEQ Figure \* ARABIC </w:instrText>
            </w:r>
            <w:r w:rsidRPr="00903578">
              <w:rPr>
                <w:noProof/>
                <w:lang w:val="en-US"/>
              </w:rPr>
              <w:fldChar w:fldCharType="separate"/>
            </w:r>
            <w:r>
              <w:rPr>
                <w:noProof/>
                <w:lang w:val="en-US"/>
              </w:rPr>
              <w:t>12</w:t>
            </w:r>
            <w:r w:rsidRPr="00903578">
              <w:rPr>
                <w:noProof/>
                <w:lang w:val="en-US"/>
              </w:rPr>
              <w:fldChar w:fldCharType="end"/>
            </w:r>
            <w:bookmarkEnd w:id="35"/>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57C24428" w14:textId="77777777" w:rsidR="00EE3524" w:rsidRPr="00C67F08" w:rsidRDefault="00EE3524" w:rsidP="00BB71EC">
            <w:pPr>
              <w:autoSpaceDE w:val="0"/>
              <w:autoSpaceDN w:val="0"/>
              <w:jc w:val="center"/>
              <w:rPr>
                <w:rFonts w:ascii="Calibri" w:hAnsi="Calibri" w:cs="Calibri"/>
                <w:sz w:val="22"/>
              </w:rPr>
            </w:pPr>
          </w:p>
        </w:tc>
      </w:tr>
      <w:tr w:rsidR="00997CF6" w:rsidRPr="00C67F08" w14:paraId="31748F81" w14:textId="77777777" w:rsidTr="00EE3524">
        <w:tc>
          <w:tcPr>
            <w:tcW w:w="1680" w:type="dxa"/>
          </w:tcPr>
          <w:p w14:paraId="66A0B83B" w14:textId="123E9D5F" w:rsidR="00997CF6" w:rsidRDefault="00997CF6"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3EC89E7A" w14:textId="25DDB8AF" w:rsidR="00997CF6" w:rsidRDefault="00997CF6" w:rsidP="00BB71EC">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7A10E6" w:rsidRPr="00C67F08" w14:paraId="6758C4F0" w14:textId="77777777" w:rsidTr="00EE3524">
        <w:tc>
          <w:tcPr>
            <w:tcW w:w="1680" w:type="dxa"/>
          </w:tcPr>
          <w:p w14:paraId="63CB7BE8" w14:textId="36978D67" w:rsidR="007A10E6" w:rsidRDefault="007A10E6" w:rsidP="007A10E6">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7954" w:type="dxa"/>
          </w:tcPr>
          <w:p w14:paraId="6F187C69" w14:textId="77777777" w:rsidR="007A10E6" w:rsidRDefault="007A10E6" w:rsidP="007A10E6">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1969B9BD" w14:textId="77777777" w:rsidR="007A10E6" w:rsidRPr="00167890" w:rsidRDefault="007A10E6" w:rsidP="007A10E6">
            <w:pPr>
              <w:pStyle w:val="af5"/>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0807493A" w14:textId="77777777" w:rsidR="007A10E6" w:rsidRPr="00167890" w:rsidRDefault="007A10E6" w:rsidP="007A10E6">
            <w:pPr>
              <w:autoSpaceDE w:val="0"/>
              <w:autoSpaceDN w:val="0"/>
              <w:jc w:val="both"/>
              <w:rPr>
                <w:rFonts w:ascii="Calibri" w:hAnsi="Calibri" w:cs="Calibri"/>
                <w:color w:val="FF0000"/>
                <w:sz w:val="22"/>
              </w:rPr>
            </w:pPr>
          </w:p>
          <w:p w14:paraId="105D537E" w14:textId="1A90E713" w:rsidR="007A10E6" w:rsidRDefault="007A10E6" w:rsidP="007A10E6">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FFS on the low priority transmissions in a shared resource pool with mixed RA. </w:t>
            </w:r>
          </w:p>
        </w:tc>
      </w:tr>
      <w:tr w:rsidR="007074D4" w:rsidRPr="00C67F08" w14:paraId="057C5756" w14:textId="77777777" w:rsidTr="00EE3524">
        <w:tc>
          <w:tcPr>
            <w:tcW w:w="1680" w:type="dxa"/>
          </w:tcPr>
          <w:p w14:paraId="6B9D0970" w14:textId="5FB268D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02800CEB" w14:textId="5A6CE5DB"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8E2F1B" w14:paraId="36FD999C" w14:textId="77777777" w:rsidTr="008E2F1B">
        <w:tc>
          <w:tcPr>
            <w:tcW w:w="1680" w:type="dxa"/>
          </w:tcPr>
          <w:p w14:paraId="66EAA0F6" w14:textId="77777777" w:rsidR="008E2F1B" w:rsidRDefault="008E2F1B"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522DEF1C" w14:textId="77777777" w:rsidR="008E2F1B" w:rsidRDefault="008E2F1B" w:rsidP="00A64899">
            <w:pPr>
              <w:autoSpaceDE w:val="0"/>
              <w:autoSpaceDN w:val="0"/>
              <w:jc w:val="both"/>
              <w:rPr>
                <w:rFonts w:ascii="Calibri" w:hAnsi="Calibri" w:cs="Calibri"/>
                <w:sz w:val="22"/>
              </w:rPr>
            </w:pPr>
            <w:r>
              <w:rPr>
                <w:rFonts w:ascii="Calibri" w:hAnsi="Calibri" w:cs="Calibri"/>
                <w:sz w:val="22"/>
              </w:rPr>
              <w:t>We are ok with the first bullet.</w:t>
            </w:r>
          </w:p>
          <w:p w14:paraId="473AD4AC" w14:textId="1DB6BDA6" w:rsidR="008E2F1B" w:rsidRDefault="008E2F1B" w:rsidP="00A64899">
            <w:pPr>
              <w:autoSpaceDE w:val="0"/>
              <w:autoSpaceDN w:val="0"/>
              <w:jc w:val="both"/>
              <w:rPr>
                <w:rFonts w:ascii="Calibri" w:hAnsi="Calibri" w:cs="Calibri"/>
                <w:sz w:val="22"/>
              </w:rPr>
            </w:pPr>
            <w:r>
              <w:rPr>
                <w:rFonts w:ascii="Calibri" w:hAnsi="Calibri" w:cs="Calibri"/>
                <w:sz w:val="22"/>
              </w:rPr>
              <w:t xml:space="preserve">Regarding the second bullet, we share the </w:t>
            </w:r>
            <w:r w:rsidR="00EB243D">
              <w:rPr>
                <w:rFonts w:ascii="Calibri" w:hAnsi="Calibri" w:cs="Calibri"/>
                <w:sz w:val="22"/>
              </w:rPr>
              <w:t>similar</w:t>
            </w:r>
            <w:r>
              <w:rPr>
                <w:rFonts w:ascii="Calibri" w:hAnsi="Calibri" w:cs="Calibri"/>
                <w:sz w:val="22"/>
              </w:rPr>
              <w:t xml:space="preserve"> view with Ericsson that we need to specify solutions to reduce impact of random selection for all transmissions (i.e., not necessary for low priority transmissions only). We support Ericsson’s modification of the proposal.</w:t>
            </w:r>
          </w:p>
        </w:tc>
      </w:tr>
      <w:tr w:rsidR="00BB6FCE" w14:paraId="1AE8B215" w14:textId="77777777" w:rsidTr="008E2F1B">
        <w:tc>
          <w:tcPr>
            <w:tcW w:w="1680" w:type="dxa"/>
          </w:tcPr>
          <w:p w14:paraId="695F5EDE" w14:textId="36DD6949"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7954" w:type="dxa"/>
          </w:tcPr>
          <w:p w14:paraId="0AC74D2F" w14:textId="671CD56E" w:rsidR="00BB6FCE" w:rsidRDefault="00BB6FCE" w:rsidP="00BB6FCE">
            <w:pPr>
              <w:autoSpaceDE w:val="0"/>
              <w:autoSpaceDN w:val="0"/>
              <w:jc w:val="both"/>
              <w:rPr>
                <w:rFonts w:ascii="Calibri" w:hAnsi="Calibri" w:cs="Calibri"/>
                <w:sz w:val="22"/>
              </w:rPr>
            </w:pPr>
            <w:r>
              <w:rPr>
                <w:rFonts w:ascii="Calibri" w:hAnsi="Calibri" w:cs="Calibri"/>
                <w:sz w:val="22"/>
              </w:rPr>
              <w:t>Agree.</w:t>
            </w:r>
          </w:p>
        </w:tc>
      </w:tr>
      <w:tr w:rsidR="005B591F" w14:paraId="4554E382" w14:textId="77777777" w:rsidTr="008E2F1B">
        <w:tc>
          <w:tcPr>
            <w:tcW w:w="1680" w:type="dxa"/>
          </w:tcPr>
          <w:p w14:paraId="2795FD80" w14:textId="572E8300" w:rsidR="005B591F" w:rsidRDefault="005B591F" w:rsidP="005B591F">
            <w:pPr>
              <w:autoSpaceDE w:val="0"/>
              <w:autoSpaceDN w:val="0"/>
              <w:jc w:val="both"/>
              <w:rPr>
                <w:rFonts w:ascii="Calibri" w:hAnsi="Calibri" w:cs="Calibri"/>
                <w:sz w:val="22"/>
              </w:rPr>
            </w:pPr>
            <w:r>
              <w:rPr>
                <w:rFonts w:ascii="Calibri" w:hAnsi="Calibri" w:cs="Calibri"/>
                <w:sz w:val="22"/>
              </w:rPr>
              <w:t>MediaTek</w:t>
            </w:r>
          </w:p>
        </w:tc>
        <w:tc>
          <w:tcPr>
            <w:tcW w:w="7954" w:type="dxa"/>
          </w:tcPr>
          <w:p w14:paraId="402ACF06" w14:textId="2E6473C3" w:rsidR="005B591F" w:rsidRDefault="005B591F" w:rsidP="005B591F">
            <w:pPr>
              <w:autoSpaceDE w:val="0"/>
              <w:autoSpaceDN w:val="0"/>
              <w:jc w:val="both"/>
              <w:rPr>
                <w:rFonts w:ascii="Calibri" w:hAnsi="Calibri" w:cs="Calibri"/>
                <w:sz w:val="22"/>
              </w:rPr>
            </w:pPr>
            <w:r>
              <w:rPr>
                <w:rFonts w:ascii="Calibri" w:hAnsi="Calibri" w:cs="Calibri"/>
                <w:sz w:val="22"/>
              </w:rPr>
              <w:t>OK</w:t>
            </w:r>
          </w:p>
        </w:tc>
      </w:tr>
      <w:tr w:rsidR="00ED5DF6" w14:paraId="469C9C97" w14:textId="77777777" w:rsidTr="00ED5DF6">
        <w:tc>
          <w:tcPr>
            <w:tcW w:w="1680" w:type="dxa"/>
          </w:tcPr>
          <w:p w14:paraId="4B3A0DC6"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7954" w:type="dxa"/>
          </w:tcPr>
          <w:p w14:paraId="0D2F534D" w14:textId="7034B4A6"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6B9B79CD" w14:textId="77777777" w:rsidR="00ED5DF6" w:rsidRDefault="00ED5DF6" w:rsidP="00A64899">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tc>
      </w:tr>
      <w:tr w:rsidR="009B241E" w14:paraId="1CAD56B1" w14:textId="77777777" w:rsidTr="00ED5DF6">
        <w:tc>
          <w:tcPr>
            <w:tcW w:w="1680" w:type="dxa"/>
          </w:tcPr>
          <w:p w14:paraId="161352DF" w14:textId="291449BA" w:rsidR="009B241E" w:rsidRDefault="009B241E" w:rsidP="00A64899">
            <w:pPr>
              <w:autoSpaceDE w:val="0"/>
              <w:autoSpaceDN w:val="0"/>
              <w:jc w:val="both"/>
              <w:rPr>
                <w:rFonts w:ascii="Calibri" w:hAnsi="Calibri" w:cs="Calibri"/>
                <w:sz w:val="22"/>
              </w:rPr>
            </w:pPr>
            <w:r>
              <w:rPr>
                <w:rFonts w:ascii="Calibri" w:hAnsi="Calibri" w:cs="Calibri"/>
                <w:sz w:val="22"/>
              </w:rPr>
              <w:t>Qualcomm</w:t>
            </w:r>
          </w:p>
        </w:tc>
        <w:tc>
          <w:tcPr>
            <w:tcW w:w="7954" w:type="dxa"/>
          </w:tcPr>
          <w:p w14:paraId="142B4638" w14:textId="17E4ABFF" w:rsidR="00C115BC" w:rsidRDefault="00C115BC" w:rsidP="00C115BC">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5B319088" w14:textId="77777777" w:rsidR="00C115BC" w:rsidRDefault="00C115BC" w:rsidP="00C115BC">
            <w:pPr>
              <w:autoSpaceDE w:val="0"/>
              <w:autoSpaceDN w:val="0"/>
              <w:jc w:val="both"/>
              <w:rPr>
                <w:rFonts w:ascii="Calibri" w:hAnsi="Calibri" w:cs="Calibri"/>
                <w:color w:val="000000" w:themeColor="text1"/>
                <w:sz w:val="22"/>
              </w:rPr>
            </w:pPr>
          </w:p>
          <w:p w14:paraId="1782A878" w14:textId="77777777" w:rsidR="00C115BC" w:rsidRDefault="00C115BC" w:rsidP="00C115BC">
            <w:pPr>
              <w:autoSpaceDE w:val="0"/>
              <w:autoSpaceDN w:val="0"/>
              <w:jc w:val="center"/>
              <w:rPr>
                <w:rFonts w:ascii="Calibri" w:hAnsi="Calibri" w:cs="Calibri"/>
                <w:color w:val="000000" w:themeColor="text1"/>
                <w:sz w:val="22"/>
              </w:rPr>
            </w:pPr>
            <w:r w:rsidRPr="00A037AF">
              <w:rPr>
                <w:noProof/>
                <w:lang w:val="en-US" w:eastAsia="zh-CN"/>
              </w:rPr>
              <w:lastRenderedPageBreak/>
              <w:drawing>
                <wp:inline distT="0" distB="0" distL="0" distR="0" wp14:anchorId="4A67B5B2" wp14:editId="07B25AEA">
                  <wp:extent cx="2898648" cy="26883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17DB4B6" w14:textId="77777777" w:rsidR="009B241E" w:rsidRDefault="00C115BC" w:rsidP="00C115BC">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2E8A9557" w14:textId="77777777" w:rsidR="00CE2A41" w:rsidRPr="00CE2A41" w:rsidRDefault="00CE2A41" w:rsidP="00CE2A41">
            <w:pPr>
              <w:pStyle w:val="af5"/>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159001AD" w14:textId="77777777" w:rsidR="00CE2A41" w:rsidRPr="00CE2A41" w:rsidRDefault="00CE2A41" w:rsidP="00CE2A41">
            <w:pPr>
              <w:pStyle w:val="af5"/>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7E5EFA18" w14:textId="58D0E8BE" w:rsidR="00CE2A41" w:rsidRDefault="00CE2A41" w:rsidP="00C115BC">
            <w:pPr>
              <w:autoSpaceDE w:val="0"/>
              <w:autoSpaceDN w:val="0"/>
              <w:jc w:val="both"/>
              <w:rPr>
                <w:rFonts w:ascii="Calibri" w:hAnsi="Calibri" w:cs="Calibri"/>
                <w:sz w:val="22"/>
              </w:rPr>
            </w:pPr>
          </w:p>
        </w:tc>
      </w:tr>
      <w:tr w:rsidR="00910D89" w14:paraId="485D34C7" w14:textId="77777777" w:rsidTr="00ED5DF6">
        <w:tc>
          <w:tcPr>
            <w:tcW w:w="1680" w:type="dxa"/>
          </w:tcPr>
          <w:p w14:paraId="61AB2C9E" w14:textId="44C890DE"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lastRenderedPageBreak/>
              <w:t>CATT1</w:t>
            </w:r>
          </w:p>
        </w:tc>
        <w:tc>
          <w:tcPr>
            <w:tcW w:w="7954" w:type="dxa"/>
          </w:tcPr>
          <w:p w14:paraId="7EDB912C" w14:textId="5D6A8111" w:rsidR="00910D89" w:rsidRDefault="00910D89" w:rsidP="00910D89">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015DFE" w14:paraId="2DD8EAB3" w14:textId="77777777" w:rsidTr="00ED5DF6">
        <w:tc>
          <w:tcPr>
            <w:tcW w:w="1680" w:type="dxa"/>
          </w:tcPr>
          <w:p w14:paraId="6A0B0BBB" w14:textId="33FBE5FE"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44CDFFBE" w14:textId="2F5A96C0"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FA2B79" w14:paraId="04430BAB" w14:textId="77777777" w:rsidTr="00ED5DF6">
        <w:tc>
          <w:tcPr>
            <w:tcW w:w="1680" w:type="dxa"/>
          </w:tcPr>
          <w:p w14:paraId="5AF531D0" w14:textId="6B77F474" w:rsidR="00FA2B79" w:rsidRDefault="00FA2B7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B84E49D" w14:textId="0C862D94" w:rsidR="00FA2B79" w:rsidRDefault="00FA2B7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D4191A" w14:paraId="24579A5B" w14:textId="77777777" w:rsidTr="00ED5DF6">
        <w:tc>
          <w:tcPr>
            <w:tcW w:w="1680" w:type="dxa"/>
          </w:tcPr>
          <w:p w14:paraId="23EB51F3" w14:textId="4392397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15B38DE7" w14:textId="404C0D52"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2309DA" w14:paraId="60B81262" w14:textId="77777777" w:rsidTr="00ED5DF6">
        <w:tc>
          <w:tcPr>
            <w:tcW w:w="1680" w:type="dxa"/>
          </w:tcPr>
          <w:p w14:paraId="79356A0F" w14:textId="5D20C1F0"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 xml:space="preserve">, </w:t>
            </w:r>
            <w:proofErr w:type="spellStart"/>
            <w:r>
              <w:rPr>
                <w:rFonts w:ascii="Calibri" w:eastAsia="SimSun" w:hAnsi="Calibri" w:cs="Calibri"/>
                <w:sz w:val="22"/>
                <w:lang w:val="en-US" w:eastAsia="zh-CN"/>
              </w:rPr>
              <w:t>Sanechips</w:t>
            </w:r>
            <w:proofErr w:type="spellEnd"/>
          </w:p>
        </w:tc>
        <w:tc>
          <w:tcPr>
            <w:tcW w:w="7954" w:type="dxa"/>
          </w:tcPr>
          <w:p w14:paraId="1132B0DF" w14:textId="4CBCEA5B"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For the second bullet, </w:t>
            </w:r>
            <w:r>
              <w:rPr>
                <w:rFonts w:ascii="Calibri" w:eastAsia="SimSun" w:hAnsi="Calibri" w:cs="Calibri"/>
                <w:sz w:val="22"/>
                <w:lang w:val="en-US" w:eastAsia="zh-CN"/>
              </w:rPr>
              <w:t>“</w:t>
            </w:r>
            <w:r>
              <w:rPr>
                <w:rFonts w:ascii="Calibri" w:hAnsi="Calibri" w:cs="Calibri"/>
                <w:color w:val="000000" w:themeColor="text1"/>
                <w:sz w:val="22"/>
              </w:rPr>
              <w:t>for low priority transmissions</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 xml:space="preserve"> should be removed, because we don</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t have a conclusion that the impact for high priority transmissions have been resolved.</w:t>
            </w:r>
          </w:p>
        </w:tc>
      </w:tr>
      <w:tr w:rsidR="00FB73CD" w14:paraId="7CC8014B" w14:textId="77777777" w:rsidTr="00ED5DF6">
        <w:tc>
          <w:tcPr>
            <w:tcW w:w="1680" w:type="dxa"/>
          </w:tcPr>
          <w:p w14:paraId="386B8F4E" w14:textId="1794AF9D"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11657862" w14:textId="3E21DD52"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6D424C" w14:paraId="50CA139E" w14:textId="77777777" w:rsidTr="00ED5DF6">
        <w:tc>
          <w:tcPr>
            <w:tcW w:w="1680" w:type="dxa"/>
          </w:tcPr>
          <w:p w14:paraId="08D6C2D4" w14:textId="002C224B"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Spreadtrum</w:t>
            </w:r>
            <w:proofErr w:type="spellEnd"/>
          </w:p>
        </w:tc>
        <w:tc>
          <w:tcPr>
            <w:tcW w:w="7954" w:type="dxa"/>
          </w:tcPr>
          <w:p w14:paraId="31FCF830" w14:textId="382C49E6"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BA3696" w14:paraId="5F4DD57A" w14:textId="77777777" w:rsidTr="00ED5DF6">
        <w:tc>
          <w:tcPr>
            <w:tcW w:w="1680" w:type="dxa"/>
          </w:tcPr>
          <w:p w14:paraId="169B531F" w14:textId="7831FE96"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5FD090BF" w14:textId="3100A99E"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965899" w14:paraId="7384C607" w14:textId="77777777" w:rsidTr="00ED5DF6">
        <w:tc>
          <w:tcPr>
            <w:tcW w:w="1680" w:type="dxa"/>
          </w:tcPr>
          <w:p w14:paraId="4AFD8BD7" w14:textId="6194B43F" w:rsidR="00965899" w:rsidRDefault="00965899" w:rsidP="00965899">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7BEAA339" w14:textId="20D3C176" w:rsidR="00965899" w:rsidRDefault="00965899" w:rsidP="00965899">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supportive to the FL proposal.</w:t>
            </w:r>
          </w:p>
        </w:tc>
      </w:tr>
      <w:tr w:rsidR="00AB06D6" w14:paraId="2A0C9105" w14:textId="77777777" w:rsidTr="00ED5DF6">
        <w:tc>
          <w:tcPr>
            <w:tcW w:w="1680" w:type="dxa"/>
          </w:tcPr>
          <w:p w14:paraId="15C69D9B" w14:textId="2540CF0B" w:rsidR="00AB06D6" w:rsidRDefault="00AB06D6" w:rsidP="00AB06D6">
            <w:pPr>
              <w:autoSpaceDE w:val="0"/>
              <w:autoSpaceDN w:val="0"/>
              <w:jc w:val="both"/>
              <w:rPr>
                <w:rFonts w:ascii="Calibri" w:eastAsia="SimSun" w:hAnsi="Calibri" w:cs="Calibri" w:hint="eastAsia"/>
                <w:sz w:val="22"/>
                <w:lang w:val="en-US" w:eastAsia="zh-CN"/>
              </w:rPr>
            </w:pPr>
            <w:bookmarkStart w:id="36" w:name="_GoBack" w:colFirst="0" w:colLast="0"/>
            <w:r>
              <w:rPr>
                <w:rFonts w:ascii="Calibri" w:eastAsia="맑은 고딕" w:hAnsi="Calibri" w:cs="Calibri" w:hint="eastAsia"/>
                <w:sz w:val="22"/>
                <w:lang w:eastAsia="ko-KR"/>
              </w:rPr>
              <w:t>E</w:t>
            </w:r>
            <w:r>
              <w:rPr>
                <w:rFonts w:ascii="Calibri" w:eastAsia="맑은 고딕" w:hAnsi="Calibri" w:cs="Calibri"/>
                <w:sz w:val="22"/>
                <w:lang w:eastAsia="ko-KR"/>
              </w:rPr>
              <w:t>TRI</w:t>
            </w:r>
          </w:p>
        </w:tc>
        <w:tc>
          <w:tcPr>
            <w:tcW w:w="7954" w:type="dxa"/>
          </w:tcPr>
          <w:p w14:paraId="7F98F56F" w14:textId="4253940A" w:rsidR="00AB06D6" w:rsidRDefault="00AB06D6" w:rsidP="00AB06D6">
            <w:pPr>
              <w:autoSpaceDE w:val="0"/>
              <w:autoSpaceDN w:val="0"/>
              <w:jc w:val="both"/>
              <w:rPr>
                <w:rFonts w:ascii="Calibri" w:eastAsia="SimSun" w:hAnsi="Calibri" w:cs="Calibri" w:hint="eastAsia"/>
                <w:sz w:val="22"/>
                <w:lang w:val="en-US" w:eastAsia="zh-CN"/>
              </w:rPr>
            </w:pPr>
            <w:r>
              <w:rPr>
                <w:rFonts w:ascii="Calibri" w:eastAsia="맑은 고딕" w:hAnsi="Calibri" w:cs="Calibri" w:hint="eastAsia"/>
                <w:sz w:val="22"/>
                <w:lang w:eastAsia="ko-KR"/>
              </w:rPr>
              <w:t>W</w:t>
            </w:r>
            <w:r>
              <w:rPr>
                <w:rFonts w:ascii="Calibri" w:eastAsia="맑은 고딕" w:hAnsi="Calibri" w:cs="Calibri"/>
                <w:sz w:val="22"/>
                <w:lang w:eastAsia="ko-KR"/>
              </w:rPr>
              <w:t>e support the proposal.</w:t>
            </w:r>
          </w:p>
        </w:tc>
      </w:tr>
      <w:bookmarkEnd w:id="36"/>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34D8571" w14:textId="77777777" w:rsidR="008A2865" w:rsidRPr="008A2865" w:rsidRDefault="008A2865" w:rsidP="00F92CD0">
      <w:pPr>
        <w:pStyle w:val="af5"/>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2"/>
      </w:pPr>
      <w:r>
        <w:t>Periodic-based partial sensing</w:t>
      </w:r>
    </w:p>
    <w:p w14:paraId="29A2B582" w14:textId="77777777" w:rsidR="00732FB7" w:rsidRPr="004170F4" w:rsidRDefault="00732FB7" w:rsidP="00F92CD0">
      <w:pPr>
        <w:pStyle w:val="af5"/>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af5"/>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37"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맑은 고딕" w:hAnsiTheme="minorHAnsi" w:cstheme="minorHAnsi"/>
          <w:i/>
          <w:color w:val="000000" w:themeColor="text1"/>
          <w:sz w:val="22"/>
          <w:szCs w:val="22"/>
          <w:lang w:eastAsia="ko-KR"/>
        </w:rPr>
        <w:t>sl-ResourceReservePeriodList</w:t>
      </w:r>
      <w:bookmarkEnd w:id="37"/>
      <w:proofErr w:type="spellEnd"/>
    </w:p>
    <w:p w14:paraId="27EECB1B" w14:textId="42A91A44" w:rsidR="00EC2912" w:rsidRPr="00EC2912" w:rsidRDefault="00EC2912" w:rsidP="00F92CD0">
      <w:pPr>
        <w:pStyle w:val="af5"/>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af5"/>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proofErr w:type="spellStart"/>
      <w:r w:rsidR="0025588A" w:rsidRPr="0025588A">
        <w:rPr>
          <w:rFonts w:asciiTheme="minorHAnsi" w:hAnsiTheme="minorHAnsi" w:cstheme="minorHAnsi"/>
          <w:color w:val="000000" w:themeColor="text1"/>
          <w:sz w:val="22"/>
          <w:szCs w:val="22"/>
        </w:rPr>
        <w:t>ASUSTeK</w:t>
      </w:r>
      <w:proofErr w:type="spellEnd"/>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38" w:name="_Hlk69130822"/>
      <w:r w:rsidR="00732FB7" w:rsidRPr="00732FB7">
        <w:rPr>
          <w:rFonts w:asciiTheme="minorHAnsi" w:hAnsiTheme="minorHAnsi" w:cstheme="minorHAnsi"/>
          <w:i/>
          <w:iCs/>
          <w:color w:val="000000" w:themeColor="text1"/>
          <w:sz w:val="22"/>
          <w:szCs w:val="22"/>
        </w:rPr>
        <w:t xml:space="preserve"> </w:t>
      </w:r>
      <w:bookmarkEnd w:id="38"/>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맑은 고딕" w:hAnsi="Calibri" w:cs="Calibri"/>
          <w:i/>
          <w:color w:val="000000"/>
          <w:sz w:val="22"/>
          <w:szCs w:val="22"/>
          <w:lang w:eastAsia="ko-KR"/>
        </w:rPr>
        <w:t>sl-</w:t>
      </w:r>
      <w:r w:rsidRPr="00906D3D">
        <w:rPr>
          <w:rFonts w:ascii="Calibri" w:eastAsia="맑은 고딕" w:hAnsi="Calibri" w:cs="Calibri"/>
          <w:i/>
          <w:sz w:val="22"/>
          <w:szCs w:val="22"/>
          <w:lang w:eastAsia="ko-KR"/>
        </w:rPr>
        <w:t>ResourceReservePeriodList</w:t>
      </w:r>
      <w:proofErr w:type="spellEnd"/>
      <w:r w:rsidRPr="0087572D">
        <w:rPr>
          <w:rFonts w:ascii="Calibri" w:eastAsia="맑은 고딕"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af5"/>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39" w:name="_Hlk72159117"/>
      <w:r w:rsidRPr="00732FB7">
        <w:rPr>
          <w:rFonts w:ascii="Calibri" w:hAnsi="Calibri" w:cs="Calibri"/>
          <w:color w:val="000000" w:themeColor="text1"/>
          <w:sz w:val="22"/>
        </w:rPr>
        <w:t>Only the most recent sensing occasion for a given reservation periodicity</w:t>
      </w:r>
      <w:bookmarkEnd w:id="39"/>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25496C52" w14:textId="0A5EDC58" w:rsidR="00F27755" w:rsidRPr="00732FB7" w:rsidRDefault="00D501E6"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af5"/>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3D7B3CC6" w14:textId="7E89B444" w:rsidR="00FA1C1E" w:rsidRDefault="00167E78"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 xml:space="preserve">From PRR perspective, it is observed that full set case </w:t>
      </w:r>
      <w:proofErr w:type="gramStart"/>
      <w:r w:rsidR="0065331A" w:rsidRPr="0065331A">
        <w:rPr>
          <w:rFonts w:asciiTheme="minorHAnsi" w:hAnsiTheme="minorHAnsi" w:cstheme="minorHAnsi"/>
          <w:color w:val="000000" w:themeColor="text1"/>
          <w:sz w:val="22"/>
          <w:szCs w:val="22"/>
        </w:rPr>
        <w:t>increase</w:t>
      </w:r>
      <w:proofErr w:type="gramEnd"/>
      <w:r w:rsidR="0065331A" w:rsidRPr="0065331A">
        <w:rPr>
          <w:rFonts w:asciiTheme="minorHAnsi" w:hAnsiTheme="minorHAnsi" w:cstheme="minorHAnsi"/>
          <w:color w:val="000000" w:themeColor="text1"/>
          <w:sz w:val="22"/>
          <w:szCs w:val="22"/>
        </w:rPr>
        <w:t xml:space="preserv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 xml:space="preserve">ot necessary to optimize PRR performance further by considering other periodic sensing </w:t>
      </w:r>
      <w:r w:rsidRPr="00FA1C1E">
        <w:rPr>
          <w:rFonts w:asciiTheme="minorHAnsi" w:hAnsiTheme="minorHAnsi" w:cstheme="minorHAnsi"/>
          <w:color w:val="000000" w:themeColor="text1"/>
          <w:sz w:val="22"/>
          <w:szCs w:val="22"/>
        </w:rPr>
        <w:lastRenderedPageBreak/>
        <w:t>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af5"/>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af5"/>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af5"/>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af5"/>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af5"/>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All corresponding periodic sensing occasions are </w:t>
      </w:r>
      <w:proofErr w:type="gramStart"/>
      <w:r>
        <w:rPr>
          <w:rFonts w:asciiTheme="minorHAnsi" w:hAnsiTheme="minorHAnsi" w:cstheme="minorHAnsi"/>
          <w:color w:val="000000" w:themeColor="text1"/>
          <w:sz w:val="22"/>
          <w:szCs w:val="22"/>
        </w:rPr>
        <w:t>taken into account</w:t>
      </w:r>
      <w:proofErr w:type="gramEnd"/>
      <w:r>
        <w:rPr>
          <w:rFonts w:asciiTheme="minorHAnsi" w:hAnsiTheme="minorHAnsi" w:cstheme="minorHAnsi"/>
          <w:color w:val="000000" w:themeColor="text1"/>
          <w:sz w:val="22"/>
          <w:szCs w:val="22"/>
        </w:rPr>
        <w:t xml:space="preserve"> during the initial resource selection to minimize collision probability</w:t>
      </w:r>
    </w:p>
    <w:p w14:paraId="2E615830" w14:textId="0D303205" w:rsidR="00A00060" w:rsidRPr="00C77DC1" w:rsidRDefault="00A00060" w:rsidP="00F92CD0">
      <w:pPr>
        <w:pStyle w:val="af5"/>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af5"/>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af5"/>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proofErr w:type="spellStart"/>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m</w:t>
      </w:r>
      <w:proofErr w:type="spellEnd"/>
      <w:r w:rsidR="003C358F">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af5"/>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af5"/>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af5"/>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w:t>
      </w:r>
      <w:proofErr w:type="gramStart"/>
      <w:r w:rsidRPr="003443F2">
        <w:rPr>
          <w:rFonts w:asciiTheme="minorHAnsi" w:hAnsiTheme="minorHAnsi" w:cstheme="minorHAnsi"/>
          <w:color w:val="000000" w:themeColor="text1"/>
          <w:sz w:val="22"/>
          <w:szCs w:val="28"/>
        </w:rPr>
        <w:t>X</w:t>
      </w:r>
      <w:proofErr w:type="gramEnd"/>
      <w:r w:rsidRPr="003443F2">
        <w:rPr>
          <w:rFonts w:asciiTheme="minorHAnsi" w:hAnsiTheme="minorHAnsi" w:cstheme="minorHAnsi"/>
          <w:color w:val="000000" w:themeColor="text1"/>
          <w:sz w:val="22"/>
          <w:szCs w:val="28"/>
        </w:rPr>
        <w:t xml:space="preserve">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26A139DF" w14:textId="13B7BB4A" w:rsidR="00215966" w:rsidRPr="00F821D9" w:rsidRDefault="00215966" w:rsidP="003443F2">
      <w:pPr>
        <w:pStyle w:val="af5"/>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af5"/>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af5"/>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af5"/>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af5"/>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lastRenderedPageBreak/>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af5"/>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af5"/>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7EE22345" w14:textId="76FD7135" w:rsidR="00043718" w:rsidRPr="000946AB" w:rsidRDefault="00043718" w:rsidP="00F92CD0">
      <w:pPr>
        <w:pStyle w:val="af5"/>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af5"/>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af5"/>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af5"/>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af5"/>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af5"/>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2"/>
      </w:pPr>
      <w:r w:rsidRPr="00732FB7">
        <w:t>Contiguous partial sensing</w:t>
      </w:r>
    </w:p>
    <w:p w14:paraId="6F3381A1" w14:textId="7E0D43B9" w:rsidR="00684131" w:rsidRPr="00732FB7" w:rsidRDefault="00D27F18" w:rsidP="00F92CD0">
      <w:pPr>
        <w:pStyle w:val="af5"/>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af5"/>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af5"/>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proofErr w:type="spellStart"/>
      <w:r w:rsidR="001B78DC" w:rsidRPr="001B78DC">
        <w:rPr>
          <w:rFonts w:asciiTheme="minorHAnsi" w:hAnsiTheme="minorHAnsi" w:cstheme="minorHAnsi"/>
          <w:color w:val="000000" w:themeColor="text1"/>
          <w:sz w:val="22"/>
          <w:szCs w:val="22"/>
        </w:rPr>
        <w:t>ASUSTeK</w:t>
      </w:r>
      <w:proofErr w:type="spellEnd"/>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af5"/>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40"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40"/>
    </w:p>
    <w:p w14:paraId="7B638AA3" w14:textId="04D6AC41" w:rsidR="000B42A2" w:rsidRPr="00A03C39" w:rsidRDefault="004D6AC0" w:rsidP="00F92CD0">
      <w:pPr>
        <w:pStyle w:val="af5"/>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af5"/>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lastRenderedPageBreak/>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af5"/>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[6/</w:t>
      </w:r>
      <w:proofErr w:type="spellStart"/>
      <w:r w:rsidR="00536E4B">
        <w:rPr>
          <w:rFonts w:asciiTheme="minorHAnsi" w:hAnsiTheme="minorHAnsi" w:cstheme="minorHAnsi"/>
          <w:color w:val="000000" w:themeColor="text1"/>
          <w:sz w:val="22"/>
          <w:szCs w:val="22"/>
        </w:rPr>
        <w:t>Spreadtrum</w:t>
      </w:r>
      <w:proofErr w:type="spellEnd"/>
      <w:r w:rsidR="00536E4B">
        <w:rPr>
          <w:rFonts w:asciiTheme="minorHAnsi" w:hAnsiTheme="minorHAnsi" w:cstheme="minorHAnsi"/>
          <w:color w:val="000000" w:themeColor="text1"/>
          <w:sz w:val="22"/>
          <w:szCs w:val="22"/>
        </w:rPr>
        <w:t xml:space="preserve">],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af5"/>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af5"/>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af5"/>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af5"/>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af5"/>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4B15CF75" w14:textId="050F69C6" w:rsidR="008A2C6C" w:rsidRPr="0057784F" w:rsidRDefault="008A2C6C" w:rsidP="00F92CD0">
      <w:pPr>
        <w:pStyle w:val="af5"/>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41"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41"/>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42"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맑은 고딕" w:hAnsi="Cambria Math" w:cstheme="minorHAnsi"/>
                <w:i/>
                <w:color w:val="000000" w:themeColor="text1"/>
                <w:sz w:val="22"/>
                <w:szCs w:val="22"/>
                <w:lang w:eastAsia="ko-KR"/>
              </w:rPr>
            </m:ctrlPr>
          </m:sSubPr>
          <m:e>
            <m:r>
              <w:rPr>
                <w:rFonts w:ascii="Cambria Math" w:eastAsia="맑은 고딕" w:hAnsi="Cambria Math" w:cstheme="minorHAnsi"/>
                <w:color w:val="000000" w:themeColor="text1"/>
                <w:sz w:val="22"/>
                <w:szCs w:val="22"/>
                <w:lang w:eastAsia="ko-KR"/>
              </w:rPr>
              <m:t>T</m:t>
            </m:r>
          </m:e>
          <m:sub>
            <m:r>
              <w:rPr>
                <w:rFonts w:ascii="Cambria Math" w:eastAsia="맑은 고딕" w:hAnsi="Cambria Math" w:cstheme="minorHAnsi"/>
                <w:color w:val="000000" w:themeColor="text1"/>
                <w:sz w:val="22"/>
                <w:szCs w:val="22"/>
                <w:lang w:eastAsia="ko-KR"/>
              </w:rPr>
              <m:t>1</m:t>
            </m:r>
          </m:sub>
        </m:sSub>
      </m:oMath>
      <w:bookmarkEnd w:id="42"/>
    </w:p>
    <w:p w14:paraId="1EC48755" w14:textId="453F919A" w:rsidR="008A2C6C" w:rsidRPr="00BE732B" w:rsidRDefault="008A2C6C" w:rsidP="00F92CD0">
      <w:pPr>
        <w:pStyle w:val="af5"/>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43"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맑은 고딕"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43"/>
    </w:p>
    <w:p w14:paraId="3217F9DE" w14:textId="2F3C94CE" w:rsidR="00DE46F9" w:rsidRPr="00ED3E9B" w:rsidRDefault="00DE46F9" w:rsidP="00F92CD0">
      <w:pPr>
        <w:pStyle w:val="af5"/>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C8D7663" w14:textId="507DEBF6" w:rsidR="00AA27BA" w:rsidRPr="0040374D" w:rsidRDefault="00AA27BA" w:rsidP="00F92CD0">
      <w:pPr>
        <w:pStyle w:val="af5"/>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af5"/>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af5"/>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af5"/>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w:t>
      </w:r>
      <w:proofErr w:type="gramStart"/>
      <w:r w:rsidRPr="00714EAA">
        <w:rPr>
          <w:rFonts w:asciiTheme="minorHAnsi" w:hAnsiTheme="minorHAnsi" w:cstheme="minorHAnsi" w:hint="eastAsia"/>
          <w:color w:val="000000" w:themeColor="text1"/>
          <w:sz w:val="22"/>
          <w:szCs w:val="28"/>
        </w:rPr>
        <w:t>max(</w:t>
      </w:r>
      <w:proofErr w:type="gramEnd"/>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af5"/>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w:t>
      </w:r>
      <w:proofErr w:type="gramStart"/>
      <w:r w:rsidRPr="00714EAA">
        <w:rPr>
          <w:rFonts w:asciiTheme="minorHAnsi" w:hAnsiTheme="minorHAnsi" w:cstheme="minorHAnsi"/>
          <w:color w:val="000000" w:themeColor="text1"/>
          <w:sz w:val="22"/>
          <w:szCs w:val="28"/>
        </w:rPr>
        <w:t>max(</w:t>
      </w:r>
      <w:proofErr w:type="gramEnd"/>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af5"/>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af5"/>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af5"/>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af5"/>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ED3E9B" w:rsidRDefault="007607FC" w:rsidP="00F92CD0">
      <w:pPr>
        <w:pStyle w:val="af5"/>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0AB0CBC1" w14:textId="23B35037" w:rsidR="008A2C6C" w:rsidRPr="00196527" w:rsidRDefault="004F5B40" w:rsidP="00F92CD0">
      <w:pPr>
        <w:pStyle w:val="af5"/>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af5"/>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 xml:space="preserve">/ZTE, </w:t>
      </w:r>
      <w:proofErr w:type="spellStart"/>
      <w:r w:rsidRPr="000048BA">
        <w:rPr>
          <w:rFonts w:asciiTheme="minorHAnsi" w:hAnsiTheme="minorHAnsi" w:cstheme="minorHAnsi"/>
          <w:color w:val="000000" w:themeColor="text1"/>
          <w:sz w:val="22"/>
          <w:szCs w:val="28"/>
        </w:rPr>
        <w:t>Sanechips</w:t>
      </w:r>
      <w:proofErr w:type="spellEnd"/>
      <w:r w:rsidRPr="000048BA">
        <w:rPr>
          <w:rFonts w:asciiTheme="minorHAnsi" w:hAnsiTheme="minorHAnsi" w:cstheme="minorHAnsi"/>
          <w:color w:val="000000" w:themeColor="text1"/>
          <w:sz w:val="22"/>
          <w:szCs w:val="28"/>
        </w:rPr>
        <w:t>]:</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af5"/>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af5"/>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af5"/>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맑은 고딕" w:hAnsi="Cambria Math" w:cstheme="minorHAnsi"/>
                <w:i/>
                <w:color w:val="000000" w:themeColor="text1"/>
                <w:sz w:val="22"/>
                <w:szCs w:val="22"/>
                <w:lang w:eastAsia="ko-KR"/>
              </w:rPr>
            </m:ctrlPr>
          </m:sSubPr>
          <m:e>
            <m:r>
              <w:rPr>
                <w:rFonts w:ascii="Cambria Math" w:eastAsia="맑은 고딕" w:hAnsi="Cambria Math" w:cstheme="minorHAnsi"/>
                <w:color w:val="000000" w:themeColor="text1"/>
                <w:sz w:val="22"/>
                <w:szCs w:val="22"/>
                <w:lang w:eastAsia="ko-KR"/>
              </w:rPr>
              <m:t>T</m:t>
            </m:r>
          </m:e>
          <m:sub>
            <m:r>
              <w:rPr>
                <w:rFonts w:ascii="Cambria Math" w:eastAsia="맑은 고딕" w:hAnsi="Cambria Math" w:cstheme="minorHAnsi"/>
                <w:color w:val="000000" w:themeColor="text1"/>
                <w:sz w:val="22"/>
                <w:szCs w:val="22"/>
                <w:lang w:eastAsia="ko-KR"/>
              </w:rPr>
              <m:t>1</m:t>
            </m:r>
          </m:sub>
        </m:sSub>
      </m:oMath>
    </w:p>
    <w:p w14:paraId="3BD3E421" w14:textId="50EB1BDD" w:rsidR="00DE46F9" w:rsidRPr="00ED3E9B" w:rsidRDefault="00DE46F9" w:rsidP="00F92CD0">
      <w:pPr>
        <w:pStyle w:val="af5"/>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5F06C6CF" w14:textId="69A9C177" w:rsidR="002A53EF" w:rsidRPr="00BE732B" w:rsidRDefault="002A53EF" w:rsidP="00F92CD0">
      <w:pPr>
        <w:pStyle w:val="af5"/>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af5"/>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af5"/>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44"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44"/>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af5"/>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af5"/>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af5"/>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af5"/>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af5"/>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af5"/>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af5"/>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w:t>
      </w:r>
      <w:proofErr w:type="gramStart"/>
      <w:r w:rsidRPr="00BD7CF2">
        <w:rPr>
          <w:rFonts w:asciiTheme="minorHAnsi" w:hAnsiTheme="minorHAnsi" w:cstheme="minorHAnsi"/>
          <w:color w:val="000000" w:themeColor="text1"/>
          <w:sz w:val="22"/>
          <w:szCs w:val="28"/>
        </w:rPr>
        <w:t>max(</w:t>
      </w:r>
      <w:proofErr w:type="gramEnd"/>
      <w:r w:rsidRPr="00BD7CF2">
        <w:rPr>
          <w:rFonts w:asciiTheme="minorHAnsi" w:hAnsiTheme="minorHAnsi" w:cstheme="minorHAnsi"/>
          <w:color w:val="000000" w:themeColor="text1"/>
          <w:sz w:val="22"/>
          <w:szCs w:val="28"/>
        </w:rPr>
        <w:t>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af5"/>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lastRenderedPageBreak/>
        <w:t xml:space="preserve">Define n + TB as the resource selection time for contiguous partial </w:t>
      </w:r>
      <w:proofErr w:type="gramStart"/>
      <w:r w:rsidRPr="009C24B2">
        <w:rPr>
          <w:rFonts w:asciiTheme="minorHAnsi" w:hAnsiTheme="minorHAnsi" w:cstheme="minorHAnsi"/>
          <w:color w:val="000000" w:themeColor="text1"/>
          <w:sz w:val="22"/>
          <w:szCs w:val="28"/>
        </w:rPr>
        <w:t>sensing based</w:t>
      </w:r>
      <w:proofErr w:type="gramEnd"/>
      <w:r w:rsidRPr="009C24B2">
        <w:rPr>
          <w:rFonts w:asciiTheme="minorHAnsi" w:hAnsiTheme="minorHAnsi" w:cstheme="minorHAnsi"/>
          <w:color w:val="000000" w:themeColor="text1"/>
          <w:sz w:val="22"/>
          <w:szCs w:val="28"/>
        </w:rPr>
        <w:t xml:space="preserve">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af5"/>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af5"/>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af5"/>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af5"/>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af5"/>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af5"/>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af5"/>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af5"/>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af5"/>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af5"/>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af5"/>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af5"/>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af5"/>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af5"/>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af5"/>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af5"/>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af5"/>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2"/>
      </w:pPr>
      <w:r w:rsidRPr="00EA6225">
        <w:t>Random resource selection</w:t>
      </w:r>
    </w:p>
    <w:p w14:paraId="19B52AE6" w14:textId="281E456C" w:rsidR="00EF7E79" w:rsidRPr="00EA6225" w:rsidRDefault="00EF7E79" w:rsidP="00F92CD0">
      <w:pPr>
        <w:pStyle w:val="af5"/>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45"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45"/>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af5"/>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w:t>
      </w:r>
      <w:proofErr w:type="gramStart"/>
      <w:r w:rsidRPr="00593CEA">
        <w:rPr>
          <w:rFonts w:asciiTheme="minorHAnsi" w:hAnsiTheme="minorHAnsi" w:cstheme="minorHAnsi"/>
          <w:color w:val="000000" w:themeColor="text1"/>
          <w:sz w:val="22"/>
          <w:szCs w:val="22"/>
        </w:rPr>
        <w:t>A,y</w:t>
      </w:r>
      <w:proofErr w:type="gramEnd"/>
      <w:r w:rsidRPr="00593CEA">
        <w:rPr>
          <w:rFonts w:asciiTheme="minorHAnsi" w:hAnsiTheme="minorHAnsi" w:cstheme="minorHAnsi"/>
          <w:color w:val="000000" w:themeColor="text1"/>
          <w:sz w:val="22"/>
          <w:szCs w:val="22"/>
        </w:rPr>
        <w:t>+P</w:t>
      </w:r>
      <w:proofErr w:type="spellEnd"/>
      <w:r w:rsidRPr="00593CEA">
        <w:rPr>
          <w:rFonts w:asciiTheme="minorHAnsi" w:hAnsiTheme="minorHAnsi" w:cstheme="minorHAnsi"/>
          <w:color w:val="000000" w:themeColor="text1"/>
          <w:sz w:val="22"/>
          <w:szCs w:val="22"/>
        </w:rPr>
        <w:t xml:space="preserve">) where P denotes the reservation period in logical SL slots in the pool converted from the reservation period in milliseconds and A denotes the frequency hopping offset determined pseudo-randomly </w:t>
      </w:r>
      <w:r w:rsidRPr="00593CEA">
        <w:rPr>
          <w:rFonts w:asciiTheme="minorHAnsi" w:hAnsiTheme="minorHAnsi" w:cstheme="minorHAnsi"/>
          <w:color w:val="000000" w:themeColor="text1"/>
          <w:sz w:val="22"/>
          <w:szCs w:val="22"/>
        </w:rPr>
        <w:lastRenderedPageBreak/>
        <w:t>e.g. by the CRC bits of the associated PSCCH. 1 bit in SCI format 1-A to indicate (ON/OFF) the enhanced resource reservation. [3/Nokia, NSB]</w:t>
      </w:r>
    </w:p>
    <w:p w14:paraId="735C1DB2" w14:textId="77777777" w:rsidR="00593CEA" w:rsidRPr="00593CEA" w:rsidRDefault="00593CEA" w:rsidP="00593CEA">
      <w:pPr>
        <w:pStyle w:val="af5"/>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af5"/>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af5"/>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af5"/>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af5"/>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af5"/>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proofErr w:type="spellStart"/>
      <w:r w:rsidR="00950B1F" w:rsidRPr="00950B1F">
        <w:rPr>
          <w:rFonts w:asciiTheme="minorHAnsi" w:hAnsiTheme="minorHAnsi" w:cstheme="minorHAnsi"/>
          <w:color w:val="000000" w:themeColor="text1"/>
          <w:sz w:val="22"/>
          <w:szCs w:val="22"/>
        </w:rPr>
        <w:t>Spreadtrum</w:t>
      </w:r>
      <w:proofErr w:type="spellEnd"/>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af5"/>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af5"/>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af5"/>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af5"/>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af5"/>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af5"/>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af5"/>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af5"/>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af5"/>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af5"/>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af5"/>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af5"/>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af5"/>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af5"/>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af5"/>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af5"/>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 xml:space="preserve">Random selection UE with high priority reserves the resource by sending reservation indication before data transmission. [27/ZTE, </w:t>
      </w:r>
      <w:proofErr w:type="spellStart"/>
      <w:r w:rsidRPr="001B78DC">
        <w:rPr>
          <w:rFonts w:asciiTheme="minorHAnsi" w:hAnsiTheme="minorHAnsi" w:cstheme="minorHAnsi"/>
          <w:sz w:val="22"/>
          <w:szCs w:val="22"/>
        </w:rPr>
        <w:t>Sanechips</w:t>
      </w:r>
      <w:proofErr w:type="spellEnd"/>
      <w:r w:rsidRPr="001B78DC">
        <w:rPr>
          <w:rFonts w:asciiTheme="minorHAnsi" w:hAnsiTheme="minorHAnsi" w:cstheme="minorHAnsi"/>
          <w:sz w:val="22"/>
          <w:szCs w:val="22"/>
        </w:rPr>
        <w:t>]</w:t>
      </w:r>
    </w:p>
    <w:p w14:paraId="3CE0343E" w14:textId="7059132C" w:rsidR="001B78DC" w:rsidRPr="001B78DC" w:rsidRDefault="001B78DC" w:rsidP="00F92CD0">
      <w:pPr>
        <w:pStyle w:val="af5"/>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af5"/>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lastRenderedPageBreak/>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af5"/>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w:t>
      </w:r>
      <w:proofErr w:type="spellStart"/>
      <w:r w:rsidRPr="00950B1F">
        <w:rPr>
          <w:rFonts w:asciiTheme="minorHAnsi" w:hAnsiTheme="minorHAnsi" w:cstheme="minorHAnsi"/>
          <w:color w:val="000000" w:themeColor="text1"/>
          <w:sz w:val="22"/>
          <w:szCs w:val="22"/>
        </w:rPr>
        <w:t>sidelink</w:t>
      </w:r>
      <w:proofErr w:type="spellEnd"/>
      <w:r w:rsidRPr="00950B1F">
        <w:rPr>
          <w:rFonts w:asciiTheme="minorHAnsi" w:hAnsiTheme="minorHAnsi" w:cstheme="minorHAnsi"/>
          <w:color w:val="000000" w:themeColor="text1"/>
          <w:sz w:val="22"/>
          <w:szCs w:val="22"/>
        </w:rPr>
        <w:t xml:space="preserve"> signalling to the UEs performing random selection. </w:t>
      </w:r>
      <w:r>
        <w:rPr>
          <w:rFonts w:asciiTheme="minorHAnsi" w:hAnsiTheme="minorHAnsi" w:cstheme="minorHAnsi"/>
          <w:color w:val="000000" w:themeColor="text1"/>
          <w:sz w:val="22"/>
          <w:szCs w:val="22"/>
        </w:rPr>
        <w:t>[6/</w:t>
      </w:r>
      <w:proofErr w:type="spellStart"/>
      <w:r w:rsidRPr="00950B1F">
        <w:rPr>
          <w:rFonts w:asciiTheme="minorHAnsi" w:hAnsiTheme="minorHAnsi" w:cstheme="minorHAnsi"/>
          <w:color w:val="000000" w:themeColor="text1"/>
          <w:sz w:val="22"/>
          <w:szCs w:val="22"/>
        </w:rPr>
        <w:t>Spreadtrum</w:t>
      </w:r>
      <w:proofErr w:type="spellEnd"/>
      <w:r>
        <w:rPr>
          <w:rFonts w:asciiTheme="minorHAnsi" w:hAnsiTheme="minorHAnsi" w:cstheme="minorHAnsi"/>
          <w:color w:val="000000" w:themeColor="text1"/>
          <w:sz w:val="22"/>
          <w:szCs w:val="22"/>
        </w:rPr>
        <w:t>]</w:t>
      </w:r>
    </w:p>
    <w:p w14:paraId="2F0F7B81" w14:textId="0C5F3D76" w:rsidR="0070592E" w:rsidRDefault="0070592E" w:rsidP="00F92CD0">
      <w:pPr>
        <w:pStyle w:val="af5"/>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af5"/>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af5"/>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af5"/>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af5"/>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6B6B407A" w14:textId="24329519" w:rsidR="008427A3" w:rsidRPr="0077128B" w:rsidRDefault="008427A3" w:rsidP="00F92CD0">
      <w:pPr>
        <w:pStyle w:val="af5"/>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af5"/>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af5"/>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 xml:space="preserve">UE does not have </w:t>
      </w:r>
      <w:proofErr w:type="spellStart"/>
      <w:r w:rsidRPr="00A95413">
        <w:rPr>
          <w:rFonts w:asciiTheme="minorHAnsi" w:hAnsiTheme="minorHAnsi" w:cstheme="minorHAnsi" w:hint="eastAsia"/>
          <w:color w:val="000000" w:themeColor="text1"/>
          <w:sz w:val="22"/>
          <w:szCs w:val="28"/>
        </w:rPr>
        <w:t>sidelink</w:t>
      </w:r>
      <w:proofErr w:type="spellEnd"/>
      <w:r w:rsidRPr="00A95413">
        <w:rPr>
          <w:rFonts w:asciiTheme="minorHAnsi" w:hAnsiTheme="minorHAnsi" w:cstheme="minorHAnsi" w:hint="eastAsia"/>
          <w:color w:val="000000" w:themeColor="text1"/>
          <w:sz w:val="22"/>
          <w:szCs w:val="28"/>
        </w:rPr>
        <w:t xml:space="preserve"> RX chain to perform </w:t>
      </w:r>
      <w:proofErr w:type="spellStart"/>
      <w:r w:rsidRPr="00A95413">
        <w:rPr>
          <w:rFonts w:asciiTheme="minorHAnsi" w:hAnsiTheme="minorHAnsi" w:cstheme="minorHAnsi" w:hint="eastAsia"/>
          <w:color w:val="000000" w:themeColor="text1"/>
          <w:sz w:val="22"/>
          <w:szCs w:val="28"/>
        </w:rPr>
        <w:t>sidelink</w:t>
      </w:r>
      <w:proofErr w:type="spellEnd"/>
      <w:r w:rsidRPr="00A95413">
        <w:rPr>
          <w:rFonts w:asciiTheme="minorHAnsi" w:hAnsiTheme="minorHAnsi" w:cstheme="minorHAnsi" w:hint="eastAsia"/>
          <w:color w:val="000000" w:themeColor="text1"/>
          <w:sz w:val="22"/>
          <w:szCs w:val="28"/>
        </w:rPr>
        <w:t xml:space="preserve">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af5"/>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af5"/>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af5"/>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af5"/>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af5"/>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af5"/>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af5"/>
        <w:numPr>
          <w:ilvl w:val="0"/>
          <w:numId w:val="16"/>
        </w:numPr>
        <w:ind w:leftChars="0"/>
        <w:rPr>
          <w:rFonts w:asciiTheme="minorHAnsi" w:hAnsiTheme="minorHAnsi" w:cstheme="minorHAnsi"/>
          <w:color w:val="000000" w:themeColor="text1"/>
          <w:sz w:val="22"/>
          <w:szCs w:val="22"/>
        </w:rPr>
      </w:pPr>
      <w:ins w:id="46"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2"/>
      </w:pPr>
      <w:r w:rsidRPr="00EA6225">
        <w:t>Re-evaluation and pre-emption checks</w:t>
      </w:r>
    </w:p>
    <w:p w14:paraId="68810D02" w14:textId="19B55DFB" w:rsidR="00AB118C" w:rsidRPr="00EA6225" w:rsidRDefault="00AB118C" w:rsidP="00F92CD0">
      <w:pPr>
        <w:pStyle w:val="af5"/>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af5"/>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af5"/>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af5"/>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4E554FAE" w14:textId="6F35A6D3" w:rsidR="00F843D4" w:rsidRPr="00EA6225" w:rsidRDefault="00CC1E7B" w:rsidP="00F92CD0">
      <w:pPr>
        <w:pStyle w:val="af5"/>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af5"/>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lastRenderedPageBreak/>
        <w:t>For the purpose of re-evaluation, there is no need to perform periodic-based partial sensing for packet transmission in the duration that a TB arrives but resource (re)selection is not triggered. [7/CATT, GH]</w:t>
      </w:r>
    </w:p>
    <w:p w14:paraId="6155B88C" w14:textId="7D2117EC" w:rsidR="00A45731" w:rsidRPr="00EA6225" w:rsidRDefault="00A45731" w:rsidP="00F92CD0">
      <w:pPr>
        <w:pStyle w:val="af5"/>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Introduce random selection with subsequent re-evaluation in NR </w:t>
      </w:r>
      <w:proofErr w:type="spellStart"/>
      <w:r w:rsidRPr="00EA6225">
        <w:rPr>
          <w:rFonts w:asciiTheme="minorHAnsi" w:hAnsiTheme="minorHAnsi" w:cstheme="minorHAnsi"/>
          <w:color w:val="000000" w:themeColor="text1"/>
          <w:sz w:val="22"/>
          <w:szCs w:val="28"/>
        </w:rPr>
        <w:t>sidelink</w:t>
      </w:r>
      <w:proofErr w:type="spellEnd"/>
      <w:r w:rsidRPr="00EA6225">
        <w:rPr>
          <w:rFonts w:asciiTheme="minorHAnsi" w:hAnsiTheme="minorHAnsi" w:cstheme="minorHAnsi"/>
          <w:color w:val="000000" w:themeColor="text1"/>
          <w:sz w:val="22"/>
          <w:szCs w:val="28"/>
        </w:rPr>
        <w:t>.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af5"/>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af5"/>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af5"/>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af5"/>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af5"/>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af5"/>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af5"/>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af5"/>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af5"/>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af5"/>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af5"/>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af5"/>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 xml:space="preserve">A partial sensing UE should conduct re-evaluation or pre-emption checking in subsequent periods after initial selection of periodic </w:t>
      </w:r>
      <w:proofErr w:type="spellStart"/>
      <w:r w:rsidRPr="000A5F4F">
        <w:rPr>
          <w:rFonts w:asciiTheme="minorHAnsi" w:hAnsiTheme="minorHAnsi" w:cstheme="minorHAnsi"/>
          <w:color w:val="000000" w:themeColor="text1"/>
          <w:sz w:val="22"/>
          <w:szCs w:val="28"/>
        </w:rPr>
        <w:t>sidelink</w:t>
      </w:r>
      <w:proofErr w:type="spellEnd"/>
      <w:r w:rsidRPr="000A5F4F">
        <w:rPr>
          <w:rFonts w:asciiTheme="minorHAnsi" w:hAnsiTheme="minorHAnsi" w:cstheme="minorHAnsi"/>
          <w:color w:val="000000" w:themeColor="text1"/>
          <w:sz w:val="22"/>
          <w:szCs w:val="28"/>
        </w:rPr>
        <w:t xml:space="preserve"> grant. [19/Sony]</w:t>
      </w:r>
    </w:p>
    <w:p w14:paraId="40631111" w14:textId="634A5A7B" w:rsidR="000A5F4F" w:rsidRPr="000A5F4F" w:rsidRDefault="000A5F4F" w:rsidP="00F92CD0">
      <w:pPr>
        <w:pStyle w:val="af5"/>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 xml:space="preserve">A partial sensing UE should conduct periodic-based partial sensing for re-evaluation or pre-emption checking in subsequent period after initial selection of periodic </w:t>
      </w:r>
      <w:proofErr w:type="spellStart"/>
      <w:r w:rsidRPr="000A5F4F">
        <w:rPr>
          <w:rFonts w:asciiTheme="minorHAnsi" w:hAnsiTheme="minorHAnsi" w:cstheme="minorHAnsi"/>
          <w:color w:val="000000" w:themeColor="text1"/>
          <w:sz w:val="22"/>
          <w:szCs w:val="28"/>
        </w:rPr>
        <w:t>sidelink</w:t>
      </w:r>
      <w:proofErr w:type="spellEnd"/>
      <w:r w:rsidRPr="000A5F4F">
        <w:rPr>
          <w:rFonts w:asciiTheme="minorHAnsi" w:hAnsiTheme="minorHAnsi" w:cstheme="minorHAnsi"/>
          <w:color w:val="000000" w:themeColor="text1"/>
          <w:sz w:val="22"/>
          <w:szCs w:val="28"/>
        </w:rPr>
        <w:t xml:space="preserve"> grant. [19/Sony]</w:t>
      </w:r>
    </w:p>
    <w:p w14:paraId="3C8EF66B" w14:textId="7546D755" w:rsidR="00905A56" w:rsidRPr="00CA579D" w:rsidRDefault="00905A56" w:rsidP="00F92CD0">
      <w:pPr>
        <w:pStyle w:val="af5"/>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af5"/>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lastRenderedPageBreak/>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af5"/>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맑은 고딕" w:hAnsi="Cambria Math" w:cstheme="minorBidi"/>
                <w:i/>
                <w:sz w:val="22"/>
                <w:szCs w:val="22"/>
              </w:rPr>
            </m:ctrlPr>
          </m:sSubPr>
          <m:e>
            <m:r>
              <w:rPr>
                <w:rFonts w:ascii="Cambria Math" w:eastAsia="맑은 고딕" w:hAnsi="Cambria Math" w:cstheme="minorBidi"/>
                <w:sz w:val="22"/>
                <w:szCs w:val="22"/>
              </w:rPr>
              <m:t>t</m:t>
            </m:r>
          </m:e>
          <m:sub>
            <m:r>
              <w:rPr>
                <w:rFonts w:ascii="Cambria Math" w:eastAsia="맑은 고딕" w:hAnsi="Cambria Math" w:cstheme="minorBidi"/>
                <w:sz w:val="22"/>
                <w:szCs w:val="22"/>
              </w:rPr>
              <m:t>r</m:t>
            </m:r>
          </m:sub>
        </m:sSub>
        <m:r>
          <w:rPr>
            <w:rFonts w:ascii="Cambria Math" w:eastAsia="맑은 고딕" w:hAnsi="Cambria Math" w:cstheme="minorBidi"/>
            <w:sz w:val="22"/>
            <w:szCs w:val="22"/>
          </w:rPr>
          <m:t>-</m:t>
        </m:r>
        <m:sSub>
          <m:sSubPr>
            <m:ctrlPr>
              <w:rPr>
                <w:rFonts w:ascii="Cambria Math" w:eastAsia="맑은 고딕" w:hAnsi="Cambria Math" w:cstheme="minorBidi"/>
                <w:i/>
                <w:sz w:val="22"/>
                <w:szCs w:val="22"/>
              </w:rPr>
            </m:ctrlPr>
          </m:sSubPr>
          <m:e>
            <m:r>
              <w:rPr>
                <w:rFonts w:ascii="Cambria Math" w:eastAsia="맑은 고딕"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맑은 고딕" w:hAnsi="Cambria Math" w:cstheme="minorBidi"/>
                <w:i/>
                <w:sz w:val="22"/>
                <w:szCs w:val="22"/>
              </w:rPr>
            </m:ctrlPr>
          </m:sSubPr>
          <m:e>
            <m:r>
              <w:rPr>
                <w:rFonts w:ascii="Cambria Math" w:eastAsia="맑은 고딕" w:hAnsi="Cambria Math" w:cstheme="minorBidi"/>
                <w:sz w:val="22"/>
                <w:szCs w:val="22"/>
              </w:rPr>
              <m:t>t</m:t>
            </m:r>
          </m:e>
          <m:sub>
            <m:r>
              <w:rPr>
                <w:rFonts w:ascii="Cambria Math" w:eastAsia="맑은 고딕" w:hAnsi="Cambria Math" w:cstheme="minorBidi"/>
                <w:sz w:val="22"/>
                <w:szCs w:val="22"/>
              </w:rPr>
              <m:t>r</m:t>
            </m:r>
          </m:sub>
        </m:sSub>
        <m:r>
          <w:rPr>
            <w:rFonts w:ascii="Cambria Math" w:eastAsia="맑은 고딕" w:hAnsi="Cambria Math" w:cstheme="minorBidi"/>
            <w:sz w:val="22"/>
            <w:szCs w:val="22"/>
          </w:rPr>
          <m:t>-</m:t>
        </m:r>
        <m:sSub>
          <m:sSubPr>
            <m:ctrlPr>
              <w:rPr>
                <w:rFonts w:ascii="Cambria Math" w:eastAsia="맑은 고딕" w:hAnsi="Cambria Math" w:cstheme="minorBidi"/>
                <w:i/>
                <w:sz w:val="22"/>
                <w:szCs w:val="22"/>
              </w:rPr>
            </m:ctrlPr>
          </m:sSubPr>
          <m:e>
            <m:r>
              <w:rPr>
                <w:rFonts w:ascii="Cambria Math" w:eastAsia="맑은 고딕" w:hAnsi="Cambria Math" w:cstheme="minorBidi"/>
                <w:sz w:val="22"/>
                <w:szCs w:val="22"/>
              </w:rPr>
              <m:t>T</m:t>
            </m:r>
          </m:e>
          <m:sub>
            <m:r>
              <w:rPr>
                <w:rFonts w:ascii="Cambria Math" w:eastAsia="맑은 고딕"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맑은 고딕" w:hAnsi="Cambria Math" w:cstheme="minorBidi"/>
                <w:i/>
                <w:sz w:val="22"/>
                <w:szCs w:val="22"/>
              </w:rPr>
            </m:ctrlPr>
          </m:sSubPr>
          <m:e>
            <m:r>
              <w:rPr>
                <w:rFonts w:ascii="Cambria Math" w:eastAsia="맑은 고딕" w:hAnsi="Cambria Math" w:cstheme="minorBidi"/>
                <w:sz w:val="22"/>
                <w:szCs w:val="22"/>
              </w:rPr>
              <m:t>t</m:t>
            </m:r>
          </m:e>
          <m:sub>
            <m:r>
              <w:rPr>
                <w:rFonts w:ascii="Cambria Math" w:eastAsia="맑은 고딕"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맑은 고딕" w:hAnsi="Cambria Math" w:cstheme="minorBidi"/>
                <w:i/>
                <w:sz w:val="22"/>
                <w:szCs w:val="22"/>
              </w:rPr>
            </m:ctrlPr>
          </m:sSubPr>
          <m:e>
            <m:r>
              <w:rPr>
                <w:rFonts w:ascii="Cambria Math" w:eastAsia="맑은 고딕" w:hAnsi="Cambria Math" w:cstheme="minorBidi"/>
                <w:sz w:val="22"/>
                <w:szCs w:val="22"/>
              </w:rPr>
              <m:t>T</m:t>
            </m:r>
          </m:e>
          <m:sub>
            <m:r>
              <w:rPr>
                <w:rFonts w:ascii="Cambria Math" w:hAnsi="Cambria Math" w:cstheme="minorBidi"/>
                <w:sz w:val="22"/>
              </w:rPr>
              <m:t>C</m:t>
            </m:r>
          </m:sub>
        </m:sSub>
        <m:r>
          <w:rPr>
            <w:rFonts w:ascii="Cambria Math" w:eastAsia="맑은 고딕" w:hAnsi="Cambria Math" w:cstheme="minorBidi"/>
            <w:sz w:val="22"/>
            <w:szCs w:val="22"/>
          </w:rPr>
          <m:t>≥</m:t>
        </m:r>
        <m:sSub>
          <m:sSubPr>
            <m:ctrlPr>
              <w:rPr>
                <w:rFonts w:ascii="Cambria Math" w:eastAsia="맑은 고딕"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맑은 고딕" w:hAnsi="Cambria Math" w:cstheme="minorBidi"/>
                <w:i/>
                <w:sz w:val="22"/>
                <w:szCs w:val="22"/>
              </w:rPr>
            </m:ctrlPr>
          </m:sSubPr>
          <m:e>
            <m:r>
              <w:rPr>
                <w:rFonts w:ascii="Cambria Math" w:eastAsia="맑은 고딕" w:hAnsi="Cambria Math" w:cstheme="minorBidi"/>
                <w:sz w:val="22"/>
                <w:szCs w:val="22"/>
              </w:rPr>
              <m:t>T</m:t>
            </m:r>
          </m:e>
          <m:sub>
            <m:r>
              <w:rPr>
                <w:rFonts w:ascii="Cambria Math" w:eastAsia="맑은 고딕" w:hAnsi="Cambria Math" w:cstheme="minorBidi"/>
                <w:sz w:val="22"/>
                <w:szCs w:val="22"/>
              </w:rPr>
              <m:t>D</m:t>
            </m:r>
          </m:sub>
        </m:sSub>
        <m:r>
          <w:rPr>
            <w:rFonts w:ascii="Cambria Math" w:eastAsia="맑은 고딕"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af5"/>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af5"/>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af5"/>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af5"/>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af5"/>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af5"/>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af5"/>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af5"/>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8B6ACB" w:rsidP="00F92CD0">
      <w:pPr>
        <w:pStyle w:val="af5"/>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af5"/>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af5"/>
        <w:numPr>
          <w:ilvl w:val="0"/>
          <w:numId w:val="16"/>
        </w:numPr>
        <w:ind w:leftChars="0"/>
        <w:rPr>
          <w:ins w:id="47"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af5"/>
        <w:numPr>
          <w:ilvl w:val="0"/>
          <w:numId w:val="16"/>
        </w:numPr>
        <w:ind w:leftChars="0"/>
        <w:rPr>
          <w:rFonts w:asciiTheme="minorHAnsi" w:hAnsiTheme="minorHAnsi" w:cstheme="minorHAnsi"/>
          <w:color w:val="000000" w:themeColor="text1"/>
          <w:sz w:val="22"/>
          <w:szCs w:val="28"/>
        </w:rPr>
      </w:pPr>
      <w:ins w:id="48" w:author="Kevin Lin" w:date="2021-05-20T04:38:00Z">
        <w:r w:rsidRPr="00CD31B6">
          <w:rPr>
            <w:rFonts w:asciiTheme="minorHAnsi" w:hAnsiTheme="minorHAnsi" w:cstheme="minorHAnsi"/>
            <w:color w:val="000000" w:themeColor="text1"/>
            <w:sz w:val="22"/>
            <w:szCs w:val="28"/>
          </w:rPr>
          <w:t>For random resource selection of UEs with P</w:t>
        </w:r>
      </w:ins>
      <w:ins w:id="49" w:author="Kevin Lin" w:date="2021-05-20T07:14:00Z">
        <w:r w:rsidR="0031101E">
          <w:rPr>
            <w:rFonts w:asciiTheme="minorHAnsi" w:hAnsiTheme="minorHAnsi" w:cstheme="minorHAnsi"/>
            <w:color w:val="000000" w:themeColor="text1"/>
            <w:sz w:val="22"/>
            <w:szCs w:val="28"/>
          </w:rPr>
          <w:t>S</w:t>
        </w:r>
      </w:ins>
      <w:ins w:id="50"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51"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52" w:name="_Ref54027126"/>
    <w:p w14:paraId="38BB9029" w14:textId="77777777" w:rsidR="00BE3A80" w:rsidRDefault="00BE3A80" w:rsidP="00BE3A80">
      <w:pPr>
        <w:pStyle w:val="af5"/>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a8"/>
        </w:rPr>
        <w:t>RP-202846</w:t>
      </w:r>
      <w:r>
        <w:fldChar w:fldCharType="end"/>
      </w:r>
      <w:r>
        <w:tab/>
      </w:r>
      <w:r w:rsidRPr="00243C9A">
        <w:t xml:space="preserve">WID revision: NR </w:t>
      </w:r>
      <w:proofErr w:type="spellStart"/>
      <w:r w:rsidRPr="00243C9A">
        <w:t>sidelink</w:t>
      </w:r>
      <w:proofErr w:type="spellEnd"/>
      <w:r w:rsidRPr="00243C9A">
        <w:t xml:space="preserve"> enhancement</w:t>
      </w:r>
      <w:r>
        <w:tab/>
        <w:t>LG Electronics</w:t>
      </w:r>
    </w:p>
    <w:bookmarkEnd w:id="52"/>
    <w:p w14:paraId="7005E76C" w14:textId="77777777" w:rsidR="00DE7C43" w:rsidRPr="00D803AC" w:rsidRDefault="00DE7C43" w:rsidP="00DE7C43">
      <w:pPr>
        <w:pStyle w:val="af5"/>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a8"/>
        </w:rPr>
        <w:t>R1-2104176</w:t>
      </w:r>
      <w:r w:rsidRPr="00D803AC">
        <w:fldChar w:fldCharType="end"/>
      </w:r>
      <w:r w:rsidR="00431270" w:rsidRPr="00D803AC">
        <w:tab/>
      </w:r>
      <w:proofErr w:type="spellStart"/>
      <w:r w:rsidRPr="00D803AC">
        <w:t>Sidelink</w:t>
      </w:r>
      <w:proofErr w:type="spellEnd"/>
      <w:r w:rsidRPr="00D803AC">
        <w:t xml:space="preserve"> resource allocation for power saving</w:t>
      </w:r>
      <w:r w:rsidR="00431270" w:rsidRPr="00D803AC">
        <w:tab/>
      </w:r>
      <w:r w:rsidRPr="00D803AC">
        <w:t>Nokia, Nokia Shanghai Bell</w:t>
      </w:r>
    </w:p>
    <w:p w14:paraId="3809B64A" w14:textId="17203763" w:rsidR="00DE7C43" w:rsidRPr="00D803AC" w:rsidRDefault="008B6ACB" w:rsidP="00DE7C43">
      <w:pPr>
        <w:pStyle w:val="af5"/>
        <w:numPr>
          <w:ilvl w:val="0"/>
          <w:numId w:val="14"/>
        </w:numPr>
        <w:tabs>
          <w:tab w:val="left" w:pos="1560"/>
        </w:tabs>
        <w:ind w:leftChars="0"/>
      </w:pPr>
      <w:hyperlink r:id="rId23" w:history="1">
        <w:r w:rsidR="00DE7C43" w:rsidRPr="00D803AC">
          <w:rPr>
            <w:rStyle w:val="a8"/>
          </w:rPr>
          <w:t>R1-2104192</w:t>
        </w:r>
      </w:hyperlink>
      <w:r w:rsidR="00DE7C43" w:rsidRPr="00D803AC">
        <w:tab/>
        <w:t xml:space="preserve">Power consumption reduction for </w:t>
      </w:r>
      <w:proofErr w:type="spellStart"/>
      <w:r w:rsidR="00DE7C43" w:rsidRPr="00D803AC">
        <w:t>sidelink</w:t>
      </w:r>
      <w:proofErr w:type="spellEnd"/>
      <w:r w:rsidR="00DE7C43" w:rsidRPr="00D803AC">
        <w:t xml:space="preserve"> resource allocation</w:t>
      </w:r>
      <w:r w:rsidR="00DE7C43" w:rsidRPr="00D803AC">
        <w:tab/>
        <w:t>FUTUREWEI</w:t>
      </w:r>
    </w:p>
    <w:p w14:paraId="54FCBB6B" w14:textId="76113E3D" w:rsidR="00DE7C43" w:rsidRPr="00D803AC" w:rsidRDefault="008B6ACB" w:rsidP="00DE7C43">
      <w:pPr>
        <w:pStyle w:val="af5"/>
        <w:numPr>
          <w:ilvl w:val="0"/>
          <w:numId w:val="14"/>
        </w:numPr>
        <w:tabs>
          <w:tab w:val="left" w:pos="1560"/>
        </w:tabs>
        <w:ind w:leftChars="0"/>
      </w:pPr>
      <w:hyperlink r:id="rId24" w:history="1">
        <w:r w:rsidR="00DE7C43" w:rsidRPr="00D803AC">
          <w:rPr>
            <w:rStyle w:val="a8"/>
          </w:rPr>
          <w:t>R1-2104236</w:t>
        </w:r>
      </w:hyperlink>
      <w:r w:rsidR="00DE7C43" w:rsidRPr="00D803AC">
        <w:tab/>
      </w:r>
      <w:proofErr w:type="spellStart"/>
      <w:r w:rsidR="00DE7C43" w:rsidRPr="00D803AC">
        <w:t>Sidelink</w:t>
      </w:r>
      <w:proofErr w:type="spellEnd"/>
      <w:r w:rsidR="00DE7C43" w:rsidRPr="00D803AC">
        <w:t xml:space="preserve"> resource allocation to reduce power consumption</w:t>
      </w:r>
      <w:r w:rsidR="00DE7C43" w:rsidRPr="00D803AC">
        <w:tab/>
        <w:t xml:space="preserve">Huawei, </w:t>
      </w:r>
      <w:proofErr w:type="spellStart"/>
      <w:r w:rsidR="00DE7C43" w:rsidRPr="00D803AC">
        <w:t>HiSilicon</w:t>
      </w:r>
      <w:proofErr w:type="spellEnd"/>
    </w:p>
    <w:p w14:paraId="77FC7779" w14:textId="6109CBDF" w:rsidR="00DE7C43" w:rsidRPr="00D803AC" w:rsidRDefault="008B6ACB" w:rsidP="00DE7C43">
      <w:pPr>
        <w:pStyle w:val="af5"/>
        <w:numPr>
          <w:ilvl w:val="0"/>
          <w:numId w:val="14"/>
        </w:numPr>
        <w:tabs>
          <w:tab w:val="left" w:pos="1560"/>
        </w:tabs>
        <w:ind w:leftChars="0"/>
      </w:pPr>
      <w:hyperlink r:id="rId25" w:history="1">
        <w:r w:rsidR="00DE7C43" w:rsidRPr="00D803AC">
          <w:rPr>
            <w:rStyle w:val="a8"/>
          </w:rPr>
          <w:t>R1-2104385</w:t>
        </w:r>
      </w:hyperlink>
      <w:r w:rsidR="00DE7C43" w:rsidRPr="00D803AC">
        <w:tab/>
        <w:t xml:space="preserve">Resource allocation for </w:t>
      </w:r>
      <w:proofErr w:type="spellStart"/>
      <w:r w:rsidR="00DE7C43" w:rsidRPr="00D803AC">
        <w:t>sidelink</w:t>
      </w:r>
      <w:proofErr w:type="spellEnd"/>
      <w:r w:rsidR="00DE7C43" w:rsidRPr="00D803AC">
        <w:t xml:space="preserve"> power saving</w:t>
      </w:r>
      <w:r w:rsidR="00DE7C43" w:rsidRPr="00D803AC">
        <w:tab/>
        <w:t>vivo</w:t>
      </w:r>
    </w:p>
    <w:p w14:paraId="536B9B71" w14:textId="2A1E88DB" w:rsidR="00DE7C43" w:rsidRPr="00D803AC" w:rsidRDefault="008B6ACB" w:rsidP="00DE7C43">
      <w:pPr>
        <w:pStyle w:val="af5"/>
        <w:numPr>
          <w:ilvl w:val="0"/>
          <w:numId w:val="14"/>
        </w:numPr>
        <w:tabs>
          <w:tab w:val="left" w:pos="1560"/>
        </w:tabs>
        <w:ind w:leftChars="0"/>
      </w:pPr>
      <w:hyperlink r:id="rId26" w:history="1">
        <w:r w:rsidR="00DE7C43" w:rsidRPr="00D803AC">
          <w:rPr>
            <w:rStyle w:val="a8"/>
          </w:rPr>
          <w:t>R1-2104440</w:t>
        </w:r>
      </w:hyperlink>
      <w:r w:rsidR="00DE7C43" w:rsidRPr="00D803AC">
        <w:tab/>
        <w:t xml:space="preserve">Discussion on </w:t>
      </w:r>
      <w:proofErr w:type="spellStart"/>
      <w:r w:rsidR="00DE7C43" w:rsidRPr="00D803AC">
        <w:t>sidelink</w:t>
      </w:r>
      <w:proofErr w:type="spellEnd"/>
      <w:r w:rsidR="00DE7C43" w:rsidRPr="00D803AC">
        <w:t xml:space="preserve"> resource allocation for power saving</w:t>
      </w:r>
      <w:r w:rsidR="00DE7C43" w:rsidRPr="00D803AC">
        <w:tab/>
      </w:r>
      <w:bookmarkStart w:id="53" w:name="_Hlk72038411"/>
      <w:proofErr w:type="spellStart"/>
      <w:r w:rsidR="00DE7C43" w:rsidRPr="00D803AC">
        <w:t>Spreadtrum</w:t>
      </w:r>
      <w:proofErr w:type="spellEnd"/>
      <w:r w:rsidR="00DE7C43" w:rsidRPr="00D803AC">
        <w:t xml:space="preserve"> </w:t>
      </w:r>
      <w:bookmarkEnd w:id="53"/>
      <w:r w:rsidR="00DE7C43" w:rsidRPr="00D803AC">
        <w:t>Communications</w:t>
      </w:r>
    </w:p>
    <w:p w14:paraId="70B160DA" w14:textId="2CD2A884" w:rsidR="00DE7C43" w:rsidRPr="00D803AC" w:rsidRDefault="008B6ACB" w:rsidP="00DE7C43">
      <w:pPr>
        <w:pStyle w:val="af5"/>
        <w:numPr>
          <w:ilvl w:val="0"/>
          <w:numId w:val="14"/>
        </w:numPr>
        <w:tabs>
          <w:tab w:val="left" w:pos="1560"/>
        </w:tabs>
        <w:ind w:leftChars="0"/>
      </w:pPr>
      <w:hyperlink r:id="rId27" w:history="1">
        <w:r w:rsidR="00DE7C43" w:rsidRPr="00D803AC">
          <w:rPr>
            <w:rStyle w:val="a8"/>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8B6ACB" w:rsidP="00DE7C43">
      <w:pPr>
        <w:pStyle w:val="af5"/>
        <w:numPr>
          <w:ilvl w:val="0"/>
          <w:numId w:val="14"/>
        </w:numPr>
        <w:tabs>
          <w:tab w:val="left" w:pos="1560"/>
        </w:tabs>
        <w:ind w:leftChars="0"/>
      </w:pPr>
      <w:hyperlink r:id="rId28" w:history="1">
        <w:r w:rsidR="00DE7C43" w:rsidRPr="00D803AC">
          <w:rPr>
            <w:rStyle w:val="a8"/>
          </w:rPr>
          <w:t>R1-2104560</w:t>
        </w:r>
      </w:hyperlink>
      <w:r w:rsidR="00DE7C43" w:rsidRPr="00D803AC">
        <w:tab/>
        <w:t xml:space="preserve">NR </w:t>
      </w:r>
      <w:proofErr w:type="spellStart"/>
      <w:r w:rsidR="00DE7C43" w:rsidRPr="00D803AC">
        <w:t>Sidelink</w:t>
      </w:r>
      <w:proofErr w:type="spellEnd"/>
      <w:r w:rsidR="00DE7C43" w:rsidRPr="00D803AC">
        <w:t xml:space="preserve"> Resource Allocation for UE Power Saving</w:t>
      </w:r>
      <w:r w:rsidR="00DE7C43" w:rsidRPr="00D803AC">
        <w:tab/>
        <w:t>Fraunhofer HHI, Fraunhofer IIS</w:t>
      </w:r>
    </w:p>
    <w:p w14:paraId="70B4DAC4" w14:textId="1008E356" w:rsidR="00DE7C43" w:rsidRPr="00D803AC" w:rsidRDefault="008B6ACB" w:rsidP="00DE7C43">
      <w:pPr>
        <w:pStyle w:val="af5"/>
        <w:numPr>
          <w:ilvl w:val="0"/>
          <w:numId w:val="14"/>
        </w:numPr>
        <w:tabs>
          <w:tab w:val="left" w:pos="1560"/>
        </w:tabs>
        <w:ind w:leftChars="0"/>
      </w:pPr>
      <w:hyperlink r:id="rId29" w:history="1">
        <w:r w:rsidR="00DE7C43" w:rsidRPr="00D803AC">
          <w:rPr>
            <w:rStyle w:val="a8"/>
          </w:rPr>
          <w:t>R1-2104630</w:t>
        </w:r>
      </w:hyperlink>
      <w:r w:rsidR="00DE7C43" w:rsidRPr="00D803AC">
        <w:tab/>
        <w:t>Discussion on resource allocation for power saving</w:t>
      </w:r>
      <w:r w:rsidR="00DE7C43" w:rsidRPr="00D803AC">
        <w:tab/>
        <w:t>CMCC</w:t>
      </w:r>
    </w:p>
    <w:p w14:paraId="653992C1" w14:textId="419674FB" w:rsidR="00DE7C43" w:rsidRPr="00D803AC" w:rsidRDefault="008B6ACB" w:rsidP="00DE7C43">
      <w:pPr>
        <w:pStyle w:val="af5"/>
        <w:numPr>
          <w:ilvl w:val="0"/>
          <w:numId w:val="14"/>
        </w:numPr>
        <w:tabs>
          <w:tab w:val="left" w:pos="1560"/>
        </w:tabs>
        <w:ind w:leftChars="0"/>
      </w:pPr>
      <w:hyperlink r:id="rId30" w:history="1">
        <w:r w:rsidR="00DE7C43" w:rsidRPr="00D803AC">
          <w:rPr>
            <w:rStyle w:val="a8"/>
          </w:rPr>
          <w:t>R1-2104693</w:t>
        </w:r>
      </w:hyperlink>
      <w:r w:rsidR="00DE7C43" w:rsidRPr="00D803AC">
        <w:tab/>
        <w:t xml:space="preserve">Power Savings for </w:t>
      </w:r>
      <w:proofErr w:type="spellStart"/>
      <w:r w:rsidR="00DE7C43" w:rsidRPr="00D803AC">
        <w:t>Sidelink</w:t>
      </w:r>
      <w:proofErr w:type="spellEnd"/>
      <w:r w:rsidR="00DE7C43" w:rsidRPr="00D803AC">
        <w:tab/>
        <w:t>Qualcomm Incorporated</w:t>
      </w:r>
    </w:p>
    <w:p w14:paraId="6CBFD233" w14:textId="503B8E3A" w:rsidR="00DE7C43" w:rsidRPr="00D803AC" w:rsidRDefault="008B6ACB" w:rsidP="00DE7C43">
      <w:pPr>
        <w:pStyle w:val="af5"/>
        <w:numPr>
          <w:ilvl w:val="0"/>
          <w:numId w:val="14"/>
        </w:numPr>
        <w:tabs>
          <w:tab w:val="left" w:pos="1560"/>
        </w:tabs>
        <w:ind w:leftChars="0"/>
      </w:pPr>
      <w:hyperlink r:id="rId31" w:history="1">
        <w:r w:rsidR="00DE7C43" w:rsidRPr="00D803AC">
          <w:rPr>
            <w:rStyle w:val="a8"/>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8B6ACB" w:rsidP="00DE7C43">
      <w:pPr>
        <w:pStyle w:val="af5"/>
        <w:numPr>
          <w:ilvl w:val="0"/>
          <w:numId w:val="14"/>
        </w:numPr>
        <w:tabs>
          <w:tab w:val="left" w:pos="1560"/>
        </w:tabs>
        <w:ind w:leftChars="0"/>
      </w:pPr>
      <w:hyperlink r:id="rId32" w:history="1">
        <w:r w:rsidR="00DE7C43" w:rsidRPr="00D803AC">
          <w:rPr>
            <w:rStyle w:val="a8"/>
          </w:rPr>
          <w:t>R1-2104724</w:t>
        </w:r>
      </w:hyperlink>
      <w:r w:rsidR="00DE7C43" w:rsidRPr="00D803AC">
        <w:tab/>
        <w:t>Considerations on partial sensing in NR V2X</w:t>
      </w:r>
      <w:r w:rsidR="00DE7C43" w:rsidRPr="00D803AC">
        <w:tab/>
        <w:t>CAICT</w:t>
      </w:r>
    </w:p>
    <w:p w14:paraId="2C42602C" w14:textId="0631E890" w:rsidR="00DE7C43" w:rsidRPr="00D803AC" w:rsidRDefault="008B6ACB" w:rsidP="00DE7C43">
      <w:pPr>
        <w:pStyle w:val="af5"/>
        <w:numPr>
          <w:ilvl w:val="0"/>
          <w:numId w:val="14"/>
        </w:numPr>
        <w:tabs>
          <w:tab w:val="left" w:pos="1560"/>
        </w:tabs>
        <w:ind w:leftChars="0"/>
      </w:pPr>
      <w:hyperlink r:id="rId33" w:history="1">
        <w:r w:rsidR="00DE7C43" w:rsidRPr="00D803AC">
          <w:rPr>
            <w:rStyle w:val="a8"/>
          </w:rPr>
          <w:t>R1-2104755</w:t>
        </w:r>
      </w:hyperlink>
      <w:r w:rsidR="00DE7C43" w:rsidRPr="00D803AC">
        <w:tab/>
        <w:t xml:space="preserve">Power saving mechanisms in NR </w:t>
      </w:r>
      <w:proofErr w:type="spellStart"/>
      <w:r w:rsidR="00DE7C43" w:rsidRPr="00D803AC">
        <w:t>sidelink</w:t>
      </w:r>
      <w:proofErr w:type="spellEnd"/>
      <w:r w:rsidR="00DE7C43" w:rsidRPr="00D803AC">
        <w:tab/>
        <w:t>OPPO</w:t>
      </w:r>
    </w:p>
    <w:p w14:paraId="09705174" w14:textId="4CE5AAAB" w:rsidR="00DE7C43" w:rsidRPr="00D803AC" w:rsidRDefault="008B6ACB" w:rsidP="00DE7C43">
      <w:pPr>
        <w:pStyle w:val="af5"/>
        <w:numPr>
          <w:ilvl w:val="0"/>
          <w:numId w:val="14"/>
        </w:numPr>
        <w:tabs>
          <w:tab w:val="left" w:pos="1560"/>
        </w:tabs>
        <w:ind w:leftChars="0"/>
      </w:pPr>
      <w:hyperlink r:id="rId34" w:history="1">
        <w:r w:rsidR="00DE7C43" w:rsidRPr="00D803AC">
          <w:rPr>
            <w:rStyle w:val="a8"/>
          </w:rPr>
          <w:t>R1-2104869</w:t>
        </w:r>
      </w:hyperlink>
      <w:r w:rsidR="00DE7C43" w:rsidRPr="00D803AC">
        <w:tab/>
      </w:r>
      <w:proofErr w:type="spellStart"/>
      <w:r w:rsidR="00DE7C43" w:rsidRPr="00D803AC">
        <w:t>Sidelink</w:t>
      </w:r>
      <w:proofErr w:type="spellEnd"/>
      <w:r w:rsidR="00DE7C43" w:rsidRPr="00D803AC">
        <w:t xml:space="preserve"> resource allocation for power saving</w:t>
      </w:r>
      <w:r w:rsidR="00DE7C43" w:rsidRPr="00D803AC">
        <w:tab/>
        <w:t>Lenovo, Motorola Mobility</w:t>
      </w:r>
    </w:p>
    <w:p w14:paraId="34F17DF9" w14:textId="1770D827" w:rsidR="00DE7C43" w:rsidRPr="00D803AC" w:rsidRDefault="008B6ACB" w:rsidP="00DE7C43">
      <w:pPr>
        <w:pStyle w:val="af5"/>
        <w:numPr>
          <w:ilvl w:val="0"/>
          <w:numId w:val="14"/>
        </w:numPr>
        <w:tabs>
          <w:tab w:val="left" w:pos="1560"/>
        </w:tabs>
        <w:ind w:leftChars="0"/>
      </w:pPr>
      <w:hyperlink r:id="rId35" w:history="1">
        <w:r w:rsidR="00DE7C43" w:rsidRPr="00D803AC">
          <w:rPr>
            <w:rStyle w:val="a8"/>
          </w:rPr>
          <w:t>R1-2104926</w:t>
        </w:r>
      </w:hyperlink>
      <w:r w:rsidR="00DE7C43" w:rsidRPr="00D803AC">
        <w:tab/>
      </w:r>
      <w:proofErr w:type="spellStart"/>
      <w:r w:rsidR="00DE7C43" w:rsidRPr="00D803AC">
        <w:t>Sidelink</w:t>
      </w:r>
      <w:proofErr w:type="spellEnd"/>
      <w:r w:rsidR="00DE7C43" w:rsidRPr="00D803AC">
        <w:t xml:space="preserve"> Power Saving Schemes</w:t>
      </w:r>
      <w:r w:rsidR="00DE7C43" w:rsidRPr="00D803AC">
        <w:tab/>
        <w:t>Intel Corporation</w:t>
      </w:r>
    </w:p>
    <w:p w14:paraId="2F7A8117" w14:textId="3145B0A3" w:rsidR="00DE7C43" w:rsidRPr="00D803AC" w:rsidRDefault="008B6ACB" w:rsidP="00DE7C43">
      <w:pPr>
        <w:pStyle w:val="af5"/>
        <w:numPr>
          <w:ilvl w:val="0"/>
          <w:numId w:val="14"/>
        </w:numPr>
        <w:tabs>
          <w:tab w:val="left" w:pos="1560"/>
        </w:tabs>
        <w:ind w:leftChars="0"/>
      </w:pPr>
      <w:hyperlink r:id="rId36" w:history="1">
        <w:r w:rsidR="00DE7C43" w:rsidRPr="00D803AC">
          <w:rPr>
            <w:rStyle w:val="a8"/>
          </w:rPr>
          <w:t>R1-2105066</w:t>
        </w:r>
      </w:hyperlink>
      <w:r w:rsidR="00DE7C43" w:rsidRPr="00D803AC">
        <w:tab/>
        <w:t xml:space="preserve">Considerations on partial sensing and DRX in NR </w:t>
      </w:r>
      <w:proofErr w:type="spellStart"/>
      <w:r w:rsidR="00DE7C43" w:rsidRPr="00D803AC">
        <w:t>Sidelink</w:t>
      </w:r>
      <w:proofErr w:type="spellEnd"/>
      <w:r w:rsidR="00DE7C43" w:rsidRPr="00D803AC">
        <w:tab/>
        <w:t>Fujitsu</w:t>
      </w:r>
    </w:p>
    <w:p w14:paraId="09B71BB6" w14:textId="1FDFBDE4" w:rsidR="00DE7C43" w:rsidRPr="00D803AC" w:rsidRDefault="008B6ACB" w:rsidP="00DE7C43">
      <w:pPr>
        <w:pStyle w:val="af5"/>
        <w:numPr>
          <w:ilvl w:val="0"/>
          <w:numId w:val="14"/>
        </w:numPr>
        <w:tabs>
          <w:tab w:val="left" w:pos="1560"/>
        </w:tabs>
        <w:ind w:leftChars="0"/>
      </w:pPr>
      <w:hyperlink r:id="rId37" w:history="1">
        <w:r w:rsidR="00DE7C43" w:rsidRPr="00D803AC">
          <w:rPr>
            <w:rStyle w:val="a8"/>
          </w:rPr>
          <w:t>R1-2105070</w:t>
        </w:r>
      </w:hyperlink>
      <w:r w:rsidR="00DE7C43" w:rsidRPr="00D803AC">
        <w:tab/>
        <w:t xml:space="preserve">Discussion on </w:t>
      </w:r>
      <w:proofErr w:type="spellStart"/>
      <w:r w:rsidR="00DE7C43" w:rsidRPr="00D803AC">
        <w:t>Sidelink</w:t>
      </w:r>
      <w:proofErr w:type="spellEnd"/>
      <w:r w:rsidR="00DE7C43" w:rsidRPr="00D803AC">
        <w:t xml:space="preserve"> Resource Allocation for Power Saving</w:t>
      </w:r>
      <w:r w:rsidR="00DE7C43" w:rsidRPr="00D803AC">
        <w:tab/>
        <w:t>Panasonic Corporation</w:t>
      </w:r>
    </w:p>
    <w:p w14:paraId="50AECC1D" w14:textId="27188794" w:rsidR="00DE7C43" w:rsidRPr="00D803AC" w:rsidRDefault="008B6ACB" w:rsidP="00DE7C43">
      <w:pPr>
        <w:pStyle w:val="af5"/>
        <w:numPr>
          <w:ilvl w:val="0"/>
          <w:numId w:val="14"/>
        </w:numPr>
        <w:tabs>
          <w:tab w:val="left" w:pos="1560"/>
        </w:tabs>
        <w:ind w:leftChars="0"/>
      </w:pPr>
      <w:hyperlink r:id="rId38" w:history="1">
        <w:r w:rsidR="00DE7C43" w:rsidRPr="00D803AC">
          <w:rPr>
            <w:rStyle w:val="a8"/>
          </w:rPr>
          <w:t>R1-2105126</w:t>
        </w:r>
      </w:hyperlink>
      <w:r w:rsidR="00DE7C43" w:rsidRPr="00D803AC">
        <w:tab/>
        <w:t xml:space="preserve">On </w:t>
      </w:r>
      <w:proofErr w:type="spellStart"/>
      <w:r w:rsidR="00DE7C43" w:rsidRPr="00D803AC">
        <w:t>Sidelink</w:t>
      </w:r>
      <w:proofErr w:type="spellEnd"/>
      <w:r w:rsidR="00DE7C43" w:rsidRPr="00D803AC">
        <w:t xml:space="preserve"> Resource Allocation for Power Saving</w:t>
      </w:r>
      <w:r w:rsidR="00DE7C43" w:rsidRPr="00D803AC">
        <w:tab/>
        <w:t>Apple</w:t>
      </w:r>
    </w:p>
    <w:p w14:paraId="5CD95AD0" w14:textId="470DF3DB" w:rsidR="00DE7C43" w:rsidRPr="00D803AC" w:rsidRDefault="008B6ACB" w:rsidP="00DE7C43">
      <w:pPr>
        <w:pStyle w:val="af5"/>
        <w:numPr>
          <w:ilvl w:val="0"/>
          <w:numId w:val="14"/>
        </w:numPr>
        <w:tabs>
          <w:tab w:val="left" w:pos="1560"/>
        </w:tabs>
        <w:ind w:leftChars="0"/>
      </w:pPr>
      <w:hyperlink r:id="rId39" w:history="1">
        <w:r w:rsidR="00DE7C43" w:rsidRPr="00D803AC">
          <w:rPr>
            <w:rStyle w:val="a8"/>
          </w:rPr>
          <w:t>R1-2105177</w:t>
        </w:r>
      </w:hyperlink>
      <w:r w:rsidR="00DE7C43" w:rsidRPr="00D803AC">
        <w:tab/>
        <w:t xml:space="preserve">Discussion on </w:t>
      </w:r>
      <w:proofErr w:type="spellStart"/>
      <w:r w:rsidR="00DE7C43" w:rsidRPr="00D803AC">
        <w:t>sidelink</w:t>
      </w:r>
      <w:proofErr w:type="spellEnd"/>
      <w:r w:rsidR="00DE7C43" w:rsidRPr="00D803AC">
        <w:t xml:space="preserve"> resource allocation for power saving</w:t>
      </w:r>
      <w:r w:rsidR="00DE7C43" w:rsidRPr="00D803AC">
        <w:tab/>
        <w:t>Sony</w:t>
      </w:r>
    </w:p>
    <w:p w14:paraId="197DB515" w14:textId="69904F9C" w:rsidR="00DE7C43" w:rsidRPr="00D803AC" w:rsidRDefault="008B6ACB" w:rsidP="00DE7C43">
      <w:pPr>
        <w:pStyle w:val="af5"/>
        <w:numPr>
          <w:ilvl w:val="0"/>
          <w:numId w:val="14"/>
        </w:numPr>
        <w:tabs>
          <w:tab w:val="left" w:pos="1560"/>
        </w:tabs>
        <w:ind w:leftChars="0"/>
      </w:pPr>
      <w:hyperlink r:id="rId40" w:history="1">
        <w:r w:rsidR="00DE7C43" w:rsidRPr="00D803AC">
          <w:rPr>
            <w:rStyle w:val="a8"/>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8B6ACB" w:rsidP="00DE7C43">
      <w:pPr>
        <w:pStyle w:val="af5"/>
        <w:numPr>
          <w:ilvl w:val="0"/>
          <w:numId w:val="14"/>
        </w:numPr>
        <w:tabs>
          <w:tab w:val="left" w:pos="1560"/>
        </w:tabs>
        <w:ind w:leftChars="0"/>
      </w:pPr>
      <w:hyperlink r:id="rId41" w:history="1">
        <w:r w:rsidR="00DE7C43" w:rsidRPr="00D803AC">
          <w:rPr>
            <w:rStyle w:val="a8"/>
          </w:rPr>
          <w:t>R1-2105228</w:t>
        </w:r>
      </w:hyperlink>
      <w:r w:rsidR="00DE7C43" w:rsidRPr="00D803AC">
        <w:tab/>
        <w:t>Discussion on resource allocation for power saving</w:t>
      </w:r>
      <w:r w:rsidR="00DE7C43" w:rsidRPr="00D803AC">
        <w:tab/>
        <w:t>ETRI</w:t>
      </w:r>
    </w:p>
    <w:p w14:paraId="2842C523" w14:textId="0D365E6D" w:rsidR="00DE7C43" w:rsidRPr="00D803AC" w:rsidRDefault="008B6ACB" w:rsidP="00DE7C43">
      <w:pPr>
        <w:pStyle w:val="af5"/>
        <w:numPr>
          <w:ilvl w:val="0"/>
          <w:numId w:val="14"/>
        </w:numPr>
        <w:tabs>
          <w:tab w:val="left" w:pos="1560"/>
        </w:tabs>
        <w:ind w:leftChars="0"/>
      </w:pPr>
      <w:hyperlink r:id="rId42" w:history="1">
        <w:r w:rsidR="00DE7C43" w:rsidRPr="00D803AC">
          <w:rPr>
            <w:rStyle w:val="a8"/>
          </w:rPr>
          <w:t>R1-2105253</w:t>
        </w:r>
      </w:hyperlink>
      <w:r w:rsidR="00DE7C43" w:rsidRPr="00D803AC">
        <w:tab/>
        <w:t>Discussion on resource allocation for power saving</w:t>
      </w:r>
      <w:r w:rsidR="00DE7C43" w:rsidRPr="00D803AC">
        <w:tab/>
        <w:t>NEC</w:t>
      </w:r>
    </w:p>
    <w:p w14:paraId="24919254" w14:textId="4BE91BEF" w:rsidR="00DE7C43" w:rsidRPr="00D803AC" w:rsidRDefault="008B6ACB" w:rsidP="00DE7C43">
      <w:pPr>
        <w:pStyle w:val="af5"/>
        <w:numPr>
          <w:ilvl w:val="0"/>
          <w:numId w:val="14"/>
        </w:numPr>
        <w:tabs>
          <w:tab w:val="left" w:pos="1560"/>
        </w:tabs>
        <w:ind w:leftChars="0"/>
      </w:pPr>
      <w:hyperlink r:id="rId43" w:history="1">
        <w:r w:rsidR="00DE7C43" w:rsidRPr="00D803AC">
          <w:rPr>
            <w:rStyle w:val="a8"/>
          </w:rPr>
          <w:t>R1-2105334</w:t>
        </w:r>
      </w:hyperlink>
      <w:r w:rsidR="00DE7C43" w:rsidRPr="00D803AC">
        <w:tab/>
        <w:t>On Resource Allocation for Power Saving</w:t>
      </w:r>
      <w:r w:rsidR="00DE7C43" w:rsidRPr="00D803AC">
        <w:tab/>
        <w:t>Samsung</w:t>
      </w:r>
    </w:p>
    <w:p w14:paraId="7FA76658" w14:textId="1CDECB66" w:rsidR="00DE7C43" w:rsidRPr="00D803AC" w:rsidRDefault="008B6ACB" w:rsidP="00DE7C43">
      <w:pPr>
        <w:pStyle w:val="af5"/>
        <w:numPr>
          <w:ilvl w:val="0"/>
          <w:numId w:val="14"/>
        </w:numPr>
        <w:tabs>
          <w:tab w:val="left" w:pos="1560"/>
        </w:tabs>
        <w:ind w:leftChars="0"/>
      </w:pPr>
      <w:hyperlink r:id="rId44" w:history="1">
        <w:r w:rsidR="00DE7C43" w:rsidRPr="00D803AC">
          <w:rPr>
            <w:rStyle w:val="a8"/>
          </w:rPr>
          <w:t>R1-2105380</w:t>
        </w:r>
      </w:hyperlink>
      <w:r w:rsidR="00DE7C43" w:rsidRPr="00D803AC">
        <w:tab/>
        <w:t xml:space="preserve">Discussion on </w:t>
      </w:r>
      <w:proofErr w:type="spellStart"/>
      <w:r w:rsidR="00DE7C43" w:rsidRPr="00D803AC">
        <w:t>sidelink</w:t>
      </w:r>
      <w:proofErr w:type="spellEnd"/>
      <w:r w:rsidR="00DE7C43" w:rsidRPr="00D803AC">
        <w:t xml:space="preserve"> power saving</w:t>
      </w:r>
      <w:r w:rsidR="00DE7C43" w:rsidRPr="00D803AC">
        <w:tab/>
        <w:t>MediaTek Inc.</w:t>
      </w:r>
    </w:p>
    <w:p w14:paraId="540E4942" w14:textId="63A703EA" w:rsidR="00DE7C43" w:rsidRPr="00D803AC" w:rsidRDefault="008B6ACB" w:rsidP="00DE7C43">
      <w:pPr>
        <w:pStyle w:val="af5"/>
        <w:numPr>
          <w:ilvl w:val="0"/>
          <w:numId w:val="14"/>
        </w:numPr>
        <w:tabs>
          <w:tab w:val="left" w:pos="1560"/>
        </w:tabs>
        <w:ind w:leftChars="0"/>
      </w:pPr>
      <w:hyperlink r:id="rId45" w:history="1">
        <w:r w:rsidR="00DE7C43" w:rsidRPr="00D803AC">
          <w:rPr>
            <w:rStyle w:val="a8"/>
          </w:rPr>
          <w:t>R1-2105544</w:t>
        </w:r>
      </w:hyperlink>
      <w:r w:rsidR="00DE7C43" w:rsidRPr="00D803AC">
        <w:tab/>
        <w:t xml:space="preserve">Discussion on </w:t>
      </w:r>
      <w:proofErr w:type="spellStart"/>
      <w:r w:rsidR="00DE7C43" w:rsidRPr="00D803AC">
        <w:t>sidelink</w:t>
      </w:r>
      <w:proofErr w:type="spellEnd"/>
      <w:r w:rsidR="00DE7C43" w:rsidRPr="00D803AC">
        <w:t xml:space="preserve"> resource allocation enhancement for power saving</w:t>
      </w:r>
      <w:r w:rsidR="00DE7C43" w:rsidRPr="00D803AC">
        <w:tab/>
        <w:t>Xiaomi</w:t>
      </w:r>
    </w:p>
    <w:p w14:paraId="431D5C97" w14:textId="6BE5F888" w:rsidR="00DE7C43" w:rsidRPr="00D803AC" w:rsidRDefault="008B6ACB" w:rsidP="00DE7C43">
      <w:pPr>
        <w:pStyle w:val="af5"/>
        <w:numPr>
          <w:ilvl w:val="0"/>
          <w:numId w:val="14"/>
        </w:numPr>
        <w:tabs>
          <w:tab w:val="left" w:pos="1560"/>
        </w:tabs>
        <w:ind w:leftChars="0"/>
      </w:pPr>
      <w:hyperlink r:id="rId46" w:history="1">
        <w:r w:rsidR="00DE7C43" w:rsidRPr="00D803AC">
          <w:rPr>
            <w:rStyle w:val="a8"/>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5875F11C" w14:textId="44653ACA" w:rsidR="00DE7C43" w:rsidRPr="00D803AC" w:rsidRDefault="008B6ACB" w:rsidP="00DE7C43">
      <w:pPr>
        <w:pStyle w:val="af5"/>
        <w:numPr>
          <w:ilvl w:val="0"/>
          <w:numId w:val="14"/>
        </w:numPr>
        <w:tabs>
          <w:tab w:val="left" w:pos="1560"/>
        </w:tabs>
        <w:ind w:leftChars="0"/>
      </w:pPr>
      <w:hyperlink r:id="rId47" w:history="1">
        <w:r w:rsidR="00DE7C43" w:rsidRPr="00D803AC">
          <w:rPr>
            <w:rStyle w:val="a8"/>
          </w:rPr>
          <w:t>R1-2105614</w:t>
        </w:r>
      </w:hyperlink>
      <w:r w:rsidR="00DE7C43" w:rsidRPr="00D803AC">
        <w:tab/>
        <w:t>Discussion on resource allocation for power saving</w:t>
      </w:r>
      <w:r w:rsidR="00DE7C43" w:rsidRPr="00D803AC">
        <w:tab/>
        <w:t xml:space="preserve">ZTE, </w:t>
      </w:r>
      <w:proofErr w:type="spellStart"/>
      <w:r w:rsidR="00DE7C43" w:rsidRPr="00D803AC">
        <w:t>Sanechips</w:t>
      </w:r>
      <w:proofErr w:type="spellEnd"/>
    </w:p>
    <w:p w14:paraId="3FAF9A5C" w14:textId="10D2CEF8" w:rsidR="00DE7C43" w:rsidRPr="00D803AC" w:rsidRDefault="008B6ACB" w:rsidP="00DE7C43">
      <w:pPr>
        <w:pStyle w:val="af5"/>
        <w:numPr>
          <w:ilvl w:val="0"/>
          <w:numId w:val="14"/>
        </w:numPr>
        <w:tabs>
          <w:tab w:val="left" w:pos="1560"/>
        </w:tabs>
        <w:ind w:leftChars="0"/>
      </w:pPr>
      <w:hyperlink r:id="rId48" w:history="1">
        <w:r w:rsidR="00DE7C43" w:rsidRPr="00D803AC">
          <w:rPr>
            <w:rStyle w:val="a8"/>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8B6ACB" w:rsidP="00DE7C43">
      <w:pPr>
        <w:pStyle w:val="af5"/>
        <w:numPr>
          <w:ilvl w:val="0"/>
          <w:numId w:val="14"/>
        </w:numPr>
        <w:tabs>
          <w:tab w:val="left" w:pos="1560"/>
        </w:tabs>
        <w:ind w:leftChars="0"/>
      </w:pPr>
      <w:hyperlink r:id="rId49" w:history="1">
        <w:r w:rsidR="00DE7C43" w:rsidRPr="00D803AC">
          <w:rPr>
            <w:rStyle w:val="a8"/>
          </w:rPr>
          <w:t>R1-2105645</w:t>
        </w:r>
      </w:hyperlink>
      <w:r w:rsidR="00DE7C43" w:rsidRPr="00D803AC">
        <w:tab/>
        <w:t>Discussion on resource allocation for power saving</w:t>
      </w:r>
      <w:r w:rsidR="00DE7C43" w:rsidRPr="00D803AC">
        <w:tab/>
        <w:t>Sharp</w:t>
      </w:r>
    </w:p>
    <w:p w14:paraId="73DB5942" w14:textId="7C7B3FDA" w:rsidR="00DE7C43" w:rsidRPr="00D803AC" w:rsidRDefault="008B6ACB" w:rsidP="00DE7C43">
      <w:pPr>
        <w:pStyle w:val="af5"/>
        <w:numPr>
          <w:ilvl w:val="0"/>
          <w:numId w:val="14"/>
        </w:numPr>
        <w:tabs>
          <w:tab w:val="left" w:pos="1560"/>
        </w:tabs>
        <w:ind w:leftChars="0"/>
      </w:pPr>
      <w:hyperlink r:id="rId50" w:history="1">
        <w:r w:rsidR="00DE7C43" w:rsidRPr="00D803AC">
          <w:rPr>
            <w:rStyle w:val="a8"/>
          </w:rPr>
          <w:t>R1-2105651</w:t>
        </w:r>
      </w:hyperlink>
      <w:r w:rsidR="00DE7C43" w:rsidRPr="00D803AC">
        <w:tab/>
        <w:t xml:space="preserve">Resource allocation for power saving with partial sensing in NR </w:t>
      </w:r>
      <w:proofErr w:type="spellStart"/>
      <w:r w:rsidR="00DE7C43" w:rsidRPr="00D803AC">
        <w:t>sidelink</w:t>
      </w:r>
      <w:proofErr w:type="spellEnd"/>
      <w:r w:rsidR="00DE7C43" w:rsidRPr="00D803AC">
        <w:t xml:space="preserve"> enhancement</w:t>
      </w:r>
      <w:r w:rsidR="00DE7C43" w:rsidRPr="00D803AC">
        <w:tab/>
        <w:t>ITL</w:t>
      </w:r>
    </w:p>
    <w:p w14:paraId="40FC344F" w14:textId="6E249E7A" w:rsidR="00DE7C43" w:rsidRPr="00D803AC" w:rsidRDefault="008B6ACB" w:rsidP="00DE7C43">
      <w:pPr>
        <w:pStyle w:val="af5"/>
        <w:numPr>
          <w:ilvl w:val="0"/>
          <w:numId w:val="14"/>
        </w:numPr>
        <w:tabs>
          <w:tab w:val="left" w:pos="1560"/>
        </w:tabs>
        <w:ind w:leftChars="0"/>
      </w:pPr>
      <w:hyperlink r:id="rId51" w:history="1">
        <w:r w:rsidR="00DE7C43" w:rsidRPr="00D803AC">
          <w:rPr>
            <w:rStyle w:val="a8"/>
          </w:rPr>
          <w:t>R1-2105674</w:t>
        </w:r>
      </w:hyperlink>
      <w:r w:rsidR="00DE7C43" w:rsidRPr="00D803AC">
        <w:tab/>
      </w:r>
      <w:proofErr w:type="spellStart"/>
      <w:r w:rsidR="00DE7C43" w:rsidRPr="00D803AC">
        <w:t>Sidelink</w:t>
      </w:r>
      <w:proofErr w:type="spellEnd"/>
      <w:r w:rsidR="00DE7C43" w:rsidRPr="00D803AC">
        <w:t xml:space="preserve"> resource allocation for power saving</w:t>
      </w:r>
      <w:r w:rsidR="00DE7C43" w:rsidRPr="00D803AC">
        <w:tab/>
      </w:r>
      <w:proofErr w:type="spellStart"/>
      <w:r w:rsidR="00DE7C43" w:rsidRPr="00D803AC">
        <w:t>InterDigital</w:t>
      </w:r>
      <w:proofErr w:type="spellEnd"/>
      <w:r w:rsidR="00DE7C43" w:rsidRPr="00D803AC">
        <w:t>, Inc.</w:t>
      </w:r>
    </w:p>
    <w:p w14:paraId="266F93F1" w14:textId="000963A0" w:rsidR="00DE7C43" w:rsidRPr="00D803AC" w:rsidRDefault="008B6ACB" w:rsidP="00DE7C43">
      <w:pPr>
        <w:pStyle w:val="af5"/>
        <w:numPr>
          <w:ilvl w:val="0"/>
          <w:numId w:val="14"/>
        </w:numPr>
        <w:tabs>
          <w:tab w:val="left" w:pos="1560"/>
        </w:tabs>
        <w:ind w:leftChars="0"/>
      </w:pPr>
      <w:hyperlink r:id="rId52" w:history="1">
        <w:r w:rsidR="00DE7C43" w:rsidRPr="00D803AC">
          <w:rPr>
            <w:rStyle w:val="a8"/>
          </w:rPr>
          <w:t>R1-2105718</w:t>
        </w:r>
      </w:hyperlink>
      <w:r w:rsidR="00DE7C43" w:rsidRPr="00D803AC">
        <w:tab/>
        <w:t xml:space="preserve">Discussion on </w:t>
      </w:r>
      <w:proofErr w:type="spellStart"/>
      <w:r w:rsidR="00DE7C43" w:rsidRPr="00D803AC">
        <w:t>sidelink</w:t>
      </w:r>
      <w:proofErr w:type="spellEnd"/>
      <w:r w:rsidR="00DE7C43" w:rsidRPr="00D803AC">
        <w:t xml:space="preserve"> resource allocation for power saving</w:t>
      </w:r>
      <w:r w:rsidR="00DE7C43" w:rsidRPr="00D803AC">
        <w:tab/>
        <w:t>NTT DOCOMO, INC.</w:t>
      </w:r>
    </w:p>
    <w:p w14:paraId="218B44D7" w14:textId="6D913CD1" w:rsidR="00DE7C43" w:rsidRPr="00D803AC" w:rsidRDefault="008B6ACB" w:rsidP="00DE7C43">
      <w:pPr>
        <w:pStyle w:val="af5"/>
        <w:numPr>
          <w:ilvl w:val="0"/>
          <w:numId w:val="14"/>
        </w:numPr>
        <w:tabs>
          <w:tab w:val="left" w:pos="1560"/>
        </w:tabs>
        <w:ind w:leftChars="0"/>
      </w:pPr>
      <w:hyperlink r:id="rId53" w:history="1">
        <w:r w:rsidR="00DE7C43" w:rsidRPr="00D803AC">
          <w:rPr>
            <w:rStyle w:val="a8"/>
          </w:rPr>
          <w:t>R1-2105845</w:t>
        </w:r>
      </w:hyperlink>
      <w:r w:rsidR="00DE7C43" w:rsidRPr="00D803AC">
        <w:tab/>
        <w:t>Discussion on partial sensing and SL DRX impact</w:t>
      </w:r>
      <w:r w:rsidR="00DE7C43" w:rsidRPr="00D803AC">
        <w:tab/>
      </w:r>
      <w:bookmarkStart w:id="54" w:name="_Hlk72074388"/>
      <w:proofErr w:type="spellStart"/>
      <w:r w:rsidR="00DE7C43" w:rsidRPr="00D803AC">
        <w:t>ASUSTeK</w:t>
      </w:r>
      <w:bookmarkEnd w:id="54"/>
      <w:proofErr w:type="spellEnd"/>
    </w:p>
    <w:p w14:paraId="76DCC019" w14:textId="784F133D" w:rsidR="00DE7C43" w:rsidRPr="00D803AC" w:rsidRDefault="008B6ACB" w:rsidP="00DE7C43">
      <w:pPr>
        <w:pStyle w:val="af5"/>
        <w:numPr>
          <w:ilvl w:val="0"/>
          <w:numId w:val="14"/>
        </w:numPr>
        <w:tabs>
          <w:tab w:val="left" w:pos="1560"/>
        </w:tabs>
        <w:ind w:leftChars="0"/>
      </w:pPr>
      <w:hyperlink r:id="rId54" w:history="1">
        <w:r w:rsidR="00DE7C43" w:rsidRPr="00D803AC">
          <w:rPr>
            <w:rStyle w:val="a8"/>
          </w:rPr>
          <w:t>R1-2105866</w:t>
        </w:r>
      </w:hyperlink>
      <w:r w:rsidR="00DE7C43" w:rsidRPr="00D803AC">
        <w:tab/>
        <w:t xml:space="preserve">Further discussion on power saving for </w:t>
      </w:r>
      <w:proofErr w:type="spellStart"/>
      <w:r w:rsidR="00DE7C43" w:rsidRPr="00D803AC">
        <w:t>sidelink</w:t>
      </w:r>
      <w:proofErr w:type="spellEnd"/>
      <w:r w:rsidR="00DE7C43" w:rsidRPr="00D803AC">
        <w:tab/>
        <w:t>ROBERT BOSCH GmbH</w:t>
      </w:r>
    </w:p>
    <w:p w14:paraId="662239A3" w14:textId="3B60C946" w:rsidR="00DE7C43" w:rsidRPr="00D803AC" w:rsidRDefault="008B6ACB" w:rsidP="00DE7C43">
      <w:pPr>
        <w:pStyle w:val="af5"/>
        <w:numPr>
          <w:ilvl w:val="0"/>
          <w:numId w:val="14"/>
        </w:numPr>
        <w:tabs>
          <w:tab w:val="left" w:pos="1560"/>
        </w:tabs>
        <w:ind w:leftChars="0"/>
      </w:pPr>
      <w:hyperlink r:id="rId55" w:history="1">
        <w:r w:rsidR="00DE7C43" w:rsidRPr="00D803AC">
          <w:rPr>
            <w:rStyle w:val="a8"/>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af5"/>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2444BED5" w14:textId="77777777" w:rsidR="00BE3A80" w:rsidRPr="00C66D17" w:rsidRDefault="00BE3A80" w:rsidP="00F92CD0">
      <w:pPr>
        <w:pStyle w:val="af5"/>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af5"/>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af5"/>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af5"/>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af5"/>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af5"/>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lastRenderedPageBreak/>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af5"/>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af5"/>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af5"/>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af5"/>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af5"/>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af5"/>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153BAE91" w14:textId="77777777" w:rsidR="005E24CF" w:rsidRDefault="005E24CF" w:rsidP="00F92CD0">
      <w:pPr>
        <w:pStyle w:val="af5"/>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af5"/>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af5"/>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lastRenderedPageBreak/>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맑은 고딕"/>
          <w:i/>
          <w:color w:val="000000"/>
          <w:sz w:val="22"/>
          <w:szCs w:val="28"/>
          <w:lang w:eastAsia="ko-KR"/>
        </w:rPr>
        <w:t>sl-ResourceReservePeriodList</w:t>
      </w:r>
      <w:proofErr w:type="spellEnd"/>
      <w:r w:rsidRPr="00E528F3">
        <w:rPr>
          <w:rFonts w:ascii="Calibri" w:hAnsi="Calibri" w:cs="Calibri"/>
          <w:color w:val="000000"/>
          <w:sz w:val="22"/>
        </w:rPr>
        <w:t>). Down select to one:</w:t>
      </w:r>
    </w:p>
    <w:p w14:paraId="2E3F131B"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맑은 고딕"/>
          <w:i/>
          <w:color w:val="000000"/>
          <w:sz w:val="22"/>
          <w:szCs w:val="28"/>
          <w:lang w:eastAsia="ko-KR"/>
        </w:rPr>
        <w:t>sl-ResourceReservePeriodList</w:t>
      </w:r>
      <w:proofErr w:type="spellEnd"/>
    </w:p>
    <w:p w14:paraId="44CCBA71"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맑은 고딕"/>
          <w:i/>
          <w:color w:val="000000"/>
          <w:sz w:val="22"/>
          <w:szCs w:val="28"/>
          <w:lang w:eastAsia="ko-KR"/>
        </w:rPr>
        <w:t>sl-ResourceReservePeriodList</w:t>
      </w:r>
      <w:proofErr w:type="spellEnd"/>
    </w:p>
    <w:p w14:paraId="7D194D66" w14:textId="77777777" w:rsidR="005E24CF" w:rsidRPr="00E528F3" w:rsidRDefault="005E24CF" w:rsidP="00F92CD0">
      <w:pPr>
        <w:pStyle w:val="af5"/>
        <w:numPr>
          <w:ilvl w:val="2"/>
          <w:numId w:val="17"/>
        </w:numPr>
        <w:autoSpaceDE w:val="0"/>
        <w:autoSpaceDN w:val="0"/>
        <w:spacing w:line="256" w:lineRule="auto"/>
        <w:ind w:leftChars="0"/>
        <w:rPr>
          <w:rFonts w:ascii="Calibri" w:hAnsi="Calibri" w:cs="Calibri"/>
          <w:color w:val="000000"/>
          <w:sz w:val="22"/>
        </w:rPr>
      </w:pPr>
      <w:bookmarkStart w:id="55" w:name="_Hlk69130885"/>
      <w:r w:rsidRPr="00E528F3">
        <w:rPr>
          <w:rFonts w:ascii="Calibri" w:hAnsi="Calibri" w:cs="Calibri"/>
          <w:color w:val="000000"/>
          <w:sz w:val="22"/>
        </w:rPr>
        <w:t>FFS how to determine the subset (e.g., by (pre-)configuration, UE determination)</w:t>
      </w:r>
      <w:bookmarkEnd w:id="55"/>
    </w:p>
    <w:p w14:paraId="4EBB45C7" w14:textId="77777777" w:rsidR="005E24CF" w:rsidRPr="00E528F3" w:rsidRDefault="005E24CF" w:rsidP="00F92CD0">
      <w:pPr>
        <w:pStyle w:val="af5"/>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맑은 고딕"/>
          <w:i/>
          <w:color w:val="000000"/>
          <w:sz w:val="22"/>
          <w:szCs w:val="28"/>
          <w:lang w:eastAsia="ko-KR"/>
        </w:rPr>
        <w:t>sl-ResourceReservePeriodList</w:t>
      </w:r>
      <w:proofErr w:type="spellEnd"/>
    </w:p>
    <w:p w14:paraId="0170C9B9" w14:textId="77777777" w:rsidR="005E24CF" w:rsidRPr="00E528F3" w:rsidRDefault="005E24CF" w:rsidP="00F92CD0">
      <w:pPr>
        <w:pStyle w:val="af5"/>
        <w:numPr>
          <w:ilvl w:val="1"/>
          <w:numId w:val="17"/>
        </w:numPr>
        <w:autoSpaceDE w:val="0"/>
        <w:autoSpaceDN w:val="0"/>
        <w:ind w:leftChars="0"/>
        <w:rPr>
          <w:rFonts w:ascii="Calibri" w:hAnsi="Calibri" w:cs="Calibri"/>
          <w:iCs/>
          <w:color w:val="00B050"/>
          <w:sz w:val="22"/>
        </w:rPr>
      </w:pPr>
      <w:r w:rsidRPr="00E528F3">
        <w:rPr>
          <w:rFonts w:ascii="Calibri" w:eastAsia="맑은 고딕" w:hAnsi="Calibri" w:cs="Calibri"/>
          <w:iCs/>
          <w:color w:val="00B050"/>
          <w:sz w:val="22"/>
          <w:szCs w:val="28"/>
        </w:rPr>
        <w:t>Option 4: FFS others</w:t>
      </w:r>
    </w:p>
    <w:p w14:paraId="5EF77D4C" w14:textId="77777777" w:rsidR="005E24CF" w:rsidRPr="00E528F3" w:rsidRDefault="005E24CF" w:rsidP="00F92CD0">
      <w:pPr>
        <w:pStyle w:val="af5"/>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맑은 고딕" w:hAnsi="Cambria Math"/>
            <w:color w:val="000000"/>
            <w:lang w:eastAsia="ko-KR"/>
          </w:rPr>
          <m:t>n –</m:t>
        </m:r>
        <m:sSub>
          <m:sSubPr>
            <m:ctrlPr>
              <w:rPr>
                <w:rFonts w:ascii="Cambria Math" w:eastAsia="맑은 고딕" w:hAnsi="Cambria Math"/>
                <w:i/>
                <w:color w:val="000000"/>
                <w:lang w:eastAsia="ko-KR"/>
              </w:rPr>
            </m:ctrlPr>
          </m:sSubPr>
          <m:e>
            <m:r>
              <w:rPr>
                <w:rFonts w:ascii="Cambria Math" w:eastAsia="맑은 고딕" w:hAnsi="Cambria Math"/>
                <w:color w:val="000000"/>
                <w:lang w:eastAsia="ko-KR"/>
              </w:rPr>
              <m:t>T</m:t>
            </m:r>
          </m:e>
          <m:sub>
            <m:r>
              <w:rPr>
                <w:rFonts w:ascii="Cambria Math" w:eastAsia="맑은 고딕" w:hAnsi="Cambria Math"/>
                <w:color w:val="000000"/>
                <w:lang w:eastAsia="ko-KR"/>
              </w:rPr>
              <m:t>0</m:t>
            </m:r>
          </m:sub>
        </m:sSub>
      </m:oMath>
    </w:p>
    <w:p w14:paraId="17ED370A"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af5"/>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af5"/>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af5"/>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af5"/>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af5"/>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af5"/>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56" w:name="_Hlk71965262"/>
      <w:r>
        <w:rPr>
          <w:rFonts w:ascii="Calibri" w:hAnsi="Calibri" w:cs="Calibri"/>
          <w:color w:val="00B050"/>
          <w:sz w:val="22"/>
        </w:rPr>
        <w:t>identification of candidate resources</w:t>
      </w:r>
      <w:bookmarkEnd w:id="56"/>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af5"/>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af5"/>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af5"/>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af5"/>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F92CD0">
      <w:pPr>
        <w:pStyle w:val="af5"/>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F92CD0">
      <w:pPr>
        <w:pStyle w:val="af5"/>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af5"/>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af5"/>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af5"/>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lastRenderedPageBreak/>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af5"/>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af5"/>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af5"/>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맑은 고딕"/>
          <w:i/>
          <w:color w:val="000000"/>
          <w:sz w:val="22"/>
          <w:szCs w:val="22"/>
          <w:lang w:eastAsia="ko-KR"/>
        </w:rPr>
        <w:t>sl-ResourceReservePeriodList</w:t>
      </w:r>
      <w:proofErr w:type="spellEnd"/>
    </w:p>
    <w:p w14:paraId="19C7E830" w14:textId="77777777" w:rsidR="00DE7C43" w:rsidRPr="00906D3D" w:rsidRDefault="00DE7C43" w:rsidP="00F92CD0">
      <w:pPr>
        <w:pStyle w:val="af5"/>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맑은 고딕" w:hAnsi="Calibri" w:cs="Calibri"/>
          <w:i/>
          <w:color w:val="000000"/>
          <w:sz w:val="22"/>
          <w:szCs w:val="22"/>
          <w:lang w:eastAsia="ko-KR"/>
        </w:rPr>
        <w:t>sl-</w:t>
      </w:r>
      <w:r w:rsidRPr="00906D3D">
        <w:rPr>
          <w:rFonts w:ascii="Calibri" w:eastAsia="맑은 고딕" w:hAnsi="Calibri" w:cs="Calibri"/>
          <w:i/>
          <w:sz w:val="22"/>
          <w:szCs w:val="22"/>
          <w:lang w:eastAsia="ko-KR"/>
        </w:rPr>
        <w:t>ResourceReservePeriodList</w:t>
      </w:r>
      <w:proofErr w:type="spellEnd"/>
    </w:p>
    <w:p w14:paraId="252340D9" w14:textId="77777777" w:rsidR="00DE7C43" w:rsidRPr="00906D3D" w:rsidRDefault="00DE7C43" w:rsidP="00F92CD0">
      <w:pPr>
        <w:pStyle w:val="af5"/>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af5"/>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af5"/>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af5"/>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af5"/>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af5"/>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af5"/>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af5"/>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6"/>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af4"/>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3F5C4" w14:textId="77777777" w:rsidR="008B6ACB" w:rsidRDefault="008B6ACB">
      <w:r>
        <w:separator/>
      </w:r>
    </w:p>
  </w:endnote>
  <w:endnote w:type="continuationSeparator" w:id="0">
    <w:p w14:paraId="37147E5D" w14:textId="77777777" w:rsidR="008B6ACB" w:rsidRDefault="008B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79CBA" w14:textId="77777777" w:rsidR="008B6ACB" w:rsidRDefault="008B6ACB">
      <w:r>
        <w:separator/>
      </w:r>
    </w:p>
  </w:footnote>
  <w:footnote w:type="continuationSeparator" w:id="0">
    <w:p w14:paraId="283AF013" w14:textId="77777777" w:rsidR="008B6ACB" w:rsidRDefault="008B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바탕"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바탕"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30"/>
  </w:num>
  <w:num w:numId="4">
    <w:abstractNumId w:val="29"/>
  </w:num>
  <w:num w:numId="5">
    <w:abstractNumId w:val="25"/>
  </w:num>
  <w:num w:numId="6">
    <w:abstractNumId w:val="19"/>
  </w:num>
  <w:num w:numId="7">
    <w:abstractNumId w:val="7"/>
  </w:num>
  <w:num w:numId="8">
    <w:abstractNumId w:val="32"/>
  </w:num>
  <w:num w:numId="9">
    <w:abstractNumId w:val="14"/>
  </w:num>
  <w:num w:numId="10">
    <w:abstractNumId w:val="27"/>
  </w:num>
  <w:num w:numId="11">
    <w:abstractNumId w:val="17"/>
  </w:num>
  <w:num w:numId="12">
    <w:abstractNumId w:val="5"/>
  </w:num>
  <w:num w:numId="13">
    <w:abstractNumId w:val="15"/>
  </w:num>
  <w:num w:numId="14">
    <w:abstractNumId w:val="12"/>
  </w:num>
  <w:num w:numId="15">
    <w:abstractNumId w:val="28"/>
  </w:num>
  <w:num w:numId="16">
    <w:abstractNumId w:val="2"/>
  </w:num>
  <w:num w:numId="17">
    <w:abstractNumId w:val="18"/>
  </w:num>
  <w:num w:numId="18">
    <w:abstractNumId w:val="6"/>
  </w:num>
  <w:num w:numId="19">
    <w:abstractNumId w:val="10"/>
  </w:num>
  <w:num w:numId="20">
    <w:abstractNumId w:val="23"/>
  </w:num>
  <w:num w:numId="21">
    <w:abstractNumId w:val="31"/>
  </w:num>
  <w:num w:numId="22">
    <w:abstractNumId w:val="20"/>
  </w:num>
  <w:num w:numId="23">
    <w:abstractNumId w:val="11"/>
  </w:num>
  <w:num w:numId="24">
    <w:abstractNumId w:val="21"/>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4"/>
  </w:num>
  <w:num w:numId="28">
    <w:abstractNumId w:val="8"/>
  </w:num>
  <w:num w:numId="29">
    <w:abstractNumId w:val="13"/>
  </w:num>
  <w:num w:numId="30">
    <w:abstractNumId w:val="16"/>
  </w:num>
  <w:num w:numId="31">
    <w:abstractNumId w:val="4"/>
  </w:num>
  <w:num w:numId="32">
    <w:abstractNumId w:val="2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rsid w:val="00473E46"/>
    <w:rPr>
      <w:rFonts w:eastAsia="맑은 고딕" w:cs="바탕"/>
      <w:lang w:val="en-GB"/>
    </w:rPr>
  </w:style>
  <w:style w:type="character" w:customStyle="1" w:styleId="12">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440.zip" TargetMode="External"/><Relationship Id="rId39" Type="http://schemas.openxmlformats.org/officeDocument/2006/relationships/hyperlink" Target="file:///C:\3GPP\RAN1_Meetings\Tdocs\2021\R1-2105177.zip" TargetMode="External"/><Relationship Id="rId21" Type="http://schemas.openxmlformats.org/officeDocument/2006/relationships/image" Target="media/image8.png"/><Relationship Id="rId34" Type="http://schemas.openxmlformats.org/officeDocument/2006/relationships/hyperlink" Target="file:///C:\3GPP\RAN1_Meetings\Tdocs\2021\R1-2104869.zip" TargetMode="External"/><Relationship Id="rId42" Type="http://schemas.openxmlformats.org/officeDocument/2006/relationships/hyperlink" Target="file:///C:\3GPP\RAN1_Meetings\Tdocs\2021\R1-2105253.zip" TargetMode="External"/><Relationship Id="rId47" Type="http://schemas.openxmlformats.org/officeDocument/2006/relationships/hyperlink" Target="file:///C:\3GPP\RAN1_Meetings\Tdocs\2021\R1-2105614.zip" TargetMode="External"/><Relationship Id="rId50" Type="http://schemas.openxmlformats.org/officeDocument/2006/relationships/hyperlink" Target="file:///C:\3GPP\RAN1_Meetings\Tdocs\2021\R1-2105651.zip" TargetMode="External"/><Relationship Id="rId55" Type="http://schemas.openxmlformats.org/officeDocument/2006/relationships/hyperlink" Target="file:///C:\3GPP\RAN1_Meetings\Tdocs\2021\R1-2105893.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630.zip" TargetMode="External"/><Relationship Id="rId11" Type="http://schemas.openxmlformats.org/officeDocument/2006/relationships/footnotes" Target="footnotes.xml"/><Relationship Id="rId24" Type="http://schemas.openxmlformats.org/officeDocument/2006/relationships/hyperlink" Target="file:///C:\3GPP\RAN1_Meetings\Tdocs\2021\R1-2104236.zip" TargetMode="External"/><Relationship Id="rId32" Type="http://schemas.openxmlformats.org/officeDocument/2006/relationships/hyperlink" Target="file:///C:\3GPP\RAN1_Meetings\Tdocs\2021\R1-2104724.zip" TargetMode="External"/><Relationship Id="rId37" Type="http://schemas.openxmlformats.org/officeDocument/2006/relationships/hyperlink" Target="file:///C:\3GPP\RAN1_Meetings\Tdocs\2021\R1-2105070.zip" TargetMode="External"/><Relationship Id="rId40" Type="http://schemas.openxmlformats.org/officeDocument/2006/relationships/hyperlink" Target="file:///C:\3GPP\RAN1_Meetings\Tdocs\2021\R1-2105204.zip" TargetMode="External"/><Relationship Id="rId45" Type="http://schemas.openxmlformats.org/officeDocument/2006/relationships/hyperlink" Target="file:///C:\3GPP\RAN1_Meetings\Tdocs\2021\R1-2105544.zip" TargetMode="External"/><Relationship Id="rId53" Type="http://schemas.openxmlformats.org/officeDocument/2006/relationships/hyperlink" Target="file:///C:\3GPP\RAN1_Meetings\Tdocs\2021\R1-2105845.zip" TargetMode="External"/><Relationship Id="rId58" Type="http://schemas.openxmlformats.org/officeDocument/2006/relationships/theme" Target="theme/theme1.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489.zip" TargetMode="External"/><Relationship Id="rId30" Type="http://schemas.openxmlformats.org/officeDocument/2006/relationships/hyperlink" Target="file:///C:\3GPP\RAN1_Meetings\Tdocs\2021\R1-2104693.zip" TargetMode="External"/><Relationship Id="rId35" Type="http://schemas.openxmlformats.org/officeDocument/2006/relationships/hyperlink" Target="file:///C:\3GPP\RAN1_Meetings\Tdocs\2021\R1-2104926.zip" TargetMode="External"/><Relationship Id="rId43" Type="http://schemas.openxmlformats.org/officeDocument/2006/relationships/hyperlink" Target="file:///C:\3GPP\RAN1_Meetings\Tdocs\2021\R1-2105334.zip" TargetMode="External"/><Relationship Id="rId48" Type="http://schemas.openxmlformats.org/officeDocument/2006/relationships/hyperlink" Target="file:///C:\3GPP\RAN1_Meetings\Tdocs\2021\R1-2105615.zip"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ile:///C:\3GPP\RAN1_Meetings\Tdocs\2021\R1-2105674.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385.zip" TargetMode="External"/><Relationship Id="rId33" Type="http://schemas.openxmlformats.org/officeDocument/2006/relationships/hyperlink" Target="file:///C:\3GPP\RAN1_Meetings\Tdocs\2021\R1-2104755.zip" TargetMode="External"/><Relationship Id="rId38" Type="http://schemas.openxmlformats.org/officeDocument/2006/relationships/hyperlink" Target="file:///C:\3GPP\RAN1_Meetings\Tdocs\2021\R1-2105126.zip" TargetMode="External"/><Relationship Id="rId46" Type="http://schemas.openxmlformats.org/officeDocument/2006/relationships/hyperlink" Target="file:///C:\3GPP\RAN1_Meetings\Tdocs\2021\R1-2105598.zip" TargetMode="External"/><Relationship Id="rId20" Type="http://schemas.openxmlformats.org/officeDocument/2006/relationships/image" Target="media/image7.emf"/><Relationship Id="rId41" Type="http://schemas.openxmlformats.org/officeDocument/2006/relationships/hyperlink" Target="file:///C:\3GPP\RAN1_Meetings\Tdocs\2021\R1-2105228.zip" TargetMode="External"/><Relationship Id="rId54" Type="http://schemas.openxmlformats.org/officeDocument/2006/relationships/hyperlink" Target="file:///C:\3GPP\RAN1_Meetings\Tdocs\2021\R1-2105866.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C:\3GPP\RAN1_Meetings\Tdocs\2021\R1-2104192.zip" TargetMode="External"/><Relationship Id="rId28" Type="http://schemas.openxmlformats.org/officeDocument/2006/relationships/hyperlink" Target="file:///C:\3GPP\RAN1_Meetings\Tdocs\2021\R1-2104560.zip" TargetMode="External"/><Relationship Id="rId36" Type="http://schemas.openxmlformats.org/officeDocument/2006/relationships/hyperlink" Target="file:///C:\3GPP\RAN1_Meetings\Tdocs\2021\R1-2105066.zip" TargetMode="External"/><Relationship Id="rId49" Type="http://schemas.openxmlformats.org/officeDocument/2006/relationships/hyperlink" Target="file:///C:\3GPP\RAN1_Meetings\Tdocs\2021\R1-2105645.zip" TargetMode="External"/><Relationship Id="rId57" Type="http://schemas.microsoft.com/office/2011/relationships/people" Target="people.xml"/><Relationship Id="rId10" Type="http://schemas.openxmlformats.org/officeDocument/2006/relationships/webSettings" Target="webSettings.xml"/><Relationship Id="rId31" Type="http://schemas.openxmlformats.org/officeDocument/2006/relationships/hyperlink" Target="file:///C:\3GPP\RAN1_Meetings\Tdocs\2021\R1-2104706.zip" TargetMode="External"/><Relationship Id="rId44" Type="http://schemas.openxmlformats.org/officeDocument/2006/relationships/hyperlink" Target="file:///C:\3GPP\RAN1_Meetings\Tdocs\2021\R1-2105380.zip" TargetMode="External"/><Relationship Id="rId52" Type="http://schemas.openxmlformats.org/officeDocument/2006/relationships/hyperlink" Target="file:///C:\3GPP\RAN1_Meetings\Tdocs\2021\R1-210571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4.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598131-DDB7-425A-8E0E-9A473AF5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37</Pages>
  <Words>17333</Words>
  <Characters>98804</Characters>
  <Application>Microsoft Office Word</Application>
  <DocSecurity>0</DocSecurity>
  <Lines>823</Lines>
  <Paragraphs>231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115906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이정훈</cp:lastModifiedBy>
  <cp:revision>3</cp:revision>
  <cp:lastPrinted>2013-05-13T15:37:00Z</cp:lastPrinted>
  <dcterms:created xsi:type="dcterms:W3CDTF">2021-05-21T04:19:00Z</dcterms:created>
  <dcterms:modified xsi:type="dcterms:W3CDTF">2021-05-21T04:24:00Z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y fmtid="{D5CDD505-2E9C-101B-9397-08002B2CF9AE}" pid="12" name="_dlc_DocIdItemGuid">
    <vt:lpwstr>d0330ce9-71e8-43cc-9102-ea9ba7b14f89</vt:lpwstr>
  </property>
</Properties>
</file>