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6A9232" w14:textId="025A3B8D" w:rsidR="00CE46C6" w:rsidRPr="00ED5DF6" w:rsidRDefault="00CE46C6" w:rsidP="00CE46C6">
      <w:pPr>
        <w:ind w:left="1988" w:hanging="1988"/>
        <w:rPr>
          <w:rFonts w:ascii="Arial" w:hAnsi="Arial" w:cs="Arial"/>
          <w:b/>
          <w:sz w:val="24"/>
          <w:lang w:val="de-DE"/>
        </w:rPr>
      </w:pPr>
      <w:r w:rsidRPr="00ED5DF6">
        <w:rPr>
          <w:rFonts w:ascii="Arial" w:hAnsi="Arial" w:cs="Arial"/>
          <w:b/>
          <w:sz w:val="24"/>
          <w:lang w:val="de-DE"/>
        </w:rPr>
        <w:t>3GPP TSG RAN WG1 #10</w:t>
      </w:r>
      <w:r w:rsidR="00DE7C43" w:rsidRPr="00ED5DF6">
        <w:rPr>
          <w:rFonts w:ascii="Arial" w:hAnsi="Arial" w:cs="Arial"/>
          <w:b/>
          <w:sz w:val="24"/>
          <w:lang w:val="de-DE"/>
        </w:rPr>
        <w:t>5</w:t>
      </w:r>
      <w:r w:rsidRPr="00ED5DF6">
        <w:rPr>
          <w:rFonts w:ascii="Arial" w:hAnsi="Arial" w:cs="Arial"/>
          <w:b/>
          <w:sz w:val="24"/>
          <w:lang w:val="de-DE"/>
        </w:rPr>
        <w:t>-e</w:t>
      </w:r>
      <w:r w:rsidRPr="00ED5DF6">
        <w:rPr>
          <w:rFonts w:ascii="Arial" w:hAnsi="Arial" w:cs="Arial"/>
          <w:b/>
          <w:sz w:val="24"/>
          <w:lang w:val="de-DE"/>
        </w:rPr>
        <w:tab/>
      </w:r>
      <w:r w:rsidRPr="00ED5DF6">
        <w:rPr>
          <w:rFonts w:ascii="Arial" w:hAnsi="Arial" w:cs="Arial"/>
          <w:b/>
          <w:sz w:val="24"/>
          <w:lang w:val="de-DE"/>
        </w:rPr>
        <w:tab/>
      </w:r>
      <w:r w:rsidRPr="00ED5DF6">
        <w:rPr>
          <w:rFonts w:ascii="Arial" w:hAnsi="Arial" w:cs="Arial"/>
          <w:b/>
          <w:sz w:val="24"/>
          <w:lang w:val="de-DE"/>
        </w:rPr>
        <w:tab/>
      </w:r>
      <w:r w:rsidRPr="00ED5DF6">
        <w:rPr>
          <w:rFonts w:ascii="Arial" w:hAnsi="Arial" w:cs="Arial"/>
          <w:b/>
          <w:sz w:val="24"/>
          <w:lang w:val="de-DE"/>
        </w:rPr>
        <w:tab/>
      </w:r>
      <w:r w:rsidRPr="00ED5DF6">
        <w:rPr>
          <w:rFonts w:ascii="Arial" w:hAnsi="Arial" w:cs="Arial"/>
          <w:b/>
          <w:sz w:val="24"/>
          <w:lang w:val="de-DE"/>
        </w:rPr>
        <w:tab/>
      </w:r>
      <w:r w:rsidRPr="00ED5DF6">
        <w:rPr>
          <w:rFonts w:ascii="Arial" w:hAnsi="Arial" w:cs="Arial"/>
          <w:b/>
          <w:sz w:val="24"/>
          <w:lang w:val="de-DE"/>
        </w:rPr>
        <w:tab/>
      </w:r>
      <w:r w:rsidRPr="00ED5DF6">
        <w:rPr>
          <w:rFonts w:ascii="Arial" w:hAnsi="Arial" w:cs="Arial"/>
          <w:b/>
          <w:sz w:val="24"/>
          <w:lang w:val="de-DE"/>
        </w:rPr>
        <w:tab/>
        <w:t xml:space="preserve">    R1-2</w:t>
      </w:r>
      <w:r w:rsidR="00DB5C28" w:rsidRPr="00ED5DF6">
        <w:rPr>
          <w:rFonts w:ascii="Arial" w:hAnsi="Arial" w:cs="Arial"/>
          <w:b/>
          <w:sz w:val="24"/>
          <w:lang w:val="de-DE"/>
        </w:rPr>
        <w:t>1</w:t>
      </w:r>
      <w:r w:rsidR="00DB5C28" w:rsidRPr="00ED5DF6">
        <w:rPr>
          <w:rFonts w:ascii="Arial" w:hAnsi="Arial" w:cs="Arial"/>
          <w:b/>
          <w:color w:val="000000" w:themeColor="text1"/>
          <w:sz w:val="24"/>
          <w:lang w:val="de-DE"/>
        </w:rPr>
        <w:t>0</w:t>
      </w:r>
      <w:r w:rsidR="00B618FE" w:rsidRPr="00ED5DF6">
        <w:rPr>
          <w:rFonts w:ascii="Arial" w:hAnsi="Arial" w:cs="Arial"/>
          <w:b/>
          <w:color w:val="000000" w:themeColor="text1"/>
          <w:sz w:val="24"/>
          <w:lang w:val="de-DE"/>
        </w:rPr>
        <w:t>6030</w:t>
      </w:r>
    </w:p>
    <w:p w14:paraId="1B774143" w14:textId="3F4A47FF" w:rsidR="00CE46C6" w:rsidRDefault="00CE46C6" w:rsidP="00CE46C6">
      <w:pPr>
        <w:ind w:left="1988" w:hanging="1988"/>
        <w:rPr>
          <w:rFonts w:ascii="Arial" w:hAnsi="Arial" w:cs="Arial"/>
          <w:b/>
          <w:sz w:val="24"/>
          <w:lang w:val="en-US"/>
        </w:rPr>
      </w:pPr>
      <w:r w:rsidRPr="003C4E93">
        <w:rPr>
          <w:rFonts w:ascii="Arial" w:hAnsi="Arial" w:cs="Arial"/>
          <w:b/>
          <w:sz w:val="24"/>
          <w:lang w:val="en-US"/>
        </w:rPr>
        <w:t xml:space="preserve">e-Meeting, </w:t>
      </w:r>
      <w:r w:rsidR="00DE7C43">
        <w:rPr>
          <w:rFonts w:ascii="Arial" w:hAnsi="Arial" w:cs="Arial"/>
          <w:b/>
          <w:sz w:val="24"/>
          <w:lang w:val="en-US"/>
        </w:rPr>
        <w:t>May</w:t>
      </w:r>
      <w:r w:rsidRPr="003C4E93">
        <w:rPr>
          <w:rFonts w:ascii="Arial" w:hAnsi="Arial" w:cs="Arial"/>
          <w:b/>
          <w:sz w:val="24"/>
          <w:lang w:val="en-US"/>
        </w:rPr>
        <w:t xml:space="preserve"> </w:t>
      </w:r>
      <w:r w:rsidR="009C430E">
        <w:rPr>
          <w:rFonts w:ascii="Arial" w:hAnsi="Arial" w:cs="Arial"/>
          <w:b/>
          <w:sz w:val="24"/>
          <w:lang w:val="en-US"/>
        </w:rPr>
        <w:t>1</w:t>
      </w:r>
      <w:r w:rsidR="00DE7C43">
        <w:rPr>
          <w:rFonts w:ascii="Arial" w:hAnsi="Arial" w:cs="Arial"/>
          <w:b/>
          <w:sz w:val="24"/>
          <w:lang w:val="en-US"/>
        </w:rPr>
        <w:t>0</w:t>
      </w:r>
      <w:r w:rsidRPr="00AB66DB">
        <w:rPr>
          <w:rFonts w:ascii="Arial" w:hAnsi="Arial" w:cs="Arial"/>
          <w:b/>
          <w:sz w:val="24"/>
          <w:lang w:val="en-US"/>
        </w:rPr>
        <w:t xml:space="preserve"> –</w:t>
      </w:r>
      <w:r w:rsidR="009C430E">
        <w:rPr>
          <w:rFonts w:ascii="Arial" w:hAnsi="Arial" w:cs="Arial"/>
          <w:b/>
          <w:sz w:val="24"/>
          <w:lang w:val="en-US"/>
        </w:rPr>
        <w:t>2</w:t>
      </w:r>
      <w:r w:rsidR="00DE7C43">
        <w:rPr>
          <w:rFonts w:ascii="Arial" w:hAnsi="Arial" w:cs="Arial"/>
          <w:b/>
          <w:sz w:val="24"/>
          <w:lang w:val="en-US"/>
        </w:rPr>
        <w:t>7</w:t>
      </w:r>
      <w:r w:rsidRPr="00AB66DB">
        <w:rPr>
          <w:rFonts w:ascii="Arial" w:hAnsi="Arial" w:cs="Arial"/>
          <w:b/>
          <w:sz w:val="24"/>
          <w:lang w:val="en-US"/>
        </w:rPr>
        <w:t>,</w:t>
      </w:r>
      <w:r w:rsidRPr="003C4E93">
        <w:rPr>
          <w:rFonts w:ascii="Arial" w:hAnsi="Arial" w:cs="Arial"/>
          <w:b/>
          <w:sz w:val="24"/>
          <w:lang w:val="en-US"/>
        </w:rPr>
        <w:t xml:space="preserve"> 202</w:t>
      </w:r>
      <w:r w:rsidR="00DB5C28">
        <w:rPr>
          <w:rFonts w:ascii="Arial" w:hAnsi="Arial" w:cs="Arial"/>
          <w:b/>
          <w:sz w:val="24"/>
          <w:lang w:val="en-US"/>
        </w:rPr>
        <w:t>1</w:t>
      </w:r>
    </w:p>
    <w:p w14:paraId="1A07BA4F" w14:textId="77777777" w:rsidR="00E954EC" w:rsidRPr="00C511C0" w:rsidRDefault="00E954EC" w:rsidP="00E954EC">
      <w:pPr>
        <w:ind w:left="1988" w:hanging="1988"/>
        <w:rPr>
          <w:rFonts w:ascii="Arial" w:hAnsi="Arial" w:cs="Arial"/>
          <w:b/>
          <w:sz w:val="24"/>
          <w:lang w:val="en-US"/>
        </w:rPr>
      </w:pPr>
    </w:p>
    <w:p w14:paraId="35831B47" w14:textId="4174B5F2" w:rsidR="00E954EC" w:rsidRPr="00C511C0" w:rsidRDefault="00E954EC" w:rsidP="00AA1F04">
      <w:pPr>
        <w:spacing w:after="60"/>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00B871BC">
        <w:rPr>
          <w:rFonts w:ascii="Arial" w:hAnsi="Arial" w:cs="Arial"/>
          <w:b/>
          <w:sz w:val="24"/>
          <w:lang w:val="en-US"/>
        </w:rPr>
        <w:t>OPPO</w:t>
      </w:r>
      <w:r w:rsidR="006364DB">
        <w:rPr>
          <w:rFonts w:ascii="Arial" w:hAnsi="Arial" w:cs="Arial"/>
          <w:b/>
          <w:sz w:val="24"/>
          <w:lang w:val="en-US"/>
        </w:rPr>
        <w:t>)</w:t>
      </w:r>
    </w:p>
    <w:p w14:paraId="01BA3D93" w14:textId="46E1C75C"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8C20E4">
        <w:rPr>
          <w:rFonts w:ascii="Arial" w:hAnsi="Arial" w:cs="Arial"/>
          <w:b/>
          <w:sz w:val="24"/>
          <w:lang w:val="en-US"/>
        </w:rPr>
        <w:t xml:space="preserve">FL summary for </w:t>
      </w:r>
      <w:r w:rsidR="00C6511A">
        <w:rPr>
          <w:rFonts w:ascii="Arial" w:hAnsi="Arial" w:cs="Arial"/>
          <w:b/>
          <w:sz w:val="24"/>
          <w:lang w:val="en-US"/>
        </w:rPr>
        <w:t xml:space="preserve">AI </w:t>
      </w:r>
      <w:r w:rsidR="008C20E4">
        <w:rPr>
          <w:rFonts w:ascii="Arial" w:hAnsi="Arial" w:cs="Arial"/>
          <w:b/>
          <w:sz w:val="24"/>
          <w:lang w:val="en-US"/>
        </w:rPr>
        <w:t>8.11.</w:t>
      </w:r>
      <w:r w:rsidR="00DB5C28">
        <w:rPr>
          <w:rFonts w:ascii="Arial" w:hAnsi="Arial" w:cs="Arial"/>
          <w:b/>
          <w:sz w:val="24"/>
          <w:lang w:val="en-US"/>
        </w:rPr>
        <w:t>1</w:t>
      </w:r>
      <w:r w:rsidR="008C20E4">
        <w:rPr>
          <w:rFonts w:ascii="Arial" w:hAnsi="Arial" w:cs="Arial"/>
          <w:b/>
          <w:sz w:val="24"/>
          <w:lang w:val="en-US"/>
        </w:rPr>
        <w:t>.1 – resource allocation for power saving</w:t>
      </w:r>
      <w:r w:rsidR="007049B9">
        <w:rPr>
          <w:rFonts w:ascii="Arial" w:hAnsi="Arial" w:cs="Arial"/>
          <w:b/>
          <w:sz w:val="24"/>
          <w:lang w:val="en-US"/>
        </w:rPr>
        <w:t xml:space="preserve"> (before 1</w:t>
      </w:r>
      <w:r w:rsidR="007049B9" w:rsidRPr="007049B9">
        <w:rPr>
          <w:rFonts w:ascii="Arial" w:hAnsi="Arial" w:cs="Arial"/>
          <w:b/>
          <w:sz w:val="24"/>
          <w:vertAlign w:val="superscript"/>
          <w:lang w:val="en-US"/>
        </w:rPr>
        <w:t>st</w:t>
      </w:r>
      <w:r w:rsidR="007049B9">
        <w:rPr>
          <w:rFonts w:ascii="Arial" w:hAnsi="Arial" w:cs="Arial"/>
          <w:b/>
          <w:sz w:val="24"/>
          <w:lang w:val="en-US"/>
        </w:rPr>
        <w:t xml:space="preserve"> check point)</w:t>
      </w:r>
    </w:p>
    <w:p w14:paraId="60D8EE84" w14:textId="275E0E16"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243C9A">
        <w:rPr>
          <w:rFonts w:ascii="Arial" w:hAnsi="Arial" w:cs="Arial"/>
          <w:b/>
          <w:sz w:val="24"/>
          <w:lang w:val="en-US"/>
        </w:rPr>
        <w:t>8.11.</w:t>
      </w:r>
      <w:r w:rsidR="00DB5C28">
        <w:rPr>
          <w:rFonts w:ascii="Arial" w:hAnsi="Arial" w:cs="Arial"/>
          <w:b/>
          <w:sz w:val="24"/>
          <w:lang w:val="en-US"/>
        </w:rPr>
        <w:t>1</w:t>
      </w:r>
      <w:r w:rsidR="00243C9A">
        <w:rPr>
          <w:rFonts w:ascii="Arial" w:hAnsi="Arial" w:cs="Arial"/>
          <w:b/>
          <w:sz w:val="24"/>
          <w:lang w:val="en-US"/>
        </w:rPr>
        <w:t>.1</w:t>
      </w:r>
    </w:p>
    <w:bookmarkEnd w:id="0"/>
    <w:p w14:paraId="7D432E0B" w14:textId="1C131689"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154A6904" w14:textId="77777777" w:rsidR="00E954EC" w:rsidRPr="00C511C0" w:rsidRDefault="00E954EC" w:rsidP="0067593D">
      <w:pPr>
        <w:pStyle w:val="3GPPH1"/>
        <w:rPr>
          <w:lang w:val="en-US"/>
        </w:rPr>
      </w:pPr>
      <w:r w:rsidRPr="0067593D">
        <w:t>Introduction</w:t>
      </w:r>
    </w:p>
    <w:p w14:paraId="1892D13B" w14:textId="3296AFE8" w:rsidR="00243C9A" w:rsidRPr="00131C73" w:rsidRDefault="00B83E5D" w:rsidP="00A7066B">
      <w:pPr>
        <w:spacing w:before="120" w:after="120"/>
        <w:jc w:val="both"/>
        <w:rPr>
          <w:rFonts w:asciiTheme="minorHAnsi" w:hAnsiTheme="minorHAnsi" w:cstheme="minorHAnsi"/>
          <w:color w:val="000000" w:themeColor="text1"/>
          <w:sz w:val="22"/>
          <w:szCs w:val="28"/>
          <w:lang w:val="en-US"/>
        </w:rPr>
      </w:pPr>
      <w:r w:rsidRPr="00131C73">
        <w:rPr>
          <w:rFonts w:asciiTheme="minorHAnsi" w:hAnsiTheme="minorHAnsi" w:cstheme="minorHAnsi"/>
          <w:color w:val="000000" w:themeColor="text1"/>
          <w:sz w:val="22"/>
          <w:szCs w:val="28"/>
          <w:lang w:val="en-US"/>
        </w:rPr>
        <w:t xml:space="preserve">In </w:t>
      </w:r>
      <w:r w:rsidR="00243C9A" w:rsidRPr="00131C73">
        <w:rPr>
          <w:rFonts w:asciiTheme="minorHAnsi" w:hAnsiTheme="minorHAnsi" w:cstheme="minorHAnsi"/>
          <w:color w:val="000000" w:themeColor="text1"/>
          <w:sz w:val="22"/>
          <w:szCs w:val="28"/>
          <w:lang w:val="en-US"/>
        </w:rPr>
        <w:t xml:space="preserve">the latest </w:t>
      </w:r>
      <w:r w:rsidR="00D10D83">
        <w:rPr>
          <w:rFonts w:asciiTheme="minorHAnsi" w:hAnsiTheme="minorHAnsi" w:cstheme="minorHAnsi"/>
          <w:color w:val="000000" w:themeColor="text1"/>
          <w:sz w:val="22"/>
          <w:szCs w:val="28"/>
          <w:lang w:val="en-US"/>
        </w:rPr>
        <w:t>version of</w:t>
      </w:r>
      <w:r w:rsidR="00243C9A" w:rsidRPr="00131C73">
        <w:rPr>
          <w:rFonts w:asciiTheme="minorHAnsi" w:hAnsiTheme="minorHAnsi" w:cstheme="minorHAnsi"/>
          <w:color w:val="000000" w:themeColor="text1"/>
          <w:sz w:val="22"/>
          <w:szCs w:val="28"/>
          <w:lang w:val="en-US"/>
        </w:rPr>
        <w:t xml:space="preserve"> </w:t>
      </w:r>
      <w:r w:rsidR="00A75FA2" w:rsidRPr="00131C73">
        <w:rPr>
          <w:rFonts w:asciiTheme="minorHAnsi" w:hAnsiTheme="minorHAnsi" w:cstheme="minorHAnsi"/>
          <w:color w:val="000000" w:themeColor="text1"/>
          <w:sz w:val="22"/>
          <w:szCs w:val="28"/>
          <w:lang w:val="en-US"/>
        </w:rPr>
        <w:t xml:space="preserve">Rel-17 </w:t>
      </w:r>
      <w:r w:rsidR="00243C9A" w:rsidRPr="00131C73">
        <w:rPr>
          <w:rFonts w:asciiTheme="minorHAnsi" w:hAnsiTheme="minorHAnsi" w:cstheme="minorHAnsi"/>
          <w:color w:val="000000" w:themeColor="text1"/>
          <w:sz w:val="22"/>
          <w:szCs w:val="28"/>
          <w:lang w:val="en-US"/>
        </w:rPr>
        <w:t xml:space="preserve">WID for NR sidelink enhancement [1], </w:t>
      </w:r>
      <w:r w:rsidR="0027232B">
        <w:rPr>
          <w:rFonts w:asciiTheme="minorHAnsi" w:hAnsiTheme="minorHAnsi" w:cstheme="minorHAnsi"/>
          <w:color w:val="000000" w:themeColor="text1"/>
          <w:sz w:val="22"/>
          <w:szCs w:val="28"/>
          <w:lang w:val="en-US"/>
        </w:rPr>
        <w:t>the</w:t>
      </w:r>
      <w:r w:rsidR="008C20E4" w:rsidRPr="00131C73">
        <w:rPr>
          <w:rFonts w:asciiTheme="minorHAnsi" w:hAnsiTheme="minorHAnsi" w:cstheme="minorHAnsi"/>
          <w:color w:val="000000" w:themeColor="text1"/>
          <w:sz w:val="22"/>
          <w:szCs w:val="28"/>
          <w:lang w:val="en-US"/>
        </w:rPr>
        <w:t xml:space="preserve"> objective </w:t>
      </w:r>
      <w:r w:rsidR="00FA01EF">
        <w:rPr>
          <w:rFonts w:asciiTheme="minorHAnsi" w:hAnsiTheme="minorHAnsi" w:cstheme="minorHAnsi"/>
          <w:color w:val="000000" w:themeColor="text1"/>
          <w:sz w:val="22"/>
          <w:szCs w:val="28"/>
          <w:lang w:val="en-US"/>
        </w:rPr>
        <w:t>for</w:t>
      </w:r>
      <w:r w:rsidR="008C20E4" w:rsidRPr="00131C73">
        <w:rPr>
          <w:rFonts w:asciiTheme="minorHAnsi" w:hAnsiTheme="minorHAnsi" w:cstheme="minorHAnsi"/>
          <w:color w:val="000000" w:themeColor="text1"/>
          <w:sz w:val="22"/>
          <w:szCs w:val="28"/>
          <w:lang w:val="en-US"/>
        </w:rPr>
        <w:t xml:space="preserve"> enhancing RA to reduce </w:t>
      </w:r>
      <w:r w:rsidR="00AE32E6" w:rsidRPr="00131C73">
        <w:rPr>
          <w:rFonts w:asciiTheme="minorHAnsi" w:hAnsiTheme="minorHAnsi" w:cstheme="minorHAnsi"/>
          <w:color w:val="000000" w:themeColor="text1"/>
          <w:sz w:val="22"/>
          <w:szCs w:val="28"/>
          <w:lang w:val="en-US"/>
        </w:rPr>
        <w:t xml:space="preserve">UE </w:t>
      </w:r>
      <w:r w:rsidR="008C20E4" w:rsidRPr="00131C73">
        <w:rPr>
          <w:rFonts w:asciiTheme="minorHAnsi" w:hAnsiTheme="minorHAnsi" w:cstheme="minorHAnsi"/>
          <w:color w:val="000000" w:themeColor="text1"/>
          <w:sz w:val="22"/>
          <w:szCs w:val="28"/>
          <w:lang w:val="en-US"/>
        </w:rPr>
        <w:t xml:space="preserve">power consumption </w:t>
      </w:r>
      <w:r w:rsidR="00AE32E6" w:rsidRPr="00131C73">
        <w:rPr>
          <w:rFonts w:asciiTheme="minorHAnsi" w:hAnsiTheme="minorHAnsi" w:cstheme="minorHAnsi"/>
          <w:color w:val="000000" w:themeColor="text1"/>
          <w:sz w:val="22"/>
          <w:szCs w:val="28"/>
          <w:lang w:val="en-US"/>
        </w:rPr>
        <w:t>in mode 2</w:t>
      </w:r>
      <w:r w:rsidR="008C20E4" w:rsidRPr="00131C73">
        <w:rPr>
          <w:rFonts w:asciiTheme="minorHAnsi" w:hAnsiTheme="minorHAnsi" w:cstheme="minorHAnsi"/>
          <w:color w:val="000000" w:themeColor="text1"/>
          <w:sz w:val="22"/>
          <w:szCs w:val="28"/>
          <w:lang w:val="en-US"/>
        </w:rPr>
        <w:t xml:space="preserve"> </w:t>
      </w:r>
      <w:r w:rsidR="00D10D83">
        <w:rPr>
          <w:rFonts w:asciiTheme="minorHAnsi" w:hAnsiTheme="minorHAnsi" w:cstheme="minorHAnsi"/>
          <w:color w:val="000000" w:themeColor="text1"/>
          <w:sz w:val="22"/>
          <w:szCs w:val="28"/>
          <w:lang w:val="en-US"/>
        </w:rPr>
        <w:t>is captured</w:t>
      </w:r>
      <w:r w:rsidR="00FA01EF">
        <w:rPr>
          <w:rFonts w:asciiTheme="minorHAnsi" w:hAnsiTheme="minorHAnsi" w:cstheme="minorHAnsi"/>
          <w:color w:val="000000" w:themeColor="text1"/>
          <w:sz w:val="22"/>
          <w:szCs w:val="28"/>
          <w:lang w:val="en-US"/>
        </w:rPr>
        <w:t xml:space="preserve"> as followed</w:t>
      </w:r>
      <w:r w:rsidR="008C20E4" w:rsidRPr="00131C73">
        <w:rPr>
          <w:rFonts w:asciiTheme="minorHAnsi" w:hAnsiTheme="minorHAnsi" w:cstheme="minorHAnsi"/>
          <w:color w:val="000000" w:themeColor="text1"/>
          <w:sz w:val="22"/>
          <w:szCs w:val="28"/>
          <w:lang w:val="en-US"/>
        </w:rPr>
        <w:t>.</w:t>
      </w:r>
    </w:p>
    <w:tbl>
      <w:tblPr>
        <w:tblStyle w:val="af0"/>
        <w:tblW w:w="0" w:type="auto"/>
        <w:tblLook w:val="04A0" w:firstRow="1" w:lastRow="0" w:firstColumn="1" w:lastColumn="0" w:noHBand="0" w:noVBand="1"/>
      </w:tblPr>
      <w:tblGrid>
        <w:gridCol w:w="9631"/>
      </w:tblGrid>
      <w:tr w:rsidR="00243C9A" w:rsidRPr="00131C73" w14:paraId="250CCB30" w14:textId="77777777" w:rsidTr="00243C9A">
        <w:tc>
          <w:tcPr>
            <w:tcW w:w="9631" w:type="dxa"/>
          </w:tcPr>
          <w:p w14:paraId="76DBA57C" w14:textId="77777777" w:rsidR="00243C9A" w:rsidRPr="00131C73" w:rsidRDefault="00243C9A" w:rsidP="00A75FA2">
            <w:pPr>
              <w:spacing w:before="60" w:after="60"/>
              <w:rPr>
                <w:rFonts w:ascii="Times New Roman" w:hAnsi="Times New Roman"/>
                <w:lang w:eastAsia="ko-KR"/>
              </w:rPr>
            </w:pPr>
            <w:r w:rsidRPr="00131C73">
              <w:rPr>
                <w:rFonts w:ascii="Times New Roman" w:hAnsi="Times New Roman"/>
                <w:lang w:eastAsia="ko-KR"/>
              </w:rPr>
              <w:t>2. Resource allocation enhancement:</w:t>
            </w:r>
          </w:p>
          <w:p w14:paraId="636876F6" w14:textId="77777777" w:rsidR="00243C9A" w:rsidRPr="00131C73" w:rsidRDefault="00243C9A" w:rsidP="00F92CD0">
            <w:pPr>
              <w:numPr>
                <w:ilvl w:val="0"/>
                <w:numId w:val="15"/>
              </w:numPr>
              <w:overflowPunct w:val="0"/>
              <w:autoSpaceDE w:val="0"/>
              <w:autoSpaceDN w:val="0"/>
              <w:adjustRightInd w:val="0"/>
              <w:spacing w:before="60" w:after="60"/>
              <w:textAlignment w:val="baseline"/>
              <w:rPr>
                <w:rFonts w:ascii="Times New Roman" w:hAnsi="Times New Roman"/>
                <w:lang w:eastAsia="ko-KR"/>
              </w:rPr>
            </w:pPr>
            <w:r w:rsidRPr="00131C73">
              <w:rPr>
                <w:rFonts w:ascii="Times New Roman" w:hAnsi="Times New Roman"/>
                <w:lang w:eastAsia="ko-KR"/>
              </w:rPr>
              <w:t>Specify resource allocation to reduce power consumption of the UEs [RAN1, RAN2]</w:t>
            </w:r>
          </w:p>
          <w:p w14:paraId="39A8B161" w14:textId="77777777" w:rsidR="00243C9A" w:rsidRPr="00131C73" w:rsidRDefault="00243C9A" w:rsidP="00F92CD0">
            <w:pPr>
              <w:numPr>
                <w:ilvl w:val="1"/>
                <w:numId w:val="15"/>
              </w:numPr>
              <w:overflowPunct w:val="0"/>
              <w:autoSpaceDE w:val="0"/>
              <w:autoSpaceDN w:val="0"/>
              <w:adjustRightInd w:val="0"/>
              <w:spacing w:before="60" w:after="60"/>
              <w:textAlignment w:val="baseline"/>
              <w:rPr>
                <w:rFonts w:ascii="Times New Roman" w:hAnsi="Times New Roman"/>
                <w:lang w:eastAsia="ko-KR"/>
              </w:rPr>
            </w:pPr>
            <w:r w:rsidRPr="00131C73">
              <w:rPr>
                <w:rFonts w:ascii="Times New Roman" w:hAnsi="Times New Roman"/>
                <w:lang w:eastAsia="ko-KR"/>
              </w:rPr>
              <w:t>Baseline is to introduce the principle of Rel-14 LTE sidelink random resource selection and partial sensing to Rel-16 NR sidelink resource allocation mode 2.</w:t>
            </w:r>
          </w:p>
          <w:p w14:paraId="363DDF28" w14:textId="77777777" w:rsidR="00243C9A" w:rsidRDefault="00243C9A" w:rsidP="00F92CD0">
            <w:pPr>
              <w:numPr>
                <w:ilvl w:val="1"/>
                <w:numId w:val="15"/>
              </w:numPr>
              <w:overflowPunct w:val="0"/>
              <w:autoSpaceDE w:val="0"/>
              <w:autoSpaceDN w:val="0"/>
              <w:adjustRightInd w:val="0"/>
              <w:spacing w:before="60" w:after="60"/>
              <w:textAlignment w:val="baseline"/>
              <w:rPr>
                <w:rFonts w:ascii="Times New Roman" w:hAnsi="Times New Roman"/>
                <w:lang w:eastAsia="ko-KR"/>
              </w:rPr>
            </w:pPr>
            <w:r w:rsidRPr="00131C73">
              <w:rPr>
                <w:rFonts w:ascii="Times New Roman" w:hAnsi="Times New Roman"/>
                <w:lang w:eastAsia="ko-KR"/>
              </w:rPr>
              <w:t>Note: Taking Rel-14 as the baseline does not preclude introducing a new solution to reduce power consumption for the cases where the baseline cannot work properly.</w:t>
            </w:r>
          </w:p>
          <w:p w14:paraId="06EF4A94" w14:textId="04E2EF3F" w:rsidR="001C6F3D" w:rsidRPr="00D10D83" w:rsidRDefault="001C6F3D" w:rsidP="00F92CD0">
            <w:pPr>
              <w:numPr>
                <w:ilvl w:val="1"/>
                <w:numId w:val="15"/>
              </w:numPr>
              <w:overflowPunct w:val="0"/>
              <w:autoSpaceDE w:val="0"/>
              <w:autoSpaceDN w:val="0"/>
              <w:adjustRightInd w:val="0"/>
              <w:spacing w:before="60" w:after="60"/>
              <w:textAlignment w:val="baseline"/>
              <w:rPr>
                <w:rFonts w:ascii="Times New Roman" w:hAnsi="Times New Roman"/>
                <w:lang w:eastAsia="ko-KR"/>
              </w:rPr>
            </w:pPr>
            <w:r w:rsidRPr="00D10D83">
              <w:rPr>
                <w:rFonts w:ascii="Times New Roman" w:hAnsi="Times New Roman"/>
                <w:color w:val="000000" w:themeColor="text1"/>
                <w:lang w:eastAsia="ko-KR"/>
              </w:rPr>
              <w:t>This work should consider the impact of sidelink DRX, if any.</w:t>
            </w:r>
          </w:p>
        </w:tc>
      </w:tr>
    </w:tbl>
    <w:p w14:paraId="696DFDAF" w14:textId="094CF737" w:rsidR="00E22ED3" w:rsidRPr="00131C73" w:rsidRDefault="008C20E4" w:rsidP="00AA1F04">
      <w:pPr>
        <w:spacing w:before="120" w:after="240"/>
        <w:jc w:val="both"/>
        <w:rPr>
          <w:rFonts w:asciiTheme="minorHAnsi" w:hAnsiTheme="minorHAnsi" w:cstheme="minorHAnsi"/>
          <w:sz w:val="22"/>
          <w:szCs w:val="28"/>
          <w:lang w:val="en-US"/>
        </w:rPr>
      </w:pPr>
      <w:r w:rsidRPr="00131C73">
        <w:rPr>
          <w:rFonts w:asciiTheme="minorHAnsi" w:hAnsiTheme="minorHAnsi" w:cstheme="minorHAnsi"/>
          <w:sz w:val="22"/>
          <w:szCs w:val="28"/>
          <w:lang w:val="en-US"/>
        </w:rPr>
        <w:t>T</w:t>
      </w:r>
      <w:r w:rsidR="00E954EC" w:rsidRPr="00131C73">
        <w:rPr>
          <w:rFonts w:asciiTheme="minorHAnsi" w:hAnsiTheme="minorHAnsi" w:cstheme="minorHAnsi"/>
          <w:sz w:val="22"/>
          <w:szCs w:val="28"/>
          <w:lang w:val="en-US"/>
        </w:rPr>
        <w:t>his contribution</w:t>
      </w:r>
      <w:r w:rsidR="002220BB" w:rsidRPr="00131C73">
        <w:rPr>
          <w:rFonts w:asciiTheme="minorHAnsi" w:hAnsiTheme="minorHAnsi" w:cstheme="minorHAnsi"/>
          <w:sz w:val="22"/>
          <w:szCs w:val="28"/>
          <w:lang w:val="en-US"/>
        </w:rPr>
        <w:t xml:space="preserve"> provides </w:t>
      </w:r>
      <w:r w:rsidR="004D0C23" w:rsidRPr="00131C73">
        <w:rPr>
          <w:rFonts w:asciiTheme="minorHAnsi" w:hAnsiTheme="minorHAnsi" w:cstheme="minorHAnsi"/>
          <w:sz w:val="22"/>
          <w:szCs w:val="28"/>
          <w:lang w:val="en-US"/>
        </w:rPr>
        <w:t xml:space="preserve">a </w:t>
      </w:r>
      <w:r w:rsidR="00E954EC" w:rsidRPr="00131C73">
        <w:rPr>
          <w:rFonts w:asciiTheme="minorHAnsi" w:hAnsiTheme="minorHAnsi" w:cstheme="minorHAnsi"/>
          <w:sz w:val="22"/>
          <w:szCs w:val="28"/>
          <w:lang w:val="en-US"/>
        </w:rPr>
        <w:t xml:space="preserve">summary of </w:t>
      </w:r>
      <w:r w:rsidR="00B83E5D" w:rsidRPr="00131C73">
        <w:rPr>
          <w:rFonts w:asciiTheme="minorHAnsi" w:hAnsiTheme="minorHAnsi" w:cstheme="minorHAnsi"/>
          <w:sz w:val="22"/>
          <w:szCs w:val="28"/>
          <w:lang w:val="en-US"/>
        </w:rPr>
        <w:t>the submitted contributions</w:t>
      </w:r>
      <w:r w:rsidR="00A70E1C" w:rsidRPr="00131C73">
        <w:rPr>
          <w:rFonts w:asciiTheme="minorHAnsi" w:hAnsiTheme="minorHAnsi" w:cstheme="minorHAnsi"/>
          <w:sz w:val="22"/>
          <w:szCs w:val="28"/>
          <w:lang w:val="en-US"/>
        </w:rPr>
        <w:t>,</w:t>
      </w:r>
      <w:r w:rsidR="00B83E5D" w:rsidRPr="00131C73">
        <w:rPr>
          <w:rFonts w:asciiTheme="minorHAnsi" w:hAnsiTheme="minorHAnsi" w:cstheme="minorHAnsi"/>
          <w:sz w:val="22"/>
          <w:szCs w:val="28"/>
          <w:lang w:val="en-US"/>
        </w:rPr>
        <w:t xml:space="preserve"> </w:t>
      </w:r>
      <w:r w:rsidR="003D075F" w:rsidRPr="00131C73">
        <w:rPr>
          <w:rFonts w:asciiTheme="minorHAnsi" w:hAnsiTheme="minorHAnsi" w:cstheme="minorHAnsi"/>
          <w:sz w:val="22"/>
          <w:szCs w:val="28"/>
          <w:lang w:val="en-US"/>
        </w:rPr>
        <w:t xml:space="preserve">email </w:t>
      </w:r>
      <w:r w:rsidR="00B83E5D" w:rsidRPr="00131C73">
        <w:rPr>
          <w:rFonts w:asciiTheme="minorHAnsi" w:hAnsiTheme="minorHAnsi" w:cstheme="minorHAnsi"/>
          <w:sz w:val="22"/>
          <w:szCs w:val="28"/>
          <w:lang w:val="en-US"/>
        </w:rPr>
        <w:t>disc</w:t>
      </w:r>
      <w:r w:rsidR="00A70E1C" w:rsidRPr="00131C73">
        <w:rPr>
          <w:rFonts w:asciiTheme="minorHAnsi" w:hAnsiTheme="minorHAnsi" w:cstheme="minorHAnsi"/>
          <w:sz w:val="22"/>
          <w:szCs w:val="28"/>
          <w:lang w:val="en-US"/>
        </w:rPr>
        <w:t xml:space="preserve">ussion </w:t>
      </w:r>
      <w:r w:rsidR="003D075F" w:rsidRPr="00131C73">
        <w:rPr>
          <w:rFonts w:asciiTheme="minorHAnsi" w:hAnsiTheme="minorHAnsi" w:cstheme="minorHAnsi"/>
          <w:sz w:val="22"/>
          <w:szCs w:val="28"/>
          <w:lang w:val="en-US"/>
        </w:rPr>
        <w:t>topics</w:t>
      </w:r>
      <w:r w:rsidR="00A70E1C" w:rsidRPr="00131C73">
        <w:rPr>
          <w:rFonts w:asciiTheme="minorHAnsi" w:hAnsiTheme="minorHAnsi" w:cstheme="minorHAnsi"/>
          <w:sz w:val="22"/>
          <w:szCs w:val="28"/>
          <w:lang w:val="en-US"/>
        </w:rPr>
        <w:t xml:space="preserve"> and outcome</w:t>
      </w:r>
      <w:r w:rsidR="00AA1F04" w:rsidRPr="00131C73">
        <w:rPr>
          <w:rFonts w:asciiTheme="minorHAnsi" w:hAnsiTheme="minorHAnsi" w:cstheme="minorHAnsi"/>
          <w:sz w:val="22"/>
          <w:szCs w:val="28"/>
          <w:lang w:val="en-US"/>
        </w:rPr>
        <w:t xml:space="preserve">s </w:t>
      </w:r>
      <w:r w:rsidR="00A70E1C" w:rsidRPr="00131C73">
        <w:rPr>
          <w:rFonts w:asciiTheme="minorHAnsi" w:hAnsiTheme="minorHAnsi" w:cstheme="minorHAnsi"/>
          <w:sz w:val="22"/>
          <w:szCs w:val="28"/>
          <w:lang w:val="en-US"/>
        </w:rPr>
        <w:t xml:space="preserve">during </w:t>
      </w:r>
      <w:r w:rsidR="00FA01EF">
        <w:rPr>
          <w:rFonts w:asciiTheme="minorHAnsi" w:hAnsiTheme="minorHAnsi" w:cstheme="minorHAnsi"/>
          <w:sz w:val="22"/>
          <w:szCs w:val="28"/>
          <w:lang w:val="en-US"/>
        </w:rPr>
        <w:t>RAN1#10</w:t>
      </w:r>
      <w:r w:rsidR="007049B9">
        <w:rPr>
          <w:rFonts w:asciiTheme="minorHAnsi" w:hAnsiTheme="minorHAnsi" w:cstheme="minorHAnsi"/>
          <w:sz w:val="22"/>
          <w:szCs w:val="28"/>
          <w:lang w:val="en-US"/>
        </w:rPr>
        <w:t>5</w:t>
      </w:r>
      <w:r w:rsidR="00FA01EF">
        <w:rPr>
          <w:rFonts w:asciiTheme="minorHAnsi" w:hAnsiTheme="minorHAnsi" w:cstheme="minorHAnsi"/>
          <w:sz w:val="22"/>
          <w:szCs w:val="28"/>
          <w:lang w:val="en-US"/>
        </w:rPr>
        <w:t>-e</w:t>
      </w:r>
      <w:r w:rsidR="00A70E1C" w:rsidRPr="00131C73">
        <w:rPr>
          <w:rFonts w:asciiTheme="minorHAnsi" w:hAnsiTheme="minorHAnsi" w:cstheme="minorHAnsi"/>
          <w:sz w:val="22"/>
          <w:szCs w:val="28"/>
          <w:lang w:val="en-US"/>
        </w:rPr>
        <w:t xml:space="preserve"> meeting.</w:t>
      </w:r>
      <w:r w:rsidR="00720F96">
        <w:rPr>
          <w:rFonts w:asciiTheme="minorHAnsi" w:hAnsiTheme="minorHAnsi" w:cstheme="minorHAnsi"/>
          <w:sz w:val="22"/>
          <w:szCs w:val="28"/>
          <w:lang w:val="en-US"/>
        </w:rPr>
        <w:t xml:space="preserve"> Note that, all past outcomes including agreements, conclusions and working assumptions reached during this WI are captured in Section 5 (</w:t>
      </w:r>
      <w:r w:rsidR="00720F96" w:rsidRPr="00720F96">
        <w:rPr>
          <w:rFonts w:asciiTheme="minorHAnsi" w:hAnsiTheme="minorHAnsi" w:cstheme="minorHAnsi"/>
          <w:sz w:val="22"/>
          <w:szCs w:val="28"/>
          <w:lang w:val="en-US"/>
        </w:rPr>
        <w:t>5</w:t>
      </w:r>
      <w:r w:rsidR="00720F96" w:rsidRPr="00720F96">
        <w:rPr>
          <w:rFonts w:asciiTheme="minorHAnsi" w:hAnsiTheme="minorHAnsi" w:cstheme="minorHAnsi"/>
          <w:sz w:val="22"/>
          <w:szCs w:val="28"/>
          <w:lang w:val="en-US"/>
        </w:rPr>
        <w:tab/>
        <w:t>Appendix</w:t>
      </w:r>
      <w:r w:rsidR="00720F96">
        <w:rPr>
          <w:rFonts w:asciiTheme="minorHAnsi" w:hAnsiTheme="minorHAnsi" w:cstheme="minorHAnsi"/>
          <w:sz w:val="22"/>
          <w:szCs w:val="28"/>
          <w:lang w:val="en-US"/>
        </w:rPr>
        <w:t>) of this summary document.</w:t>
      </w:r>
    </w:p>
    <w:p w14:paraId="2EAAAE79" w14:textId="14771C93" w:rsidR="00F1272C" w:rsidRDefault="00F1272C" w:rsidP="00F1272C">
      <w:pPr>
        <w:pStyle w:val="3GPPH1"/>
      </w:pPr>
      <w:r>
        <w:rPr>
          <w:color w:val="000000" w:themeColor="text1"/>
        </w:rPr>
        <w:t>Collection of agreements / conclusion in RAN1#10</w:t>
      </w:r>
      <w:r w:rsidR="007049B9">
        <w:rPr>
          <w:color w:val="000000" w:themeColor="text1"/>
        </w:rPr>
        <w:t>5</w:t>
      </w:r>
      <w:r>
        <w:rPr>
          <w:color w:val="000000" w:themeColor="text1"/>
        </w:rPr>
        <w:t>-e</w:t>
      </w:r>
    </w:p>
    <w:p w14:paraId="30473E8A" w14:textId="4FA7F2F6" w:rsidR="00F1272C" w:rsidRPr="00F1272C" w:rsidRDefault="00F1272C" w:rsidP="00F1272C">
      <w:pPr>
        <w:pStyle w:val="3GPPNormalText"/>
        <w:spacing w:before="120" w:after="240"/>
        <w:rPr>
          <w:lang w:val="en-AU"/>
        </w:rPr>
      </w:pPr>
      <w:r>
        <w:rPr>
          <w:lang w:val="en-AU"/>
        </w:rPr>
        <w:t xml:space="preserve">To be </w:t>
      </w:r>
      <w:r w:rsidR="006C28B9">
        <w:rPr>
          <w:lang w:val="en-AU"/>
        </w:rPr>
        <w:t>collected</w:t>
      </w:r>
      <w:r>
        <w:rPr>
          <w:lang w:val="en-AU"/>
        </w:rPr>
        <w:t xml:space="preserve"> </w:t>
      </w:r>
      <w:r w:rsidR="006C28B9">
        <w:rPr>
          <w:lang w:val="en-AU"/>
        </w:rPr>
        <w:t>once agreement is reached.</w:t>
      </w:r>
    </w:p>
    <w:p w14:paraId="47734C42" w14:textId="40C526E5" w:rsidR="00E41505" w:rsidRDefault="00A72AFA" w:rsidP="0000254F">
      <w:pPr>
        <w:pStyle w:val="3GPPH1"/>
      </w:pPr>
      <w:r w:rsidRPr="00A72AFA">
        <w:rPr>
          <w:color w:val="000000" w:themeColor="text1"/>
        </w:rPr>
        <w:t>Topics</w:t>
      </w:r>
      <w:r w:rsidR="00C6511A" w:rsidRPr="00A72AFA">
        <w:rPr>
          <w:color w:val="000000" w:themeColor="text1"/>
        </w:rPr>
        <w:t xml:space="preserve"> </w:t>
      </w:r>
      <w:r w:rsidRPr="00A72AFA">
        <w:rPr>
          <w:color w:val="000000" w:themeColor="text1"/>
        </w:rPr>
        <w:t>for</w:t>
      </w:r>
      <w:r w:rsidR="00C6511A">
        <w:t xml:space="preserve"> email discussion</w:t>
      </w:r>
    </w:p>
    <w:p w14:paraId="062A6CBF" w14:textId="77777777" w:rsidR="00A8021E" w:rsidRPr="00735BFE" w:rsidRDefault="00A8021E" w:rsidP="00A8021E">
      <w:pPr>
        <w:rPr>
          <w:highlight w:val="cyan"/>
          <w:lang w:eastAsia="x-none"/>
        </w:rPr>
      </w:pPr>
      <w:bookmarkStart w:id="2" w:name="_Hlk55222664"/>
      <w:bookmarkStart w:id="3" w:name="_Hlk54027001"/>
      <w:r w:rsidRPr="00735BFE">
        <w:rPr>
          <w:highlight w:val="cyan"/>
          <w:lang w:eastAsia="x-none"/>
        </w:rPr>
        <w:t>[105-e-NR-R17-Sidelink-01] Email discussion regarding resource allocation for power saving – Kevin (OPPO)</w:t>
      </w:r>
    </w:p>
    <w:p w14:paraId="249A9469" w14:textId="77777777" w:rsidR="00A8021E" w:rsidRPr="00735BFE" w:rsidRDefault="00A8021E" w:rsidP="00A8021E">
      <w:pPr>
        <w:numPr>
          <w:ilvl w:val="0"/>
          <w:numId w:val="28"/>
        </w:numPr>
        <w:rPr>
          <w:highlight w:val="cyan"/>
          <w:lang w:eastAsia="x-none"/>
        </w:rPr>
      </w:pPr>
      <w:r w:rsidRPr="00735BFE">
        <w:rPr>
          <w:highlight w:val="cyan"/>
          <w:lang w:eastAsia="x-none"/>
        </w:rPr>
        <w:t>1</w:t>
      </w:r>
      <w:r w:rsidRPr="00735BFE">
        <w:rPr>
          <w:highlight w:val="cyan"/>
          <w:vertAlign w:val="superscript"/>
          <w:lang w:eastAsia="x-none"/>
        </w:rPr>
        <w:t>st</w:t>
      </w:r>
      <w:r w:rsidRPr="00735BFE">
        <w:rPr>
          <w:highlight w:val="cyan"/>
          <w:lang w:eastAsia="x-none"/>
        </w:rPr>
        <w:t xml:space="preserve"> check point: 5/21</w:t>
      </w:r>
    </w:p>
    <w:p w14:paraId="593C3C63" w14:textId="77777777" w:rsidR="00A8021E" w:rsidRPr="00735BFE" w:rsidRDefault="00A8021E" w:rsidP="00A8021E">
      <w:pPr>
        <w:numPr>
          <w:ilvl w:val="0"/>
          <w:numId w:val="28"/>
        </w:numPr>
        <w:rPr>
          <w:highlight w:val="cyan"/>
          <w:lang w:eastAsia="x-none"/>
        </w:rPr>
      </w:pPr>
      <w:r w:rsidRPr="00735BFE">
        <w:rPr>
          <w:highlight w:val="cyan"/>
          <w:lang w:eastAsia="x-none"/>
        </w:rPr>
        <w:t>2</w:t>
      </w:r>
      <w:r w:rsidRPr="00735BFE">
        <w:rPr>
          <w:highlight w:val="cyan"/>
          <w:vertAlign w:val="superscript"/>
          <w:lang w:eastAsia="x-none"/>
        </w:rPr>
        <w:t>nd</w:t>
      </w:r>
      <w:r w:rsidRPr="00735BFE">
        <w:rPr>
          <w:highlight w:val="cyan"/>
          <w:lang w:eastAsia="x-none"/>
        </w:rPr>
        <w:t xml:space="preserve"> check point: 5/25</w:t>
      </w:r>
    </w:p>
    <w:p w14:paraId="76E57D4D" w14:textId="77777777" w:rsidR="00A8021E" w:rsidRPr="005209F4" w:rsidRDefault="00A8021E" w:rsidP="00A8021E">
      <w:pPr>
        <w:numPr>
          <w:ilvl w:val="0"/>
          <w:numId w:val="28"/>
        </w:numPr>
        <w:rPr>
          <w:highlight w:val="cyan"/>
          <w:lang w:eastAsia="x-none"/>
        </w:rPr>
      </w:pPr>
      <w:r w:rsidRPr="005209F4">
        <w:rPr>
          <w:highlight w:val="cyan"/>
          <w:lang w:eastAsia="x-none"/>
        </w:rPr>
        <w:t>Final check: 5/27</w:t>
      </w:r>
    </w:p>
    <w:p w14:paraId="6D64AC24" w14:textId="21F71123" w:rsidR="00FA7ED4" w:rsidRPr="00C15780" w:rsidRDefault="006C28B9" w:rsidP="00CF5D09">
      <w:pPr>
        <w:pStyle w:val="2"/>
        <w:rPr>
          <w:color w:val="000000" w:themeColor="text1"/>
        </w:rPr>
      </w:pPr>
      <w:r w:rsidRPr="00C15780">
        <w:rPr>
          <w:color w:val="000000" w:themeColor="text1"/>
        </w:rPr>
        <w:t>Topic</w:t>
      </w:r>
      <w:r w:rsidR="00A55DAA" w:rsidRPr="00C15780">
        <w:rPr>
          <w:color w:val="000000" w:themeColor="text1"/>
        </w:rPr>
        <w:t xml:space="preserve"> #1: </w:t>
      </w:r>
      <w:r w:rsidR="00AB5297" w:rsidRPr="00C15780">
        <w:rPr>
          <w:color w:val="000000" w:themeColor="text1"/>
        </w:rPr>
        <w:t>Periodic-based partial sensing – P</w:t>
      </w:r>
      <w:r w:rsidR="00AB5297" w:rsidRPr="00C15780">
        <w:rPr>
          <w:color w:val="000000" w:themeColor="text1"/>
          <w:vertAlign w:val="subscript"/>
        </w:rPr>
        <w:t>reserve</w:t>
      </w:r>
      <w:r w:rsidR="00C15780" w:rsidRPr="00C15780">
        <w:rPr>
          <w:color w:val="000000" w:themeColor="text1"/>
        </w:rPr>
        <w:t xml:space="preserve">, </w:t>
      </w:r>
      <w:r w:rsidR="00AB5297" w:rsidRPr="00C15780">
        <w:rPr>
          <w:color w:val="000000" w:themeColor="text1"/>
        </w:rPr>
        <w:t>k value</w:t>
      </w:r>
      <w:r w:rsidR="00C15780" w:rsidRPr="00C15780">
        <w:rPr>
          <w:color w:val="000000" w:themeColor="text1"/>
        </w:rPr>
        <w:t xml:space="preserve"> and sensing occasions to be monitored</w:t>
      </w:r>
    </w:p>
    <w:p w14:paraId="2081E129" w14:textId="7FC2B5D4" w:rsidR="00CF7313" w:rsidRDefault="00243AB2" w:rsidP="007F7DFE">
      <w:pPr>
        <w:autoSpaceDE w:val="0"/>
        <w:autoSpaceDN w:val="0"/>
        <w:jc w:val="both"/>
        <w:rPr>
          <w:rFonts w:ascii="Calibri" w:hAnsi="Calibri" w:cs="Calibri"/>
          <w:color w:val="000000" w:themeColor="text1"/>
          <w:sz w:val="22"/>
        </w:rPr>
      </w:pPr>
      <w:r w:rsidRPr="00243AB2">
        <w:rPr>
          <w:rFonts w:ascii="Calibri" w:hAnsi="Calibri" w:cs="Calibri"/>
          <w:b/>
          <w:bCs/>
          <w:color w:val="000000" w:themeColor="text1"/>
          <w:sz w:val="22"/>
          <w:u w:val="single"/>
        </w:rPr>
        <w:t>Background</w:t>
      </w:r>
      <w:r w:rsidRPr="00243AB2">
        <w:rPr>
          <w:rFonts w:ascii="Calibri" w:hAnsi="Calibri" w:cs="Calibri"/>
          <w:color w:val="000000" w:themeColor="text1"/>
          <w:sz w:val="22"/>
        </w:rPr>
        <w:t xml:space="preserve">: </w:t>
      </w:r>
      <w:r w:rsidR="00181DEE">
        <w:rPr>
          <w:rFonts w:ascii="Calibri" w:hAnsi="Calibri" w:cs="Calibri"/>
          <w:color w:val="000000" w:themeColor="text1"/>
          <w:sz w:val="22"/>
        </w:rPr>
        <w:t xml:space="preserve">In RAN1#104b-e, it was agreed to do down-selection of alternatives during this meeting to decide the set of </w:t>
      </w:r>
      <w:r w:rsidR="00181DEE" w:rsidRPr="00906D3D">
        <w:rPr>
          <w:rFonts w:ascii="Calibri" w:hAnsi="Calibri" w:cs="Calibri"/>
          <w:i/>
          <w:iCs/>
          <w:color w:val="000000"/>
          <w:sz w:val="22"/>
          <w:szCs w:val="22"/>
        </w:rPr>
        <w:t>P</w:t>
      </w:r>
      <w:r w:rsidR="00181DEE" w:rsidRPr="00906D3D">
        <w:rPr>
          <w:rFonts w:ascii="Calibri" w:hAnsi="Calibri" w:cs="Calibri"/>
          <w:color w:val="000000"/>
          <w:sz w:val="22"/>
          <w:szCs w:val="22"/>
          <w:vertAlign w:val="subscript"/>
        </w:rPr>
        <w:t>reserve</w:t>
      </w:r>
      <w:r w:rsidR="00181DEE">
        <w:rPr>
          <w:rFonts w:ascii="Calibri" w:hAnsi="Calibri" w:cs="Calibri"/>
          <w:color w:val="000000" w:themeColor="text1"/>
          <w:sz w:val="22"/>
        </w:rPr>
        <w:t xml:space="preserve"> values and the k value for the periodic-based partial sensing according to the following.</w:t>
      </w:r>
    </w:p>
    <w:p w14:paraId="1704A793" w14:textId="4D129CC6" w:rsidR="00181DEE" w:rsidRDefault="00181DEE" w:rsidP="007F7DFE">
      <w:pPr>
        <w:autoSpaceDE w:val="0"/>
        <w:autoSpaceDN w:val="0"/>
        <w:jc w:val="both"/>
        <w:rPr>
          <w:rFonts w:ascii="Calibri" w:hAnsi="Calibri" w:cs="Calibri"/>
          <w:color w:val="FF0000"/>
          <w:sz w:val="22"/>
        </w:rPr>
      </w:pPr>
    </w:p>
    <w:tbl>
      <w:tblPr>
        <w:tblStyle w:val="af0"/>
        <w:tblW w:w="0" w:type="auto"/>
        <w:tblLook w:val="04A0" w:firstRow="1" w:lastRow="0" w:firstColumn="1" w:lastColumn="0" w:noHBand="0" w:noVBand="1"/>
      </w:tblPr>
      <w:tblGrid>
        <w:gridCol w:w="9631"/>
      </w:tblGrid>
      <w:tr w:rsidR="00181DEE" w14:paraId="7DC9ADC0" w14:textId="77777777" w:rsidTr="00181DEE">
        <w:tc>
          <w:tcPr>
            <w:tcW w:w="9631" w:type="dxa"/>
          </w:tcPr>
          <w:p w14:paraId="3D1B87BA" w14:textId="77777777" w:rsidR="00181DEE" w:rsidRPr="00906D3D" w:rsidRDefault="00181DEE" w:rsidP="00181DEE">
            <w:pPr>
              <w:autoSpaceDE w:val="0"/>
              <w:autoSpaceDN w:val="0"/>
              <w:rPr>
                <w:rFonts w:ascii="Calibri" w:hAnsi="Calibri" w:cs="Calibri"/>
                <w:b/>
                <w:bCs/>
                <w:color w:val="000000"/>
                <w:sz w:val="22"/>
                <w:szCs w:val="22"/>
              </w:rPr>
            </w:pPr>
            <w:r w:rsidRPr="00906D3D">
              <w:rPr>
                <w:rFonts w:ascii="Calibri" w:hAnsi="Calibri" w:cs="Calibri"/>
                <w:b/>
                <w:bCs/>
                <w:color w:val="000000"/>
                <w:sz w:val="22"/>
                <w:szCs w:val="22"/>
                <w:highlight w:val="green"/>
              </w:rPr>
              <w:t>Agreements</w:t>
            </w:r>
            <w:r w:rsidRPr="00906D3D">
              <w:rPr>
                <w:rFonts w:ascii="Calibri" w:hAnsi="Calibri" w:cs="Calibri"/>
                <w:b/>
                <w:bCs/>
                <w:color w:val="000000"/>
                <w:sz w:val="22"/>
                <w:szCs w:val="22"/>
              </w:rPr>
              <w:t>:</w:t>
            </w:r>
          </w:p>
          <w:p w14:paraId="6432B07A" w14:textId="77777777" w:rsidR="00181DEE" w:rsidRPr="00906D3D" w:rsidRDefault="00181DEE" w:rsidP="00F92CD0">
            <w:pPr>
              <w:pStyle w:val="afe"/>
              <w:numPr>
                <w:ilvl w:val="0"/>
                <w:numId w:val="17"/>
              </w:numPr>
              <w:autoSpaceDE w:val="0"/>
              <w:autoSpaceDN w:val="0"/>
              <w:ind w:leftChars="0"/>
              <w:jc w:val="both"/>
              <w:rPr>
                <w:rFonts w:ascii="Calibri" w:hAnsi="Calibri" w:cs="Calibri"/>
                <w:color w:val="000000"/>
                <w:sz w:val="22"/>
                <w:szCs w:val="22"/>
              </w:rPr>
            </w:pPr>
            <w:r w:rsidRPr="00906D3D">
              <w:rPr>
                <w:rFonts w:ascii="Calibri" w:hAnsi="Calibri" w:cs="Calibri"/>
                <w:color w:val="000000"/>
                <w:sz w:val="22"/>
                <w:szCs w:val="22"/>
              </w:rPr>
              <w:t>In periodic-based partial sensing,</w:t>
            </w:r>
          </w:p>
          <w:p w14:paraId="07A92439" w14:textId="77777777" w:rsidR="00181DEE" w:rsidRPr="00906D3D" w:rsidRDefault="00181DEE" w:rsidP="00F92CD0">
            <w:pPr>
              <w:pStyle w:val="afe"/>
              <w:numPr>
                <w:ilvl w:val="0"/>
                <w:numId w:val="25"/>
              </w:numPr>
              <w:autoSpaceDE w:val="0"/>
              <w:autoSpaceDN w:val="0"/>
              <w:ind w:leftChars="0"/>
              <w:rPr>
                <w:rFonts w:ascii="Calibri" w:hAnsi="Calibri" w:cs="Calibri"/>
                <w:color w:val="000000"/>
                <w:sz w:val="22"/>
                <w:szCs w:val="22"/>
              </w:rPr>
            </w:pPr>
            <w:r w:rsidRPr="00906D3D">
              <w:rPr>
                <w:rFonts w:ascii="Calibri" w:hAnsi="Calibri" w:cs="Calibri"/>
                <w:color w:val="000000"/>
                <w:sz w:val="22"/>
                <w:szCs w:val="22"/>
              </w:rPr>
              <w:t xml:space="preserve">For the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values, down-select to one of the following in RAN1#105-e</w:t>
            </w:r>
          </w:p>
          <w:p w14:paraId="7EDF4165" w14:textId="77777777" w:rsidR="00181DEE" w:rsidRPr="00906D3D" w:rsidRDefault="00181DEE" w:rsidP="00F92CD0">
            <w:pPr>
              <w:pStyle w:val="afe"/>
              <w:numPr>
                <w:ilvl w:val="2"/>
                <w:numId w:val="17"/>
              </w:numPr>
              <w:autoSpaceDE w:val="0"/>
              <w:autoSpaceDN w:val="0"/>
              <w:ind w:leftChars="0"/>
              <w:rPr>
                <w:rFonts w:ascii="Calibri" w:hAnsi="Calibri" w:cs="Calibri"/>
                <w:color w:val="000000"/>
                <w:sz w:val="22"/>
                <w:szCs w:val="22"/>
              </w:rPr>
            </w:pPr>
            <w:r w:rsidRPr="00906D3D">
              <w:rPr>
                <w:rFonts w:ascii="Calibri" w:hAnsi="Calibri" w:cs="Calibri"/>
                <w:color w:val="000000"/>
                <w:sz w:val="22"/>
                <w:szCs w:val="22"/>
              </w:rPr>
              <w:t xml:space="preserve">Alt.1: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corresponds to all values from the configured set </w:t>
            </w:r>
            <w:proofErr w:type="spellStart"/>
            <w:r w:rsidRPr="00906D3D">
              <w:rPr>
                <w:rFonts w:eastAsia="Malgun Gothic"/>
                <w:i/>
                <w:color w:val="000000"/>
                <w:sz w:val="22"/>
                <w:szCs w:val="22"/>
                <w:lang w:eastAsia="ko-KR"/>
              </w:rPr>
              <w:t>sl-ResourceReservePeriodList</w:t>
            </w:r>
            <w:proofErr w:type="spellEnd"/>
          </w:p>
          <w:p w14:paraId="55DCC3B7" w14:textId="77777777" w:rsidR="00181DEE" w:rsidRPr="00906D3D" w:rsidRDefault="00181DEE" w:rsidP="00F92CD0">
            <w:pPr>
              <w:pStyle w:val="afe"/>
              <w:numPr>
                <w:ilvl w:val="2"/>
                <w:numId w:val="17"/>
              </w:numPr>
              <w:autoSpaceDE w:val="0"/>
              <w:autoSpaceDN w:val="0"/>
              <w:ind w:leftChars="0"/>
              <w:jc w:val="both"/>
              <w:rPr>
                <w:rFonts w:ascii="Calibri" w:hAnsi="Calibri" w:cs="Calibri"/>
                <w:sz w:val="22"/>
                <w:szCs w:val="22"/>
              </w:rPr>
            </w:pPr>
            <w:r w:rsidRPr="00906D3D">
              <w:rPr>
                <w:rFonts w:ascii="Calibri" w:hAnsi="Calibri" w:cs="Calibri"/>
                <w:color w:val="000000"/>
                <w:sz w:val="22"/>
                <w:szCs w:val="22"/>
              </w:rPr>
              <w:t xml:space="preserve">Alt.2: A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values is (pre-)configured and includes up to the full set of values from the configured set </w:t>
            </w:r>
            <w:proofErr w:type="spellStart"/>
            <w:r w:rsidRPr="00906D3D">
              <w:rPr>
                <w:rFonts w:ascii="Calibri" w:eastAsia="Malgun Gothic" w:hAnsi="Calibri" w:cs="Calibri"/>
                <w:i/>
                <w:color w:val="000000"/>
                <w:sz w:val="22"/>
                <w:szCs w:val="22"/>
                <w:lang w:eastAsia="ko-KR"/>
              </w:rPr>
              <w:t>sl-</w:t>
            </w:r>
            <w:r w:rsidRPr="00906D3D">
              <w:rPr>
                <w:rFonts w:ascii="Calibri" w:eastAsia="Malgun Gothic" w:hAnsi="Calibri" w:cs="Calibri"/>
                <w:i/>
                <w:sz w:val="22"/>
                <w:szCs w:val="22"/>
                <w:lang w:eastAsia="ko-KR"/>
              </w:rPr>
              <w:t>ResourceReservePeriodList</w:t>
            </w:r>
            <w:proofErr w:type="spellEnd"/>
          </w:p>
          <w:p w14:paraId="114D1F6C" w14:textId="77777777" w:rsidR="00181DEE" w:rsidRPr="00906D3D" w:rsidRDefault="00181DEE" w:rsidP="00F92CD0">
            <w:pPr>
              <w:pStyle w:val="afe"/>
              <w:numPr>
                <w:ilvl w:val="3"/>
                <w:numId w:val="17"/>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FFS if support multiple sets of </w:t>
            </w:r>
            <w:r w:rsidRPr="00906D3D">
              <w:rPr>
                <w:rFonts w:ascii="Calibri" w:hAnsi="Calibri" w:cs="Calibri"/>
                <w:i/>
                <w:iCs/>
                <w:sz w:val="22"/>
                <w:szCs w:val="22"/>
              </w:rPr>
              <w:t>P</w:t>
            </w:r>
            <w:r w:rsidRPr="00906D3D">
              <w:rPr>
                <w:rFonts w:ascii="Calibri" w:hAnsi="Calibri" w:cs="Calibri"/>
                <w:sz w:val="22"/>
                <w:szCs w:val="22"/>
                <w:vertAlign w:val="subscript"/>
              </w:rPr>
              <w:t xml:space="preserve">reserve </w:t>
            </w:r>
            <w:r w:rsidRPr="00906D3D">
              <w:rPr>
                <w:rFonts w:ascii="Calibri" w:hAnsi="Calibri" w:cs="Calibri"/>
                <w:sz w:val="22"/>
                <w:szCs w:val="22"/>
              </w:rPr>
              <w:t xml:space="preserve">values based on one or more metrics </w:t>
            </w:r>
          </w:p>
          <w:p w14:paraId="56BB20D7" w14:textId="77777777" w:rsidR="00181DEE" w:rsidRPr="00906D3D" w:rsidRDefault="00181DEE" w:rsidP="00F92CD0">
            <w:pPr>
              <w:pStyle w:val="afe"/>
              <w:numPr>
                <w:ilvl w:val="3"/>
                <w:numId w:val="17"/>
              </w:numPr>
              <w:autoSpaceDE w:val="0"/>
              <w:autoSpaceDN w:val="0"/>
              <w:ind w:leftChars="0"/>
              <w:jc w:val="both"/>
              <w:rPr>
                <w:rFonts w:ascii="Calibri" w:hAnsi="Calibri" w:cs="Calibri"/>
                <w:sz w:val="22"/>
                <w:szCs w:val="22"/>
              </w:rPr>
            </w:pPr>
            <w:r w:rsidRPr="00906D3D">
              <w:rPr>
                <w:rFonts w:ascii="Calibri" w:hAnsi="Calibri" w:cs="Calibri"/>
                <w:sz w:val="22"/>
                <w:szCs w:val="22"/>
              </w:rPr>
              <w:t>FFS whether/how to restrict the set of values</w:t>
            </w:r>
          </w:p>
          <w:p w14:paraId="63E7B131" w14:textId="77777777" w:rsidR="00181DEE" w:rsidRPr="00906D3D" w:rsidRDefault="00181DEE" w:rsidP="00F92CD0">
            <w:pPr>
              <w:pStyle w:val="afe"/>
              <w:numPr>
                <w:ilvl w:val="0"/>
                <w:numId w:val="25"/>
              </w:numPr>
              <w:autoSpaceDE w:val="0"/>
              <w:autoSpaceDN w:val="0"/>
              <w:ind w:leftChars="0"/>
              <w:rPr>
                <w:rFonts w:ascii="Calibri" w:hAnsi="Calibri" w:cs="Calibri"/>
                <w:sz w:val="22"/>
                <w:szCs w:val="22"/>
              </w:rPr>
            </w:pPr>
            <w:r w:rsidRPr="00906D3D">
              <w:rPr>
                <w:rFonts w:ascii="Calibri" w:hAnsi="Calibri" w:cs="Calibri"/>
                <w:sz w:val="22"/>
                <w:szCs w:val="22"/>
              </w:rPr>
              <w:lastRenderedPageBreak/>
              <w:t>For the k value, down-selection to one of the following in RAN1#105-e (further refinement of each of the alternatives is possible)</w:t>
            </w:r>
          </w:p>
          <w:p w14:paraId="4A85A3E1" w14:textId="77777777" w:rsidR="00181DEE" w:rsidRPr="00906D3D" w:rsidRDefault="00181DEE" w:rsidP="00F92CD0">
            <w:pPr>
              <w:pStyle w:val="afe"/>
              <w:numPr>
                <w:ilvl w:val="4"/>
                <w:numId w:val="26"/>
              </w:numPr>
              <w:autoSpaceDE w:val="0"/>
              <w:autoSpaceDN w:val="0"/>
              <w:spacing w:line="256" w:lineRule="auto"/>
              <w:ind w:leftChars="0"/>
              <w:rPr>
                <w:rFonts w:ascii="Calibri" w:hAnsi="Calibri" w:cs="Calibri"/>
                <w:sz w:val="22"/>
                <w:szCs w:val="22"/>
              </w:rPr>
            </w:pPr>
            <w:r w:rsidRPr="00906D3D">
              <w:rPr>
                <w:rFonts w:ascii="Calibri" w:hAnsi="Calibri" w:cs="Calibri"/>
                <w:sz w:val="22"/>
                <w:szCs w:val="22"/>
              </w:rPr>
              <w:t>Alt 1: Option 1 as in RAN1#104-e</w:t>
            </w:r>
          </w:p>
          <w:p w14:paraId="03ECCAFB" w14:textId="77777777" w:rsidR="00181DEE" w:rsidRPr="00906D3D" w:rsidRDefault="00181DEE" w:rsidP="00F92CD0">
            <w:pPr>
              <w:pStyle w:val="afe"/>
              <w:numPr>
                <w:ilvl w:val="4"/>
                <w:numId w:val="26"/>
              </w:numPr>
              <w:autoSpaceDE w:val="0"/>
              <w:autoSpaceDN w:val="0"/>
              <w:spacing w:line="256" w:lineRule="auto"/>
              <w:ind w:leftChars="0"/>
              <w:rPr>
                <w:rFonts w:ascii="Calibri" w:hAnsi="Calibri" w:cs="Calibri"/>
                <w:sz w:val="22"/>
                <w:szCs w:val="22"/>
              </w:rPr>
            </w:pPr>
            <w:r w:rsidRPr="00906D3D">
              <w:rPr>
                <w:rFonts w:ascii="Calibri" w:hAnsi="Calibri" w:cs="Calibri"/>
                <w:sz w:val="22"/>
                <w:szCs w:val="22"/>
              </w:rPr>
              <w:t>Alt 2: A modified Option 5 as in RAN1#104-e, where the modification is such that it also includes option 1</w:t>
            </w:r>
          </w:p>
          <w:p w14:paraId="2E33A34D" w14:textId="77777777" w:rsidR="00181DEE" w:rsidRPr="00906D3D" w:rsidRDefault="00181DEE" w:rsidP="00F92CD0">
            <w:pPr>
              <w:pStyle w:val="afe"/>
              <w:numPr>
                <w:ilvl w:val="5"/>
                <w:numId w:val="26"/>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FFS how to </w:t>
            </w:r>
            <w:r w:rsidRPr="00906D3D">
              <w:rPr>
                <w:rFonts w:ascii="Calibri" w:eastAsia="Times New Roman" w:hAnsi="Calibri" w:cs="Calibri"/>
                <w:sz w:val="22"/>
                <w:szCs w:val="22"/>
              </w:rPr>
              <w:t>(pre-)</w:t>
            </w:r>
            <w:r w:rsidRPr="00906D3D">
              <w:rPr>
                <w:rFonts w:ascii="Calibri" w:hAnsi="Calibri" w:cs="Calibri"/>
                <w:sz w:val="22"/>
                <w:szCs w:val="22"/>
              </w:rPr>
              <w:t>configure (e.g. including bitmap), whether a maximum number of k values is needed, and whether it can be up to UE implementation to select a k value based on the (pre-)configuration</w:t>
            </w:r>
          </w:p>
          <w:p w14:paraId="0E0C8995" w14:textId="77777777" w:rsidR="00181DEE" w:rsidRPr="00286AED" w:rsidRDefault="00181DEE" w:rsidP="00F92CD0">
            <w:pPr>
              <w:pStyle w:val="afe"/>
              <w:numPr>
                <w:ilvl w:val="4"/>
                <w:numId w:val="26"/>
              </w:numPr>
              <w:autoSpaceDE w:val="0"/>
              <w:autoSpaceDN w:val="0"/>
              <w:ind w:leftChars="0"/>
              <w:rPr>
                <w:rFonts w:ascii="Calibri" w:hAnsi="Calibri" w:cs="Calibri"/>
                <w:color w:val="000000" w:themeColor="text1"/>
                <w:sz w:val="22"/>
                <w:szCs w:val="22"/>
              </w:rPr>
            </w:pPr>
            <w:r w:rsidRPr="00286AED">
              <w:rPr>
                <w:rFonts w:ascii="Calibri" w:hAnsi="Calibri" w:cs="Calibri"/>
                <w:color w:val="000000" w:themeColor="text1"/>
                <w:sz w:val="22"/>
                <w:szCs w:val="22"/>
              </w:rPr>
              <w:t>FFS details, e.g., sensing before the resource (re)selection trigger or the first slot of the set of Y candidate slots subject to processing time restriction, etc.</w:t>
            </w:r>
          </w:p>
          <w:p w14:paraId="0463A550" w14:textId="2CA9B428" w:rsidR="00181DEE" w:rsidRPr="00181DEE" w:rsidRDefault="00181DEE" w:rsidP="00F92CD0">
            <w:pPr>
              <w:pStyle w:val="afe"/>
              <w:numPr>
                <w:ilvl w:val="3"/>
                <w:numId w:val="26"/>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Note: companies are encouraged to provide more evaluations </w:t>
            </w:r>
          </w:p>
        </w:tc>
      </w:tr>
    </w:tbl>
    <w:p w14:paraId="5E152D46" w14:textId="77777777" w:rsidR="00181DEE" w:rsidRDefault="00181DEE" w:rsidP="007F7DFE">
      <w:pPr>
        <w:autoSpaceDE w:val="0"/>
        <w:autoSpaceDN w:val="0"/>
        <w:jc w:val="both"/>
        <w:rPr>
          <w:rFonts w:ascii="Calibri" w:hAnsi="Calibri" w:cs="Calibri"/>
          <w:color w:val="FF0000"/>
          <w:sz w:val="22"/>
        </w:rPr>
      </w:pPr>
    </w:p>
    <w:p w14:paraId="44CCC792" w14:textId="6D08055F" w:rsidR="00181DEE" w:rsidRDefault="00181DEE" w:rsidP="007F7DFE">
      <w:pPr>
        <w:autoSpaceDE w:val="0"/>
        <w:autoSpaceDN w:val="0"/>
        <w:jc w:val="both"/>
        <w:rPr>
          <w:rFonts w:ascii="Calibri" w:hAnsi="Calibri" w:cs="Calibri"/>
          <w:color w:val="000000" w:themeColor="text1"/>
          <w:sz w:val="22"/>
        </w:rPr>
      </w:pPr>
      <w:r>
        <w:rPr>
          <w:rFonts w:ascii="Calibri" w:hAnsi="Calibri" w:cs="Calibri"/>
          <w:color w:val="000000" w:themeColor="text1"/>
          <w:sz w:val="22"/>
        </w:rPr>
        <w:t xml:space="preserve">Based on reviewing of </w:t>
      </w:r>
      <w:proofErr w:type="spellStart"/>
      <w:r>
        <w:rPr>
          <w:rFonts w:ascii="Calibri" w:hAnsi="Calibri" w:cs="Calibri"/>
          <w:color w:val="000000" w:themeColor="text1"/>
          <w:sz w:val="22"/>
        </w:rPr>
        <w:t>Tdocs</w:t>
      </w:r>
      <w:proofErr w:type="spellEnd"/>
      <w:r>
        <w:rPr>
          <w:rFonts w:ascii="Calibri" w:hAnsi="Calibri" w:cs="Calibri"/>
          <w:color w:val="000000" w:themeColor="text1"/>
          <w:sz w:val="22"/>
        </w:rPr>
        <w:t xml:space="preserve"> submitted in this meeting:</w:t>
      </w:r>
    </w:p>
    <w:p w14:paraId="3C63F2D6" w14:textId="051D08F3" w:rsidR="00391355" w:rsidRPr="00D12630" w:rsidRDefault="00181DEE" w:rsidP="00F92CD0">
      <w:pPr>
        <w:pStyle w:val="afe"/>
        <w:numPr>
          <w:ilvl w:val="1"/>
          <w:numId w:val="26"/>
        </w:numPr>
        <w:autoSpaceDE w:val="0"/>
        <w:autoSpaceDN w:val="0"/>
        <w:ind w:leftChars="0"/>
        <w:jc w:val="both"/>
        <w:rPr>
          <w:rFonts w:ascii="Calibri" w:hAnsi="Calibri" w:cs="Calibri"/>
          <w:color w:val="000000" w:themeColor="text1"/>
          <w:sz w:val="22"/>
        </w:rPr>
      </w:pPr>
      <w:r w:rsidRPr="00D12630">
        <w:rPr>
          <w:rFonts w:ascii="Calibri" w:hAnsi="Calibri" w:cs="Calibri"/>
          <w:color w:val="000000" w:themeColor="text1"/>
          <w:sz w:val="22"/>
        </w:rPr>
        <w:t xml:space="preserve">For the set of </w:t>
      </w:r>
      <w:r w:rsidRPr="00D12630">
        <w:rPr>
          <w:rFonts w:ascii="Calibri" w:hAnsi="Calibri" w:cs="Calibri"/>
          <w:i/>
          <w:iCs/>
          <w:color w:val="000000" w:themeColor="text1"/>
          <w:sz w:val="22"/>
          <w:szCs w:val="22"/>
        </w:rPr>
        <w:t>P</w:t>
      </w:r>
      <w:r w:rsidRPr="00D12630">
        <w:rPr>
          <w:rFonts w:ascii="Calibri" w:hAnsi="Calibri" w:cs="Calibri"/>
          <w:color w:val="000000" w:themeColor="text1"/>
          <w:sz w:val="22"/>
          <w:szCs w:val="22"/>
          <w:vertAlign w:val="subscript"/>
        </w:rPr>
        <w:t>reserve</w:t>
      </w:r>
      <w:r w:rsidRPr="00D12630">
        <w:rPr>
          <w:rFonts w:ascii="Calibri" w:hAnsi="Calibri" w:cs="Calibri"/>
          <w:color w:val="000000" w:themeColor="text1"/>
          <w:sz w:val="22"/>
        </w:rPr>
        <w:t xml:space="preserve"> values, the main reason</w:t>
      </w:r>
      <w:r w:rsidR="00391355" w:rsidRPr="00D12630">
        <w:rPr>
          <w:rFonts w:ascii="Calibri" w:hAnsi="Calibri" w:cs="Calibri"/>
          <w:color w:val="000000" w:themeColor="text1"/>
          <w:sz w:val="22"/>
        </w:rPr>
        <w:t xml:space="preserve"> for Alt. 1 (full set of </w:t>
      </w:r>
      <w:proofErr w:type="spellStart"/>
      <w:r w:rsidR="00391355" w:rsidRPr="00D12630">
        <w:rPr>
          <w:rFonts w:asciiTheme="minorHAnsi" w:eastAsia="Malgun Gothic" w:hAnsiTheme="minorHAnsi" w:cstheme="minorHAnsi"/>
          <w:i/>
          <w:color w:val="000000" w:themeColor="text1"/>
          <w:sz w:val="22"/>
          <w:szCs w:val="22"/>
          <w:lang w:eastAsia="ko-KR"/>
        </w:rPr>
        <w:t>sl-ResourceReservePeriodList</w:t>
      </w:r>
      <w:proofErr w:type="spellEnd"/>
      <w:r w:rsidR="00391355" w:rsidRPr="00D12630">
        <w:rPr>
          <w:rFonts w:ascii="Calibri" w:hAnsi="Calibri" w:cs="Calibri"/>
          <w:color w:val="000000" w:themeColor="text1"/>
          <w:sz w:val="22"/>
        </w:rPr>
        <w:t>) is to ensure</w:t>
      </w:r>
      <w:r w:rsidR="008566C2" w:rsidRPr="00D12630">
        <w:rPr>
          <w:rFonts w:ascii="Calibri" w:hAnsi="Calibri" w:cs="Calibri"/>
          <w:color w:val="000000" w:themeColor="text1"/>
          <w:sz w:val="22"/>
        </w:rPr>
        <w:t xml:space="preserve"> high</w:t>
      </w:r>
      <w:r w:rsidR="00391355" w:rsidRPr="00D12630">
        <w:rPr>
          <w:rFonts w:ascii="Calibri" w:hAnsi="Calibri" w:cs="Calibri"/>
          <w:color w:val="000000" w:themeColor="text1"/>
          <w:sz w:val="22"/>
        </w:rPr>
        <w:t xml:space="preserve"> reliability is maintained by avoiding </w:t>
      </w:r>
      <w:r w:rsidR="008566C2" w:rsidRPr="00D12630">
        <w:rPr>
          <w:rFonts w:ascii="Calibri" w:hAnsi="Calibri" w:cs="Calibri"/>
          <w:color w:val="000000" w:themeColor="text1"/>
          <w:sz w:val="22"/>
        </w:rPr>
        <w:t xml:space="preserve">Tx </w:t>
      </w:r>
      <w:r w:rsidR="00391355" w:rsidRPr="00D12630">
        <w:rPr>
          <w:rFonts w:ascii="Calibri" w:hAnsi="Calibri" w:cs="Calibri"/>
          <w:color w:val="000000" w:themeColor="text1"/>
          <w:sz w:val="22"/>
        </w:rPr>
        <w:t xml:space="preserve">collision in reserved resources with periodicities that were not monitored by the </w:t>
      </w:r>
      <w:r w:rsidR="008566C2" w:rsidRPr="00D12630">
        <w:rPr>
          <w:rFonts w:ascii="Calibri" w:hAnsi="Calibri" w:cs="Calibri"/>
          <w:color w:val="000000" w:themeColor="text1"/>
          <w:sz w:val="22"/>
        </w:rPr>
        <w:t xml:space="preserve">Tx </w:t>
      </w:r>
      <w:r w:rsidR="00391355" w:rsidRPr="00D12630">
        <w:rPr>
          <w:rFonts w:ascii="Calibri" w:hAnsi="Calibri" w:cs="Calibri"/>
          <w:color w:val="000000" w:themeColor="text1"/>
          <w:sz w:val="22"/>
        </w:rPr>
        <w:t>UE.</w:t>
      </w:r>
      <w:r w:rsidR="008566C2" w:rsidRPr="00D12630">
        <w:rPr>
          <w:rFonts w:ascii="Calibri" w:hAnsi="Calibri" w:cs="Calibri"/>
          <w:color w:val="000000" w:themeColor="text1"/>
          <w:sz w:val="22"/>
        </w:rPr>
        <w:t xml:space="preserve"> On the other hand, the main reason for Alt. 2 (a subset of </w:t>
      </w:r>
      <w:proofErr w:type="spellStart"/>
      <w:r w:rsidR="008566C2" w:rsidRPr="00D12630">
        <w:rPr>
          <w:rFonts w:asciiTheme="minorHAnsi" w:eastAsia="Malgun Gothic" w:hAnsiTheme="minorHAnsi" w:cstheme="minorHAnsi"/>
          <w:i/>
          <w:color w:val="000000" w:themeColor="text1"/>
          <w:sz w:val="22"/>
          <w:szCs w:val="22"/>
          <w:lang w:eastAsia="ko-KR"/>
        </w:rPr>
        <w:t>sl-ResourceReservePeriodList</w:t>
      </w:r>
      <w:proofErr w:type="spellEnd"/>
      <w:r w:rsidR="008566C2" w:rsidRPr="00D12630">
        <w:rPr>
          <w:rFonts w:ascii="Calibri" w:hAnsi="Calibri" w:cs="Calibri"/>
          <w:color w:val="000000" w:themeColor="text1"/>
          <w:sz w:val="22"/>
        </w:rPr>
        <w:t xml:space="preserve"> or multiple sets of </w:t>
      </w:r>
      <w:r w:rsidR="008566C2" w:rsidRPr="00D12630">
        <w:rPr>
          <w:rFonts w:ascii="Calibri" w:hAnsi="Calibri" w:cs="Calibri"/>
          <w:i/>
          <w:iCs/>
          <w:color w:val="000000" w:themeColor="text1"/>
          <w:sz w:val="22"/>
          <w:szCs w:val="22"/>
        </w:rPr>
        <w:t>P</w:t>
      </w:r>
      <w:r w:rsidR="008566C2" w:rsidRPr="00D12630">
        <w:rPr>
          <w:rFonts w:ascii="Calibri" w:hAnsi="Calibri" w:cs="Calibri"/>
          <w:color w:val="000000" w:themeColor="text1"/>
          <w:sz w:val="22"/>
          <w:szCs w:val="22"/>
          <w:vertAlign w:val="subscript"/>
        </w:rPr>
        <w:t>reserve</w:t>
      </w:r>
      <w:r w:rsidR="008566C2" w:rsidRPr="00D12630">
        <w:rPr>
          <w:rFonts w:ascii="Calibri" w:hAnsi="Calibri" w:cs="Calibri"/>
          <w:color w:val="000000" w:themeColor="text1"/>
          <w:sz w:val="22"/>
        </w:rPr>
        <w:t xml:space="preserve"> values) </w:t>
      </w:r>
      <w:r w:rsidR="007402A6" w:rsidRPr="00D12630">
        <w:rPr>
          <w:rFonts w:ascii="Calibri" w:hAnsi="Calibri" w:cs="Calibri"/>
          <w:color w:val="000000" w:themeColor="text1"/>
          <w:sz w:val="22"/>
        </w:rPr>
        <w:t>is to achieve better power saving</w:t>
      </w:r>
      <w:r w:rsidR="008C6969" w:rsidRPr="00D12630">
        <w:rPr>
          <w:rFonts w:ascii="Calibri" w:hAnsi="Calibri" w:cs="Calibri"/>
          <w:color w:val="000000" w:themeColor="text1"/>
          <w:sz w:val="22"/>
        </w:rPr>
        <w:t xml:space="preserve"> and provide flexibility at the same time</w:t>
      </w:r>
      <w:r w:rsidR="007402A6" w:rsidRPr="00D12630">
        <w:rPr>
          <w:rFonts w:ascii="Calibri" w:hAnsi="Calibri" w:cs="Calibri"/>
          <w:color w:val="000000" w:themeColor="text1"/>
          <w:sz w:val="22"/>
        </w:rPr>
        <w:t xml:space="preserve">. Some expressed usage of Alt. 2 </w:t>
      </w:r>
      <w:proofErr w:type="gramStart"/>
      <w:r w:rsidR="007402A6" w:rsidRPr="00D12630">
        <w:rPr>
          <w:rFonts w:ascii="Calibri" w:hAnsi="Calibri" w:cs="Calibri"/>
          <w:color w:val="000000" w:themeColor="text1"/>
          <w:sz w:val="22"/>
        </w:rPr>
        <w:t>include</w:t>
      </w:r>
      <w:proofErr w:type="gramEnd"/>
      <w:r w:rsidR="007402A6" w:rsidRPr="00D12630">
        <w:rPr>
          <w:rFonts w:ascii="Calibri" w:hAnsi="Calibri" w:cs="Calibri"/>
          <w:color w:val="000000" w:themeColor="text1"/>
          <w:sz w:val="22"/>
        </w:rPr>
        <w:t>:</w:t>
      </w:r>
    </w:p>
    <w:p w14:paraId="30501B12" w14:textId="5C19F94A" w:rsidR="008566C2" w:rsidRPr="004B1A8C" w:rsidRDefault="007402A6" w:rsidP="00F92CD0">
      <w:pPr>
        <w:pStyle w:val="afe"/>
        <w:numPr>
          <w:ilvl w:val="2"/>
          <w:numId w:val="26"/>
        </w:numPr>
        <w:autoSpaceDE w:val="0"/>
        <w:autoSpaceDN w:val="0"/>
        <w:ind w:leftChars="0" w:left="1560"/>
        <w:jc w:val="both"/>
        <w:rPr>
          <w:rFonts w:ascii="Calibri" w:hAnsi="Calibri" w:cs="Calibri"/>
          <w:color w:val="000000" w:themeColor="text1"/>
          <w:sz w:val="22"/>
        </w:rPr>
      </w:pPr>
      <w:r w:rsidRPr="004B1A8C">
        <w:rPr>
          <w:rFonts w:ascii="Calibri" w:hAnsi="Calibri" w:cs="Calibri"/>
          <w:color w:val="000000" w:themeColor="text1"/>
          <w:sz w:val="22"/>
        </w:rPr>
        <w:t xml:space="preserve">Alt. 2.1: </w:t>
      </w:r>
      <w:r w:rsidR="008566C2" w:rsidRPr="004B1A8C">
        <w:rPr>
          <w:rFonts w:ascii="Calibri" w:hAnsi="Calibri" w:cs="Calibri"/>
          <w:color w:val="000000" w:themeColor="text1"/>
          <w:sz w:val="22"/>
        </w:rPr>
        <w:t xml:space="preserve">A full set of </w:t>
      </w:r>
      <w:proofErr w:type="spellStart"/>
      <w:r w:rsidR="008566C2" w:rsidRPr="004B1A8C">
        <w:rPr>
          <w:rFonts w:asciiTheme="minorHAnsi" w:eastAsia="Malgun Gothic" w:hAnsiTheme="minorHAnsi" w:cstheme="minorHAnsi"/>
          <w:i/>
          <w:color w:val="000000" w:themeColor="text1"/>
          <w:sz w:val="22"/>
          <w:szCs w:val="22"/>
          <w:lang w:eastAsia="ko-KR"/>
        </w:rPr>
        <w:t>sl-ResourceReservePeriodList</w:t>
      </w:r>
      <w:proofErr w:type="spellEnd"/>
      <w:r w:rsidR="008566C2" w:rsidRPr="004B1A8C">
        <w:rPr>
          <w:rFonts w:ascii="Calibri" w:hAnsi="Calibri" w:cs="Calibri"/>
          <w:color w:val="000000" w:themeColor="text1"/>
          <w:sz w:val="22"/>
        </w:rPr>
        <w:t xml:space="preserve"> is used for high priority transmissions or RP with high measured CBR; A subset/smaller set is used for </w:t>
      </w:r>
      <w:proofErr w:type="gramStart"/>
      <w:r w:rsidR="008566C2" w:rsidRPr="004B1A8C">
        <w:rPr>
          <w:rFonts w:ascii="Calibri" w:hAnsi="Calibri" w:cs="Calibri"/>
          <w:color w:val="000000" w:themeColor="text1"/>
          <w:sz w:val="22"/>
        </w:rPr>
        <w:t>others;</w:t>
      </w:r>
      <w:proofErr w:type="gramEnd"/>
    </w:p>
    <w:p w14:paraId="2AB75A70" w14:textId="2201BD82" w:rsidR="008566C2" w:rsidRPr="004B1A8C" w:rsidRDefault="007402A6" w:rsidP="00F92CD0">
      <w:pPr>
        <w:pStyle w:val="afe"/>
        <w:numPr>
          <w:ilvl w:val="2"/>
          <w:numId w:val="26"/>
        </w:numPr>
        <w:autoSpaceDE w:val="0"/>
        <w:autoSpaceDN w:val="0"/>
        <w:ind w:leftChars="0" w:left="1560"/>
        <w:jc w:val="both"/>
        <w:rPr>
          <w:rFonts w:ascii="Calibri" w:hAnsi="Calibri" w:cs="Calibri"/>
          <w:color w:val="000000" w:themeColor="text1"/>
          <w:sz w:val="22"/>
        </w:rPr>
      </w:pPr>
      <w:r w:rsidRPr="004B1A8C">
        <w:rPr>
          <w:rFonts w:ascii="Calibri" w:hAnsi="Calibri" w:cs="Calibri"/>
          <w:color w:val="000000" w:themeColor="text1"/>
          <w:sz w:val="22"/>
        </w:rPr>
        <w:t xml:space="preserve">Alt. 2.2: </w:t>
      </w:r>
      <w:r w:rsidR="008566C2" w:rsidRPr="004B1A8C">
        <w:rPr>
          <w:rFonts w:ascii="Calibri" w:hAnsi="Calibri" w:cs="Calibri"/>
          <w:color w:val="000000" w:themeColor="text1"/>
          <w:sz w:val="22"/>
        </w:rPr>
        <w:t>A subset or a common divisor (e.g., 100ms) is used for configured reservation periodicities [100</w:t>
      </w:r>
      <w:r w:rsidRPr="004B1A8C">
        <w:rPr>
          <w:rFonts w:ascii="Calibri" w:hAnsi="Calibri" w:cs="Calibri"/>
          <w:color w:val="000000" w:themeColor="text1"/>
          <w:sz w:val="22"/>
        </w:rPr>
        <w:t>…</w:t>
      </w:r>
      <w:r w:rsidR="008566C2" w:rsidRPr="004B1A8C">
        <w:rPr>
          <w:rFonts w:ascii="Calibri" w:hAnsi="Calibri" w:cs="Calibri"/>
          <w:color w:val="000000" w:themeColor="text1"/>
          <w:sz w:val="22"/>
        </w:rPr>
        <w:t>1000</w:t>
      </w:r>
      <w:proofErr w:type="gramStart"/>
      <w:r w:rsidR="008566C2" w:rsidRPr="004B1A8C">
        <w:rPr>
          <w:rFonts w:ascii="Calibri" w:hAnsi="Calibri" w:cs="Calibri"/>
          <w:color w:val="000000" w:themeColor="text1"/>
          <w:sz w:val="22"/>
        </w:rPr>
        <w:t>], and</w:t>
      </w:r>
      <w:proofErr w:type="gramEnd"/>
      <w:r w:rsidR="008566C2" w:rsidRPr="004B1A8C">
        <w:rPr>
          <w:rFonts w:ascii="Calibri" w:hAnsi="Calibri" w:cs="Calibri"/>
          <w:color w:val="000000" w:themeColor="text1"/>
          <w:sz w:val="22"/>
        </w:rPr>
        <w:t xml:space="preserve"> combined with a bitmap for k values. Another subset </w:t>
      </w:r>
      <w:r w:rsidRPr="004B1A8C">
        <w:rPr>
          <w:rFonts w:ascii="Calibri" w:hAnsi="Calibri" w:cs="Calibri"/>
          <w:color w:val="000000" w:themeColor="text1"/>
          <w:sz w:val="22"/>
        </w:rPr>
        <w:t>for configured periodicities within [1…99</w:t>
      </w:r>
      <w:proofErr w:type="gramStart"/>
      <w:r w:rsidRPr="004B1A8C">
        <w:rPr>
          <w:rFonts w:ascii="Calibri" w:hAnsi="Calibri" w:cs="Calibri"/>
          <w:color w:val="000000" w:themeColor="text1"/>
          <w:sz w:val="22"/>
        </w:rPr>
        <w:t>];</w:t>
      </w:r>
      <w:proofErr w:type="gramEnd"/>
    </w:p>
    <w:p w14:paraId="276BB4EF" w14:textId="6582B32E" w:rsidR="007402A6" w:rsidRPr="004B1A8C" w:rsidRDefault="007402A6" w:rsidP="00F92CD0">
      <w:pPr>
        <w:pStyle w:val="afe"/>
        <w:numPr>
          <w:ilvl w:val="2"/>
          <w:numId w:val="26"/>
        </w:numPr>
        <w:autoSpaceDE w:val="0"/>
        <w:autoSpaceDN w:val="0"/>
        <w:ind w:leftChars="0" w:left="1560"/>
        <w:jc w:val="both"/>
        <w:rPr>
          <w:rFonts w:ascii="Calibri" w:hAnsi="Calibri" w:cs="Calibri"/>
          <w:color w:val="000000" w:themeColor="text1"/>
          <w:sz w:val="22"/>
        </w:rPr>
      </w:pPr>
      <w:r w:rsidRPr="004B1A8C">
        <w:rPr>
          <w:rFonts w:ascii="Calibri" w:hAnsi="Calibri" w:cs="Calibri"/>
          <w:color w:val="000000" w:themeColor="text1"/>
          <w:sz w:val="22"/>
        </w:rPr>
        <w:t>Alt. 2.3: Only one subset is configured with reservation periodicities that is larger than a threshold (e.g., FFS the threshold periodicity value). For sensing occasions that are smaller than the threshold can be monitored/covered by using contiguous partial sensing.</w:t>
      </w:r>
    </w:p>
    <w:p w14:paraId="5C0C6E79" w14:textId="413E338D" w:rsidR="007402A6" w:rsidRPr="004B1A8C" w:rsidRDefault="007402A6" w:rsidP="00F92CD0">
      <w:pPr>
        <w:pStyle w:val="afe"/>
        <w:numPr>
          <w:ilvl w:val="2"/>
          <w:numId w:val="26"/>
        </w:numPr>
        <w:autoSpaceDE w:val="0"/>
        <w:autoSpaceDN w:val="0"/>
        <w:ind w:leftChars="0" w:left="1560"/>
        <w:jc w:val="both"/>
        <w:rPr>
          <w:rFonts w:ascii="Calibri" w:hAnsi="Calibri" w:cs="Calibri"/>
          <w:color w:val="000000" w:themeColor="text1"/>
          <w:sz w:val="22"/>
        </w:rPr>
      </w:pPr>
      <w:r w:rsidRPr="004B1A8C">
        <w:rPr>
          <w:rFonts w:ascii="Calibri" w:hAnsi="Calibri" w:cs="Calibri"/>
          <w:color w:val="000000" w:themeColor="text1"/>
          <w:sz w:val="22"/>
        </w:rPr>
        <w:t>Alt. 2.4: Only one subset is configured containing the mostly used/expected to use reservation periodicities.</w:t>
      </w:r>
    </w:p>
    <w:p w14:paraId="0A4C727B" w14:textId="0E5794B7" w:rsidR="008C6969" w:rsidRPr="004B1A8C" w:rsidRDefault="008C6969" w:rsidP="008C6969">
      <w:pPr>
        <w:pStyle w:val="afe"/>
        <w:autoSpaceDE w:val="0"/>
        <w:autoSpaceDN w:val="0"/>
        <w:ind w:leftChars="0" w:left="826"/>
        <w:jc w:val="both"/>
        <w:rPr>
          <w:rFonts w:ascii="Calibri" w:hAnsi="Calibri" w:cs="Calibri"/>
          <w:color w:val="000000" w:themeColor="text1"/>
          <w:sz w:val="22"/>
        </w:rPr>
      </w:pPr>
      <w:r w:rsidRPr="004B1A8C">
        <w:rPr>
          <w:rFonts w:ascii="Calibri" w:hAnsi="Calibri" w:cs="Calibri"/>
          <w:color w:val="000000" w:themeColor="text1"/>
          <w:sz w:val="22"/>
        </w:rPr>
        <w:t>Based on submitted simulation results in this meeting, it was shown that additional power saving from monitoring a subset of periodicities is about 10%. The communication range improvement from monitoring the full set is about 16 meters at PRR = 99%. It was also shown that when multiple subsets are configured, the power consumption is comparable to the single/full set case. On the other hand, one company showed that the power saving even with additional power consumption of HARQ re-Tx from monitoring only a subset due to collisions, is 28% less than monitoring the full set.</w:t>
      </w:r>
    </w:p>
    <w:p w14:paraId="4156BF87" w14:textId="77777777" w:rsidR="000B5847" w:rsidRDefault="008C6969" w:rsidP="008C6969">
      <w:pPr>
        <w:pStyle w:val="afe"/>
        <w:autoSpaceDE w:val="0"/>
        <w:autoSpaceDN w:val="0"/>
        <w:ind w:leftChars="0" w:left="826"/>
        <w:jc w:val="both"/>
        <w:rPr>
          <w:rFonts w:ascii="Calibri" w:hAnsi="Calibri" w:cs="Calibri"/>
          <w:color w:val="000000" w:themeColor="text1"/>
          <w:sz w:val="22"/>
        </w:rPr>
      </w:pPr>
      <w:r w:rsidRPr="00D12630">
        <w:rPr>
          <w:rFonts w:ascii="Calibri" w:hAnsi="Calibri" w:cs="Calibri"/>
          <w:color w:val="000000" w:themeColor="text1"/>
          <w:sz w:val="22"/>
        </w:rPr>
        <w:t xml:space="preserve">FL comments: </w:t>
      </w:r>
    </w:p>
    <w:p w14:paraId="7ABA92DD" w14:textId="2ED62EF9" w:rsidR="000B5847" w:rsidRPr="000B5847" w:rsidRDefault="000B5847" w:rsidP="00F92CD0">
      <w:pPr>
        <w:pStyle w:val="afe"/>
        <w:numPr>
          <w:ilvl w:val="2"/>
          <w:numId w:val="26"/>
        </w:numPr>
        <w:autoSpaceDE w:val="0"/>
        <w:autoSpaceDN w:val="0"/>
        <w:ind w:leftChars="0" w:left="1560"/>
        <w:jc w:val="both"/>
        <w:rPr>
          <w:rFonts w:ascii="Calibri" w:hAnsi="Calibri" w:cs="Calibri"/>
          <w:color w:val="000000" w:themeColor="text1"/>
          <w:sz w:val="22"/>
        </w:rPr>
      </w:pPr>
      <w:r w:rsidRPr="000B5847">
        <w:rPr>
          <w:rFonts w:ascii="Calibri" w:hAnsi="Calibri" w:cs="Calibri"/>
          <w:color w:val="000000" w:themeColor="text1"/>
          <w:sz w:val="22"/>
        </w:rPr>
        <w:t>There is no clear majority of company preference between Alt. 1 and Alt. 2 (16 vs. 20).</w:t>
      </w:r>
    </w:p>
    <w:p w14:paraId="257F2409" w14:textId="77777777" w:rsidR="000B5847" w:rsidRPr="000B5847" w:rsidRDefault="004B1A8C" w:rsidP="00F92CD0">
      <w:pPr>
        <w:pStyle w:val="afe"/>
        <w:numPr>
          <w:ilvl w:val="2"/>
          <w:numId w:val="26"/>
        </w:numPr>
        <w:autoSpaceDE w:val="0"/>
        <w:autoSpaceDN w:val="0"/>
        <w:ind w:leftChars="0" w:left="1560"/>
        <w:jc w:val="both"/>
        <w:rPr>
          <w:rFonts w:ascii="Calibri" w:hAnsi="Calibri" w:cs="Calibri"/>
          <w:color w:val="000000" w:themeColor="text1"/>
          <w:sz w:val="22"/>
        </w:rPr>
      </w:pPr>
      <w:r w:rsidRPr="000B5847">
        <w:rPr>
          <w:rFonts w:ascii="Calibri" w:hAnsi="Calibri" w:cs="Calibri"/>
          <w:color w:val="000000" w:themeColor="text1"/>
          <w:sz w:val="22"/>
        </w:rPr>
        <w:t xml:space="preserve">For schemes such as Alt. 2.2 and 2.3, the power saving UE </w:t>
      </w:r>
      <w:r w:rsidR="003377EA" w:rsidRPr="000B5847">
        <w:rPr>
          <w:rFonts w:ascii="Calibri" w:hAnsi="Calibri" w:cs="Calibri"/>
          <w:color w:val="000000" w:themeColor="text1"/>
          <w:sz w:val="22"/>
        </w:rPr>
        <w:t>eventually</w:t>
      </w:r>
      <w:r w:rsidRPr="000B5847">
        <w:rPr>
          <w:rFonts w:ascii="Calibri" w:hAnsi="Calibri" w:cs="Calibri"/>
          <w:color w:val="000000" w:themeColor="text1"/>
          <w:sz w:val="22"/>
        </w:rPr>
        <w:t xml:space="preserve"> monitors all reservation periodicities </w:t>
      </w:r>
      <w:r w:rsidR="003377EA" w:rsidRPr="000B5847">
        <w:rPr>
          <w:rFonts w:ascii="Calibri" w:hAnsi="Calibri" w:cs="Calibri"/>
          <w:color w:val="000000" w:themeColor="text1"/>
          <w:sz w:val="22"/>
        </w:rPr>
        <w:t xml:space="preserve">configured </w:t>
      </w:r>
      <w:r w:rsidRPr="000B5847">
        <w:rPr>
          <w:rFonts w:ascii="Calibri" w:hAnsi="Calibri" w:cs="Calibri"/>
          <w:color w:val="000000" w:themeColor="text1"/>
          <w:sz w:val="22"/>
        </w:rPr>
        <w:t xml:space="preserve">in </w:t>
      </w:r>
      <w:proofErr w:type="spellStart"/>
      <w:r w:rsidRPr="000B5847">
        <w:rPr>
          <w:rFonts w:asciiTheme="minorHAnsi" w:eastAsia="Malgun Gothic" w:hAnsiTheme="minorHAnsi" w:cstheme="minorHAnsi"/>
          <w:i/>
          <w:color w:val="000000" w:themeColor="text1"/>
          <w:sz w:val="22"/>
          <w:szCs w:val="22"/>
          <w:lang w:eastAsia="ko-KR"/>
        </w:rPr>
        <w:t>sl-ResourceReservePeriodList</w:t>
      </w:r>
      <w:proofErr w:type="spellEnd"/>
      <w:r w:rsidRPr="000B5847">
        <w:rPr>
          <w:rFonts w:ascii="Calibri" w:hAnsi="Calibri" w:cs="Calibri"/>
          <w:color w:val="000000" w:themeColor="text1"/>
          <w:sz w:val="22"/>
        </w:rPr>
        <w:t>.</w:t>
      </w:r>
      <w:r w:rsidR="003377EA" w:rsidRPr="000B5847">
        <w:rPr>
          <w:rFonts w:ascii="Calibri" w:hAnsi="Calibri" w:cs="Calibri"/>
          <w:color w:val="000000" w:themeColor="text1"/>
          <w:sz w:val="22"/>
        </w:rPr>
        <w:t xml:space="preserve"> Effectively, there is no power saving gain. For Alt. 2.1, when the Tx priority or the CBR is low, there always exists some cases of Tx collision due to non-monitored periodicities, e.g., for UEs with priority less than a threshold and monitor only a subset of periodicities and causing collision/interference to high priority transmissions. For Alt. 2.4, it is unclear how to determine the most commonly used / expected periodicities to be used. </w:t>
      </w:r>
      <w:r w:rsidR="00C05259" w:rsidRPr="000B5847">
        <w:rPr>
          <w:rFonts w:ascii="Calibri" w:hAnsi="Calibri" w:cs="Calibri"/>
          <w:color w:val="000000" w:themeColor="text1"/>
          <w:sz w:val="22"/>
        </w:rPr>
        <w:t xml:space="preserve">If a periodicity is not expected to be used, then likely it won’t be configured in </w:t>
      </w:r>
      <w:proofErr w:type="spellStart"/>
      <w:r w:rsidR="00C05259" w:rsidRPr="000B5847">
        <w:rPr>
          <w:rFonts w:asciiTheme="minorHAnsi" w:eastAsia="Malgun Gothic" w:hAnsiTheme="minorHAnsi" w:cstheme="minorHAnsi"/>
          <w:i/>
          <w:color w:val="000000" w:themeColor="text1"/>
          <w:sz w:val="22"/>
          <w:szCs w:val="22"/>
          <w:lang w:eastAsia="ko-KR"/>
        </w:rPr>
        <w:t>sl-ResourceReservePeriodList</w:t>
      </w:r>
      <w:proofErr w:type="spellEnd"/>
      <w:r w:rsidR="00C05259" w:rsidRPr="000B5847">
        <w:rPr>
          <w:rFonts w:ascii="Calibri" w:hAnsi="Calibri" w:cs="Calibri"/>
          <w:color w:val="000000" w:themeColor="text1"/>
          <w:sz w:val="22"/>
        </w:rPr>
        <w:t xml:space="preserve">. </w:t>
      </w:r>
    </w:p>
    <w:p w14:paraId="30DA60E5" w14:textId="77777777" w:rsidR="000B5847" w:rsidRPr="000B5847" w:rsidRDefault="00C05259" w:rsidP="00F92CD0">
      <w:pPr>
        <w:pStyle w:val="afe"/>
        <w:numPr>
          <w:ilvl w:val="2"/>
          <w:numId w:val="26"/>
        </w:numPr>
        <w:autoSpaceDE w:val="0"/>
        <w:autoSpaceDN w:val="0"/>
        <w:ind w:leftChars="0" w:left="1560"/>
        <w:jc w:val="both"/>
        <w:rPr>
          <w:rFonts w:ascii="Calibri" w:hAnsi="Calibri" w:cs="Calibri"/>
          <w:color w:val="000000" w:themeColor="text1"/>
          <w:sz w:val="22"/>
        </w:rPr>
      </w:pPr>
      <w:r w:rsidRPr="000B5847">
        <w:rPr>
          <w:rFonts w:ascii="Calibri" w:hAnsi="Calibri" w:cs="Calibri"/>
          <w:color w:val="000000" w:themeColor="text1"/>
          <w:sz w:val="22"/>
        </w:rPr>
        <w:t xml:space="preserve">Overall, based on submitted simulation results, it is clear </w:t>
      </w:r>
      <w:r w:rsidR="00D12630" w:rsidRPr="000B5847">
        <w:rPr>
          <w:rFonts w:ascii="Calibri" w:hAnsi="Calibri" w:cs="Calibri"/>
          <w:color w:val="000000" w:themeColor="text1"/>
          <w:sz w:val="22"/>
        </w:rPr>
        <w:t xml:space="preserve">some performance degradation can be expected when a subset of periodicities is monitored by the UE, while the power saving gain depends on the amount of periodicity reduction in the subset. </w:t>
      </w:r>
    </w:p>
    <w:p w14:paraId="50F0F1F8" w14:textId="5CD55525" w:rsidR="008C6969" w:rsidRPr="00286AED" w:rsidRDefault="00D12630" w:rsidP="00F92CD0">
      <w:pPr>
        <w:pStyle w:val="afe"/>
        <w:numPr>
          <w:ilvl w:val="2"/>
          <w:numId w:val="26"/>
        </w:numPr>
        <w:autoSpaceDE w:val="0"/>
        <w:autoSpaceDN w:val="0"/>
        <w:ind w:leftChars="0" w:left="1560"/>
        <w:jc w:val="both"/>
        <w:rPr>
          <w:rFonts w:ascii="Calibri" w:hAnsi="Calibri" w:cs="Calibri"/>
          <w:b/>
          <w:bCs/>
          <w:color w:val="000000" w:themeColor="text1"/>
          <w:sz w:val="22"/>
        </w:rPr>
      </w:pPr>
      <w:r w:rsidRPr="00286AED">
        <w:rPr>
          <w:rFonts w:ascii="Calibri" w:hAnsi="Calibri" w:cs="Calibri"/>
          <w:b/>
          <w:bCs/>
          <w:color w:val="000000" w:themeColor="text1"/>
          <w:sz w:val="22"/>
        </w:rPr>
        <w:t>Therefore, Alt. 1 is recommended for the down-selection in Proposal 1</w:t>
      </w:r>
      <w:r w:rsidR="000B5847" w:rsidRPr="00286AED">
        <w:rPr>
          <w:rFonts w:ascii="Calibri" w:hAnsi="Calibri" w:cs="Calibri"/>
          <w:b/>
          <w:bCs/>
          <w:color w:val="000000" w:themeColor="text1"/>
          <w:sz w:val="22"/>
        </w:rPr>
        <w:t>-1</w:t>
      </w:r>
      <w:r w:rsidRPr="00286AED">
        <w:rPr>
          <w:rFonts w:ascii="Calibri" w:hAnsi="Calibri" w:cs="Calibri"/>
          <w:b/>
          <w:bCs/>
          <w:color w:val="000000" w:themeColor="text1"/>
          <w:sz w:val="22"/>
        </w:rPr>
        <w:t xml:space="preserve"> below.</w:t>
      </w:r>
    </w:p>
    <w:p w14:paraId="7F304FF1" w14:textId="77777777" w:rsidR="006317E1" w:rsidRPr="006317E1" w:rsidRDefault="006317E1" w:rsidP="006317E1">
      <w:pPr>
        <w:autoSpaceDE w:val="0"/>
        <w:autoSpaceDN w:val="0"/>
        <w:jc w:val="both"/>
        <w:rPr>
          <w:rFonts w:ascii="Calibri" w:hAnsi="Calibri" w:cs="Calibri"/>
          <w:color w:val="FF0000"/>
          <w:sz w:val="22"/>
        </w:rPr>
      </w:pPr>
    </w:p>
    <w:p w14:paraId="79EA0F49" w14:textId="2A7B7796" w:rsidR="00241AB9" w:rsidRPr="00FD2B10" w:rsidRDefault="00181DEE" w:rsidP="00F92CD0">
      <w:pPr>
        <w:pStyle w:val="afe"/>
        <w:numPr>
          <w:ilvl w:val="1"/>
          <w:numId w:val="26"/>
        </w:numPr>
        <w:autoSpaceDE w:val="0"/>
        <w:autoSpaceDN w:val="0"/>
        <w:ind w:leftChars="0"/>
        <w:jc w:val="both"/>
        <w:rPr>
          <w:rFonts w:ascii="Calibri" w:hAnsi="Calibri" w:cs="Calibri"/>
          <w:color w:val="000000" w:themeColor="text1"/>
          <w:sz w:val="22"/>
        </w:rPr>
      </w:pPr>
      <w:r w:rsidRPr="00FD2B10">
        <w:rPr>
          <w:rFonts w:ascii="Calibri" w:hAnsi="Calibri" w:cs="Calibri"/>
          <w:color w:val="000000" w:themeColor="text1"/>
          <w:sz w:val="22"/>
        </w:rPr>
        <w:t xml:space="preserve">For the k value, </w:t>
      </w:r>
      <w:r w:rsidR="00161C7D" w:rsidRPr="00FD2B10">
        <w:rPr>
          <w:rFonts w:ascii="Calibri" w:hAnsi="Calibri" w:cs="Calibri"/>
          <w:color w:val="000000" w:themeColor="text1"/>
          <w:sz w:val="22"/>
        </w:rPr>
        <w:t>the main reasons for supporting Alt. 1 (only the most recent sensing occasion for a given reservation periodicity) are</w:t>
      </w:r>
      <w:r w:rsidR="00D8659B" w:rsidRPr="00FD2B10">
        <w:rPr>
          <w:rFonts w:ascii="Calibri" w:hAnsi="Calibri" w:cs="Calibri"/>
          <w:color w:val="000000" w:themeColor="text1"/>
          <w:sz w:val="22"/>
        </w:rPr>
        <w:t xml:space="preserve"> </w:t>
      </w:r>
      <w:r w:rsidR="009F34C3" w:rsidRPr="00FD2B10">
        <w:rPr>
          <w:rFonts w:ascii="Calibri" w:hAnsi="Calibri" w:cs="Calibri"/>
          <w:color w:val="000000" w:themeColor="text1"/>
          <w:sz w:val="22"/>
        </w:rPr>
        <w:t xml:space="preserve">due to it offers </w:t>
      </w:r>
      <w:r w:rsidR="00D8659B" w:rsidRPr="00FD2B10">
        <w:rPr>
          <w:rFonts w:ascii="Calibri" w:hAnsi="Calibri" w:cs="Calibri"/>
          <w:color w:val="000000" w:themeColor="text1"/>
          <w:sz w:val="22"/>
        </w:rPr>
        <w:t xml:space="preserve">most power saving gain, missed detection of SCI is low and almost no </w:t>
      </w:r>
      <w:r w:rsidR="009F34C3" w:rsidRPr="00FD2B10">
        <w:rPr>
          <w:rFonts w:ascii="Calibri" w:hAnsi="Calibri" w:cs="Calibri"/>
          <w:color w:val="000000" w:themeColor="text1"/>
          <w:sz w:val="22"/>
        </w:rPr>
        <w:t xml:space="preserve">PRR </w:t>
      </w:r>
      <w:r w:rsidR="00D8659B" w:rsidRPr="00FD2B10">
        <w:rPr>
          <w:rFonts w:ascii="Calibri" w:hAnsi="Calibri" w:cs="Calibri"/>
          <w:color w:val="000000" w:themeColor="text1"/>
          <w:sz w:val="22"/>
        </w:rPr>
        <w:t xml:space="preserve">difference to </w:t>
      </w:r>
      <w:r w:rsidR="009F34C3" w:rsidRPr="00FD2B10">
        <w:rPr>
          <w:rFonts w:ascii="Calibri" w:hAnsi="Calibri" w:cs="Calibri"/>
          <w:color w:val="000000" w:themeColor="text1"/>
          <w:sz w:val="22"/>
        </w:rPr>
        <w:t xml:space="preserve">the </w:t>
      </w:r>
      <w:r w:rsidR="00D8659B" w:rsidRPr="00FD2B10">
        <w:rPr>
          <w:rFonts w:ascii="Calibri" w:hAnsi="Calibri" w:cs="Calibri"/>
          <w:color w:val="000000" w:themeColor="text1"/>
          <w:sz w:val="22"/>
        </w:rPr>
        <w:t xml:space="preserve">full sensing. On the other hand, the main reasons for </w:t>
      </w:r>
      <w:r w:rsidR="00D8659B" w:rsidRPr="00FD2B10">
        <w:rPr>
          <w:rFonts w:ascii="Calibri" w:hAnsi="Calibri" w:cs="Calibri"/>
          <w:color w:val="000000" w:themeColor="text1"/>
          <w:sz w:val="22"/>
        </w:rPr>
        <w:lastRenderedPageBreak/>
        <w:t>supporting Alt. 2 (</w:t>
      </w:r>
      <w:r w:rsidR="009F34C3" w:rsidRPr="00FD2B10">
        <w:rPr>
          <w:rFonts w:ascii="Calibri" w:hAnsi="Calibri" w:cs="Calibri"/>
          <w:color w:val="000000" w:themeColor="text1"/>
          <w:sz w:val="22"/>
        </w:rPr>
        <w:t>k is (pre-)configured with multiple values including the most recent sensing occasion as in option 1 from RAN1#104-e</w:t>
      </w:r>
      <w:r w:rsidR="00D8659B" w:rsidRPr="00FD2B10">
        <w:rPr>
          <w:rFonts w:ascii="Calibri" w:hAnsi="Calibri" w:cs="Calibri"/>
          <w:color w:val="000000" w:themeColor="text1"/>
          <w:sz w:val="22"/>
        </w:rPr>
        <w:t xml:space="preserve">) are </w:t>
      </w:r>
      <w:r w:rsidR="009F34C3" w:rsidRPr="00FD2B10">
        <w:rPr>
          <w:rFonts w:ascii="Calibri" w:hAnsi="Calibri" w:cs="Calibri"/>
          <w:color w:val="000000" w:themeColor="text1"/>
          <w:sz w:val="22"/>
        </w:rPr>
        <w:t xml:space="preserve">due to </w:t>
      </w:r>
      <w:r w:rsidR="005E56FC" w:rsidRPr="00FD2B10">
        <w:rPr>
          <w:rFonts w:ascii="Calibri" w:hAnsi="Calibri" w:cs="Calibri"/>
          <w:color w:val="000000" w:themeColor="text1"/>
          <w:sz w:val="22"/>
        </w:rPr>
        <w:t xml:space="preserve">network </w:t>
      </w:r>
      <w:r w:rsidR="009F34C3" w:rsidRPr="00FD2B10">
        <w:rPr>
          <w:rFonts w:ascii="Calibri" w:hAnsi="Calibri" w:cs="Calibri"/>
          <w:color w:val="000000" w:themeColor="text1"/>
          <w:sz w:val="22"/>
        </w:rPr>
        <w:t xml:space="preserve">flexibility </w:t>
      </w:r>
      <w:r w:rsidR="005E56FC" w:rsidRPr="00FD2B10">
        <w:rPr>
          <w:rFonts w:ascii="Calibri" w:hAnsi="Calibri" w:cs="Calibri"/>
          <w:color w:val="000000" w:themeColor="text1"/>
          <w:sz w:val="22"/>
        </w:rPr>
        <w:t>of configuring the UE to monitor additional sensing occasions other than the most recent one and better reliability from additional sensing in case of SCI missed detection.</w:t>
      </w:r>
    </w:p>
    <w:p w14:paraId="5DA78D4F" w14:textId="4F8F14E0" w:rsidR="005E56FC" w:rsidRDefault="005E56FC" w:rsidP="005E56FC">
      <w:pPr>
        <w:pStyle w:val="afe"/>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Based on submitted simulation results, </w:t>
      </w:r>
      <w:r w:rsidR="00364711">
        <w:rPr>
          <w:rFonts w:ascii="Calibri" w:hAnsi="Calibri" w:cs="Calibri"/>
          <w:color w:val="000000" w:themeColor="text1"/>
          <w:sz w:val="22"/>
        </w:rPr>
        <w:t>better PRR performance is observed from using multiple k values per reservation periodicity by two companies, while one company showed no performance gain from doing so, and one company showed PRR is very close to the full sensing result from monitoring just the most recent sensing occasion per periodicity. In terms of power saving, one company showed it costs 10% more power from sensing one additional k value and another company showed 50% more.</w:t>
      </w:r>
      <w:r w:rsidR="00FD2B10">
        <w:rPr>
          <w:rFonts w:ascii="Calibri" w:hAnsi="Calibri" w:cs="Calibri"/>
          <w:color w:val="000000" w:themeColor="text1"/>
          <w:sz w:val="22"/>
        </w:rPr>
        <w:t xml:space="preserve"> The difference in these power saving results may came from how much overlapping between the sensing occasions and the size of the selected Y candidate slots.</w:t>
      </w:r>
    </w:p>
    <w:p w14:paraId="3F20ACAB" w14:textId="77777777" w:rsidR="00FD2B10" w:rsidRPr="006D7CBA" w:rsidRDefault="00FD2B10" w:rsidP="005E56FC">
      <w:pPr>
        <w:pStyle w:val="afe"/>
        <w:autoSpaceDE w:val="0"/>
        <w:autoSpaceDN w:val="0"/>
        <w:ind w:leftChars="0"/>
        <w:jc w:val="both"/>
        <w:rPr>
          <w:rFonts w:ascii="Calibri" w:hAnsi="Calibri" w:cs="Calibri"/>
          <w:color w:val="000000" w:themeColor="text1"/>
          <w:sz w:val="22"/>
        </w:rPr>
      </w:pPr>
    </w:p>
    <w:p w14:paraId="438176E7" w14:textId="4F4B975D" w:rsidR="000B5847" w:rsidRPr="006D7CBA" w:rsidRDefault="000B5847" w:rsidP="000B5847">
      <w:pPr>
        <w:pStyle w:val="afe"/>
        <w:autoSpaceDE w:val="0"/>
        <w:autoSpaceDN w:val="0"/>
        <w:ind w:leftChars="0"/>
        <w:jc w:val="both"/>
        <w:rPr>
          <w:rFonts w:ascii="Calibri" w:hAnsi="Calibri" w:cs="Calibri"/>
          <w:color w:val="000000" w:themeColor="text1"/>
          <w:sz w:val="22"/>
        </w:rPr>
      </w:pPr>
      <w:r w:rsidRPr="006D7CBA">
        <w:rPr>
          <w:rFonts w:ascii="Calibri" w:hAnsi="Calibri" w:cs="Calibri"/>
          <w:color w:val="000000" w:themeColor="text1"/>
          <w:sz w:val="22"/>
        </w:rPr>
        <w:t>FL comments:</w:t>
      </w:r>
    </w:p>
    <w:p w14:paraId="21FAB6C2" w14:textId="2380664D" w:rsidR="000B5847" w:rsidRPr="006D7CBA" w:rsidRDefault="000B5847" w:rsidP="00F92CD0">
      <w:pPr>
        <w:pStyle w:val="afe"/>
        <w:numPr>
          <w:ilvl w:val="2"/>
          <w:numId w:val="26"/>
        </w:numPr>
        <w:autoSpaceDE w:val="0"/>
        <w:autoSpaceDN w:val="0"/>
        <w:ind w:leftChars="0" w:left="1560"/>
        <w:jc w:val="both"/>
        <w:rPr>
          <w:rFonts w:ascii="Calibri" w:hAnsi="Calibri" w:cs="Calibri"/>
          <w:color w:val="000000" w:themeColor="text1"/>
          <w:sz w:val="22"/>
        </w:rPr>
      </w:pPr>
      <w:r w:rsidRPr="006D7CBA">
        <w:rPr>
          <w:rFonts w:ascii="Calibri" w:hAnsi="Calibri" w:cs="Calibri"/>
          <w:color w:val="000000" w:themeColor="text1"/>
          <w:sz w:val="22"/>
        </w:rPr>
        <w:t xml:space="preserve">There is no clear majority of company preference between Alt. 1 and Alt. 2 </w:t>
      </w:r>
      <w:r w:rsidR="00FD2B10">
        <w:rPr>
          <w:rFonts w:ascii="Calibri" w:hAnsi="Calibri" w:cs="Calibri"/>
          <w:color w:val="000000" w:themeColor="text1"/>
          <w:sz w:val="22"/>
        </w:rPr>
        <w:t xml:space="preserve">for the k value </w:t>
      </w:r>
      <w:r w:rsidRPr="006D7CBA">
        <w:rPr>
          <w:rFonts w:ascii="Calibri" w:hAnsi="Calibri" w:cs="Calibri"/>
          <w:color w:val="000000" w:themeColor="text1"/>
          <w:sz w:val="22"/>
        </w:rPr>
        <w:t>(17 vs. 16).</w:t>
      </w:r>
    </w:p>
    <w:p w14:paraId="2DC7BC16" w14:textId="25C4DBF0" w:rsidR="000B5847" w:rsidRPr="00810FC2" w:rsidRDefault="00D377DC" w:rsidP="00F92CD0">
      <w:pPr>
        <w:pStyle w:val="afe"/>
        <w:numPr>
          <w:ilvl w:val="2"/>
          <w:numId w:val="26"/>
        </w:numPr>
        <w:autoSpaceDE w:val="0"/>
        <w:autoSpaceDN w:val="0"/>
        <w:ind w:leftChars="0" w:left="1560"/>
        <w:jc w:val="both"/>
        <w:rPr>
          <w:rFonts w:ascii="Calibri" w:hAnsi="Calibri" w:cs="Calibri"/>
          <w:color w:val="000000" w:themeColor="text1"/>
          <w:sz w:val="22"/>
        </w:rPr>
      </w:pPr>
      <w:r w:rsidRPr="00810FC2">
        <w:rPr>
          <w:rFonts w:ascii="Calibri" w:hAnsi="Calibri" w:cs="Calibri"/>
          <w:color w:val="000000" w:themeColor="text1"/>
          <w:sz w:val="22"/>
        </w:rPr>
        <w:t>Although it is claimed that Alt.2 offers flexibility of configuring the exact sensing occasions to be monitored by the UE, it is still unclear why such flexibility is needed since the older the sensing occasions are the less relevant the information they contain.</w:t>
      </w:r>
    </w:p>
    <w:p w14:paraId="0C364954" w14:textId="660CB64D" w:rsidR="00D377DC" w:rsidRPr="00810FC2" w:rsidRDefault="00D377DC" w:rsidP="00F92CD0">
      <w:pPr>
        <w:pStyle w:val="afe"/>
        <w:numPr>
          <w:ilvl w:val="2"/>
          <w:numId w:val="26"/>
        </w:numPr>
        <w:autoSpaceDE w:val="0"/>
        <w:autoSpaceDN w:val="0"/>
        <w:ind w:leftChars="0" w:left="1560"/>
        <w:jc w:val="both"/>
        <w:rPr>
          <w:rFonts w:ascii="Calibri" w:hAnsi="Calibri" w:cs="Calibri"/>
          <w:color w:val="000000" w:themeColor="text1"/>
          <w:sz w:val="22"/>
        </w:rPr>
      </w:pPr>
      <w:r w:rsidRPr="00810FC2">
        <w:rPr>
          <w:rFonts w:ascii="Calibri" w:hAnsi="Calibri" w:cs="Calibri"/>
          <w:color w:val="000000" w:themeColor="text1"/>
          <w:sz w:val="22"/>
        </w:rPr>
        <w:t xml:space="preserve">According to </w:t>
      </w:r>
      <w:r w:rsidR="00810FC2" w:rsidRPr="00810FC2">
        <w:rPr>
          <w:rFonts w:ascii="Calibri" w:hAnsi="Calibri" w:cs="Calibri"/>
          <w:color w:val="000000" w:themeColor="text1"/>
          <w:sz w:val="22"/>
        </w:rPr>
        <w:t>simulation results, monitoring more sensing occasions will generally offer better PRR performance, but at a cost of higher power consumption for the UE.</w:t>
      </w:r>
    </w:p>
    <w:p w14:paraId="63ADBA97" w14:textId="18D9309D" w:rsidR="000B5847" w:rsidRPr="00286AED" w:rsidRDefault="00810FC2" w:rsidP="00F92CD0">
      <w:pPr>
        <w:pStyle w:val="afe"/>
        <w:numPr>
          <w:ilvl w:val="2"/>
          <w:numId w:val="26"/>
        </w:numPr>
        <w:autoSpaceDE w:val="0"/>
        <w:autoSpaceDN w:val="0"/>
        <w:ind w:leftChars="0" w:left="1560"/>
        <w:jc w:val="both"/>
        <w:rPr>
          <w:rFonts w:ascii="Calibri" w:hAnsi="Calibri" w:cs="Calibri"/>
          <w:b/>
          <w:bCs/>
          <w:color w:val="000000" w:themeColor="text1"/>
          <w:sz w:val="22"/>
        </w:rPr>
      </w:pPr>
      <w:r w:rsidRPr="00286AED">
        <w:rPr>
          <w:rFonts w:ascii="Calibri" w:hAnsi="Calibri" w:cs="Calibri"/>
          <w:b/>
          <w:bCs/>
          <w:color w:val="000000" w:themeColor="text1"/>
          <w:sz w:val="22"/>
        </w:rPr>
        <w:t xml:space="preserve">Since Alt. 2 is a superset of Alt. 1, </w:t>
      </w:r>
      <w:r w:rsidR="003D1D15" w:rsidRPr="00286AED">
        <w:rPr>
          <w:rFonts w:ascii="Calibri" w:hAnsi="Calibri" w:cs="Calibri"/>
          <w:b/>
          <w:bCs/>
          <w:color w:val="000000" w:themeColor="text1"/>
          <w:sz w:val="22"/>
        </w:rPr>
        <w:t xml:space="preserve">it is recommended to </w:t>
      </w:r>
      <w:proofErr w:type="gramStart"/>
      <w:r w:rsidR="003D1D15" w:rsidRPr="00286AED">
        <w:rPr>
          <w:rFonts w:ascii="Calibri" w:hAnsi="Calibri" w:cs="Calibri"/>
          <w:b/>
          <w:bCs/>
          <w:color w:val="000000" w:themeColor="text1"/>
          <w:sz w:val="22"/>
        </w:rPr>
        <w:t>down-select</w:t>
      </w:r>
      <w:proofErr w:type="gramEnd"/>
      <w:r w:rsidR="003D1D15" w:rsidRPr="00286AED">
        <w:rPr>
          <w:rFonts w:ascii="Calibri" w:hAnsi="Calibri" w:cs="Calibri"/>
          <w:b/>
          <w:bCs/>
          <w:color w:val="000000" w:themeColor="text1"/>
          <w:sz w:val="22"/>
        </w:rPr>
        <w:t xml:space="preserve"> to </w:t>
      </w:r>
      <w:r w:rsidR="000B5847" w:rsidRPr="00286AED">
        <w:rPr>
          <w:rFonts w:ascii="Calibri" w:hAnsi="Calibri" w:cs="Calibri"/>
          <w:b/>
          <w:bCs/>
          <w:color w:val="000000" w:themeColor="text1"/>
          <w:sz w:val="22"/>
        </w:rPr>
        <w:t xml:space="preserve">Alt. </w:t>
      </w:r>
      <w:r w:rsidRPr="00286AED">
        <w:rPr>
          <w:rFonts w:ascii="Calibri" w:hAnsi="Calibri" w:cs="Calibri"/>
          <w:b/>
          <w:bCs/>
          <w:color w:val="000000" w:themeColor="text1"/>
          <w:sz w:val="22"/>
        </w:rPr>
        <w:t>2</w:t>
      </w:r>
      <w:r w:rsidR="000B5847" w:rsidRPr="00286AED">
        <w:rPr>
          <w:rFonts w:ascii="Calibri" w:hAnsi="Calibri" w:cs="Calibri"/>
          <w:b/>
          <w:bCs/>
          <w:color w:val="000000" w:themeColor="text1"/>
          <w:sz w:val="22"/>
        </w:rPr>
        <w:t xml:space="preserve"> </w:t>
      </w:r>
      <w:r w:rsidR="003D1D15" w:rsidRPr="00286AED">
        <w:rPr>
          <w:rFonts w:ascii="Calibri" w:hAnsi="Calibri" w:cs="Calibri"/>
          <w:b/>
          <w:bCs/>
          <w:color w:val="000000" w:themeColor="text1"/>
          <w:sz w:val="22"/>
        </w:rPr>
        <w:t>with up to UE implementation to decide how many k values per reservation periodicity to monitor</w:t>
      </w:r>
      <w:r w:rsidR="000B5847" w:rsidRPr="00286AED">
        <w:rPr>
          <w:rFonts w:ascii="Calibri" w:hAnsi="Calibri" w:cs="Calibri"/>
          <w:b/>
          <w:bCs/>
          <w:color w:val="000000" w:themeColor="text1"/>
          <w:sz w:val="22"/>
        </w:rPr>
        <w:t>.</w:t>
      </w:r>
    </w:p>
    <w:p w14:paraId="5F2AC064" w14:textId="77777777" w:rsidR="006317E1" w:rsidRPr="006317E1" w:rsidRDefault="006317E1" w:rsidP="006317E1">
      <w:pPr>
        <w:autoSpaceDE w:val="0"/>
        <w:autoSpaceDN w:val="0"/>
        <w:jc w:val="both"/>
        <w:rPr>
          <w:rFonts w:ascii="Calibri" w:hAnsi="Calibri" w:cs="Calibri"/>
          <w:color w:val="000000" w:themeColor="text1"/>
          <w:sz w:val="22"/>
        </w:rPr>
      </w:pPr>
    </w:p>
    <w:p w14:paraId="73BE05E6" w14:textId="6C11DDBD" w:rsidR="00C15780" w:rsidRPr="00927AA8" w:rsidRDefault="00C15780" w:rsidP="00F92CD0">
      <w:pPr>
        <w:pStyle w:val="afe"/>
        <w:numPr>
          <w:ilvl w:val="1"/>
          <w:numId w:val="26"/>
        </w:numPr>
        <w:autoSpaceDE w:val="0"/>
        <w:autoSpaceDN w:val="0"/>
        <w:ind w:leftChars="0"/>
        <w:jc w:val="both"/>
        <w:rPr>
          <w:rFonts w:ascii="Calibri" w:hAnsi="Calibri" w:cs="Calibri"/>
          <w:color w:val="000000" w:themeColor="text1"/>
          <w:sz w:val="22"/>
        </w:rPr>
      </w:pPr>
      <w:r w:rsidRPr="00927AA8">
        <w:rPr>
          <w:rFonts w:ascii="Calibri" w:hAnsi="Calibri" w:cs="Calibri"/>
          <w:color w:val="000000" w:themeColor="text1"/>
          <w:sz w:val="22"/>
        </w:rPr>
        <w:t xml:space="preserve">For the sensing occasions to be monitored </w:t>
      </w:r>
      <w:r w:rsidR="00286185" w:rsidRPr="00927AA8">
        <w:rPr>
          <w:rFonts w:ascii="Calibri" w:hAnsi="Calibri" w:cs="Calibri"/>
          <w:color w:val="000000" w:themeColor="text1"/>
          <w:sz w:val="22"/>
        </w:rPr>
        <w:t xml:space="preserve">by the UE </w:t>
      </w:r>
      <w:r w:rsidR="00286185" w:rsidRPr="00927AA8">
        <w:rPr>
          <w:rFonts w:ascii="Calibri" w:hAnsi="Calibri" w:cs="Calibri"/>
          <w:color w:val="000000" w:themeColor="text1"/>
          <w:sz w:val="22"/>
          <w:u w:val="single"/>
        </w:rPr>
        <w:t>before the resource (re)selection triggering slot n</w:t>
      </w:r>
      <w:r w:rsidR="00286185" w:rsidRPr="00927AA8">
        <w:rPr>
          <w:rFonts w:ascii="Calibri" w:hAnsi="Calibri" w:cs="Calibri"/>
          <w:color w:val="000000" w:themeColor="text1"/>
          <w:sz w:val="22"/>
        </w:rPr>
        <w:t xml:space="preserve"> or </w:t>
      </w:r>
      <w:r w:rsidR="00286185" w:rsidRPr="00927AA8">
        <w:rPr>
          <w:rFonts w:ascii="Calibri" w:hAnsi="Calibri" w:cs="Calibri"/>
          <w:color w:val="000000" w:themeColor="text1"/>
          <w:sz w:val="22"/>
          <w:u w:val="single"/>
        </w:rPr>
        <w:t>before the first slot of the set of Y candidate slots</w:t>
      </w:r>
      <w:r w:rsidR="00286185" w:rsidRPr="00927AA8">
        <w:rPr>
          <w:rFonts w:ascii="Calibri" w:hAnsi="Calibri" w:cs="Calibri"/>
          <w:color w:val="000000" w:themeColor="text1"/>
          <w:sz w:val="22"/>
        </w:rPr>
        <w:t xml:space="preserve"> subject to processing time restriction for the identification of candidate resource set, it was left to be further studied from the last meeting. From the reviewing the </w:t>
      </w:r>
      <w:proofErr w:type="spellStart"/>
      <w:r w:rsidR="00286185" w:rsidRPr="00927AA8">
        <w:rPr>
          <w:rFonts w:ascii="Calibri" w:hAnsi="Calibri" w:cs="Calibri"/>
          <w:color w:val="000000" w:themeColor="text1"/>
          <w:sz w:val="22"/>
        </w:rPr>
        <w:t>Tdocs</w:t>
      </w:r>
      <w:proofErr w:type="spellEnd"/>
      <w:r w:rsidR="00286185" w:rsidRPr="00927AA8">
        <w:rPr>
          <w:rFonts w:ascii="Calibri" w:hAnsi="Calibri" w:cs="Calibri"/>
          <w:color w:val="000000" w:themeColor="text1"/>
          <w:sz w:val="22"/>
        </w:rPr>
        <w:t xml:space="preserve"> submitted to this meeting, the only reason to monitor sensing occasions only before the resource (re)selection trigger slot n was to match with R14 and R16 behaviour, where resource is selected at triggering slot n. This view was supported by two companies. On the other hand, </w:t>
      </w:r>
      <w:r w:rsidR="004B4B66" w:rsidRPr="00927AA8">
        <w:rPr>
          <w:rFonts w:ascii="Calibri" w:hAnsi="Calibri" w:cs="Calibri"/>
          <w:color w:val="000000" w:themeColor="text1"/>
          <w:sz w:val="22"/>
        </w:rPr>
        <w:t xml:space="preserve">majority of companies (13) expressed that the UE should monitor sensing occasions all the way just before the first slot of the set of Y candidate slots to obtain the latest resource reservation information from the most recent sensing occasions and that all </w:t>
      </w:r>
      <w:r w:rsidR="004B4B66" w:rsidRPr="00927AA8">
        <w:rPr>
          <w:rFonts w:asciiTheme="minorHAnsi" w:hAnsiTheme="minorHAnsi" w:cstheme="minorHAnsi"/>
          <w:color w:val="000000" w:themeColor="text1"/>
          <w:sz w:val="22"/>
          <w:szCs w:val="22"/>
        </w:rPr>
        <w:t>corresponding periodic sensing occasions are taken into account for the initial resource selection to minimize collision probability</w:t>
      </w:r>
      <w:r w:rsidR="004B4B66" w:rsidRPr="00927AA8">
        <w:rPr>
          <w:rFonts w:ascii="Calibri" w:hAnsi="Calibri" w:cs="Calibri"/>
          <w:color w:val="000000" w:themeColor="text1"/>
          <w:sz w:val="22"/>
        </w:rPr>
        <w:t>.</w:t>
      </w:r>
    </w:p>
    <w:p w14:paraId="5BF94875" w14:textId="77777777" w:rsidR="004B4B66" w:rsidRPr="004B4B66" w:rsidRDefault="004B4B66" w:rsidP="004B4B66">
      <w:pPr>
        <w:autoSpaceDE w:val="0"/>
        <w:autoSpaceDN w:val="0"/>
        <w:jc w:val="both"/>
        <w:rPr>
          <w:rFonts w:ascii="Calibri" w:hAnsi="Calibri" w:cs="Calibri"/>
          <w:color w:val="FF0000"/>
          <w:sz w:val="22"/>
        </w:rPr>
      </w:pPr>
    </w:p>
    <w:p w14:paraId="04748E14" w14:textId="667D58A3" w:rsidR="004B4B66" w:rsidRPr="00391355" w:rsidRDefault="004B4B66" w:rsidP="004B4B66">
      <w:pPr>
        <w:pStyle w:val="afe"/>
        <w:autoSpaceDE w:val="0"/>
        <w:autoSpaceDN w:val="0"/>
        <w:ind w:leftChars="0"/>
        <w:jc w:val="both"/>
        <w:rPr>
          <w:rFonts w:ascii="Calibri" w:hAnsi="Calibri" w:cs="Calibri"/>
          <w:color w:val="FF0000"/>
          <w:sz w:val="22"/>
        </w:rPr>
      </w:pPr>
      <w:r>
        <w:rPr>
          <w:rFonts w:ascii="Calibri" w:hAnsi="Calibri" w:cs="Calibri"/>
          <w:color w:val="000000" w:themeColor="text1"/>
          <w:sz w:val="22"/>
        </w:rPr>
        <w:t xml:space="preserve">FL comments: In LTE-V2X, the smallest reservation periodicity </w:t>
      </w:r>
      <w:r w:rsidR="00413C14">
        <w:rPr>
          <w:rFonts w:ascii="Calibri" w:hAnsi="Calibri" w:cs="Calibri"/>
          <w:color w:val="000000" w:themeColor="text1"/>
          <w:sz w:val="22"/>
        </w:rPr>
        <w:t>and PDB were</w:t>
      </w:r>
      <w:r>
        <w:rPr>
          <w:rFonts w:ascii="Calibri" w:hAnsi="Calibri" w:cs="Calibri"/>
          <w:color w:val="000000" w:themeColor="text1"/>
          <w:sz w:val="22"/>
        </w:rPr>
        <w:t xml:space="preserve"> </w:t>
      </w:r>
      <w:r w:rsidR="00413C14">
        <w:rPr>
          <w:rFonts w:ascii="Calibri" w:hAnsi="Calibri" w:cs="Calibri"/>
          <w:color w:val="000000" w:themeColor="text1"/>
          <w:sz w:val="22"/>
        </w:rPr>
        <w:t xml:space="preserve">always to be </w:t>
      </w:r>
      <w:r>
        <w:rPr>
          <w:rFonts w:ascii="Calibri" w:hAnsi="Calibri" w:cs="Calibri"/>
          <w:color w:val="000000" w:themeColor="text1"/>
          <w:sz w:val="22"/>
        </w:rPr>
        <w:t xml:space="preserve">100ms for P2X </w:t>
      </w:r>
      <w:r w:rsidR="00413C14">
        <w:rPr>
          <w:rFonts w:ascii="Calibri" w:hAnsi="Calibri" w:cs="Calibri"/>
          <w:color w:val="000000" w:themeColor="text1"/>
          <w:sz w:val="22"/>
        </w:rPr>
        <w:t xml:space="preserve">traffic. In this case, no matter where the Y candidate subframes are selected within the PDB, the most recent sensing occasions are always before the resource (re)selection trigger slot n. In NR sidelink, however, the most recent sensing occasions could very well fall between the triggering slot n and the set of Y candidate slots since much smaller reservation periodicities are supported. This is particularly true when the SL-DRX ON duration of the receiver UE starts far away from the triggering slot n of the Tx UE such that there is a large gap between the triggering slot and the set of Y slots. </w:t>
      </w:r>
      <w:r w:rsidR="00DD2D5A">
        <w:rPr>
          <w:rFonts w:ascii="Calibri" w:hAnsi="Calibri" w:cs="Calibri"/>
          <w:color w:val="000000" w:themeColor="text1"/>
          <w:sz w:val="22"/>
        </w:rPr>
        <w:t>In addition, if this gap is larger than 31 slots, which should be the duration for the contiguous partial sensing, then there could be sensing occasions between the triggering slot and the Y slots are not monitored by the contiguous partial sensing. Therefore, it is recommended to go with majority that the UE is to monitor sensing occasions before the first slot of the set of Y candidate slots in periodic-based partial sensing for the identification and reporting of candidate resources to the MAC layer.</w:t>
      </w:r>
    </w:p>
    <w:p w14:paraId="25CC336A" w14:textId="686DC35B" w:rsidR="00530971" w:rsidRDefault="00530971" w:rsidP="00530971">
      <w:pPr>
        <w:pStyle w:val="3"/>
      </w:pPr>
      <w:r>
        <w:t>Proposals before 1</w:t>
      </w:r>
      <w:r w:rsidRPr="00224780">
        <w:rPr>
          <w:vertAlign w:val="superscript"/>
        </w:rPr>
        <w:t>st</w:t>
      </w:r>
      <w:r>
        <w:t xml:space="preserve"> check point</w:t>
      </w:r>
    </w:p>
    <w:p w14:paraId="58B08E94" w14:textId="407F1635" w:rsidR="00224780" w:rsidRPr="008A2865" w:rsidRDefault="00530971" w:rsidP="007F7DFE">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1</w:t>
      </w:r>
      <w:r w:rsidR="000B5847" w:rsidRPr="00AA6383">
        <w:rPr>
          <w:rFonts w:ascii="Calibri" w:hAnsi="Calibri" w:cs="Calibri"/>
          <w:b/>
          <w:bCs/>
          <w:color w:val="000000" w:themeColor="text1"/>
          <w:sz w:val="22"/>
          <w:highlight w:val="yellow"/>
        </w:rPr>
        <w:t>-1</w:t>
      </w:r>
      <w:r w:rsidRPr="00AA6383">
        <w:rPr>
          <w:rFonts w:ascii="Calibri" w:hAnsi="Calibri" w:cs="Calibri"/>
          <w:b/>
          <w:bCs/>
          <w:color w:val="000000" w:themeColor="text1"/>
          <w:sz w:val="22"/>
          <w:highlight w:val="yellow"/>
        </w:rPr>
        <w:t>:</w:t>
      </w:r>
    </w:p>
    <w:p w14:paraId="4B183CBC" w14:textId="11B29CAC" w:rsidR="00530971" w:rsidRPr="00C15780" w:rsidRDefault="00C15780" w:rsidP="00F92CD0">
      <w:pPr>
        <w:pStyle w:val="afe"/>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 xml:space="preserve">For the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reserve</w:t>
      </w:r>
      <w:r>
        <w:rPr>
          <w:rFonts w:ascii="Calibri" w:hAnsi="Calibri" w:cs="Calibri"/>
          <w:color w:val="000000"/>
          <w:sz w:val="22"/>
          <w:szCs w:val="22"/>
        </w:rPr>
        <w:t xml:space="preserve"> values i</w:t>
      </w:r>
      <w:r w:rsidRPr="00906D3D">
        <w:rPr>
          <w:rFonts w:ascii="Calibri" w:hAnsi="Calibri" w:cs="Calibri"/>
          <w:color w:val="000000"/>
          <w:sz w:val="22"/>
          <w:szCs w:val="22"/>
        </w:rPr>
        <w:t>n periodic-based partial sensing,</w:t>
      </w:r>
    </w:p>
    <w:p w14:paraId="48B19034" w14:textId="09274C67" w:rsidR="00C15780" w:rsidRPr="00530971" w:rsidRDefault="00C15780" w:rsidP="00F92CD0">
      <w:pPr>
        <w:pStyle w:val="afe"/>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Alt. 1 from RAN1#104b-e is selected, where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corresponds to all values from the configured set </w:t>
      </w:r>
      <w:proofErr w:type="spellStart"/>
      <w:r w:rsidRPr="00906D3D">
        <w:rPr>
          <w:rFonts w:eastAsia="Malgun Gothic"/>
          <w:i/>
          <w:color w:val="000000"/>
          <w:sz w:val="22"/>
          <w:szCs w:val="22"/>
          <w:lang w:eastAsia="ko-KR"/>
        </w:rPr>
        <w:t>sl-ResourceReservePeriodList</w:t>
      </w:r>
      <w:proofErr w:type="spellEnd"/>
      <w:r>
        <w:rPr>
          <w:rFonts w:ascii="Calibri" w:hAnsi="Calibri" w:cs="Calibri"/>
          <w:color w:val="000000" w:themeColor="text1"/>
          <w:sz w:val="22"/>
        </w:rPr>
        <w:t>.</w:t>
      </w:r>
    </w:p>
    <w:p w14:paraId="1BB1D5F9" w14:textId="05DC7C64" w:rsidR="008D6555" w:rsidRPr="00530971" w:rsidRDefault="008D6555" w:rsidP="00530971">
      <w:pPr>
        <w:autoSpaceDE w:val="0"/>
        <w:autoSpaceDN w:val="0"/>
        <w:spacing w:after="120"/>
        <w:jc w:val="both"/>
        <w:rPr>
          <w:rFonts w:ascii="Calibri" w:hAnsi="Calibri" w:cs="Calibri"/>
          <w:b/>
          <w:bCs/>
          <w:color w:val="000000" w:themeColor="text1"/>
          <w:sz w:val="22"/>
        </w:rPr>
      </w:pPr>
    </w:p>
    <w:tbl>
      <w:tblPr>
        <w:tblStyle w:val="af0"/>
        <w:tblW w:w="9776" w:type="dxa"/>
        <w:tblLook w:val="04A0" w:firstRow="1" w:lastRow="0" w:firstColumn="1" w:lastColumn="0" w:noHBand="0" w:noVBand="1"/>
      </w:tblPr>
      <w:tblGrid>
        <w:gridCol w:w="1680"/>
        <w:gridCol w:w="8096"/>
      </w:tblGrid>
      <w:tr w:rsidR="00161C7D" w14:paraId="69AC6241" w14:textId="77777777" w:rsidTr="00161C7D">
        <w:tc>
          <w:tcPr>
            <w:tcW w:w="1680" w:type="dxa"/>
          </w:tcPr>
          <w:p w14:paraId="33D1D865" w14:textId="77777777" w:rsidR="00161C7D" w:rsidRPr="00C67F08" w:rsidRDefault="00161C7D" w:rsidP="00C67F08">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5D67942D" w14:textId="77777777" w:rsidR="00161C7D" w:rsidRPr="00C67F08" w:rsidRDefault="00161C7D" w:rsidP="00C67F08">
            <w:pPr>
              <w:autoSpaceDE w:val="0"/>
              <w:autoSpaceDN w:val="0"/>
              <w:jc w:val="both"/>
              <w:rPr>
                <w:rFonts w:ascii="Calibri" w:hAnsi="Calibri" w:cs="Calibri"/>
                <w:b/>
                <w:bCs/>
                <w:sz w:val="22"/>
              </w:rPr>
            </w:pPr>
            <w:r w:rsidRPr="00C67F08">
              <w:rPr>
                <w:rFonts w:ascii="Calibri" w:hAnsi="Calibri" w:cs="Calibri"/>
                <w:b/>
                <w:bCs/>
                <w:sz w:val="22"/>
              </w:rPr>
              <w:t>Comments</w:t>
            </w:r>
          </w:p>
        </w:tc>
      </w:tr>
      <w:tr w:rsidR="00161C7D" w14:paraId="760706C5" w14:textId="77777777" w:rsidTr="00161C7D">
        <w:tc>
          <w:tcPr>
            <w:tcW w:w="1680" w:type="dxa"/>
          </w:tcPr>
          <w:p w14:paraId="154244A3" w14:textId="08255EAF" w:rsidR="00161C7D" w:rsidRPr="00C67F08" w:rsidRDefault="002037CE" w:rsidP="00C67F08">
            <w:pPr>
              <w:autoSpaceDE w:val="0"/>
              <w:autoSpaceDN w:val="0"/>
              <w:jc w:val="both"/>
              <w:rPr>
                <w:rFonts w:ascii="Calibri" w:hAnsi="Calibri" w:cs="Calibri"/>
                <w:sz w:val="22"/>
              </w:rPr>
            </w:pPr>
            <w:r>
              <w:rPr>
                <w:rFonts w:ascii="Calibri" w:hAnsi="Calibri" w:cs="Calibri"/>
                <w:sz w:val="22"/>
              </w:rPr>
              <w:t>NTT DOCOMO</w:t>
            </w:r>
          </w:p>
        </w:tc>
        <w:tc>
          <w:tcPr>
            <w:tcW w:w="8096" w:type="dxa"/>
          </w:tcPr>
          <w:p w14:paraId="11C18724" w14:textId="77777777" w:rsidR="00161C7D" w:rsidRDefault="002037CE" w:rsidP="00C67F08">
            <w:pPr>
              <w:autoSpaceDE w:val="0"/>
              <w:autoSpaceDN w:val="0"/>
              <w:jc w:val="both"/>
              <w:rPr>
                <w:rFonts w:ascii="Calibri" w:eastAsia="ＭＳ 明朝" w:hAnsi="Calibri" w:cs="Calibri"/>
                <w:sz w:val="22"/>
                <w:lang w:eastAsia="ja-JP"/>
              </w:rPr>
            </w:pPr>
            <w:r>
              <w:rPr>
                <w:rFonts w:ascii="Calibri" w:eastAsia="ＭＳ 明朝" w:hAnsi="Calibri" w:cs="Calibri" w:hint="eastAsia"/>
                <w:sz w:val="22"/>
                <w:lang w:eastAsia="ja-JP"/>
              </w:rPr>
              <w:t>S</w:t>
            </w:r>
            <w:r>
              <w:rPr>
                <w:rFonts w:ascii="Calibri" w:eastAsia="ＭＳ 明朝" w:hAnsi="Calibri" w:cs="Calibri"/>
                <w:sz w:val="22"/>
                <w:lang w:eastAsia="ja-JP"/>
              </w:rPr>
              <w:t>upport.</w:t>
            </w:r>
          </w:p>
          <w:p w14:paraId="5545E8F6" w14:textId="20325BE8" w:rsidR="002037CE" w:rsidRPr="002037CE" w:rsidRDefault="002037CE" w:rsidP="00C67F08">
            <w:pPr>
              <w:autoSpaceDE w:val="0"/>
              <w:autoSpaceDN w:val="0"/>
              <w:jc w:val="both"/>
              <w:rPr>
                <w:rFonts w:ascii="Calibri" w:eastAsia="ＭＳ 明朝" w:hAnsi="Calibri" w:cs="Calibri"/>
                <w:sz w:val="22"/>
                <w:lang w:eastAsia="ja-JP"/>
              </w:rPr>
            </w:pPr>
            <w:r>
              <w:rPr>
                <w:rFonts w:ascii="Calibri" w:eastAsia="ＭＳ 明朝" w:hAnsi="Calibri" w:cs="Calibri" w:hint="eastAsia"/>
                <w:sz w:val="22"/>
                <w:lang w:eastAsia="ja-JP"/>
              </w:rPr>
              <w:t>A</w:t>
            </w:r>
            <w:r>
              <w:rPr>
                <w:rFonts w:ascii="Calibri" w:eastAsia="ＭＳ 明朝" w:hAnsi="Calibri" w:cs="Calibri"/>
                <w:sz w:val="22"/>
                <w:lang w:eastAsia="ja-JP"/>
              </w:rPr>
              <w:t>lt 2 leads to performance degradation, which is against to direction of NR-SL</w:t>
            </w:r>
            <w:r w:rsidR="006F1290">
              <w:rPr>
                <w:rFonts w:ascii="Calibri" w:eastAsia="ＭＳ 明朝" w:hAnsi="Calibri" w:cs="Calibri"/>
                <w:sz w:val="22"/>
                <w:lang w:eastAsia="ja-JP"/>
              </w:rPr>
              <w:t xml:space="preserve"> where high reliability is supported</w:t>
            </w:r>
            <w:r>
              <w:rPr>
                <w:rFonts w:ascii="Calibri" w:eastAsia="ＭＳ 明朝" w:hAnsi="Calibri" w:cs="Calibri"/>
                <w:sz w:val="22"/>
                <w:lang w:eastAsia="ja-JP"/>
              </w:rPr>
              <w:t>.</w:t>
            </w:r>
            <w:r w:rsidR="006F1290">
              <w:rPr>
                <w:rFonts w:ascii="Calibri" w:eastAsia="ＭＳ 明朝" w:hAnsi="Calibri" w:cs="Calibri"/>
                <w:sz w:val="22"/>
                <w:lang w:eastAsia="ja-JP"/>
              </w:rPr>
              <w:t xml:space="preserve"> At least one occasion per periodicity should be monitored.</w:t>
            </w:r>
          </w:p>
        </w:tc>
      </w:tr>
      <w:tr w:rsidR="00161C7D" w14:paraId="51945E20" w14:textId="77777777" w:rsidTr="00161C7D">
        <w:tc>
          <w:tcPr>
            <w:tcW w:w="1680" w:type="dxa"/>
          </w:tcPr>
          <w:p w14:paraId="069BB8DE" w14:textId="517D247A" w:rsidR="00161C7D" w:rsidRPr="00C67F08" w:rsidRDefault="00A259E4" w:rsidP="00C67F08">
            <w:pPr>
              <w:autoSpaceDE w:val="0"/>
              <w:autoSpaceDN w:val="0"/>
              <w:jc w:val="both"/>
              <w:rPr>
                <w:rFonts w:ascii="Calibri" w:hAnsi="Calibri" w:cs="Calibri"/>
                <w:sz w:val="22"/>
              </w:rPr>
            </w:pPr>
            <w:r>
              <w:rPr>
                <w:rFonts w:ascii="Calibri" w:hAnsi="Calibri" w:cs="Calibri"/>
                <w:sz w:val="22"/>
              </w:rPr>
              <w:t>Panasonic</w:t>
            </w:r>
          </w:p>
        </w:tc>
        <w:tc>
          <w:tcPr>
            <w:tcW w:w="8096" w:type="dxa"/>
          </w:tcPr>
          <w:p w14:paraId="3D7F23FC" w14:textId="34BDEE54" w:rsidR="00161C7D" w:rsidRPr="00C67F08" w:rsidRDefault="00A259E4" w:rsidP="00C67F08">
            <w:pPr>
              <w:autoSpaceDE w:val="0"/>
              <w:autoSpaceDN w:val="0"/>
              <w:jc w:val="both"/>
              <w:rPr>
                <w:rFonts w:ascii="Calibri" w:hAnsi="Calibri" w:cs="Calibri"/>
                <w:sz w:val="22"/>
              </w:rPr>
            </w:pPr>
            <w:r>
              <w:rPr>
                <w:rFonts w:ascii="Calibri" w:hAnsi="Calibri" w:cs="Calibri"/>
                <w:sz w:val="22"/>
              </w:rPr>
              <w:t xml:space="preserve">We support FL’s proposal. </w:t>
            </w:r>
          </w:p>
        </w:tc>
      </w:tr>
      <w:tr w:rsidR="009A6307" w14:paraId="4BEE667E" w14:textId="77777777" w:rsidTr="00161C7D">
        <w:tc>
          <w:tcPr>
            <w:tcW w:w="1680" w:type="dxa"/>
          </w:tcPr>
          <w:p w14:paraId="43EBDAD3" w14:textId="5F668AAF" w:rsidR="009A6307" w:rsidRPr="00C67F08" w:rsidRDefault="009A6307" w:rsidP="009A6307">
            <w:pPr>
              <w:autoSpaceDE w:val="0"/>
              <w:autoSpaceDN w:val="0"/>
              <w:jc w:val="both"/>
              <w:rPr>
                <w:rFonts w:ascii="Calibri" w:hAnsi="Calibri" w:cs="Calibri"/>
                <w:sz w:val="22"/>
              </w:rPr>
            </w:pPr>
            <w:r w:rsidRPr="009A6307">
              <w:rPr>
                <w:rFonts w:ascii="Calibri" w:hAnsi="Calibri" w:cs="Calibri"/>
                <w:sz w:val="22"/>
              </w:rPr>
              <w:t>Intel</w:t>
            </w:r>
          </w:p>
        </w:tc>
        <w:tc>
          <w:tcPr>
            <w:tcW w:w="8096" w:type="dxa"/>
          </w:tcPr>
          <w:p w14:paraId="2E59F3E5" w14:textId="7BE33329" w:rsidR="009A6307" w:rsidRPr="00C67F08" w:rsidRDefault="009A6307" w:rsidP="009A6307">
            <w:pPr>
              <w:autoSpaceDE w:val="0"/>
              <w:autoSpaceDN w:val="0"/>
              <w:jc w:val="both"/>
              <w:rPr>
                <w:rFonts w:ascii="Calibri" w:hAnsi="Calibri" w:cs="Calibri"/>
                <w:sz w:val="22"/>
              </w:rPr>
            </w:pPr>
            <w:r w:rsidRPr="004C25B0">
              <w:rPr>
                <w:rFonts w:ascii="Calibri" w:eastAsia="ＭＳ 明朝" w:hAnsi="Calibri" w:cs="Calibri"/>
                <w:lang w:eastAsia="ja-JP"/>
              </w:rPr>
              <w:t>In our view, Alt. 2 should be supported as it covers Alt. 1 and does not bring additional complexity to the UE. At the same time, it provides additional power saving benefits w/o noticeable impact on reliability especially for the cases when transmissions with certain periodicity are dominant in the system. Therefore, we think the configured subset of Preserve values should be supported per sidelink resource pool and can be properly configured during system profiling stage.</w:t>
            </w:r>
          </w:p>
        </w:tc>
      </w:tr>
      <w:tr w:rsidR="00E2347E" w14:paraId="161F1068" w14:textId="77777777" w:rsidTr="00161C7D">
        <w:tc>
          <w:tcPr>
            <w:tcW w:w="1680" w:type="dxa"/>
          </w:tcPr>
          <w:p w14:paraId="13DEC27F" w14:textId="4EA8B004"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8096" w:type="dxa"/>
          </w:tcPr>
          <w:p w14:paraId="7B9B7687" w14:textId="38757593"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AA1CB5" w14:paraId="416ED29A" w14:textId="77777777" w:rsidTr="00161C7D">
        <w:tc>
          <w:tcPr>
            <w:tcW w:w="1680" w:type="dxa"/>
          </w:tcPr>
          <w:p w14:paraId="447A3ECF" w14:textId="137872C3"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Sharp</w:t>
            </w:r>
          </w:p>
        </w:tc>
        <w:tc>
          <w:tcPr>
            <w:tcW w:w="8096" w:type="dxa"/>
          </w:tcPr>
          <w:p w14:paraId="20C85B99" w14:textId="6F0B384C"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Support.</w:t>
            </w:r>
          </w:p>
        </w:tc>
      </w:tr>
      <w:tr w:rsidR="00B2083D" w14:paraId="69D9B545" w14:textId="77777777" w:rsidTr="00161C7D">
        <w:tc>
          <w:tcPr>
            <w:tcW w:w="1680" w:type="dxa"/>
          </w:tcPr>
          <w:p w14:paraId="4C7C05BC" w14:textId="7E93D512" w:rsidR="00B2083D" w:rsidRDefault="00B2083D" w:rsidP="00B2083D">
            <w:pPr>
              <w:autoSpaceDE w:val="0"/>
              <w:autoSpaceDN w:val="0"/>
              <w:jc w:val="both"/>
              <w:rPr>
                <w:rFonts w:ascii="Calibri" w:hAnsi="Calibri" w:cs="Calibri"/>
                <w:sz w:val="22"/>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8096" w:type="dxa"/>
          </w:tcPr>
          <w:p w14:paraId="4CF4E3F3" w14:textId="08622222" w:rsidR="00B2083D" w:rsidRDefault="00B2083D" w:rsidP="00B2083D">
            <w:pPr>
              <w:autoSpaceDE w:val="0"/>
              <w:autoSpaceDN w:val="0"/>
              <w:jc w:val="both"/>
              <w:rPr>
                <w:rFonts w:ascii="Calibri" w:hAnsi="Calibri" w:cs="Calibri"/>
                <w:sz w:val="22"/>
              </w:rPr>
            </w:pPr>
            <w:r>
              <w:rPr>
                <w:rFonts w:ascii="Calibri" w:hAnsi="Calibri" w:cs="Calibri"/>
                <w:color w:val="000000" w:themeColor="text1"/>
                <w:sz w:val="22"/>
              </w:rPr>
              <w:t xml:space="preserve">We think that </w:t>
            </w:r>
            <w:r w:rsidRPr="00D12630">
              <w:rPr>
                <w:rFonts w:ascii="Calibri" w:hAnsi="Calibri" w:cs="Calibri"/>
                <w:color w:val="000000" w:themeColor="text1"/>
                <w:sz w:val="22"/>
              </w:rPr>
              <w:t xml:space="preserve">Alt. 2 </w:t>
            </w:r>
            <w:r>
              <w:rPr>
                <w:rFonts w:ascii="Calibri" w:hAnsi="Calibri" w:cs="Calibri"/>
                <w:color w:val="000000" w:themeColor="text1"/>
                <w:sz w:val="22"/>
              </w:rPr>
              <w:t>provides configuration flexibility, which takes both</w:t>
            </w:r>
            <w:r w:rsidRPr="00D12630">
              <w:rPr>
                <w:rFonts w:ascii="Calibri" w:hAnsi="Calibri" w:cs="Calibri"/>
                <w:color w:val="000000" w:themeColor="text1"/>
                <w:sz w:val="22"/>
              </w:rPr>
              <w:t xml:space="preserve"> power saving and </w:t>
            </w:r>
            <w:r>
              <w:rPr>
                <w:rFonts w:ascii="Calibri" w:hAnsi="Calibri" w:cs="Calibri"/>
                <w:color w:val="000000" w:themeColor="text1"/>
                <w:sz w:val="22"/>
              </w:rPr>
              <w:t xml:space="preserve">sensing performance into consideration. Note that Alt. 2 includes Alt. 1which supports up to the full set of values from the configured reservation periods, therefore, we prefer Alt. 2. </w:t>
            </w:r>
          </w:p>
        </w:tc>
      </w:tr>
      <w:tr w:rsidR="00665DD2" w14:paraId="05BD3FE9" w14:textId="77777777" w:rsidTr="00161C7D">
        <w:tc>
          <w:tcPr>
            <w:tcW w:w="1680" w:type="dxa"/>
          </w:tcPr>
          <w:p w14:paraId="242CEFC0" w14:textId="4711951F" w:rsidR="00665DD2" w:rsidRDefault="00665DD2" w:rsidP="00665DD2">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8096" w:type="dxa"/>
          </w:tcPr>
          <w:p w14:paraId="6AF64B8D" w14:textId="0892A7F9" w:rsidR="00665DD2" w:rsidRDefault="00665DD2" w:rsidP="00665DD2">
            <w:pPr>
              <w:autoSpaceDE w:val="0"/>
              <w:autoSpaceDN w:val="0"/>
              <w:jc w:val="both"/>
              <w:rPr>
                <w:rFonts w:ascii="Calibri" w:hAnsi="Calibri" w:cs="Calibri"/>
                <w:color w:val="000000" w:themeColor="text1"/>
                <w:sz w:val="22"/>
              </w:rPr>
            </w:pPr>
            <w:r>
              <w:rPr>
                <w:rFonts w:ascii="Calibri" w:hAnsi="Calibri" w:cs="Calibri"/>
                <w:sz w:val="22"/>
              </w:rPr>
              <w:t>Supportive of this proposal</w:t>
            </w:r>
          </w:p>
        </w:tc>
      </w:tr>
      <w:tr w:rsidR="00EE3524" w:rsidRPr="00FE1DAD" w14:paraId="48083B01" w14:textId="77777777" w:rsidTr="00EE3524">
        <w:tc>
          <w:tcPr>
            <w:tcW w:w="1680" w:type="dxa"/>
          </w:tcPr>
          <w:p w14:paraId="23696020" w14:textId="77777777" w:rsidR="00EE3524" w:rsidRPr="00C67F08" w:rsidRDefault="00EE3524" w:rsidP="00BB71EC">
            <w:pPr>
              <w:autoSpaceDE w:val="0"/>
              <w:autoSpaceDN w:val="0"/>
              <w:jc w:val="both"/>
              <w:rPr>
                <w:rFonts w:ascii="Calibri" w:hAnsi="Calibri" w:cs="Calibri"/>
                <w:sz w:val="22"/>
              </w:rPr>
            </w:pPr>
            <w:r>
              <w:rPr>
                <w:rFonts w:ascii="Calibri" w:hAnsi="Calibri" w:cs="Calibri"/>
                <w:sz w:val="22"/>
              </w:rPr>
              <w:t>Huawei</w:t>
            </w:r>
            <w:r w:rsidRPr="00ED4D2A">
              <w:rPr>
                <w:rFonts w:ascii="Calibri" w:hAnsi="Calibri" w:cs="Calibri" w:hint="eastAsia"/>
                <w:sz w:val="22"/>
              </w:rPr>
              <w:t>,</w:t>
            </w:r>
            <w:r>
              <w:rPr>
                <w:rFonts w:ascii="Calibri" w:hAnsi="Calibri" w:cs="Calibri"/>
                <w:sz w:val="22"/>
              </w:rPr>
              <w:t xml:space="preserve"> </w:t>
            </w:r>
            <w:proofErr w:type="spellStart"/>
            <w:r w:rsidRPr="00ED4D2A">
              <w:rPr>
                <w:rFonts w:ascii="Calibri" w:hAnsi="Calibri" w:cs="Calibri"/>
                <w:sz w:val="22"/>
              </w:rPr>
              <w:t>HiS</w:t>
            </w:r>
            <w:r>
              <w:rPr>
                <w:rFonts w:ascii="Calibri" w:hAnsi="Calibri" w:cs="Calibri"/>
                <w:sz w:val="22"/>
              </w:rPr>
              <w:t>ilicon</w:t>
            </w:r>
            <w:proofErr w:type="spellEnd"/>
          </w:p>
        </w:tc>
        <w:tc>
          <w:tcPr>
            <w:tcW w:w="8096" w:type="dxa"/>
          </w:tcPr>
          <w:p w14:paraId="1C996F36" w14:textId="77777777" w:rsidR="00EE3524" w:rsidRDefault="00EE3524" w:rsidP="00BB71E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Agre</w:t>
            </w:r>
            <w:r>
              <w:rPr>
                <w:rFonts w:ascii="Calibri" w:eastAsiaTheme="minorEastAsia" w:hAnsi="Calibri" w:cs="Calibri"/>
                <w:sz w:val="22"/>
                <w:lang w:eastAsia="zh-CN"/>
              </w:rPr>
              <w:t xml:space="preserve">e. Just as the comment we gave during the GTW, the purpose of partial sensing is to target to balance the PRR performance and power consumption reduction, rather than to totally minimize power consumption (for which purpose Rel-17 will support random resource selection). For PBPS, even with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reserve</w:t>
            </w:r>
            <w:r>
              <w:rPr>
                <w:rFonts w:ascii="Calibri" w:hAnsi="Calibri" w:cs="Calibri"/>
                <w:color w:val="000000"/>
                <w:sz w:val="22"/>
                <w:szCs w:val="22"/>
                <w:vertAlign w:val="subscript"/>
              </w:rPr>
              <w:t xml:space="preserve"> </w:t>
            </w:r>
            <w:r>
              <w:rPr>
                <w:rFonts w:ascii="Calibri" w:eastAsiaTheme="minorEastAsia" w:hAnsi="Calibri" w:cs="Calibri"/>
                <w:sz w:val="22"/>
                <w:lang w:eastAsia="zh-CN"/>
              </w:rPr>
              <w:t xml:space="preserve">= full set, it still achieves significant power reduction ratio gain compared to the baseline full-sensing and guarantee the PRR performance. But with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reserve</w:t>
            </w:r>
            <w:r>
              <w:rPr>
                <w:rFonts w:ascii="Calibri" w:hAnsi="Calibri" w:cs="Calibri"/>
                <w:color w:val="000000"/>
                <w:sz w:val="22"/>
                <w:szCs w:val="22"/>
                <w:vertAlign w:val="subscript"/>
              </w:rPr>
              <w:t xml:space="preserve"> </w:t>
            </w:r>
            <w:r>
              <w:rPr>
                <w:rFonts w:ascii="Calibri" w:eastAsiaTheme="minorEastAsia" w:hAnsi="Calibri" w:cs="Calibri"/>
                <w:sz w:val="22"/>
                <w:lang w:eastAsia="zh-CN"/>
              </w:rPr>
              <w:t>= subset</w:t>
            </w:r>
            <w:r>
              <w:rPr>
                <w:rFonts w:ascii="Calibri" w:hAnsi="Calibri" w:cs="Calibri"/>
                <w:color w:val="000000"/>
                <w:sz w:val="22"/>
                <w:szCs w:val="22"/>
                <w:vertAlign w:val="subscript"/>
              </w:rPr>
              <w:t xml:space="preserve">, </w:t>
            </w:r>
            <w:r>
              <w:rPr>
                <w:rFonts w:ascii="Calibri" w:eastAsiaTheme="minorEastAsia" w:hAnsi="Calibri" w:cs="Calibri"/>
                <w:sz w:val="22"/>
                <w:lang w:eastAsia="zh-CN"/>
              </w:rPr>
              <w:t xml:space="preserve">collisions are caused due to unmonitored occasions and degrade PRR performance, simulation results are shown in our </w:t>
            </w:r>
            <w:proofErr w:type="spellStart"/>
            <w:r>
              <w:rPr>
                <w:rFonts w:ascii="Calibri" w:eastAsiaTheme="minorEastAsia" w:hAnsi="Calibri" w:cs="Calibri"/>
                <w:sz w:val="22"/>
                <w:lang w:eastAsia="zh-CN"/>
              </w:rPr>
              <w:t>tdoc</w:t>
            </w:r>
            <w:proofErr w:type="spellEnd"/>
            <w:r>
              <w:rPr>
                <w:rFonts w:ascii="Calibri" w:eastAsiaTheme="minorEastAsia" w:hAnsi="Calibri" w:cs="Calibri"/>
                <w:sz w:val="22"/>
                <w:lang w:eastAsia="zh-CN"/>
              </w:rPr>
              <w:t xml:space="preserve"> </w:t>
            </w:r>
            <w:r w:rsidRPr="006F7BCC">
              <w:rPr>
                <w:rFonts w:ascii="Calibri" w:eastAsiaTheme="minorEastAsia" w:hAnsi="Calibri" w:cs="Calibri"/>
                <w:sz w:val="22"/>
                <w:lang w:eastAsia="zh-CN"/>
              </w:rPr>
              <w:t>R1-2104236</w:t>
            </w:r>
            <w:r>
              <w:rPr>
                <w:rFonts w:ascii="Calibri" w:eastAsiaTheme="minorEastAsia" w:hAnsi="Calibri" w:cs="Calibri"/>
                <w:sz w:val="22"/>
                <w:lang w:eastAsia="zh-CN"/>
              </w:rPr>
              <w:t xml:space="preserve">: </w:t>
            </w:r>
          </w:p>
          <w:p w14:paraId="454C3E50" w14:textId="77777777" w:rsidR="00EE3524" w:rsidRDefault="00EE3524" w:rsidP="00BB71EC">
            <w:pPr>
              <w:keepNext/>
              <w:jc w:val="center"/>
            </w:pPr>
            <w:r>
              <w:rPr>
                <w:rFonts w:ascii="Times New Roman" w:hAnsi="Times New Roman"/>
                <w:noProof/>
                <w:lang w:val="en-US" w:eastAsia="zh-CN"/>
              </w:rPr>
              <w:drawing>
                <wp:inline distT="0" distB="0" distL="0" distR="0" wp14:anchorId="7ECC824E" wp14:editId="06AFEE97">
                  <wp:extent cx="2520564" cy="1836661"/>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46800" cy="1855779"/>
                          </a:xfrm>
                          <a:prstGeom prst="rect">
                            <a:avLst/>
                          </a:prstGeom>
                          <a:noFill/>
                        </pic:spPr>
                      </pic:pic>
                    </a:graphicData>
                  </a:graphic>
                </wp:inline>
              </w:drawing>
            </w:r>
          </w:p>
          <w:p w14:paraId="18FF58C8" w14:textId="77777777" w:rsidR="00EE3524" w:rsidRDefault="00EE3524" w:rsidP="00BB71EC">
            <w:pPr>
              <w:pStyle w:val="af4"/>
              <w:jc w:val="center"/>
            </w:pPr>
            <w:bookmarkStart w:id="4" w:name="_Ref70668175"/>
            <w:r>
              <w:t xml:space="preserve">Figure </w:t>
            </w:r>
            <w:r>
              <w:fldChar w:fldCharType="begin"/>
            </w:r>
            <w:r>
              <w:instrText xml:space="preserve"> SEQ Figure \* ARABIC </w:instrText>
            </w:r>
            <w:r>
              <w:fldChar w:fldCharType="separate"/>
            </w:r>
            <w:r>
              <w:rPr>
                <w:noProof/>
              </w:rPr>
              <w:t>1</w:t>
            </w:r>
            <w:r>
              <w:fldChar w:fldCharType="end"/>
            </w:r>
            <w:bookmarkEnd w:id="4"/>
            <w:r>
              <w:t xml:space="preserve"> Average power reduction ratio (baseline: Rel-16 mode 2) for full set case and subset case for </w:t>
            </w:r>
            <w:r w:rsidRPr="00903578">
              <w:rPr>
                <w:i/>
                <w:lang w:val="en-US" w:eastAsia="zh-CN"/>
              </w:rPr>
              <w:t>P</w:t>
            </w:r>
            <w:r w:rsidRPr="00903578">
              <w:rPr>
                <w:i/>
                <w:vertAlign w:val="subscript"/>
                <w:lang w:val="en-US" w:eastAsia="zh-CN"/>
              </w:rPr>
              <w:t>reserve</w:t>
            </w:r>
            <w:r w:rsidDel="00737A13">
              <w:t xml:space="preserve"> </w:t>
            </w:r>
            <w:r>
              <w:t xml:space="preserve">value </w:t>
            </w:r>
            <w:r>
              <w:rPr>
                <w:lang w:val="en-US"/>
              </w:rPr>
              <w:t>(s</w:t>
            </w:r>
            <w:r w:rsidRPr="00C572FA">
              <w:rPr>
                <w:lang w:val="en-US"/>
              </w:rPr>
              <w:t>tacked histogram</w:t>
            </w:r>
            <w:r>
              <w:t>)</w:t>
            </w:r>
          </w:p>
          <w:p w14:paraId="16FDC2B5" w14:textId="77777777" w:rsidR="00EE3524" w:rsidRDefault="00EE3524" w:rsidP="00BB71EC">
            <w:pPr>
              <w:pStyle w:val="af4"/>
              <w:jc w:val="center"/>
            </w:pPr>
          </w:p>
          <w:p w14:paraId="20234943" w14:textId="77777777" w:rsidR="00EE3524" w:rsidRDefault="00EE3524" w:rsidP="00BB71EC">
            <w:pPr>
              <w:pStyle w:val="af4"/>
              <w:jc w:val="center"/>
              <w:rPr>
                <w:lang w:eastAsia="zh-CN"/>
              </w:rPr>
            </w:pPr>
            <w:r>
              <w:rPr>
                <w:noProof/>
                <w:lang w:val="en-US" w:eastAsia="zh-CN"/>
              </w:rPr>
              <w:lastRenderedPageBreak/>
              <w:drawing>
                <wp:inline distT="0" distB="0" distL="0" distR="0" wp14:anchorId="2660BAE6" wp14:editId="67EECB31">
                  <wp:extent cx="3042000" cy="2278800"/>
                  <wp:effectExtent l="0" t="0" r="6350" b="7620"/>
                  <wp:docPr id="2" name="Picture 2" descr="Pvlaue_0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vlaue_050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42000" cy="2278800"/>
                          </a:xfrm>
                          <a:prstGeom prst="rect">
                            <a:avLst/>
                          </a:prstGeom>
                          <a:noFill/>
                          <a:ln>
                            <a:noFill/>
                          </a:ln>
                        </pic:spPr>
                      </pic:pic>
                    </a:graphicData>
                  </a:graphic>
                </wp:inline>
              </w:drawing>
            </w:r>
          </w:p>
          <w:p w14:paraId="04BE48F7" w14:textId="77777777" w:rsidR="00EE3524" w:rsidRDefault="00EE3524" w:rsidP="00BB71EC">
            <w:pPr>
              <w:pStyle w:val="af4"/>
              <w:jc w:val="center"/>
              <w:rPr>
                <w:lang w:eastAsia="zh-CN"/>
              </w:rPr>
            </w:pPr>
            <w:bookmarkStart w:id="5" w:name="_Ref70668391"/>
            <w:r>
              <w:t xml:space="preserve">Figure </w:t>
            </w:r>
            <w:r>
              <w:fldChar w:fldCharType="begin"/>
            </w:r>
            <w:r>
              <w:instrText xml:space="preserve"> SEQ Figure \* ARABIC </w:instrText>
            </w:r>
            <w:r>
              <w:fldChar w:fldCharType="separate"/>
            </w:r>
            <w:r>
              <w:rPr>
                <w:noProof/>
              </w:rPr>
              <w:t>2</w:t>
            </w:r>
            <w:r>
              <w:fldChar w:fldCharType="end"/>
            </w:r>
            <w:bookmarkEnd w:id="5"/>
            <w:r>
              <w:t xml:space="preserve"> Average PRR for full set case and subset case for P value.</w:t>
            </w:r>
          </w:p>
          <w:p w14:paraId="1301D2FF" w14:textId="77777777" w:rsidR="00EE3524" w:rsidRPr="00FE1DAD" w:rsidRDefault="00EE3524" w:rsidP="00BB71EC">
            <w:pPr>
              <w:autoSpaceDE w:val="0"/>
              <w:autoSpaceDN w:val="0"/>
              <w:jc w:val="both"/>
              <w:rPr>
                <w:rFonts w:ascii="Calibri" w:hAnsi="Calibri" w:cs="Calibri"/>
                <w:sz w:val="22"/>
              </w:rPr>
            </w:pPr>
          </w:p>
        </w:tc>
      </w:tr>
      <w:tr w:rsidR="00BB71EC" w:rsidRPr="00FE1DAD" w14:paraId="1C786DED" w14:textId="77777777" w:rsidTr="00EE3524">
        <w:tc>
          <w:tcPr>
            <w:tcW w:w="1680" w:type="dxa"/>
          </w:tcPr>
          <w:p w14:paraId="15F8F8FE" w14:textId="2A6C9500" w:rsidR="00BB71EC" w:rsidRDefault="00BB71EC" w:rsidP="00BB71EC">
            <w:pPr>
              <w:autoSpaceDE w:val="0"/>
              <w:autoSpaceDN w:val="0"/>
              <w:jc w:val="both"/>
              <w:rPr>
                <w:rFonts w:ascii="Calibri" w:hAnsi="Calibri" w:cs="Calibri"/>
                <w:sz w:val="22"/>
              </w:rPr>
            </w:pPr>
            <w:r>
              <w:rPr>
                <w:rFonts w:ascii="Calibri" w:hAnsi="Calibri" w:cs="Calibri"/>
                <w:sz w:val="22"/>
              </w:rPr>
              <w:lastRenderedPageBreak/>
              <w:t>Fraunhofer</w:t>
            </w:r>
          </w:p>
        </w:tc>
        <w:tc>
          <w:tcPr>
            <w:tcW w:w="8096" w:type="dxa"/>
          </w:tcPr>
          <w:p w14:paraId="0B74D768" w14:textId="59E29B07" w:rsidR="00BB71EC" w:rsidRDefault="00BB71EC" w:rsidP="00E32F4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support Alt </w:t>
            </w:r>
            <w:proofErr w:type="gramStart"/>
            <w:r>
              <w:rPr>
                <w:rFonts w:ascii="Calibri" w:eastAsiaTheme="minorEastAsia" w:hAnsi="Calibri" w:cs="Calibri"/>
                <w:sz w:val="22"/>
                <w:lang w:eastAsia="zh-CN"/>
              </w:rPr>
              <w:t>2, since</w:t>
            </w:r>
            <w:proofErr w:type="gramEnd"/>
            <w:r>
              <w:rPr>
                <w:rFonts w:ascii="Calibri" w:eastAsiaTheme="minorEastAsia" w:hAnsi="Calibri" w:cs="Calibri"/>
                <w:sz w:val="22"/>
                <w:lang w:eastAsia="zh-CN"/>
              </w:rPr>
              <w:t xml:space="preserve"> it includes Alt 1 as well as provides UE</w:t>
            </w:r>
            <w:r w:rsidR="00E32F44">
              <w:rPr>
                <w:rFonts w:ascii="Calibri" w:eastAsiaTheme="minorEastAsia" w:hAnsi="Calibri" w:cs="Calibri"/>
                <w:sz w:val="22"/>
                <w:lang w:eastAsia="zh-CN"/>
              </w:rPr>
              <w:t>s</w:t>
            </w:r>
            <w:r>
              <w:rPr>
                <w:rFonts w:ascii="Calibri" w:eastAsiaTheme="minorEastAsia" w:hAnsi="Calibri" w:cs="Calibri"/>
                <w:sz w:val="22"/>
                <w:lang w:eastAsia="zh-CN"/>
              </w:rPr>
              <w:t xml:space="preserve"> with the flexibility to balance power saving and PRR performance.</w:t>
            </w:r>
          </w:p>
        </w:tc>
      </w:tr>
      <w:tr w:rsidR="00172408" w:rsidRPr="00FE1DAD" w14:paraId="61C90536" w14:textId="77777777" w:rsidTr="00EE3524">
        <w:tc>
          <w:tcPr>
            <w:tcW w:w="1680" w:type="dxa"/>
          </w:tcPr>
          <w:p w14:paraId="20C575D4" w14:textId="0924D32D" w:rsidR="00172408" w:rsidRDefault="00172408" w:rsidP="00172408">
            <w:pPr>
              <w:autoSpaceDE w:val="0"/>
              <w:autoSpaceDN w:val="0"/>
              <w:jc w:val="both"/>
              <w:rPr>
                <w:rFonts w:ascii="Calibri" w:hAnsi="Calibri" w:cs="Calibri"/>
                <w:sz w:val="22"/>
              </w:rPr>
            </w:pPr>
            <w:proofErr w:type="spellStart"/>
            <w:r>
              <w:rPr>
                <w:rFonts w:ascii="Calibri" w:hAnsi="Calibri" w:cs="Calibri"/>
                <w:sz w:val="22"/>
              </w:rPr>
              <w:t>Futurewei</w:t>
            </w:r>
            <w:proofErr w:type="spellEnd"/>
          </w:p>
        </w:tc>
        <w:tc>
          <w:tcPr>
            <w:tcW w:w="8096" w:type="dxa"/>
          </w:tcPr>
          <w:p w14:paraId="5245FB5D" w14:textId="64C623E9" w:rsidR="00172408" w:rsidRDefault="00172408" w:rsidP="00172408">
            <w:pPr>
              <w:autoSpaceDE w:val="0"/>
              <w:autoSpaceDN w:val="0"/>
              <w:jc w:val="both"/>
              <w:rPr>
                <w:rFonts w:ascii="Calibri" w:eastAsiaTheme="minorEastAsia" w:hAnsi="Calibri" w:cs="Calibri"/>
                <w:sz w:val="22"/>
                <w:lang w:eastAsia="zh-CN"/>
              </w:rPr>
            </w:pPr>
            <w:r>
              <w:rPr>
                <w:rFonts w:ascii="Calibri" w:hAnsi="Calibri" w:cs="Calibri"/>
                <w:sz w:val="22"/>
              </w:rPr>
              <w:t>We support this proposal.</w:t>
            </w:r>
          </w:p>
        </w:tc>
      </w:tr>
      <w:tr w:rsidR="007074D4" w:rsidRPr="00FE1DAD" w14:paraId="474551F1" w14:textId="77777777" w:rsidTr="00EE3524">
        <w:tc>
          <w:tcPr>
            <w:tcW w:w="1680" w:type="dxa"/>
          </w:tcPr>
          <w:p w14:paraId="67818166" w14:textId="5607F215" w:rsidR="007074D4" w:rsidRDefault="007074D4" w:rsidP="007074D4">
            <w:pPr>
              <w:autoSpaceDE w:val="0"/>
              <w:autoSpaceDN w:val="0"/>
              <w:jc w:val="both"/>
              <w:rPr>
                <w:rFonts w:ascii="Calibri" w:hAnsi="Calibri" w:cs="Calibri"/>
                <w:sz w:val="22"/>
              </w:rPr>
            </w:pPr>
            <w:r>
              <w:rPr>
                <w:rFonts w:ascii="Calibri" w:hAnsi="Calibri" w:cs="Calibri"/>
                <w:sz w:val="22"/>
              </w:rPr>
              <w:t>Apple</w:t>
            </w:r>
          </w:p>
        </w:tc>
        <w:tc>
          <w:tcPr>
            <w:tcW w:w="8096" w:type="dxa"/>
          </w:tcPr>
          <w:p w14:paraId="09DEF35D" w14:textId="77777777" w:rsidR="007074D4" w:rsidRDefault="007074D4" w:rsidP="007074D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Alt 2 due to the following reasons:</w:t>
            </w:r>
          </w:p>
          <w:p w14:paraId="492AE132" w14:textId="77777777" w:rsidR="007074D4" w:rsidRDefault="007074D4" w:rsidP="007074D4">
            <w:pPr>
              <w:autoSpaceDE w:val="0"/>
              <w:autoSpaceDN w:val="0"/>
              <w:jc w:val="both"/>
              <w:rPr>
                <w:rFonts w:ascii="Calibri" w:eastAsiaTheme="minorEastAsia" w:hAnsi="Calibri" w:cs="Calibri"/>
                <w:sz w:val="22"/>
                <w:lang w:eastAsia="zh-CN"/>
              </w:rPr>
            </w:pPr>
          </w:p>
          <w:p w14:paraId="0D0E0DAA" w14:textId="77777777" w:rsidR="007074D4" w:rsidRDefault="007074D4" w:rsidP="007074D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1. It has a slightly more supports. </w:t>
            </w:r>
          </w:p>
          <w:p w14:paraId="6F2EE5B5" w14:textId="77777777" w:rsidR="007074D4" w:rsidRDefault="007074D4" w:rsidP="007074D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2. It has power saving benefits over Alt 1 (up to 28% gain by simulations).</w:t>
            </w:r>
          </w:p>
          <w:p w14:paraId="6E4E2744" w14:textId="752F3E5F" w:rsidR="007074D4" w:rsidRDefault="007074D4" w:rsidP="007074D4">
            <w:pPr>
              <w:autoSpaceDE w:val="0"/>
              <w:autoSpaceDN w:val="0"/>
              <w:jc w:val="both"/>
              <w:rPr>
                <w:rFonts w:ascii="Calibri" w:hAnsi="Calibri" w:cs="Calibri"/>
                <w:sz w:val="22"/>
              </w:rPr>
            </w:pPr>
            <w:r>
              <w:rPr>
                <w:rFonts w:ascii="Calibri" w:eastAsiaTheme="minorEastAsia" w:hAnsi="Calibri" w:cs="Calibri"/>
                <w:sz w:val="22"/>
                <w:lang w:eastAsia="zh-CN"/>
              </w:rPr>
              <w:t xml:space="preserve">3. It is a superset over Alt 1. Alt 2 could cover Alt 1 if the set of Preserve is configured as full set. If two sets of Preserve are supported, then it can provide more flexibility to balance power saving and reliability. </w:t>
            </w:r>
          </w:p>
        </w:tc>
      </w:tr>
      <w:tr w:rsidR="00ED3E9B" w14:paraId="242CA50F" w14:textId="77777777" w:rsidTr="00ED3E9B">
        <w:tc>
          <w:tcPr>
            <w:tcW w:w="1680" w:type="dxa"/>
          </w:tcPr>
          <w:p w14:paraId="09EE0719" w14:textId="77777777" w:rsidR="00ED3E9B" w:rsidRDefault="00ED3E9B" w:rsidP="00A64899">
            <w:pPr>
              <w:autoSpaceDE w:val="0"/>
              <w:autoSpaceDN w:val="0"/>
              <w:jc w:val="both"/>
              <w:rPr>
                <w:rFonts w:ascii="Calibri" w:hAnsi="Calibri" w:cs="Calibri"/>
                <w:sz w:val="22"/>
              </w:rPr>
            </w:pPr>
            <w:proofErr w:type="spellStart"/>
            <w:r>
              <w:rPr>
                <w:rFonts w:ascii="Calibri" w:hAnsi="Calibri" w:cs="Calibri"/>
                <w:sz w:val="22"/>
              </w:rPr>
              <w:t>InterDigital</w:t>
            </w:r>
            <w:proofErr w:type="spellEnd"/>
          </w:p>
        </w:tc>
        <w:tc>
          <w:tcPr>
            <w:tcW w:w="8096" w:type="dxa"/>
          </w:tcPr>
          <w:p w14:paraId="0B93122B" w14:textId="77777777" w:rsidR="00ED3E9B" w:rsidRDefault="00ED3E9B" w:rsidP="00A64899">
            <w:pPr>
              <w:autoSpaceDE w:val="0"/>
              <w:autoSpaceDN w:val="0"/>
              <w:jc w:val="both"/>
              <w:rPr>
                <w:rFonts w:ascii="Calibri" w:hAnsi="Calibri" w:cs="Calibri"/>
                <w:sz w:val="22"/>
              </w:rPr>
            </w:pPr>
            <w:r>
              <w:rPr>
                <w:rFonts w:ascii="Calibri" w:hAnsi="Calibri" w:cs="Calibri"/>
                <w:sz w:val="22"/>
              </w:rPr>
              <w:t>We support Alt. 2. We share the similar view with Intel and CMCC. Moreover, it might not be feasible to perform periodic-based partial sensing with the full set for aperiodic traffic if periodic based partial sensing is supported for aperiodic traffic.</w:t>
            </w:r>
          </w:p>
        </w:tc>
      </w:tr>
      <w:tr w:rsidR="00BB6FCE" w14:paraId="2603E9A8" w14:textId="77777777" w:rsidTr="00ED3E9B">
        <w:tc>
          <w:tcPr>
            <w:tcW w:w="1680" w:type="dxa"/>
          </w:tcPr>
          <w:p w14:paraId="681EC126" w14:textId="1C2167D8" w:rsidR="00BB6FCE" w:rsidRDefault="00BB6FCE" w:rsidP="00A64899">
            <w:pPr>
              <w:autoSpaceDE w:val="0"/>
              <w:autoSpaceDN w:val="0"/>
              <w:jc w:val="both"/>
              <w:rPr>
                <w:rFonts w:ascii="Calibri" w:hAnsi="Calibri" w:cs="Calibri"/>
                <w:sz w:val="22"/>
              </w:rPr>
            </w:pPr>
            <w:r>
              <w:rPr>
                <w:rFonts w:ascii="Calibri" w:hAnsi="Calibri" w:cs="Calibri"/>
                <w:sz w:val="22"/>
              </w:rPr>
              <w:t>Nokia, NSB</w:t>
            </w:r>
          </w:p>
        </w:tc>
        <w:tc>
          <w:tcPr>
            <w:tcW w:w="8096" w:type="dxa"/>
          </w:tcPr>
          <w:p w14:paraId="7EE4AE69" w14:textId="69460E0B" w:rsidR="00BB6FCE" w:rsidRDefault="00BB6FCE" w:rsidP="00A64899">
            <w:pPr>
              <w:autoSpaceDE w:val="0"/>
              <w:autoSpaceDN w:val="0"/>
              <w:jc w:val="both"/>
              <w:rPr>
                <w:rFonts w:ascii="Calibri" w:hAnsi="Calibri" w:cs="Calibri"/>
                <w:sz w:val="22"/>
              </w:rPr>
            </w:pPr>
            <w:r>
              <w:rPr>
                <w:rFonts w:ascii="Calibri" w:hAnsi="Calibri" w:cs="Calibri"/>
                <w:sz w:val="22"/>
              </w:rPr>
              <w:t>We support FL’s proposal.</w:t>
            </w:r>
          </w:p>
        </w:tc>
      </w:tr>
      <w:tr w:rsidR="00564AF7" w14:paraId="5233D8F0" w14:textId="77777777" w:rsidTr="00ED3E9B">
        <w:tc>
          <w:tcPr>
            <w:tcW w:w="1680" w:type="dxa"/>
          </w:tcPr>
          <w:p w14:paraId="76CA2C1B" w14:textId="179CB073" w:rsidR="00564AF7" w:rsidRDefault="00564AF7" w:rsidP="00564AF7">
            <w:pPr>
              <w:autoSpaceDE w:val="0"/>
              <w:autoSpaceDN w:val="0"/>
              <w:jc w:val="both"/>
              <w:rPr>
                <w:rFonts w:ascii="Calibri" w:hAnsi="Calibri" w:cs="Calibri"/>
                <w:sz w:val="22"/>
              </w:rPr>
            </w:pPr>
            <w:r>
              <w:rPr>
                <w:rFonts w:ascii="Calibri" w:hAnsi="Calibri" w:cs="Calibri"/>
                <w:sz w:val="22"/>
              </w:rPr>
              <w:t>MediaTek</w:t>
            </w:r>
          </w:p>
        </w:tc>
        <w:tc>
          <w:tcPr>
            <w:tcW w:w="8096" w:type="dxa"/>
          </w:tcPr>
          <w:p w14:paraId="450B010B" w14:textId="7129EC4A" w:rsidR="00564AF7" w:rsidRDefault="00564AF7" w:rsidP="00564AF7">
            <w:pPr>
              <w:autoSpaceDE w:val="0"/>
              <w:autoSpaceDN w:val="0"/>
              <w:jc w:val="both"/>
              <w:rPr>
                <w:rFonts w:ascii="Calibri" w:hAnsi="Calibri" w:cs="Calibri"/>
                <w:sz w:val="22"/>
              </w:rPr>
            </w:pPr>
            <w:r>
              <w:rPr>
                <w:rFonts w:ascii="Calibri" w:hAnsi="Calibri" w:cs="Calibri"/>
                <w:sz w:val="22"/>
              </w:rPr>
              <w:t>We prefer Alt.2, which can offer more power saving gain without increasing reliability with correct network configuration.</w:t>
            </w:r>
          </w:p>
        </w:tc>
      </w:tr>
      <w:tr w:rsidR="00ED5DF6" w14:paraId="7EDBA4E7" w14:textId="77777777" w:rsidTr="00ED5DF6">
        <w:tc>
          <w:tcPr>
            <w:tcW w:w="1680" w:type="dxa"/>
          </w:tcPr>
          <w:p w14:paraId="7DC9F5F9" w14:textId="77777777" w:rsidR="00ED5DF6" w:rsidRDefault="00ED5DF6" w:rsidP="00A64899">
            <w:pPr>
              <w:autoSpaceDE w:val="0"/>
              <w:autoSpaceDN w:val="0"/>
              <w:jc w:val="both"/>
              <w:rPr>
                <w:rFonts w:ascii="Calibri" w:hAnsi="Calibri" w:cs="Calibri"/>
                <w:sz w:val="22"/>
              </w:rPr>
            </w:pPr>
            <w:r>
              <w:rPr>
                <w:rFonts w:ascii="Calibri" w:hAnsi="Calibri" w:cs="Calibri"/>
                <w:sz w:val="22"/>
              </w:rPr>
              <w:t>Bosch</w:t>
            </w:r>
          </w:p>
        </w:tc>
        <w:tc>
          <w:tcPr>
            <w:tcW w:w="8096" w:type="dxa"/>
          </w:tcPr>
          <w:p w14:paraId="47EE3C01" w14:textId="77777777" w:rsidR="00ED5DF6" w:rsidRDefault="00ED5DF6" w:rsidP="00A64899">
            <w:pPr>
              <w:autoSpaceDE w:val="0"/>
              <w:autoSpaceDN w:val="0"/>
              <w:jc w:val="both"/>
              <w:rPr>
                <w:rFonts w:ascii="Calibri" w:hAnsi="Calibri" w:cs="Calibri"/>
                <w:sz w:val="22"/>
              </w:rPr>
            </w:pPr>
            <w:r>
              <w:rPr>
                <w:rFonts w:ascii="Calibri" w:hAnsi="Calibri" w:cs="Calibri"/>
                <w:sz w:val="22"/>
              </w:rPr>
              <w:t xml:space="preserve">We support Alt 2 as it has more supporters </w:t>
            </w:r>
            <w:proofErr w:type="gramStart"/>
            <w:r>
              <w:rPr>
                <w:rFonts w:ascii="Calibri" w:hAnsi="Calibri" w:cs="Calibri"/>
                <w:sz w:val="22"/>
              </w:rPr>
              <w:t>and also</w:t>
            </w:r>
            <w:proofErr w:type="gramEnd"/>
            <w:r>
              <w:rPr>
                <w:rFonts w:ascii="Calibri" w:hAnsi="Calibri" w:cs="Calibri"/>
                <w:sz w:val="22"/>
              </w:rPr>
              <w:t xml:space="preserve"> Alt 2 possibly covers Alt 1 if configured to have the full set </w:t>
            </w:r>
            <w:proofErr w:type="spellStart"/>
            <w:r w:rsidRPr="00EC0754">
              <w:rPr>
                <w:rFonts w:ascii="Calibri" w:hAnsi="Calibri" w:cs="Calibri"/>
                <w:sz w:val="22"/>
              </w:rPr>
              <w:t>sl-ResourceReservePeriodList</w:t>
            </w:r>
            <w:proofErr w:type="spellEnd"/>
            <w:r>
              <w:rPr>
                <w:rFonts w:ascii="Calibri" w:hAnsi="Calibri" w:cs="Calibri"/>
                <w:sz w:val="22"/>
              </w:rPr>
              <w:t xml:space="preserve">. </w:t>
            </w:r>
          </w:p>
          <w:p w14:paraId="1980D798" w14:textId="77777777" w:rsidR="00ED5DF6" w:rsidRDefault="00ED5DF6" w:rsidP="00A64899">
            <w:pPr>
              <w:autoSpaceDE w:val="0"/>
              <w:autoSpaceDN w:val="0"/>
              <w:jc w:val="both"/>
              <w:rPr>
                <w:rFonts w:ascii="Calibri" w:hAnsi="Calibri" w:cs="Calibri"/>
                <w:sz w:val="22"/>
              </w:rPr>
            </w:pPr>
            <w:r>
              <w:rPr>
                <w:rFonts w:ascii="Calibri" w:hAnsi="Calibri" w:cs="Calibri"/>
                <w:sz w:val="22"/>
              </w:rPr>
              <w:t xml:space="preserve">We also believe that Alt 2 can compromise between power saving and performance.  </w:t>
            </w:r>
          </w:p>
        </w:tc>
      </w:tr>
      <w:tr w:rsidR="00DE37D6" w14:paraId="4242D799" w14:textId="77777777" w:rsidTr="00ED5DF6">
        <w:tc>
          <w:tcPr>
            <w:tcW w:w="1680" w:type="dxa"/>
          </w:tcPr>
          <w:p w14:paraId="6069C71D" w14:textId="6899B475" w:rsidR="00DE37D6" w:rsidRDefault="00DE37D6" w:rsidP="00A64899">
            <w:pPr>
              <w:autoSpaceDE w:val="0"/>
              <w:autoSpaceDN w:val="0"/>
              <w:jc w:val="both"/>
              <w:rPr>
                <w:rFonts w:ascii="Calibri" w:hAnsi="Calibri" w:cs="Calibri"/>
                <w:sz w:val="22"/>
              </w:rPr>
            </w:pPr>
            <w:r>
              <w:rPr>
                <w:rFonts w:ascii="Calibri" w:hAnsi="Calibri" w:cs="Calibri"/>
                <w:sz w:val="22"/>
              </w:rPr>
              <w:t>Qualcomm</w:t>
            </w:r>
          </w:p>
        </w:tc>
        <w:tc>
          <w:tcPr>
            <w:tcW w:w="8096" w:type="dxa"/>
          </w:tcPr>
          <w:p w14:paraId="550880D2" w14:textId="64AC2953" w:rsidR="00DE37D6" w:rsidRDefault="00DE37D6" w:rsidP="00A64899">
            <w:pPr>
              <w:autoSpaceDE w:val="0"/>
              <w:autoSpaceDN w:val="0"/>
              <w:jc w:val="both"/>
              <w:rPr>
                <w:rFonts w:ascii="Calibri" w:hAnsi="Calibri" w:cs="Calibri"/>
                <w:sz w:val="22"/>
              </w:rPr>
            </w:pPr>
            <w:r>
              <w:rPr>
                <w:rFonts w:ascii="Calibri" w:hAnsi="Calibri" w:cs="Calibri"/>
                <w:sz w:val="22"/>
              </w:rPr>
              <w:t>We support the proposal</w:t>
            </w:r>
          </w:p>
        </w:tc>
      </w:tr>
      <w:tr w:rsidR="00910D89" w14:paraId="016B223C" w14:textId="77777777" w:rsidTr="00ED5DF6">
        <w:tc>
          <w:tcPr>
            <w:tcW w:w="1680" w:type="dxa"/>
          </w:tcPr>
          <w:p w14:paraId="3E8B346F" w14:textId="5D37CE79" w:rsidR="00910D89" w:rsidRDefault="00910D89" w:rsidP="00910D89">
            <w:pPr>
              <w:autoSpaceDE w:val="0"/>
              <w:autoSpaceDN w:val="0"/>
              <w:jc w:val="both"/>
              <w:rPr>
                <w:rFonts w:ascii="Calibri" w:hAnsi="Calibri" w:cs="Calibri"/>
                <w:sz w:val="22"/>
              </w:rPr>
            </w:pPr>
            <w:r>
              <w:rPr>
                <w:rFonts w:ascii="Calibri" w:hAnsi="Calibri" w:cs="Calibri"/>
                <w:sz w:val="22"/>
              </w:rPr>
              <w:t>CATT</w:t>
            </w:r>
          </w:p>
        </w:tc>
        <w:tc>
          <w:tcPr>
            <w:tcW w:w="8096" w:type="dxa"/>
          </w:tcPr>
          <w:p w14:paraId="7D675D16" w14:textId="1E501F9A" w:rsidR="00910D89" w:rsidRDefault="00910D89" w:rsidP="00910D89">
            <w:pPr>
              <w:autoSpaceDE w:val="0"/>
              <w:autoSpaceDN w:val="0"/>
              <w:jc w:val="both"/>
              <w:rPr>
                <w:rFonts w:ascii="Calibri" w:hAnsi="Calibri" w:cs="Calibri"/>
                <w:sz w:val="22"/>
              </w:rPr>
            </w:pPr>
            <w:r>
              <w:rPr>
                <w:rFonts w:ascii="Calibri" w:eastAsiaTheme="minorEastAsia" w:hAnsi="Calibri" w:cs="Calibri"/>
                <w:sz w:val="22"/>
                <w:lang w:eastAsia="zh-CN"/>
              </w:rPr>
              <w:t>We oppose alt1 and support Alt 2, since alt2 includes Alt 1 and it also provides UEs with the flexibility to balance power saving and PRR performance. ALT2 is the compromise to go.</w:t>
            </w:r>
          </w:p>
        </w:tc>
      </w:tr>
      <w:tr w:rsidR="00015DFE" w14:paraId="12B4E165" w14:textId="77777777" w:rsidTr="00ED5DF6">
        <w:tc>
          <w:tcPr>
            <w:tcW w:w="1680" w:type="dxa"/>
          </w:tcPr>
          <w:p w14:paraId="54AA8DCF" w14:textId="776012D8" w:rsidR="00015DFE" w:rsidRDefault="00015DFE" w:rsidP="00910D89">
            <w:pPr>
              <w:autoSpaceDE w:val="0"/>
              <w:autoSpaceDN w:val="0"/>
              <w:jc w:val="both"/>
              <w:rPr>
                <w:rFonts w:ascii="Calibri" w:hAnsi="Calibri" w:cs="Calibri"/>
                <w:sz w:val="22"/>
              </w:rPr>
            </w:pPr>
            <w:r>
              <w:rPr>
                <w:rFonts w:ascii="Calibri" w:hAnsi="Calibri" w:cs="Calibri"/>
                <w:sz w:val="22"/>
              </w:rPr>
              <w:t>Fujitsu</w:t>
            </w:r>
          </w:p>
        </w:tc>
        <w:tc>
          <w:tcPr>
            <w:tcW w:w="8096" w:type="dxa"/>
          </w:tcPr>
          <w:p w14:paraId="2E0F0EBB" w14:textId="5FAA4CB2" w:rsidR="00015DFE" w:rsidRDefault="00015DFE" w:rsidP="00910D89">
            <w:pPr>
              <w:autoSpaceDE w:val="0"/>
              <w:autoSpaceDN w:val="0"/>
              <w:jc w:val="both"/>
              <w:rPr>
                <w:rFonts w:ascii="Calibri" w:eastAsiaTheme="minorEastAsia" w:hAnsi="Calibri" w:cs="Calibri"/>
                <w:sz w:val="22"/>
                <w:lang w:eastAsia="zh-CN"/>
              </w:rPr>
            </w:pPr>
            <w:bookmarkStart w:id="6" w:name="OLE_LINK340"/>
            <w:bookmarkStart w:id="7" w:name="OLE_LINK341"/>
            <w:r>
              <w:rPr>
                <w:rFonts w:ascii="Calibri" w:eastAsiaTheme="minorEastAsia" w:hAnsi="Calibri" w:cs="Calibri" w:hint="eastAsia"/>
                <w:sz w:val="22"/>
                <w:lang w:eastAsia="zh-CN"/>
              </w:rPr>
              <w:t>D</w:t>
            </w:r>
            <w:r>
              <w:rPr>
                <w:rFonts w:ascii="Calibri" w:eastAsiaTheme="minorEastAsia" w:hAnsi="Calibri" w:cs="Calibri"/>
                <w:sz w:val="22"/>
                <w:lang w:eastAsia="zh-CN"/>
              </w:rPr>
              <w:t>o not support.</w:t>
            </w:r>
            <w:bookmarkEnd w:id="6"/>
            <w:bookmarkEnd w:id="7"/>
            <w:r>
              <w:rPr>
                <w:rFonts w:ascii="Calibri" w:eastAsiaTheme="minorEastAsia" w:hAnsi="Calibri" w:cs="Calibri"/>
                <w:sz w:val="22"/>
                <w:lang w:eastAsia="zh-CN"/>
              </w:rPr>
              <w:t xml:space="preserve"> We still prefer Alt.2 because it does not only cover Alt.1 but also provide the same flexibility as in LTE-V. For instance, in Alt.2, t</w:t>
            </w:r>
            <w:r w:rsidRPr="001006B4">
              <w:rPr>
                <w:rFonts w:ascii="Calibri" w:eastAsiaTheme="minorEastAsia" w:hAnsi="Calibri" w:cs="Calibri"/>
                <w:sz w:val="22"/>
                <w:lang w:eastAsia="zh-CN"/>
              </w:rPr>
              <w:t xml:space="preserve">he </w:t>
            </w:r>
            <w:r>
              <w:rPr>
                <w:rFonts w:ascii="Calibri" w:eastAsiaTheme="minorEastAsia" w:hAnsi="Calibri" w:cs="Calibri"/>
                <w:sz w:val="22"/>
                <w:lang w:eastAsia="zh-CN"/>
              </w:rPr>
              <w:t xml:space="preserve">subset </w:t>
            </w:r>
            <w:r w:rsidRPr="001006B4">
              <w:rPr>
                <w:rFonts w:ascii="Calibri" w:eastAsiaTheme="minorEastAsia" w:hAnsi="Calibri" w:cs="Calibri"/>
                <w:sz w:val="22"/>
                <w:lang w:eastAsia="zh-CN"/>
              </w:rPr>
              <w:t xml:space="preserve">of </w:t>
            </w:r>
            <w:r>
              <w:rPr>
                <w:rFonts w:ascii="Calibri" w:eastAsiaTheme="minorEastAsia" w:hAnsi="Calibri" w:cs="Calibri"/>
                <w:sz w:val="22"/>
                <w:lang w:eastAsia="zh-CN"/>
              </w:rPr>
              <w:t xml:space="preserve">the </w:t>
            </w:r>
            <w:r w:rsidRPr="001006B4">
              <w:rPr>
                <w:rFonts w:ascii="Calibri" w:eastAsiaTheme="minorEastAsia" w:hAnsi="Calibri" w:cs="Calibri"/>
                <w:sz w:val="22"/>
                <w:lang w:eastAsia="zh-CN"/>
              </w:rPr>
              <w:t>period</w:t>
            </w:r>
            <w:r>
              <w:rPr>
                <w:rFonts w:ascii="Calibri" w:eastAsiaTheme="minorEastAsia" w:hAnsi="Calibri" w:cs="Calibri"/>
                <w:sz w:val="22"/>
                <w:lang w:eastAsia="zh-CN"/>
              </w:rPr>
              <w:t>icities</w:t>
            </w:r>
            <w:r w:rsidRPr="001006B4">
              <w:rPr>
                <w:rFonts w:ascii="Calibri" w:eastAsiaTheme="minorEastAsia" w:hAnsi="Calibri" w:cs="Calibri"/>
                <w:sz w:val="22"/>
                <w:lang w:eastAsia="zh-CN"/>
              </w:rPr>
              <w:t xml:space="preserve"> can be simply (pre-)configured </w:t>
            </w:r>
            <w:r>
              <w:rPr>
                <w:rFonts w:ascii="Calibri" w:eastAsiaTheme="minorEastAsia" w:hAnsi="Calibri" w:cs="Calibri"/>
                <w:sz w:val="22"/>
                <w:lang w:eastAsia="zh-CN"/>
              </w:rPr>
              <w:t>as a</w:t>
            </w:r>
            <w:r w:rsidRPr="001006B4">
              <w:rPr>
                <w:rFonts w:ascii="Calibri" w:eastAsiaTheme="minorEastAsia" w:hAnsi="Calibri" w:cs="Calibri"/>
                <w:sz w:val="22"/>
                <w:lang w:eastAsia="zh-CN"/>
              </w:rPr>
              <w:t xml:space="preserve"> trade</w:t>
            </w:r>
            <w:r>
              <w:rPr>
                <w:rFonts w:ascii="Calibri" w:eastAsiaTheme="minorEastAsia" w:hAnsi="Calibri" w:cs="Calibri"/>
                <w:sz w:val="22"/>
                <w:lang w:eastAsia="zh-CN"/>
              </w:rPr>
              <w:t>-</w:t>
            </w:r>
            <w:r w:rsidRPr="001006B4">
              <w:rPr>
                <w:rFonts w:ascii="Calibri" w:eastAsiaTheme="minorEastAsia" w:hAnsi="Calibri" w:cs="Calibri"/>
                <w:sz w:val="22"/>
                <w:lang w:eastAsia="zh-CN"/>
              </w:rPr>
              <w:t xml:space="preserve">off between the </w:t>
            </w:r>
            <w:r>
              <w:rPr>
                <w:rFonts w:ascii="Calibri" w:eastAsiaTheme="minorEastAsia" w:hAnsi="Calibri" w:cs="Calibri"/>
                <w:sz w:val="22"/>
                <w:lang w:eastAsia="zh-CN"/>
              </w:rPr>
              <w:t xml:space="preserve">sensing accuracy </w:t>
            </w:r>
            <w:r w:rsidRPr="001006B4">
              <w:rPr>
                <w:rFonts w:ascii="Calibri" w:eastAsiaTheme="minorEastAsia" w:hAnsi="Calibri" w:cs="Calibri"/>
                <w:sz w:val="22"/>
                <w:lang w:eastAsia="zh-CN"/>
              </w:rPr>
              <w:t>and UE power consumption.</w:t>
            </w:r>
          </w:p>
        </w:tc>
      </w:tr>
      <w:tr w:rsidR="00A64899" w14:paraId="5C7587D6" w14:textId="77777777" w:rsidTr="00ED5DF6">
        <w:tc>
          <w:tcPr>
            <w:tcW w:w="1680" w:type="dxa"/>
          </w:tcPr>
          <w:p w14:paraId="62334668" w14:textId="55BF1E53" w:rsidR="00A64899" w:rsidRPr="00A64899" w:rsidRDefault="00A64899" w:rsidP="00910D8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8096" w:type="dxa"/>
          </w:tcPr>
          <w:p w14:paraId="6420E171" w14:textId="4AEAEE37" w:rsidR="00A64899" w:rsidRDefault="00A64899" w:rsidP="00910D8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w:t>
            </w:r>
            <w:r>
              <w:rPr>
                <w:rFonts w:ascii="Calibri" w:eastAsiaTheme="minorEastAsia" w:hAnsi="Calibri" w:cs="Calibri" w:hint="eastAsia"/>
                <w:sz w:val="22"/>
                <w:lang w:eastAsia="zh-CN"/>
              </w:rPr>
              <w:t>upport</w:t>
            </w:r>
            <w:r>
              <w:rPr>
                <w:rFonts w:ascii="Calibri" w:eastAsiaTheme="minorEastAsia" w:hAnsi="Calibri" w:cs="Calibri"/>
                <w:sz w:val="22"/>
                <w:lang w:eastAsia="zh-CN"/>
              </w:rPr>
              <w:t>. We think the reason to support were clearly captured in background session.</w:t>
            </w:r>
          </w:p>
        </w:tc>
      </w:tr>
      <w:tr w:rsidR="00D4191A" w14:paraId="79B3CE07" w14:textId="77777777" w:rsidTr="00ED5DF6">
        <w:tc>
          <w:tcPr>
            <w:tcW w:w="1680" w:type="dxa"/>
          </w:tcPr>
          <w:p w14:paraId="7BFE0221" w14:textId="1777DBA0" w:rsidR="00D4191A" w:rsidRDefault="00D4191A" w:rsidP="00910D89">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sz w:val="22"/>
                <w:lang w:eastAsia="zh-CN"/>
              </w:rPr>
              <w:t>Convida</w:t>
            </w:r>
            <w:proofErr w:type="spellEnd"/>
            <w:r>
              <w:rPr>
                <w:rFonts w:ascii="Calibri" w:eastAsiaTheme="minorEastAsia" w:hAnsi="Calibri" w:cs="Calibri"/>
                <w:sz w:val="22"/>
                <w:lang w:eastAsia="zh-CN"/>
              </w:rPr>
              <w:t xml:space="preserve"> Wireless</w:t>
            </w:r>
          </w:p>
        </w:tc>
        <w:tc>
          <w:tcPr>
            <w:tcW w:w="8096" w:type="dxa"/>
          </w:tcPr>
          <w:p w14:paraId="5AA4A752" w14:textId="7B77B912" w:rsidR="00D4191A" w:rsidRDefault="00D4191A" w:rsidP="00910D8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fine with the proposal.</w:t>
            </w:r>
          </w:p>
        </w:tc>
      </w:tr>
      <w:tr w:rsidR="002309DA" w14:paraId="720FD552" w14:textId="77777777" w:rsidTr="00ED5DF6">
        <w:tc>
          <w:tcPr>
            <w:tcW w:w="1680" w:type="dxa"/>
          </w:tcPr>
          <w:p w14:paraId="711AA317" w14:textId="2DCE7073" w:rsidR="002309DA" w:rsidRDefault="002309DA" w:rsidP="002309DA">
            <w:pPr>
              <w:autoSpaceDE w:val="0"/>
              <w:autoSpaceDN w:val="0"/>
              <w:jc w:val="both"/>
              <w:rPr>
                <w:rFonts w:ascii="Calibri" w:eastAsiaTheme="minorEastAsia" w:hAnsi="Calibri" w:cs="Calibri"/>
                <w:sz w:val="22"/>
                <w:lang w:eastAsia="zh-CN"/>
              </w:rPr>
            </w:pPr>
            <w:proofErr w:type="spellStart"/>
            <w:proofErr w:type="gramStart"/>
            <w:r>
              <w:rPr>
                <w:rFonts w:ascii="Calibri" w:eastAsiaTheme="minorEastAsia" w:hAnsi="Calibri" w:cs="Calibri" w:hint="eastAsia"/>
                <w:sz w:val="22"/>
                <w:lang w:eastAsia="zh-CN"/>
              </w:rPr>
              <w:t>Z</w:t>
            </w:r>
            <w:r>
              <w:rPr>
                <w:rFonts w:ascii="Calibri" w:eastAsiaTheme="minorEastAsia" w:hAnsi="Calibri" w:cs="Calibri"/>
                <w:sz w:val="22"/>
                <w:lang w:eastAsia="zh-CN"/>
              </w:rPr>
              <w:t>TE,Sanechips</w:t>
            </w:r>
            <w:proofErr w:type="spellEnd"/>
            <w:proofErr w:type="gramEnd"/>
          </w:p>
        </w:tc>
        <w:tc>
          <w:tcPr>
            <w:tcW w:w="8096" w:type="dxa"/>
          </w:tcPr>
          <w:p w14:paraId="25EF8D63" w14:textId="63BCAAF1" w:rsidR="002309DA" w:rsidRDefault="002309DA" w:rsidP="002309D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FB73CD" w14:paraId="6E64E970" w14:textId="77777777" w:rsidTr="00ED5DF6">
        <w:tc>
          <w:tcPr>
            <w:tcW w:w="1680" w:type="dxa"/>
          </w:tcPr>
          <w:p w14:paraId="473DEF74" w14:textId="29FA5ED1" w:rsidR="00FB73CD" w:rsidRDefault="00FB73CD" w:rsidP="00FB73C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v</w:t>
            </w:r>
            <w:r>
              <w:rPr>
                <w:rFonts w:ascii="Calibri" w:eastAsiaTheme="minorEastAsia" w:hAnsi="Calibri" w:cs="Calibri" w:hint="eastAsia"/>
                <w:sz w:val="22"/>
                <w:lang w:eastAsia="zh-CN"/>
              </w:rPr>
              <w:t>ivo</w:t>
            </w:r>
          </w:p>
        </w:tc>
        <w:tc>
          <w:tcPr>
            <w:tcW w:w="8096" w:type="dxa"/>
          </w:tcPr>
          <w:p w14:paraId="05144D0C" w14:textId="77777777" w:rsidR="00FB73CD" w:rsidRDefault="00FB73CD" w:rsidP="00FB73C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Disagree.</w:t>
            </w:r>
          </w:p>
          <w:p w14:paraId="76DC8605" w14:textId="77777777" w:rsidR="00FB73CD" w:rsidRDefault="00FB73CD" w:rsidP="00FB73C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On one hand, f</w:t>
            </w:r>
            <w:r w:rsidRPr="00A31FE7">
              <w:rPr>
                <w:rFonts w:ascii="Calibri" w:eastAsiaTheme="minorEastAsia" w:hAnsi="Calibri" w:cs="Calibri"/>
                <w:sz w:val="22"/>
                <w:lang w:eastAsia="zh-CN"/>
              </w:rPr>
              <w:t>orcing UE to</w:t>
            </w:r>
            <w:r>
              <w:rPr>
                <w:rFonts w:ascii="Calibri" w:eastAsiaTheme="minorEastAsia" w:hAnsi="Calibri" w:cs="Calibri"/>
                <w:sz w:val="22"/>
                <w:lang w:eastAsia="zh-CN"/>
              </w:rPr>
              <w:t xml:space="preserve"> always</w:t>
            </w:r>
            <w:r w:rsidRPr="00A31FE7">
              <w:rPr>
                <w:rFonts w:ascii="Calibri" w:eastAsiaTheme="minorEastAsia" w:hAnsi="Calibri" w:cs="Calibri"/>
                <w:sz w:val="22"/>
                <w:lang w:eastAsia="zh-CN"/>
              </w:rPr>
              <w:t xml:space="preserve"> monitor all </w:t>
            </w:r>
            <w:r>
              <w:rPr>
                <w:rFonts w:ascii="Calibri" w:eastAsiaTheme="minorEastAsia" w:hAnsi="Calibri" w:cs="Calibri"/>
                <w:sz w:val="22"/>
                <w:lang w:eastAsia="zh-CN"/>
              </w:rPr>
              <w:t>values</w:t>
            </w:r>
            <w:r w:rsidRPr="00A31FE7">
              <w:rPr>
                <w:rFonts w:ascii="Calibri" w:eastAsiaTheme="minorEastAsia" w:hAnsi="Calibri" w:cs="Calibri"/>
                <w:sz w:val="22"/>
                <w:lang w:eastAsia="zh-CN"/>
              </w:rPr>
              <w:t xml:space="preserve"> </w:t>
            </w:r>
            <w:r w:rsidRPr="00906D3D">
              <w:rPr>
                <w:rFonts w:ascii="Calibri" w:hAnsi="Calibri" w:cs="Calibri"/>
                <w:color w:val="000000"/>
                <w:sz w:val="22"/>
                <w:szCs w:val="22"/>
              </w:rPr>
              <w:t xml:space="preserve">from the configured set </w:t>
            </w:r>
            <w:proofErr w:type="spellStart"/>
            <w:r w:rsidRPr="00906D3D">
              <w:rPr>
                <w:rFonts w:eastAsia="Malgun Gothic"/>
                <w:i/>
                <w:color w:val="000000"/>
                <w:sz w:val="22"/>
                <w:szCs w:val="22"/>
                <w:lang w:eastAsia="ko-KR"/>
              </w:rPr>
              <w:t>sl-ResourceReservePeriodList</w:t>
            </w:r>
            <w:proofErr w:type="spellEnd"/>
            <w:r w:rsidRPr="00A31FE7">
              <w:rPr>
                <w:rFonts w:ascii="Calibri" w:eastAsiaTheme="minorEastAsia" w:hAnsi="Calibri" w:cs="Calibri"/>
                <w:sz w:val="22"/>
                <w:lang w:eastAsia="zh-CN"/>
              </w:rPr>
              <w:t xml:space="preserve"> means that the UE </w:t>
            </w:r>
            <w:r>
              <w:rPr>
                <w:rFonts w:ascii="Calibri" w:eastAsiaTheme="minorEastAsia" w:hAnsi="Calibri" w:cs="Calibri"/>
                <w:sz w:val="22"/>
                <w:lang w:eastAsia="zh-CN"/>
              </w:rPr>
              <w:t>may</w:t>
            </w:r>
            <w:r w:rsidRPr="00A31FE7">
              <w:rPr>
                <w:rFonts w:ascii="Calibri" w:eastAsiaTheme="minorEastAsia" w:hAnsi="Calibri" w:cs="Calibri"/>
                <w:sz w:val="22"/>
                <w:lang w:eastAsia="zh-CN"/>
              </w:rPr>
              <w:t xml:space="preserve"> get a lot of </w:t>
            </w:r>
            <w:r>
              <w:rPr>
                <w:rFonts w:ascii="Calibri" w:eastAsiaTheme="minorEastAsia" w:hAnsi="Calibri" w:cs="Calibri"/>
                <w:sz w:val="22"/>
                <w:lang w:eastAsia="zh-CN"/>
              </w:rPr>
              <w:t>redundant or unnecessary</w:t>
            </w:r>
            <w:r w:rsidRPr="00A31FE7">
              <w:rPr>
                <w:rFonts w:ascii="Calibri" w:eastAsiaTheme="minorEastAsia" w:hAnsi="Calibri" w:cs="Calibri"/>
                <w:sz w:val="22"/>
                <w:lang w:eastAsia="zh-CN"/>
              </w:rPr>
              <w:t xml:space="preserve"> reservation information, which does not improve reliability </w:t>
            </w:r>
            <w:r>
              <w:rPr>
                <w:rFonts w:ascii="Calibri" w:eastAsiaTheme="minorEastAsia" w:hAnsi="Calibri" w:cs="Calibri"/>
                <w:sz w:val="22"/>
                <w:lang w:eastAsia="zh-CN"/>
              </w:rPr>
              <w:t>but</w:t>
            </w:r>
            <w:r w:rsidRPr="00A31FE7">
              <w:rPr>
                <w:rFonts w:ascii="Calibri" w:eastAsiaTheme="minorEastAsia" w:hAnsi="Calibri" w:cs="Calibri"/>
                <w:sz w:val="22"/>
                <w:lang w:eastAsia="zh-CN"/>
              </w:rPr>
              <w:t xml:space="preserve"> </w:t>
            </w:r>
            <w:r>
              <w:rPr>
                <w:rFonts w:ascii="Calibri" w:eastAsiaTheme="minorEastAsia" w:hAnsi="Calibri" w:cs="Calibri"/>
                <w:sz w:val="22"/>
                <w:lang w:eastAsia="zh-CN"/>
              </w:rPr>
              <w:t xml:space="preserve">increase unnecessary power consumption compared with alt2. </w:t>
            </w:r>
          </w:p>
          <w:p w14:paraId="050E64A8" w14:textId="77777777" w:rsidR="00FB73CD" w:rsidRDefault="00FB73CD" w:rsidP="00FB73C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lastRenderedPageBreak/>
              <w:t xml:space="preserve">On the other hand, Alt.2 is a superset of alt.1, which provides configuration flexibility to trade-off between the power consumption and the sensing robustness. The argument of performance degradation is not relevant – by </w:t>
            </w:r>
            <w:r>
              <w:rPr>
                <w:rFonts w:ascii="Calibri" w:eastAsiaTheme="minorEastAsia" w:hAnsi="Calibri" w:cs="Calibri" w:hint="eastAsia"/>
                <w:sz w:val="22"/>
                <w:lang w:eastAsia="zh-CN"/>
              </w:rPr>
              <w:t>alt</w:t>
            </w:r>
            <w:r>
              <w:rPr>
                <w:rFonts w:ascii="Calibri" w:eastAsiaTheme="minorEastAsia" w:hAnsi="Calibri" w:cs="Calibri"/>
                <w:sz w:val="22"/>
                <w:lang w:eastAsia="zh-CN"/>
              </w:rPr>
              <w:t>.2 it is anyway possible to use all the values.</w:t>
            </w:r>
          </w:p>
          <w:p w14:paraId="143837CF" w14:textId="77777777" w:rsidR="00FB73CD" w:rsidRDefault="00FB73CD" w:rsidP="00FB73C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Regarding FL’s comment:</w:t>
            </w:r>
            <w:r w:rsidRPr="004B1A8C">
              <w:rPr>
                <w:rFonts w:ascii="Calibri" w:hAnsi="Calibri" w:cs="Calibri"/>
                <w:color w:val="000000" w:themeColor="text1"/>
                <w:sz w:val="22"/>
              </w:rPr>
              <w:t xml:space="preserve"> Based on submitted simulation results in this meeting, it was shown that additional power saving from monitoring a subset of periodicities is about 10%.</w:t>
            </w:r>
          </w:p>
          <w:p w14:paraId="21A7295B" w14:textId="77777777" w:rsidR="00FB73CD" w:rsidRDefault="00FB73CD" w:rsidP="00FB73CD">
            <w:pPr>
              <w:autoSpaceDE w:val="0"/>
              <w:autoSpaceDN w:val="0"/>
              <w:jc w:val="both"/>
              <w:rPr>
                <w:rFonts w:ascii="Calibri" w:eastAsiaTheme="minorEastAsia" w:hAnsi="Calibri" w:cs="Calibri"/>
                <w:sz w:val="22"/>
                <w:lang w:eastAsia="zh-CN"/>
              </w:rPr>
            </w:pPr>
            <w:r w:rsidRPr="00A906F1">
              <w:rPr>
                <w:rFonts w:ascii="Calibri" w:eastAsiaTheme="minorEastAsia" w:hAnsi="Calibri" w:cs="Calibri"/>
                <w:sz w:val="22"/>
                <w:lang w:eastAsia="zh-CN"/>
              </w:rPr>
              <w:t>We have provided some further evaluation in our revised paper</w:t>
            </w:r>
            <w:r>
              <w:rPr>
                <w:rFonts w:ascii="Calibri" w:eastAsiaTheme="minorEastAsia" w:hAnsi="Calibri" w:cs="Calibri"/>
                <w:sz w:val="22"/>
                <w:lang w:eastAsia="zh-CN"/>
              </w:rPr>
              <w:t>[</w:t>
            </w:r>
            <w:r w:rsidRPr="00744856">
              <w:rPr>
                <w:rFonts w:ascii="Calibri" w:eastAsiaTheme="minorEastAsia" w:hAnsi="Calibri" w:cs="Calibri"/>
                <w:sz w:val="22"/>
                <w:lang w:eastAsia="zh-CN"/>
              </w:rPr>
              <w:t>R1-2106067</w:t>
            </w:r>
            <w:r>
              <w:rPr>
                <w:rFonts w:ascii="Calibri" w:eastAsiaTheme="minorEastAsia" w:hAnsi="Calibri" w:cs="Calibri"/>
                <w:sz w:val="22"/>
                <w:lang w:eastAsia="zh-CN"/>
              </w:rPr>
              <w:t>], it is observed</w:t>
            </w:r>
            <w:r w:rsidRPr="00EE2EC7">
              <w:rPr>
                <w:rFonts w:ascii="Calibri" w:eastAsiaTheme="minorEastAsia" w:hAnsi="Calibri" w:cs="Calibri"/>
                <w:sz w:val="22"/>
                <w:lang w:eastAsia="zh-CN"/>
              </w:rPr>
              <w:t xml:space="preserve"> that the power saving benefit from monitoring a subset is about 20% with respect to the total power consumption, and about 30% in terms of power consumption for sensing</w:t>
            </w:r>
            <w:r>
              <w:rPr>
                <w:rFonts w:ascii="Calibri" w:eastAsiaTheme="minorEastAsia" w:hAnsi="Calibri" w:cs="Calibri"/>
                <w:sz w:val="22"/>
                <w:lang w:eastAsia="zh-CN"/>
              </w:rPr>
              <w:t>,</w:t>
            </w:r>
            <w:r w:rsidRPr="00EE2EC7">
              <w:rPr>
                <w:rFonts w:ascii="Calibri" w:eastAsiaTheme="minorEastAsia" w:hAnsi="Calibri" w:cs="Calibri"/>
                <w:sz w:val="22"/>
                <w:lang w:eastAsia="zh-CN"/>
              </w:rPr>
              <w:t xml:space="preserve"> </w:t>
            </w:r>
            <w:r>
              <w:rPr>
                <w:rFonts w:ascii="Calibri" w:eastAsiaTheme="minorEastAsia" w:hAnsi="Calibri" w:cs="Calibri"/>
                <w:sz w:val="22"/>
                <w:lang w:eastAsia="zh-CN"/>
              </w:rPr>
              <w:t xml:space="preserve">while it shows almost the same </w:t>
            </w:r>
            <w:r w:rsidRPr="00D12630">
              <w:rPr>
                <w:rFonts w:ascii="Calibri" w:hAnsi="Calibri" w:cs="Calibri"/>
                <w:color w:val="000000" w:themeColor="text1"/>
                <w:sz w:val="22"/>
              </w:rPr>
              <w:t xml:space="preserve">reliability </w:t>
            </w:r>
            <w:r>
              <w:rPr>
                <w:rFonts w:ascii="Calibri" w:hAnsi="Calibri" w:cs="Calibri"/>
                <w:color w:val="000000" w:themeColor="text1"/>
                <w:sz w:val="22"/>
              </w:rPr>
              <w:t xml:space="preserve">performance </w:t>
            </w:r>
            <w:r>
              <w:rPr>
                <w:rFonts w:ascii="Calibri" w:eastAsiaTheme="minorEastAsia" w:hAnsi="Calibri" w:cs="Calibri"/>
                <w:sz w:val="22"/>
                <w:lang w:eastAsia="zh-CN"/>
              </w:rPr>
              <w:t>as alt.1,</w:t>
            </w:r>
            <w:r w:rsidRPr="00EE2EC7">
              <w:rPr>
                <w:rFonts w:ascii="Calibri" w:eastAsiaTheme="minorEastAsia" w:hAnsi="Calibri" w:cs="Calibri"/>
                <w:sz w:val="22"/>
                <w:lang w:eastAsia="zh-CN"/>
              </w:rPr>
              <w:t xml:space="preserve"> the</w:t>
            </w:r>
            <w:r>
              <w:rPr>
                <w:rFonts w:ascii="Calibri" w:eastAsiaTheme="minorEastAsia" w:hAnsi="Calibri" w:cs="Calibri"/>
                <w:sz w:val="22"/>
                <w:lang w:eastAsia="zh-CN"/>
              </w:rPr>
              <w:t xml:space="preserve"> PRR</w:t>
            </w:r>
            <w:r w:rsidRPr="00EE2EC7">
              <w:rPr>
                <w:rFonts w:ascii="Calibri" w:eastAsiaTheme="minorEastAsia" w:hAnsi="Calibri" w:cs="Calibri"/>
                <w:sz w:val="22"/>
                <w:lang w:eastAsia="zh-CN"/>
              </w:rPr>
              <w:t xml:space="preserve"> loss is less than 1%.</w:t>
            </w:r>
            <w:r>
              <w:rPr>
                <w:rFonts w:ascii="Calibri" w:eastAsiaTheme="minorEastAsia" w:hAnsi="Calibri" w:cs="Calibri"/>
                <w:sz w:val="22"/>
                <w:lang w:eastAsia="zh-CN"/>
              </w:rPr>
              <w:t xml:space="preserve"> </w:t>
            </w:r>
          </w:p>
          <w:p w14:paraId="20FC7CC7" w14:textId="7E77C652" w:rsidR="003A5EC1" w:rsidRDefault="003A5EC1" w:rsidP="00FB73CD">
            <w:pPr>
              <w:autoSpaceDE w:val="0"/>
              <w:autoSpaceDN w:val="0"/>
              <w:jc w:val="both"/>
              <w:rPr>
                <w:rFonts w:ascii="Calibri" w:eastAsiaTheme="minorEastAsia" w:hAnsi="Calibri" w:cs="Calibri"/>
                <w:sz w:val="22"/>
                <w:lang w:eastAsia="zh-CN"/>
              </w:rPr>
            </w:pPr>
            <w:r w:rsidRPr="004861F8">
              <w:rPr>
                <w:rFonts w:eastAsiaTheme="minorEastAsia" w:hint="eastAsia"/>
                <w:iCs/>
                <w:noProof/>
                <w:lang w:val="en-US" w:eastAsia="zh-CN"/>
              </w:rPr>
              <w:drawing>
                <wp:inline distT="0" distB="0" distL="0" distR="0" wp14:anchorId="6008BAF5" wp14:editId="49F92265">
                  <wp:extent cx="2984720" cy="2238451"/>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17876" cy="2263317"/>
                          </a:xfrm>
                          <a:prstGeom prst="rect">
                            <a:avLst/>
                          </a:prstGeom>
                          <a:noFill/>
                          <a:ln>
                            <a:noFill/>
                          </a:ln>
                        </pic:spPr>
                      </pic:pic>
                    </a:graphicData>
                  </a:graphic>
                </wp:inline>
              </w:drawing>
            </w:r>
          </w:p>
          <w:p w14:paraId="54004268" w14:textId="39B6C7C3" w:rsidR="003A5EC1" w:rsidRDefault="003A5EC1" w:rsidP="00FB73CD">
            <w:pPr>
              <w:autoSpaceDE w:val="0"/>
              <w:autoSpaceDN w:val="0"/>
              <w:jc w:val="both"/>
              <w:rPr>
                <w:rFonts w:ascii="Calibri" w:eastAsiaTheme="minorEastAsia" w:hAnsi="Calibri" w:cs="Calibri"/>
                <w:sz w:val="22"/>
                <w:lang w:eastAsia="zh-CN"/>
              </w:rPr>
            </w:pPr>
            <w:r w:rsidRPr="004861F8">
              <w:rPr>
                <w:rFonts w:eastAsiaTheme="minorEastAsia" w:hint="eastAsia"/>
                <w:iCs/>
                <w:noProof/>
                <w:lang w:val="en-US" w:eastAsia="zh-CN"/>
              </w:rPr>
              <w:drawing>
                <wp:anchor distT="0" distB="0" distL="114300" distR="114300" simplePos="0" relativeHeight="251659264" behindDoc="0" locked="0" layoutInCell="1" allowOverlap="1" wp14:anchorId="341A55E3" wp14:editId="715DBB54">
                  <wp:simplePos x="0" y="0"/>
                  <wp:positionH relativeFrom="column">
                    <wp:posOffset>-3810</wp:posOffset>
                  </wp:positionH>
                  <wp:positionV relativeFrom="paragraph">
                    <wp:posOffset>173990</wp:posOffset>
                  </wp:positionV>
                  <wp:extent cx="3013075" cy="2259965"/>
                  <wp:effectExtent l="0" t="0" r="0" b="0"/>
                  <wp:wrapSquare wrapText="bothSides"/>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13075" cy="22599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E181EDE" w14:textId="2F81C8AE" w:rsidR="003A5EC1" w:rsidRDefault="003A5EC1" w:rsidP="00FB73CD">
            <w:pPr>
              <w:autoSpaceDE w:val="0"/>
              <w:autoSpaceDN w:val="0"/>
              <w:jc w:val="both"/>
              <w:rPr>
                <w:rFonts w:ascii="Calibri" w:eastAsiaTheme="minorEastAsia" w:hAnsi="Calibri" w:cs="Calibri"/>
                <w:sz w:val="22"/>
                <w:lang w:eastAsia="zh-CN"/>
              </w:rPr>
            </w:pPr>
          </w:p>
        </w:tc>
      </w:tr>
      <w:tr w:rsidR="006D424C" w14:paraId="1366EE77" w14:textId="77777777" w:rsidTr="00ED5DF6">
        <w:tc>
          <w:tcPr>
            <w:tcW w:w="1680" w:type="dxa"/>
          </w:tcPr>
          <w:p w14:paraId="6D381728" w14:textId="758317A7" w:rsidR="006D424C" w:rsidRDefault="006D424C" w:rsidP="006D424C">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lastRenderedPageBreak/>
              <w:t>Spreadtrum</w:t>
            </w:r>
            <w:proofErr w:type="spellEnd"/>
          </w:p>
        </w:tc>
        <w:tc>
          <w:tcPr>
            <w:tcW w:w="8096" w:type="dxa"/>
          </w:tcPr>
          <w:p w14:paraId="1BDD49DA" w14:textId="412F6A7D" w:rsidR="006D424C" w:rsidRDefault="006D424C" w:rsidP="006D424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support Alt.2.</w:t>
            </w:r>
            <w:r w:rsidRPr="005B354E">
              <w:rPr>
                <w:rFonts w:ascii="Calibri" w:eastAsiaTheme="minorEastAsia" w:hAnsi="Calibri" w:cs="Calibri"/>
                <w:sz w:val="22"/>
                <w:lang w:eastAsia="zh-CN"/>
              </w:rPr>
              <w:t xml:space="preserve"> Alt.2 is more</w:t>
            </w:r>
            <w:r>
              <w:rPr>
                <w:rFonts w:ascii="Calibri" w:eastAsiaTheme="minorEastAsia" w:hAnsi="Calibri" w:cs="Calibri"/>
                <w:sz w:val="22"/>
                <w:lang w:eastAsia="zh-CN"/>
              </w:rPr>
              <w:t xml:space="preserve"> flexible, including Alt.1.</w:t>
            </w:r>
            <w:r w:rsidRPr="006D424C">
              <w:rPr>
                <w:rFonts w:ascii="Calibri" w:eastAsiaTheme="minorEastAsia" w:hAnsi="Calibri" w:cs="Calibri"/>
                <w:sz w:val="22"/>
                <w:lang w:eastAsia="zh-CN"/>
              </w:rPr>
              <w:t xml:space="preserve"> We think </w:t>
            </w:r>
            <w:r w:rsidRPr="005B354E">
              <w:rPr>
                <w:rFonts w:ascii="Calibri" w:eastAsiaTheme="minorEastAsia" w:hAnsi="Calibri" w:cs="Calibri"/>
                <w:sz w:val="22"/>
                <w:lang w:eastAsia="zh-CN"/>
              </w:rPr>
              <w:t>power saving</w:t>
            </w:r>
            <w:r>
              <w:rPr>
                <w:rFonts w:ascii="Calibri" w:eastAsiaTheme="minorEastAsia" w:hAnsi="Calibri" w:cs="Calibri"/>
                <w:sz w:val="22"/>
                <w:lang w:eastAsia="zh-CN"/>
              </w:rPr>
              <w:t xml:space="preserve"> gain and </w:t>
            </w:r>
            <w:r w:rsidRPr="005B354E">
              <w:rPr>
                <w:rFonts w:ascii="Calibri" w:eastAsiaTheme="minorEastAsia" w:hAnsi="Calibri" w:cs="Calibri"/>
                <w:sz w:val="22"/>
                <w:lang w:eastAsia="zh-CN"/>
              </w:rPr>
              <w:t>reliability</w:t>
            </w:r>
            <w:r>
              <w:rPr>
                <w:rFonts w:ascii="Calibri" w:eastAsiaTheme="minorEastAsia" w:hAnsi="Calibri" w:cs="Calibri"/>
                <w:sz w:val="22"/>
                <w:lang w:eastAsia="zh-CN"/>
              </w:rPr>
              <w:t xml:space="preserve"> </w:t>
            </w:r>
            <w:r w:rsidRPr="005B354E">
              <w:rPr>
                <w:rFonts w:ascii="Calibri" w:eastAsiaTheme="minorEastAsia" w:hAnsi="Calibri" w:cs="Calibri"/>
                <w:sz w:val="22"/>
                <w:lang w:eastAsia="zh-CN"/>
              </w:rPr>
              <w:t>can be balanced</w:t>
            </w:r>
            <w:r>
              <w:rPr>
                <w:rFonts w:ascii="Calibri" w:eastAsiaTheme="minorEastAsia" w:hAnsi="Calibri" w:cs="Calibri"/>
                <w:sz w:val="22"/>
                <w:lang w:eastAsia="zh-CN"/>
              </w:rPr>
              <w:t xml:space="preserve"> t</w:t>
            </w:r>
            <w:r w:rsidRPr="005B354E">
              <w:rPr>
                <w:rFonts w:ascii="Calibri" w:eastAsiaTheme="minorEastAsia" w:hAnsi="Calibri" w:cs="Calibri"/>
                <w:sz w:val="22"/>
                <w:lang w:eastAsia="zh-CN"/>
              </w:rPr>
              <w:t xml:space="preserve">hrough reasonable </w:t>
            </w:r>
            <w:r w:rsidRPr="001006B4">
              <w:rPr>
                <w:rFonts w:ascii="Calibri" w:eastAsiaTheme="minorEastAsia" w:hAnsi="Calibri" w:cs="Calibri"/>
                <w:sz w:val="22"/>
                <w:lang w:eastAsia="zh-CN"/>
              </w:rPr>
              <w:t>(pre-)</w:t>
            </w:r>
            <w:r w:rsidRPr="005B354E">
              <w:rPr>
                <w:rFonts w:ascii="Calibri" w:eastAsiaTheme="minorEastAsia" w:hAnsi="Calibri" w:cs="Calibri"/>
                <w:sz w:val="22"/>
                <w:lang w:eastAsia="zh-CN"/>
              </w:rPr>
              <w:t>configuration</w:t>
            </w:r>
            <w:r>
              <w:rPr>
                <w:rFonts w:ascii="Calibri" w:eastAsiaTheme="minorEastAsia" w:hAnsi="Calibri" w:cs="Calibri"/>
                <w:sz w:val="22"/>
                <w:lang w:eastAsia="zh-CN"/>
              </w:rPr>
              <w:t>.</w:t>
            </w:r>
          </w:p>
        </w:tc>
      </w:tr>
      <w:tr w:rsidR="00BA3696" w14:paraId="41D5DCB4" w14:textId="77777777" w:rsidTr="00ED5DF6">
        <w:tc>
          <w:tcPr>
            <w:tcW w:w="1680" w:type="dxa"/>
          </w:tcPr>
          <w:p w14:paraId="25849434" w14:textId="7B5B869A" w:rsidR="00BA3696" w:rsidRDefault="00BA3696" w:rsidP="00BA3696">
            <w:pPr>
              <w:autoSpaceDE w:val="0"/>
              <w:autoSpaceDN w:val="0"/>
              <w:jc w:val="both"/>
              <w:rPr>
                <w:rFonts w:ascii="Calibri" w:eastAsiaTheme="minorEastAsia" w:hAnsi="Calibri" w:cs="Calibri" w:hint="eastAsia"/>
                <w:sz w:val="22"/>
                <w:lang w:eastAsia="zh-CN"/>
              </w:rPr>
            </w:pPr>
            <w:r>
              <w:rPr>
                <w:rFonts w:ascii="Calibri" w:eastAsia="ＭＳ 明朝" w:hAnsi="Calibri" w:cs="Calibri" w:hint="eastAsia"/>
                <w:sz w:val="22"/>
                <w:lang w:eastAsia="ja-JP"/>
              </w:rPr>
              <w:t>S</w:t>
            </w:r>
            <w:r>
              <w:rPr>
                <w:rFonts w:ascii="Calibri" w:eastAsia="ＭＳ 明朝" w:hAnsi="Calibri" w:cs="Calibri"/>
                <w:sz w:val="22"/>
                <w:lang w:eastAsia="ja-JP"/>
              </w:rPr>
              <w:t>ony</w:t>
            </w:r>
          </w:p>
        </w:tc>
        <w:tc>
          <w:tcPr>
            <w:tcW w:w="8096" w:type="dxa"/>
          </w:tcPr>
          <w:p w14:paraId="6A3657DE" w14:textId="0147B27E" w:rsidR="00BA3696" w:rsidRDefault="00BA3696" w:rsidP="00BA3696">
            <w:pPr>
              <w:autoSpaceDE w:val="0"/>
              <w:autoSpaceDN w:val="0"/>
              <w:jc w:val="both"/>
              <w:rPr>
                <w:rFonts w:ascii="Calibri" w:eastAsiaTheme="minorEastAsia" w:hAnsi="Calibri" w:cs="Calibri" w:hint="eastAsia"/>
                <w:sz w:val="22"/>
                <w:lang w:eastAsia="zh-CN"/>
              </w:rPr>
            </w:pPr>
            <w:r>
              <w:rPr>
                <w:rFonts w:ascii="Calibri" w:eastAsia="ＭＳ 明朝" w:hAnsi="Calibri" w:cs="Calibri" w:hint="eastAsia"/>
                <w:sz w:val="22"/>
                <w:lang w:eastAsia="ja-JP"/>
              </w:rPr>
              <w:t>W</w:t>
            </w:r>
            <w:r>
              <w:rPr>
                <w:rFonts w:ascii="Calibri" w:eastAsia="ＭＳ 明朝" w:hAnsi="Calibri" w:cs="Calibri"/>
                <w:sz w:val="22"/>
                <w:lang w:eastAsia="ja-JP"/>
              </w:rPr>
              <w:t xml:space="preserve">e support Alt 2 since Alt 2 is super set of Alt 1 and Alt 2 can have power saving benefit. </w:t>
            </w:r>
          </w:p>
        </w:tc>
      </w:tr>
    </w:tbl>
    <w:p w14:paraId="0E1C3FDC" w14:textId="7922887C" w:rsidR="00C67F08" w:rsidRDefault="00C67F08" w:rsidP="00C67F08">
      <w:pPr>
        <w:pStyle w:val="0Maintext"/>
        <w:spacing w:after="0" w:afterAutospacing="0"/>
        <w:ind w:firstLine="0"/>
      </w:pPr>
    </w:p>
    <w:p w14:paraId="36DC4150" w14:textId="6B73B510" w:rsidR="00C15780" w:rsidRPr="008A2865" w:rsidRDefault="00C15780" w:rsidP="00C15780">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 xml:space="preserve">Proposal </w:t>
      </w:r>
      <w:r w:rsidR="000B5847" w:rsidRPr="00AA6383">
        <w:rPr>
          <w:rFonts w:ascii="Calibri" w:hAnsi="Calibri" w:cs="Calibri"/>
          <w:b/>
          <w:bCs/>
          <w:color w:val="000000" w:themeColor="text1"/>
          <w:sz w:val="22"/>
          <w:highlight w:val="yellow"/>
        </w:rPr>
        <w:t>1-</w:t>
      </w:r>
      <w:r w:rsidRPr="00AA6383">
        <w:rPr>
          <w:rFonts w:ascii="Calibri" w:hAnsi="Calibri" w:cs="Calibri"/>
          <w:b/>
          <w:bCs/>
          <w:color w:val="000000" w:themeColor="text1"/>
          <w:sz w:val="22"/>
          <w:highlight w:val="yellow"/>
        </w:rPr>
        <w:t>2:</w:t>
      </w:r>
    </w:p>
    <w:p w14:paraId="3AC26B23" w14:textId="7AE8F91C" w:rsidR="00C15780" w:rsidRPr="000B5847" w:rsidRDefault="000B5847" w:rsidP="00F92CD0">
      <w:pPr>
        <w:pStyle w:val="afe"/>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For the k value i</w:t>
      </w:r>
      <w:r w:rsidRPr="00906D3D">
        <w:rPr>
          <w:rFonts w:ascii="Calibri" w:hAnsi="Calibri" w:cs="Calibri"/>
          <w:color w:val="000000"/>
          <w:sz w:val="22"/>
          <w:szCs w:val="22"/>
        </w:rPr>
        <w:t>n periodic-based partial sensing,</w:t>
      </w:r>
    </w:p>
    <w:p w14:paraId="492314FA" w14:textId="59A15FBF" w:rsidR="000B5847" w:rsidRPr="003D1D15" w:rsidRDefault="003D1D15" w:rsidP="00F92CD0">
      <w:pPr>
        <w:pStyle w:val="afe"/>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Alt. 2 from RAN1#104b-e is selected, where </w:t>
      </w:r>
      <w:r w:rsidRPr="00E528F3">
        <w:rPr>
          <w:rFonts w:ascii="Calibri" w:hAnsi="Calibri" w:cs="Calibri"/>
          <w:color w:val="000000"/>
          <w:sz w:val="22"/>
        </w:rPr>
        <w:t>k is (pre-)configured, including multiple values</w:t>
      </w:r>
      <w:r>
        <w:rPr>
          <w:rFonts w:ascii="Calibri" w:hAnsi="Calibri" w:cs="Calibri"/>
          <w:color w:val="000000"/>
          <w:sz w:val="22"/>
        </w:rPr>
        <w:t xml:space="preserve"> and the most recent sensing occasion for a given reservation periodicity</w:t>
      </w:r>
    </w:p>
    <w:p w14:paraId="5D3DC785" w14:textId="7A01F6C3" w:rsidR="003D1D15" w:rsidRDefault="003D1D15" w:rsidP="00F92CD0">
      <w:pPr>
        <w:pStyle w:val="afe"/>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It is up to UE implementation to decide one or multiple k values per reservation periodicity</w:t>
      </w:r>
      <w:r w:rsidR="00E056BE">
        <w:rPr>
          <w:rFonts w:ascii="Calibri" w:hAnsi="Calibri" w:cs="Calibri"/>
          <w:color w:val="000000" w:themeColor="text1"/>
          <w:sz w:val="22"/>
        </w:rPr>
        <w:t xml:space="preserve"> and at least </w:t>
      </w:r>
      <w:r w:rsidR="00E056BE">
        <w:rPr>
          <w:rFonts w:ascii="Calibri" w:hAnsi="Calibri" w:cs="Calibri"/>
          <w:color w:val="000000"/>
          <w:sz w:val="22"/>
        </w:rPr>
        <w:t>the most recent sensing occasion for a given reservation periodicity shall be monitored.</w:t>
      </w:r>
    </w:p>
    <w:p w14:paraId="0F2B1780" w14:textId="0BCA7B1C" w:rsidR="003D1D15" w:rsidRDefault="00E056BE" w:rsidP="00F92CD0">
      <w:pPr>
        <w:pStyle w:val="afe"/>
        <w:numPr>
          <w:ilvl w:val="2"/>
          <w:numId w:val="17"/>
        </w:numPr>
        <w:autoSpaceDE w:val="0"/>
        <w:autoSpaceDN w:val="0"/>
        <w:ind w:leftChars="0"/>
        <w:jc w:val="both"/>
        <w:rPr>
          <w:rFonts w:ascii="Calibri" w:hAnsi="Calibri" w:cs="Calibri"/>
          <w:color w:val="000000" w:themeColor="text1"/>
          <w:sz w:val="22"/>
        </w:rPr>
      </w:pPr>
      <w:r w:rsidRPr="00E056BE">
        <w:rPr>
          <w:rFonts w:ascii="Calibri" w:hAnsi="Calibri" w:cs="Calibri"/>
          <w:color w:val="000000" w:themeColor="text1"/>
          <w:sz w:val="22"/>
        </w:rPr>
        <w:t xml:space="preserve">Note that the most recent sensing occasion </w:t>
      </w:r>
      <w:r w:rsidR="00BD1CB3">
        <w:rPr>
          <w:rFonts w:ascii="Calibri" w:hAnsi="Calibri" w:cs="Calibri"/>
          <w:color w:val="000000" w:themeColor="text1"/>
          <w:sz w:val="22"/>
        </w:rPr>
        <w:t>for a give</w:t>
      </w:r>
      <w:r w:rsidR="006317E1">
        <w:rPr>
          <w:rFonts w:ascii="Calibri" w:hAnsi="Calibri" w:cs="Calibri"/>
          <w:color w:val="000000" w:themeColor="text1"/>
          <w:sz w:val="22"/>
        </w:rPr>
        <w:t>n</w:t>
      </w:r>
      <w:r w:rsidR="00BD1CB3">
        <w:rPr>
          <w:rFonts w:ascii="Calibri" w:hAnsi="Calibri" w:cs="Calibri"/>
          <w:color w:val="000000" w:themeColor="text1"/>
          <w:sz w:val="22"/>
        </w:rPr>
        <w:t xml:space="preserve"> reservation periodicity </w:t>
      </w:r>
      <w:r w:rsidRPr="00E056BE">
        <w:rPr>
          <w:rFonts w:ascii="Calibri" w:hAnsi="Calibri" w:cs="Calibri"/>
          <w:color w:val="000000" w:themeColor="text1"/>
          <w:sz w:val="22"/>
        </w:rPr>
        <w:t>before the resource (re)selection trigger slot n or the first slot of the set of Y candidate slots subject to processing time restriction may correspond to a k value other than k=1.</w:t>
      </w:r>
    </w:p>
    <w:p w14:paraId="76E79A64" w14:textId="024E81E0" w:rsidR="00E056BE" w:rsidRPr="00E056BE" w:rsidRDefault="00E056BE" w:rsidP="00F92CD0">
      <w:pPr>
        <w:pStyle w:val="afe"/>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lastRenderedPageBreak/>
        <w:t xml:space="preserve">When the k value corresponds to the </w:t>
      </w:r>
      <w:r w:rsidRPr="00E056BE">
        <w:rPr>
          <w:rFonts w:ascii="Calibri" w:hAnsi="Calibri" w:cs="Calibri"/>
          <w:color w:val="000000" w:themeColor="text1"/>
          <w:sz w:val="22"/>
        </w:rPr>
        <w:t>most recent sensing occasion</w:t>
      </w:r>
      <w:r>
        <w:rPr>
          <w:rFonts w:ascii="Calibri" w:hAnsi="Calibri" w:cs="Calibri"/>
          <w:color w:val="000000" w:themeColor="text1"/>
          <w:sz w:val="22"/>
        </w:rPr>
        <w:t xml:space="preserve"> </w:t>
      </w:r>
      <w:r w:rsidR="00BD1CB3">
        <w:rPr>
          <w:rFonts w:ascii="Calibri" w:hAnsi="Calibri" w:cs="Calibri"/>
          <w:color w:val="000000" w:themeColor="text1"/>
          <w:sz w:val="22"/>
        </w:rPr>
        <w:t>for a give</w:t>
      </w:r>
      <w:r w:rsidR="006317E1">
        <w:rPr>
          <w:rFonts w:ascii="Calibri" w:hAnsi="Calibri" w:cs="Calibri"/>
          <w:color w:val="000000" w:themeColor="text1"/>
          <w:sz w:val="22"/>
        </w:rPr>
        <w:t>n</w:t>
      </w:r>
      <w:r w:rsidR="00BD1CB3">
        <w:rPr>
          <w:rFonts w:ascii="Calibri" w:hAnsi="Calibri" w:cs="Calibri"/>
          <w:color w:val="000000" w:themeColor="text1"/>
          <w:sz w:val="22"/>
        </w:rPr>
        <w:t xml:space="preserve"> reservation periodicity </w:t>
      </w:r>
      <w:r>
        <w:rPr>
          <w:rFonts w:ascii="Calibri" w:hAnsi="Calibri" w:cs="Calibri"/>
          <w:color w:val="000000" w:themeColor="text1"/>
          <w:sz w:val="22"/>
        </w:rPr>
        <w:t xml:space="preserve">is not k=1, </w:t>
      </w:r>
      <w:r w:rsidR="00BD1CB3">
        <w:rPr>
          <w:rFonts w:ascii="Calibri" w:hAnsi="Calibri" w:cs="Calibri"/>
          <w:color w:val="000000" w:themeColor="text1"/>
          <w:sz w:val="22"/>
        </w:rPr>
        <w:t>the UE does not monitor a</w:t>
      </w:r>
      <w:r>
        <w:rPr>
          <w:rFonts w:ascii="Calibri" w:hAnsi="Calibri" w:cs="Calibri"/>
          <w:color w:val="000000" w:themeColor="text1"/>
          <w:sz w:val="22"/>
        </w:rPr>
        <w:t xml:space="preserve"> (pre-)configured k value</w:t>
      </w:r>
      <w:r w:rsidR="00BD1CB3">
        <w:rPr>
          <w:rFonts w:ascii="Calibri" w:hAnsi="Calibri" w:cs="Calibri"/>
          <w:color w:val="000000" w:themeColor="text1"/>
          <w:sz w:val="22"/>
        </w:rPr>
        <w:t xml:space="preserve"> that is smaller than </w:t>
      </w:r>
      <w:r w:rsidR="006317E1">
        <w:rPr>
          <w:rFonts w:ascii="Calibri" w:hAnsi="Calibri" w:cs="Calibri"/>
          <w:color w:val="000000" w:themeColor="text1"/>
          <w:sz w:val="22"/>
        </w:rPr>
        <w:t>it for that given reservation periodicity.</w:t>
      </w:r>
    </w:p>
    <w:p w14:paraId="1E3DB30A" w14:textId="77777777" w:rsidR="00C15780" w:rsidRPr="00530971" w:rsidRDefault="00C15780" w:rsidP="00C15780">
      <w:pPr>
        <w:autoSpaceDE w:val="0"/>
        <w:autoSpaceDN w:val="0"/>
        <w:spacing w:after="120"/>
        <w:jc w:val="both"/>
        <w:rPr>
          <w:rFonts w:ascii="Calibri" w:hAnsi="Calibri" w:cs="Calibri"/>
          <w:b/>
          <w:bCs/>
          <w:color w:val="000000" w:themeColor="text1"/>
          <w:sz w:val="22"/>
        </w:rPr>
      </w:pPr>
    </w:p>
    <w:tbl>
      <w:tblPr>
        <w:tblStyle w:val="af0"/>
        <w:tblW w:w="9634" w:type="dxa"/>
        <w:tblLayout w:type="fixed"/>
        <w:tblLook w:val="04A0" w:firstRow="1" w:lastRow="0" w:firstColumn="1" w:lastColumn="0" w:noHBand="0" w:noVBand="1"/>
      </w:tblPr>
      <w:tblGrid>
        <w:gridCol w:w="1481"/>
        <w:gridCol w:w="8153"/>
      </w:tblGrid>
      <w:tr w:rsidR="00161C7D" w14:paraId="718337BB" w14:textId="77777777" w:rsidTr="00630B61">
        <w:tc>
          <w:tcPr>
            <w:tcW w:w="1481" w:type="dxa"/>
          </w:tcPr>
          <w:p w14:paraId="400A4F63" w14:textId="77777777" w:rsidR="00161C7D" w:rsidRPr="00C67F08" w:rsidRDefault="00161C7D" w:rsidP="009C042B">
            <w:pPr>
              <w:autoSpaceDE w:val="0"/>
              <w:autoSpaceDN w:val="0"/>
              <w:jc w:val="both"/>
              <w:rPr>
                <w:rFonts w:ascii="Calibri" w:hAnsi="Calibri" w:cs="Calibri"/>
                <w:b/>
                <w:bCs/>
                <w:sz w:val="22"/>
              </w:rPr>
            </w:pPr>
            <w:r w:rsidRPr="00C67F08">
              <w:rPr>
                <w:rFonts w:ascii="Calibri" w:hAnsi="Calibri" w:cs="Calibri"/>
                <w:b/>
                <w:bCs/>
                <w:sz w:val="22"/>
              </w:rPr>
              <w:t>Company</w:t>
            </w:r>
          </w:p>
        </w:tc>
        <w:tc>
          <w:tcPr>
            <w:tcW w:w="8153" w:type="dxa"/>
          </w:tcPr>
          <w:p w14:paraId="67C451CE" w14:textId="77777777" w:rsidR="00161C7D" w:rsidRPr="00C67F08" w:rsidRDefault="00161C7D" w:rsidP="009C042B">
            <w:pPr>
              <w:autoSpaceDE w:val="0"/>
              <w:autoSpaceDN w:val="0"/>
              <w:jc w:val="both"/>
              <w:rPr>
                <w:rFonts w:ascii="Calibri" w:hAnsi="Calibri" w:cs="Calibri"/>
                <w:b/>
                <w:bCs/>
                <w:sz w:val="22"/>
              </w:rPr>
            </w:pPr>
            <w:r w:rsidRPr="00C67F08">
              <w:rPr>
                <w:rFonts w:ascii="Calibri" w:hAnsi="Calibri" w:cs="Calibri"/>
                <w:b/>
                <w:bCs/>
                <w:sz w:val="22"/>
              </w:rPr>
              <w:t>Comments</w:t>
            </w:r>
          </w:p>
        </w:tc>
      </w:tr>
      <w:tr w:rsidR="00100766" w14:paraId="005FD5C2" w14:textId="77777777" w:rsidTr="00630B61">
        <w:tc>
          <w:tcPr>
            <w:tcW w:w="1481" w:type="dxa"/>
          </w:tcPr>
          <w:p w14:paraId="51FDF05A" w14:textId="42AA79C0" w:rsidR="00100766" w:rsidRPr="002037CE" w:rsidRDefault="002037CE" w:rsidP="00100766">
            <w:pPr>
              <w:autoSpaceDE w:val="0"/>
              <w:autoSpaceDN w:val="0"/>
              <w:jc w:val="both"/>
              <w:rPr>
                <w:rFonts w:ascii="Calibri" w:eastAsia="ＭＳ 明朝" w:hAnsi="Calibri" w:cs="Calibri"/>
                <w:sz w:val="22"/>
                <w:lang w:eastAsia="ja-JP"/>
              </w:rPr>
            </w:pPr>
            <w:r>
              <w:rPr>
                <w:rFonts w:ascii="Calibri" w:eastAsia="ＭＳ 明朝" w:hAnsi="Calibri" w:cs="Calibri" w:hint="eastAsia"/>
                <w:sz w:val="22"/>
                <w:lang w:eastAsia="ja-JP"/>
              </w:rPr>
              <w:t>N</w:t>
            </w:r>
            <w:r>
              <w:rPr>
                <w:rFonts w:ascii="Calibri" w:eastAsia="ＭＳ 明朝" w:hAnsi="Calibri" w:cs="Calibri"/>
                <w:sz w:val="22"/>
                <w:lang w:eastAsia="ja-JP"/>
              </w:rPr>
              <w:t>TT DOCOMO</w:t>
            </w:r>
          </w:p>
        </w:tc>
        <w:tc>
          <w:tcPr>
            <w:tcW w:w="8153" w:type="dxa"/>
          </w:tcPr>
          <w:p w14:paraId="1048AB5D" w14:textId="77777777" w:rsidR="00100766" w:rsidRDefault="002037CE" w:rsidP="00100766">
            <w:pPr>
              <w:autoSpaceDE w:val="0"/>
              <w:autoSpaceDN w:val="0"/>
              <w:jc w:val="both"/>
              <w:rPr>
                <w:rFonts w:ascii="Calibri" w:eastAsia="ＭＳ 明朝" w:hAnsi="Calibri" w:cs="Calibri"/>
                <w:sz w:val="22"/>
                <w:lang w:eastAsia="ja-JP"/>
              </w:rPr>
            </w:pPr>
            <w:r>
              <w:rPr>
                <w:rFonts w:ascii="Calibri" w:eastAsia="ＭＳ 明朝" w:hAnsi="Calibri" w:cs="Calibri"/>
                <w:sz w:val="22"/>
                <w:lang w:eastAsia="ja-JP"/>
              </w:rPr>
              <w:t>‘Up to UE implementation’ is not OK.</w:t>
            </w:r>
          </w:p>
          <w:p w14:paraId="2D9B40A5" w14:textId="776F630B" w:rsidR="002037CE" w:rsidRDefault="002037CE" w:rsidP="00100766">
            <w:pPr>
              <w:autoSpaceDE w:val="0"/>
              <w:autoSpaceDN w:val="0"/>
              <w:jc w:val="both"/>
              <w:rPr>
                <w:rFonts w:ascii="Calibri" w:eastAsia="ＭＳ 明朝" w:hAnsi="Calibri" w:cs="Calibri"/>
                <w:sz w:val="22"/>
                <w:lang w:eastAsia="ja-JP"/>
              </w:rPr>
            </w:pPr>
            <w:r>
              <w:rPr>
                <w:rFonts w:ascii="Calibri" w:eastAsia="ＭＳ 明朝" w:hAnsi="Calibri" w:cs="Calibri" w:hint="eastAsia"/>
                <w:sz w:val="22"/>
                <w:lang w:eastAsia="ja-JP"/>
              </w:rPr>
              <w:t>J</w:t>
            </w:r>
            <w:r>
              <w:rPr>
                <w:rFonts w:ascii="Calibri" w:eastAsia="ＭＳ 明朝" w:hAnsi="Calibri" w:cs="Calibri"/>
                <w:sz w:val="22"/>
                <w:lang w:eastAsia="ja-JP"/>
              </w:rPr>
              <w:t>ust configurability (+ most recent occasion) should be fine and UEs shall follow the K value, where regulator can decide which should be prioritized between</w:t>
            </w:r>
            <w:r w:rsidR="006F1290">
              <w:rPr>
                <w:rFonts w:ascii="Calibri" w:eastAsia="ＭＳ 明朝" w:hAnsi="Calibri" w:cs="Calibri"/>
                <w:sz w:val="22"/>
                <w:lang w:eastAsia="ja-JP"/>
              </w:rPr>
              <w:t xml:space="preserve"> very high</w:t>
            </w:r>
            <w:r>
              <w:rPr>
                <w:rFonts w:ascii="Calibri" w:eastAsia="ＭＳ 明朝" w:hAnsi="Calibri" w:cs="Calibri"/>
                <w:sz w:val="22"/>
                <w:lang w:eastAsia="ja-JP"/>
              </w:rPr>
              <w:t xml:space="preserve"> reliability performance and</w:t>
            </w:r>
            <w:r w:rsidR="006F1290">
              <w:rPr>
                <w:rFonts w:ascii="Calibri" w:eastAsia="ＭＳ 明朝" w:hAnsi="Calibri" w:cs="Calibri"/>
                <w:sz w:val="22"/>
                <w:lang w:eastAsia="ja-JP"/>
              </w:rPr>
              <w:t xml:space="preserve"> good</w:t>
            </w:r>
            <w:r>
              <w:rPr>
                <w:rFonts w:ascii="Calibri" w:eastAsia="ＭＳ 明朝" w:hAnsi="Calibri" w:cs="Calibri"/>
                <w:sz w:val="22"/>
                <w:lang w:eastAsia="ja-JP"/>
              </w:rPr>
              <w:t xml:space="preserve"> power saving performance.</w:t>
            </w:r>
          </w:p>
          <w:p w14:paraId="0737938A" w14:textId="6CA16FC2" w:rsidR="006F1290" w:rsidRDefault="006F1290" w:rsidP="00100766">
            <w:pPr>
              <w:autoSpaceDE w:val="0"/>
              <w:autoSpaceDN w:val="0"/>
              <w:jc w:val="both"/>
              <w:rPr>
                <w:rFonts w:ascii="Calibri" w:eastAsia="ＭＳ 明朝" w:hAnsi="Calibri" w:cs="Calibri"/>
                <w:sz w:val="22"/>
                <w:lang w:eastAsia="ja-JP"/>
              </w:rPr>
            </w:pPr>
            <w:r>
              <w:rPr>
                <w:rFonts w:ascii="Calibri" w:eastAsia="ＭＳ 明朝" w:hAnsi="Calibri" w:cs="Calibri" w:hint="eastAsia"/>
                <w:sz w:val="22"/>
                <w:lang w:eastAsia="ja-JP"/>
              </w:rPr>
              <w:t>I</w:t>
            </w:r>
            <w:r>
              <w:rPr>
                <w:rFonts w:ascii="Calibri" w:eastAsia="ＭＳ 明朝" w:hAnsi="Calibri" w:cs="Calibri"/>
                <w:sz w:val="22"/>
                <w:lang w:eastAsia="ja-JP"/>
              </w:rPr>
              <w:t>f the configurability is unacceptable by companies, we are OK with Alt 1 as well.</w:t>
            </w:r>
          </w:p>
          <w:p w14:paraId="1C4DBEA6" w14:textId="77777777" w:rsidR="006F1290" w:rsidRDefault="006F1290" w:rsidP="00100766">
            <w:pPr>
              <w:autoSpaceDE w:val="0"/>
              <w:autoSpaceDN w:val="0"/>
              <w:jc w:val="both"/>
              <w:rPr>
                <w:rFonts w:ascii="Calibri" w:eastAsia="ＭＳ 明朝" w:hAnsi="Calibri" w:cs="Calibri"/>
                <w:sz w:val="22"/>
                <w:lang w:eastAsia="ja-JP"/>
              </w:rPr>
            </w:pPr>
            <w:r>
              <w:rPr>
                <w:rFonts w:ascii="Calibri" w:eastAsia="ＭＳ 明朝" w:hAnsi="Calibri" w:cs="Calibri" w:hint="eastAsia"/>
                <w:sz w:val="22"/>
                <w:lang w:eastAsia="ja-JP"/>
              </w:rPr>
              <w:t>O</w:t>
            </w:r>
            <w:r>
              <w:rPr>
                <w:rFonts w:ascii="Calibri" w:eastAsia="ＭＳ 明朝" w:hAnsi="Calibri" w:cs="Calibri"/>
                <w:sz w:val="22"/>
                <w:lang w:eastAsia="ja-JP"/>
              </w:rPr>
              <w:t>ur preference is:</w:t>
            </w:r>
          </w:p>
          <w:p w14:paraId="1E63B1C9" w14:textId="77777777" w:rsidR="006F1290" w:rsidRDefault="006F1290" w:rsidP="00100766">
            <w:pPr>
              <w:autoSpaceDE w:val="0"/>
              <w:autoSpaceDN w:val="0"/>
              <w:jc w:val="both"/>
              <w:rPr>
                <w:rFonts w:ascii="Calibri" w:eastAsia="ＭＳ 明朝" w:hAnsi="Calibri" w:cs="Calibri"/>
                <w:sz w:val="22"/>
                <w:lang w:eastAsia="ja-JP"/>
              </w:rPr>
            </w:pPr>
            <w:r>
              <w:rPr>
                <w:rFonts w:ascii="Calibri" w:eastAsia="ＭＳ 明朝" w:hAnsi="Calibri" w:cs="Calibri" w:hint="eastAsia"/>
                <w:sz w:val="22"/>
                <w:lang w:eastAsia="ja-JP"/>
              </w:rPr>
              <w:t>-</w:t>
            </w:r>
            <w:r>
              <w:rPr>
                <w:rFonts w:ascii="Calibri" w:eastAsia="ＭＳ 明朝" w:hAnsi="Calibri" w:cs="Calibri"/>
                <w:sz w:val="22"/>
                <w:lang w:eastAsia="ja-JP"/>
              </w:rPr>
              <w:t xml:space="preserve"> 1</w:t>
            </w:r>
            <w:r w:rsidRPr="006F1290">
              <w:rPr>
                <w:rFonts w:ascii="Calibri" w:eastAsia="ＭＳ 明朝" w:hAnsi="Calibri" w:cs="Calibri"/>
                <w:sz w:val="22"/>
                <w:vertAlign w:val="superscript"/>
                <w:lang w:eastAsia="ja-JP"/>
              </w:rPr>
              <w:t>st</w:t>
            </w:r>
            <w:r>
              <w:rPr>
                <w:rFonts w:ascii="Calibri" w:eastAsia="ＭＳ 明朝" w:hAnsi="Calibri" w:cs="Calibri"/>
                <w:sz w:val="22"/>
                <w:lang w:eastAsia="ja-JP"/>
              </w:rPr>
              <w:t>: Alt 2 (not up to UE implementation)</w:t>
            </w:r>
          </w:p>
          <w:p w14:paraId="479D80B7" w14:textId="4080092A" w:rsidR="006F1290" w:rsidRPr="002037CE" w:rsidRDefault="006F1290" w:rsidP="00100766">
            <w:pPr>
              <w:autoSpaceDE w:val="0"/>
              <w:autoSpaceDN w:val="0"/>
              <w:jc w:val="both"/>
              <w:rPr>
                <w:rFonts w:ascii="Calibri" w:eastAsia="ＭＳ 明朝" w:hAnsi="Calibri" w:cs="Calibri"/>
                <w:sz w:val="22"/>
                <w:lang w:eastAsia="ja-JP"/>
              </w:rPr>
            </w:pPr>
            <w:r>
              <w:rPr>
                <w:rFonts w:ascii="Calibri" w:eastAsia="ＭＳ 明朝" w:hAnsi="Calibri" w:cs="Calibri" w:hint="eastAsia"/>
                <w:sz w:val="22"/>
                <w:lang w:eastAsia="ja-JP"/>
              </w:rPr>
              <w:t>-</w:t>
            </w:r>
            <w:r>
              <w:rPr>
                <w:rFonts w:ascii="Calibri" w:eastAsia="ＭＳ 明朝" w:hAnsi="Calibri" w:cs="Calibri"/>
                <w:sz w:val="22"/>
                <w:lang w:eastAsia="ja-JP"/>
              </w:rPr>
              <w:t xml:space="preserve"> 2</w:t>
            </w:r>
            <w:r w:rsidRPr="006F1290">
              <w:rPr>
                <w:rFonts w:ascii="Calibri" w:eastAsia="ＭＳ 明朝" w:hAnsi="Calibri" w:cs="Calibri"/>
                <w:sz w:val="22"/>
                <w:vertAlign w:val="superscript"/>
                <w:lang w:eastAsia="ja-JP"/>
              </w:rPr>
              <w:t>nd</w:t>
            </w:r>
            <w:r>
              <w:rPr>
                <w:rFonts w:ascii="Calibri" w:eastAsia="ＭＳ 明朝" w:hAnsi="Calibri" w:cs="Calibri"/>
                <w:sz w:val="22"/>
                <w:lang w:eastAsia="ja-JP"/>
              </w:rPr>
              <w:t>: Alt 1</w:t>
            </w:r>
          </w:p>
        </w:tc>
      </w:tr>
      <w:tr w:rsidR="00161C7D" w14:paraId="72284AB2" w14:textId="77777777" w:rsidTr="00630B61">
        <w:tc>
          <w:tcPr>
            <w:tcW w:w="1481" w:type="dxa"/>
          </w:tcPr>
          <w:p w14:paraId="77982ED1" w14:textId="12C57C6B" w:rsidR="00161C7D" w:rsidRPr="00C67F08" w:rsidRDefault="00A259E4" w:rsidP="009C042B">
            <w:pPr>
              <w:autoSpaceDE w:val="0"/>
              <w:autoSpaceDN w:val="0"/>
              <w:jc w:val="both"/>
              <w:rPr>
                <w:rFonts w:ascii="Calibri" w:hAnsi="Calibri" w:cs="Calibri"/>
                <w:sz w:val="22"/>
              </w:rPr>
            </w:pPr>
            <w:r>
              <w:rPr>
                <w:rFonts w:ascii="Calibri" w:hAnsi="Calibri" w:cs="Calibri"/>
                <w:sz w:val="22"/>
              </w:rPr>
              <w:t>Panasonic</w:t>
            </w:r>
          </w:p>
        </w:tc>
        <w:tc>
          <w:tcPr>
            <w:tcW w:w="8153" w:type="dxa"/>
          </w:tcPr>
          <w:p w14:paraId="32337AA9" w14:textId="09F47462" w:rsidR="009C042B" w:rsidRPr="009C042B" w:rsidRDefault="00A259E4" w:rsidP="009C042B">
            <w:pPr>
              <w:autoSpaceDE w:val="0"/>
              <w:autoSpaceDN w:val="0"/>
              <w:jc w:val="both"/>
              <w:rPr>
                <w:rFonts w:ascii="Calibri" w:eastAsiaTheme="minorEastAsia" w:hAnsi="Calibri" w:cs="Calibri"/>
                <w:sz w:val="22"/>
                <w:lang w:val="en-SG" w:eastAsia="zh-CN"/>
              </w:rPr>
            </w:pPr>
            <w:r>
              <w:rPr>
                <w:rFonts w:ascii="Calibri" w:hAnsi="Calibri" w:cs="Calibri"/>
                <w:sz w:val="22"/>
              </w:rPr>
              <w:t xml:space="preserve">We are ok with alt 2. </w:t>
            </w:r>
            <w:r w:rsidR="009C042B">
              <w:rPr>
                <w:rFonts w:ascii="Calibri" w:hAnsi="Calibri" w:cs="Calibri"/>
                <w:sz w:val="22"/>
              </w:rPr>
              <w:t xml:space="preserve">Further, we wish FL could clarify the “given reservation periodicity” is one period or entire </w:t>
            </w:r>
            <w:r w:rsidR="00655720">
              <w:rPr>
                <w:rFonts w:ascii="Calibri" w:hAnsi="Calibri" w:cs="Calibri"/>
                <w:sz w:val="22"/>
              </w:rPr>
              <w:t xml:space="preserve">period series, and whether a UE could implement different k values for different periods within a series of periods. </w:t>
            </w:r>
            <w:r w:rsidR="009C042B">
              <w:rPr>
                <w:rFonts w:ascii="Calibri" w:hAnsi="Calibri" w:cs="Calibri"/>
                <w:sz w:val="22"/>
              </w:rPr>
              <w:t xml:space="preserve"> </w:t>
            </w:r>
          </w:p>
          <w:p w14:paraId="1FFAC36F" w14:textId="40E0297F" w:rsidR="00161C7D" w:rsidRPr="00C67F08" w:rsidRDefault="00A259E4" w:rsidP="009C042B">
            <w:pPr>
              <w:autoSpaceDE w:val="0"/>
              <w:autoSpaceDN w:val="0"/>
              <w:jc w:val="both"/>
              <w:rPr>
                <w:rFonts w:ascii="Calibri" w:hAnsi="Calibri" w:cs="Calibri"/>
                <w:sz w:val="22"/>
              </w:rPr>
            </w:pPr>
            <w:r>
              <w:rPr>
                <w:rFonts w:ascii="Calibri" w:hAnsi="Calibri" w:cs="Calibri"/>
                <w:sz w:val="22"/>
              </w:rPr>
              <w:t>For the 1st sub-bullet, we share similar view with DCM that not up to implementation</w:t>
            </w:r>
            <w:r w:rsidR="00086D49">
              <w:rPr>
                <w:rFonts w:ascii="Calibri" w:hAnsi="Calibri" w:cs="Calibri"/>
                <w:sz w:val="22"/>
              </w:rPr>
              <w:t xml:space="preserve"> would be better</w:t>
            </w:r>
            <w:r>
              <w:rPr>
                <w:rFonts w:ascii="Calibri" w:hAnsi="Calibri" w:cs="Calibri"/>
                <w:sz w:val="22"/>
              </w:rPr>
              <w:t xml:space="preserve">. </w:t>
            </w:r>
          </w:p>
        </w:tc>
      </w:tr>
      <w:tr w:rsidR="009A6307" w14:paraId="783D732E" w14:textId="77777777" w:rsidTr="00630B61">
        <w:tc>
          <w:tcPr>
            <w:tcW w:w="1481" w:type="dxa"/>
          </w:tcPr>
          <w:p w14:paraId="0EC6728C" w14:textId="213CFC27" w:rsidR="009A6307" w:rsidRPr="00C67F08" w:rsidRDefault="009A6307" w:rsidP="009A6307">
            <w:pPr>
              <w:autoSpaceDE w:val="0"/>
              <w:autoSpaceDN w:val="0"/>
              <w:jc w:val="both"/>
              <w:rPr>
                <w:rFonts w:ascii="Calibri" w:hAnsi="Calibri" w:cs="Calibri"/>
                <w:sz w:val="22"/>
              </w:rPr>
            </w:pPr>
            <w:r>
              <w:rPr>
                <w:rFonts w:ascii="Calibri" w:hAnsi="Calibri" w:cs="Calibri"/>
                <w:sz w:val="22"/>
              </w:rPr>
              <w:t>Intel</w:t>
            </w:r>
          </w:p>
        </w:tc>
        <w:tc>
          <w:tcPr>
            <w:tcW w:w="8153" w:type="dxa"/>
          </w:tcPr>
          <w:p w14:paraId="3BA2159F" w14:textId="77777777" w:rsidR="009A6307" w:rsidRDefault="009A6307" w:rsidP="009A6307">
            <w:pPr>
              <w:pStyle w:val="3GPPText"/>
              <w:rPr>
                <w:rFonts w:ascii="Calibri" w:hAnsi="Calibri" w:cs="Calibri"/>
              </w:rPr>
            </w:pPr>
            <w:r w:rsidRPr="00B65983">
              <w:rPr>
                <w:rFonts w:ascii="Calibri" w:hAnsi="Calibri" w:cs="Calibri"/>
              </w:rPr>
              <w:t xml:space="preserve">In our opinion defining Alt. 2 in this way is essentially </w:t>
            </w:r>
            <w:r>
              <w:rPr>
                <w:rFonts w:ascii="Calibri" w:hAnsi="Calibri" w:cs="Calibri"/>
              </w:rPr>
              <w:t xml:space="preserve">leads to </w:t>
            </w:r>
            <w:r w:rsidRPr="00B65983">
              <w:rPr>
                <w:rFonts w:ascii="Calibri" w:hAnsi="Calibri" w:cs="Calibri"/>
              </w:rPr>
              <w:t>Alt. 1</w:t>
            </w:r>
            <w:r>
              <w:rPr>
                <w:rFonts w:ascii="Calibri" w:hAnsi="Calibri" w:cs="Calibri"/>
              </w:rPr>
              <w:t xml:space="preserve"> in practical implementation</w:t>
            </w:r>
            <w:r w:rsidRPr="00B65983">
              <w:rPr>
                <w:rFonts w:ascii="Calibri" w:hAnsi="Calibri" w:cs="Calibri"/>
              </w:rPr>
              <w:t xml:space="preserve">. </w:t>
            </w:r>
          </w:p>
          <w:p w14:paraId="5424559B" w14:textId="77777777" w:rsidR="009A6307" w:rsidRDefault="009A6307" w:rsidP="009A6307">
            <w:pPr>
              <w:pStyle w:val="3GPPText"/>
              <w:rPr>
                <w:rFonts w:ascii="Calibri" w:hAnsi="Calibri" w:cs="Calibri"/>
              </w:rPr>
            </w:pPr>
            <w:r w:rsidRPr="00B65983">
              <w:rPr>
                <w:rFonts w:ascii="Calibri" w:hAnsi="Calibri" w:cs="Calibri"/>
              </w:rPr>
              <w:t>In our view</w:t>
            </w:r>
            <w:r w:rsidRPr="00B65983">
              <w:rPr>
                <w:rFonts w:ascii="Calibri" w:eastAsia="Malgun Gothic" w:hAnsi="Calibri" w:cs="Calibri"/>
                <w:iCs/>
                <w:lang w:eastAsia="ko-KR"/>
              </w:rPr>
              <w:t xml:space="preserve"> periodic-based partial sensing should provide partial sensing and complexity reduction.</w:t>
            </w:r>
            <w:r w:rsidRPr="00B65983" w:rsidDel="001D014D">
              <w:rPr>
                <w:rFonts w:ascii="Calibri" w:eastAsia="Malgun Gothic" w:hAnsi="Calibri" w:cs="Calibri"/>
                <w:iCs/>
                <w:lang w:eastAsia="ko-KR"/>
              </w:rPr>
              <w:t xml:space="preserve"> </w:t>
            </w:r>
            <w:r w:rsidRPr="00B65983">
              <w:rPr>
                <w:rFonts w:ascii="Calibri" w:eastAsia="Malgun Gothic" w:hAnsi="Calibri" w:cs="Calibri"/>
                <w:iCs/>
                <w:lang w:eastAsia="ko-KR"/>
              </w:rPr>
              <w:t xml:space="preserve">UEs operating in full sensing mode do not consider multiple preceding occasions for a given transmission period and thus it should not be required for periodic-partial sensing. We see the following drawbacks in supporting multiple k values: 1) increase of UE complexity, 2) increase of UE power consumption 3) implies more specification efforts 4) is not aligned with baseline sensing operation principle. Considering above drawbacks, </w:t>
            </w:r>
            <w:r w:rsidRPr="00B65983" w:rsidDel="00744E44">
              <w:rPr>
                <w:rFonts w:ascii="Calibri" w:hAnsi="Calibri" w:cs="Calibri"/>
              </w:rPr>
              <w:t xml:space="preserve">it </w:t>
            </w:r>
            <w:r w:rsidRPr="00B65983">
              <w:rPr>
                <w:rFonts w:ascii="Calibri" w:hAnsi="Calibri" w:cs="Calibri"/>
              </w:rPr>
              <w:t>is sufficient to support k = 1 only.</w:t>
            </w:r>
          </w:p>
          <w:p w14:paraId="20E12461" w14:textId="10F4FF91" w:rsidR="009A6307" w:rsidRPr="00C67F08" w:rsidRDefault="009A6307" w:rsidP="009A6307">
            <w:pPr>
              <w:autoSpaceDE w:val="0"/>
              <w:autoSpaceDN w:val="0"/>
              <w:jc w:val="both"/>
              <w:rPr>
                <w:rFonts w:ascii="Calibri" w:hAnsi="Calibri" w:cs="Calibri"/>
                <w:sz w:val="22"/>
              </w:rPr>
            </w:pPr>
            <w:r>
              <w:rPr>
                <w:rFonts w:ascii="Calibri" w:hAnsi="Calibri" w:cs="Calibri"/>
              </w:rPr>
              <w:t xml:space="preserve">We support Alt.1 due to reasons provided above. </w:t>
            </w:r>
          </w:p>
        </w:tc>
      </w:tr>
      <w:tr w:rsidR="00E2347E" w14:paraId="55CCA6C5" w14:textId="77777777" w:rsidTr="00630B61">
        <w:tc>
          <w:tcPr>
            <w:tcW w:w="1481" w:type="dxa"/>
          </w:tcPr>
          <w:p w14:paraId="687892A9" w14:textId="64073826"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8153" w:type="dxa"/>
          </w:tcPr>
          <w:p w14:paraId="04020477" w14:textId="77777777" w:rsidR="00E2347E" w:rsidRDefault="00E2347E" w:rsidP="00E2347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Not support the proposal. In our view, alt.1 is preferred.</w:t>
            </w:r>
          </w:p>
          <w:p w14:paraId="5C7209F8" w14:textId="77777777" w:rsidR="00E2347E" w:rsidRDefault="00E2347E" w:rsidP="00E2347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It is necessary to clarify that the main design target for partial sensing is to reduce power consumption. Alt.2 will result in higher power consumption compared to alt. 1. And from our simulation results, it shows that the PRR performance of Alt1 is almost the same as full sensing. Although some results show better PRR performance for alt 2, it is at the cost of higher power consumption which conflicts with the design target for power saving mechanism. Therefore, we prefer Alt 1 which has similar performance as full sensing and can reduce more power than Alt 2.</w:t>
            </w:r>
          </w:p>
          <w:p w14:paraId="1DF5468A" w14:textId="77777777" w:rsidR="00E2347E" w:rsidRDefault="00E2347E" w:rsidP="00E2347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On the other hand, if partial sensing with alt 2 can provide better PRR performance and less power consumption compared to full sensing, do we need to do similar optimization for full sensing, such as UE needs to monitor more periodicities for full sensing to improve PRR performance further. Otherwise, that will confuse the producer or chip vendor why full sensing is needed if partial sensing has better PRR and power consumption benefit?</w:t>
            </w:r>
          </w:p>
          <w:p w14:paraId="659FCEA2" w14:textId="77777777" w:rsidR="00E2347E" w:rsidRDefault="00E2347E" w:rsidP="00E2347E">
            <w:pPr>
              <w:autoSpaceDE w:val="0"/>
              <w:autoSpaceDN w:val="0"/>
              <w:jc w:val="both"/>
              <w:rPr>
                <w:rFonts w:ascii="Calibri" w:eastAsiaTheme="minorEastAsia" w:hAnsi="Calibri" w:cs="Calibri"/>
                <w:sz w:val="22"/>
                <w:lang w:eastAsia="zh-CN"/>
              </w:rPr>
            </w:pPr>
          </w:p>
          <w:p w14:paraId="3EC70706" w14:textId="77777777" w:rsidR="00E2347E" w:rsidRDefault="00E2347E" w:rsidP="00E2347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Furthermore, when we discuss period-based partial sensing, UE needs to sense the slots </w:t>
            </w:r>
            <m:oMath>
              <m:sSub>
                <m:sSubPr>
                  <m:ctrlPr>
                    <w:rPr>
                      <w:rFonts w:ascii="Cambria Math" w:eastAsiaTheme="minorEastAsia" w:hAnsi="Cambria Math" w:cs="Calibri"/>
                      <w:sz w:val="22"/>
                      <w:lang w:eastAsia="zh-CN"/>
                    </w:rPr>
                  </m:ctrlPr>
                </m:sSubPr>
                <m:e>
                  <m:r>
                    <w:rPr>
                      <w:rFonts w:ascii="Cambria Math" w:eastAsiaTheme="minorEastAsia" w:hAnsi="Cambria Math" w:cs="Calibri"/>
                      <w:sz w:val="22"/>
                      <w:lang w:eastAsia="zh-CN"/>
                    </w:rPr>
                    <m:t>t</m:t>
                  </m:r>
                </m:e>
                <m:sub>
                  <m:r>
                    <w:rPr>
                      <w:rFonts w:ascii="Cambria Math" w:eastAsiaTheme="minorEastAsia" w:hAnsi="Cambria Math" w:cs="Calibri"/>
                      <w:sz w:val="22"/>
                      <w:lang w:eastAsia="zh-CN"/>
                    </w:rPr>
                    <m:t>y-k*</m:t>
                  </m:r>
                  <m:sSub>
                    <m:sSubPr>
                      <m:ctrlPr>
                        <w:rPr>
                          <w:rFonts w:ascii="Cambria Math" w:eastAsiaTheme="minorEastAsia" w:hAnsi="Cambria Math" w:cs="Calibri"/>
                          <w:i/>
                          <w:sz w:val="22"/>
                          <w:lang w:eastAsia="zh-CN"/>
                        </w:rPr>
                      </m:ctrlPr>
                    </m:sSubPr>
                    <m:e>
                      <m:r>
                        <w:rPr>
                          <w:rFonts w:ascii="Cambria Math" w:eastAsiaTheme="minorEastAsia" w:hAnsi="Cambria Math" w:cs="Calibri"/>
                          <w:sz w:val="22"/>
                          <w:lang w:eastAsia="zh-CN"/>
                        </w:rPr>
                        <m:t>P</m:t>
                      </m:r>
                    </m:e>
                    <m:sub>
                      <m:r>
                        <w:rPr>
                          <w:rFonts w:ascii="Cambria Math" w:eastAsiaTheme="minorEastAsia" w:hAnsi="Cambria Math" w:cs="Calibri"/>
                          <w:sz w:val="22"/>
                          <w:lang w:eastAsia="zh-CN"/>
                        </w:rPr>
                        <m:t>reserve</m:t>
                      </m:r>
                    </m:sub>
                  </m:sSub>
                </m:sub>
              </m:sSub>
            </m:oMath>
            <w:r>
              <w:rPr>
                <w:rFonts w:ascii="Calibri" w:eastAsiaTheme="minorEastAsia" w:hAnsi="Calibri" w:cs="Calibri" w:hint="eastAsia"/>
                <w:sz w:val="22"/>
                <w:lang w:eastAsia="zh-CN"/>
              </w:rPr>
              <w:t>,</w:t>
            </w:r>
            <w:r>
              <w:rPr>
                <w:rFonts w:ascii="Calibri" w:eastAsiaTheme="minorEastAsia" w:hAnsi="Calibri" w:cs="Calibri"/>
                <w:sz w:val="22"/>
                <w:lang w:eastAsia="zh-CN"/>
              </w:rPr>
              <w:t xml:space="preserve"> the assumption is that the triggering slot n is predicable, such as based on the periodicity of the data packet. While there are some other conditions defined in RAN2 (section </w:t>
            </w:r>
            <w:r w:rsidRPr="004E548E">
              <w:t>5.22.1.2</w:t>
            </w:r>
            <w:r>
              <w:t xml:space="preserve"> in TS38.321)</w:t>
            </w:r>
            <w:r>
              <w:rPr>
                <w:rFonts w:ascii="Calibri" w:eastAsiaTheme="minorEastAsia" w:hAnsi="Calibri" w:cs="Calibri"/>
                <w:sz w:val="22"/>
                <w:lang w:eastAsia="zh-CN"/>
              </w:rPr>
              <w:t xml:space="preserve"> which can trigger L1 to perform resource (re)selection. The triggering timing of most of trigger conditions is not predicable. In that case, it is hardly for the UE to pre-select Y slots and performs period-based partial sensing in advance. Therefore, we suggest </w:t>
            </w:r>
            <w:proofErr w:type="gramStart"/>
            <w:r>
              <w:rPr>
                <w:rFonts w:ascii="Calibri" w:eastAsiaTheme="minorEastAsia" w:hAnsi="Calibri" w:cs="Calibri"/>
                <w:sz w:val="22"/>
                <w:lang w:eastAsia="zh-CN"/>
              </w:rPr>
              <w:t>to add</w:t>
            </w:r>
            <w:proofErr w:type="gramEnd"/>
            <w:r>
              <w:rPr>
                <w:rFonts w:ascii="Calibri" w:eastAsiaTheme="minorEastAsia" w:hAnsi="Calibri" w:cs="Calibri"/>
                <w:sz w:val="22"/>
                <w:lang w:eastAsia="zh-CN"/>
              </w:rPr>
              <w:t xml:space="preserve"> a note as follows:</w:t>
            </w:r>
          </w:p>
          <w:p w14:paraId="746559C7" w14:textId="77777777" w:rsidR="00E2347E" w:rsidRDefault="00E2347E" w:rsidP="00E2347E">
            <w:pPr>
              <w:autoSpaceDE w:val="0"/>
              <w:autoSpaceDN w:val="0"/>
              <w:jc w:val="both"/>
              <w:rPr>
                <w:rFonts w:ascii="Calibri" w:eastAsiaTheme="minorEastAsia" w:hAnsi="Calibri" w:cs="Calibri"/>
                <w:sz w:val="22"/>
                <w:lang w:eastAsia="zh-CN"/>
              </w:rPr>
            </w:pPr>
          </w:p>
          <w:p w14:paraId="6F321702" w14:textId="77777777" w:rsidR="00E2347E" w:rsidRDefault="00E2347E" w:rsidP="00E2347E">
            <w:pPr>
              <w:pStyle w:val="afe"/>
              <w:numPr>
                <w:ilvl w:val="0"/>
                <w:numId w:val="17"/>
              </w:numPr>
              <w:autoSpaceDE w:val="0"/>
              <w:autoSpaceDN w:val="0"/>
              <w:ind w:leftChars="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ote: this is applied to the case when slot n is predicable</w:t>
            </w:r>
          </w:p>
          <w:p w14:paraId="1E69A431" w14:textId="6FA9A155"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F</w:t>
            </w:r>
            <w:r>
              <w:rPr>
                <w:rFonts w:ascii="Calibri" w:eastAsiaTheme="minorEastAsia" w:hAnsi="Calibri" w:cs="Calibri"/>
                <w:sz w:val="22"/>
                <w:lang w:eastAsia="zh-CN"/>
              </w:rPr>
              <w:t>FS when slot n is not predicable.</w:t>
            </w:r>
          </w:p>
        </w:tc>
      </w:tr>
      <w:tr w:rsidR="00AA1CB5" w14:paraId="777FEC02" w14:textId="77777777" w:rsidTr="00630B61">
        <w:tc>
          <w:tcPr>
            <w:tcW w:w="1481" w:type="dxa"/>
          </w:tcPr>
          <w:p w14:paraId="316D1AAD" w14:textId="37216DAA"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lastRenderedPageBreak/>
              <w:t>Sharp</w:t>
            </w:r>
          </w:p>
        </w:tc>
        <w:tc>
          <w:tcPr>
            <w:tcW w:w="8153" w:type="dxa"/>
          </w:tcPr>
          <w:p w14:paraId="41A524C2" w14:textId="5B1462D2"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Regarding 2</w:t>
            </w:r>
            <w:r w:rsidRPr="00021BCD">
              <w:rPr>
                <w:rFonts w:ascii="Calibri" w:hAnsi="Calibri" w:cs="Calibri"/>
                <w:sz w:val="22"/>
                <w:vertAlign w:val="superscript"/>
              </w:rPr>
              <w:t>nd</w:t>
            </w:r>
            <w:r>
              <w:rPr>
                <w:rFonts w:ascii="Calibri" w:hAnsi="Calibri" w:cs="Calibri"/>
                <w:sz w:val="22"/>
              </w:rPr>
              <w:t xml:space="preserve"> sub-bullet, we don’t think it is necessary, if proposal 1-3 is going to be agreed. For 3</w:t>
            </w:r>
            <w:r w:rsidRPr="00021BCD">
              <w:rPr>
                <w:rFonts w:ascii="Calibri" w:hAnsi="Calibri" w:cs="Calibri"/>
                <w:sz w:val="22"/>
                <w:vertAlign w:val="superscript"/>
              </w:rPr>
              <w:t>rd</w:t>
            </w:r>
            <w:r>
              <w:rPr>
                <w:rFonts w:ascii="Calibri" w:hAnsi="Calibri" w:cs="Calibri"/>
                <w:sz w:val="22"/>
              </w:rPr>
              <w:t xml:space="preserve"> sub-bullet, we propose a similar method as LTE partial sensing, i.e. a bitmap, only with the clarification that UE monitors </w:t>
            </w:r>
            <m:oMath>
              <m:sSubSup>
                <m:sSubSupPr>
                  <m:ctrlPr>
                    <w:rPr>
                      <w:rFonts w:ascii="Cambria Math" w:hAnsi="Cambria Math" w:cs="Calibri"/>
                      <w:sz w:val="22"/>
                    </w:rPr>
                  </m:ctrlPr>
                </m:sSubSupPr>
                <m:e>
                  <m:r>
                    <w:rPr>
                      <w:rFonts w:ascii="Cambria Math" w:hAnsi="Cambria Math" w:cs="Calibri"/>
                      <w:sz w:val="22"/>
                    </w:rPr>
                    <m:t>t</m:t>
                  </m:r>
                </m:e>
                <m:sub>
                  <m:r>
                    <w:rPr>
                      <w:rFonts w:ascii="Cambria Math" w:hAnsi="Cambria Math" w:cs="Calibri"/>
                      <w:sz w:val="22"/>
                    </w:rPr>
                    <m:t>y-(</m:t>
                  </m:r>
                  <m:sSub>
                    <m:sSubPr>
                      <m:ctrlPr>
                        <w:rPr>
                          <w:rFonts w:ascii="Cambria Math" w:hAnsi="Cambria Math" w:cs="Calibri"/>
                          <w:i/>
                          <w:sz w:val="22"/>
                        </w:rPr>
                      </m:ctrlPr>
                    </m:sSubPr>
                    <m:e>
                      <m:r>
                        <w:rPr>
                          <w:rFonts w:ascii="Cambria Math" w:hAnsi="Cambria Math" w:cs="Calibri"/>
                          <w:sz w:val="22"/>
                        </w:rPr>
                        <m:t>k</m:t>
                      </m:r>
                    </m:e>
                    <m:sub>
                      <m:r>
                        <w:rPr>
                          <w:rFonts w:ascii="Cambria Math" w:hAnsi="Cambria Math" w:cs="Calibri"/>
                          <w:sz w:val="22"/>
                        </w:rPr>
                        <m:t>0</m:t>
                      </m:r>
                    </m:sub>
                  </m:sSub>
                  <m:r>
                    <w:rPr>
                      <w:rFonts w:ascii="Cambria Math" w:hAnsi="Cambria Math" w:cs="Calibri"/>
                      <w:sz w:val="22"/>
                    </w:rPr>
                    <m:t>+k-1)×</m:t>
                  </m:r>
                  <m:sSub>
                    <m:sSubPr>
                      <m:ctrlPr>
                        <w:rPr>
                          <w:rFonts w:ascii="Cambria Math" w:hAnsi="Cambria Math" w:cs="Calibri"/>
                          <w:i/>
                          <w:sz w:val="22"/>
                        </w:rPr>
                      </m:ctrlPr>
                    </m:sSubPr>
                    <m:e>
                      <m:r>
                        <w:rPr>
                          <w:rFonts w:ascii="Cambria Math" w:hAnsi="Cambria Math" w:cs="Calibri"/>
                          <w:sz w:val="22"/>
                        </w:rPr>
                        <m:t>P</m:t>
                      </m:r>
                    </m:e>
                    <m:sub>
                      <m:r>
                        <w:rPr>
                          <w:rFonts w:ascii="Cambria Math" w:hAnsi="Cambria Math" w:cs="Calibri"/>
                          <w:sz w:val="22"/>
                        </w:rPr>
                        <m:t>reserve</m:t>
                      </m:r>
                    </m:sub>
                  </m:sSub>
                </m:sub>
                <m:sup>
                  <m:r>
                    <w:rPr>
                      <w:rFonts w:ascii="Cambria Math" w:hAnsi="Cambria Math" w:cs="Calibri"/>
                      <w:sz w:val="22"/>
                    </w:rPr>
                    <m:t>SL</m:t>
                  </m:r>
                </m:sup>
              </m:sSubSup>
            </m:oMath>
            <w:r>
              <w:rPr>
                <w:rFonts w:ascii="Calibri" w:hAnsi="Calibri" w:cs="Calibri"/>
                <w:sz w:val="22"/>
              </w:rPr>
              <w:t xml:space="preserve"> if the k-th bit is set to 1 and </w:t>
            </w:r>
            <m:oMath>
              <m:sSubSup>
                <m:sSubSupPr>
                  <m:ctrlPr>
                    <w:rPr>
                      <w:rFonts w:ascii="Cambria Math" w:hAnsi="Cambria Math" w:cs="Calibri"/>
                      <w:sz w:val="22"/>
                    </w:rPr>
                  </m:ctrlPr>
                </m:sSubSupPr>
                <m:e>
                  <m:r>
                    <w:rPr>
                      <w:rFonts w:ascii="Cambria Math" w:hAnsi="Cambria Math" w:cs="Calibri"/>
                      <w:sz w:val="22"/>
                    </w:rPr>
                    <m:t>t</m:t>
                  </m:r>
                </m:e>
                <m:sub>
                  <m:r>
                    <w:rPr>
                      <w:rFonts w:ascii="Cambria Math" w:hAnsi="Cambria Math" w:cs="Calibri"/>
                      <w:sz w:val="22"/>
                    </w:rPr>
                    <m:t>y-</m:t>
                  </m:r>
                  <m:sSub>
                    <m:sSubPr>
                      <m:ctrlPr>
                        <w:rPr>
                          <w:rFonts w:ascii="Cambria Math" w:hAnsi="Cambria Math" w:cs="Calibri"/>
                          <w:i/>
                          <w:sz w:val="22"/>
                        </w:rPr>
                      </m:ctrlPr>
                    </m:sSubPr>
                    <m:e>
                      <m:r>
                        <w:rPr>
                          <w:rFonts w:ascii="Cambria Math" w:hAnsi="Cambria Math" w:cs="Calibri"/>
                          <w:sz w:val="22"/>
                        </w:rPr>
                        <m:t>k</m:t>
                      </m:r>
                    </m:e>
                    <m:sub>
                      <m:r>
                        <w:rPr>
                          <w:rFonts w:ascii="Cambria Math" w:hAnsi="Cambria Math" w:cs="Calibri"/>
                          <w:sz w:val="22"/>
                        </w:rPr>
                        <m:t>0</m:t>
                      </m:r>
                    </m:sub>
                  </m:sSub>
                  <m:r>
                    <w:rPr>
                      <w:rFonts w:ascii="Cambria Math" w:hAnsi="Cambria Math" w:cs="Calibri"/>
                      <w:sz w:val="22"/>
                    </w:rPr>
                    <m:t>×</m:t>
                  </m:r>
                  <m:sSub>
                    <m:sSubPr>
                      <m:ctrlPr>
                        <w:rPr>
                          <w:rFonts w:ascii="Cambria Math" w:hAnsi="Cambria Math" w:cs="Calibri"/>
                          <w:i/>
                          <w:sz w:val="22"/>
                        </w:rPr>
                      </m:ctrlPr>
                    </m:sSubPr>
                    <m:e>
                      <m:r>
                        <w:rPr>
                          <w:rFonts w:ascii="Cambria Math" w:hAnsi="Cambria Math" w:cs="Calibri"/>
                          <w:sz w:val="22"/>
                        </w:rPr>
                        <m:t>P</m:t>
                      </m:r>
                    </m:e>
                    <m:sub>
                      <m:r>
                        <w:rPr>
                          <w:rFonts w:ascii="Cambria Math" w:hAnsi="Cambria Math" w:cs="Calibri"/>
                          <w:sz w:val="22"/>
                        </w:rPr>
                        <m:t>reserve</m:t>
                      </m:r>
                    </m:sub>
                  </m:sSub>
                </m:sub>
                <m:sup>
                  <m:r>
                    <w:rPr>
                      <w:rFonts w:ascii="Cambria Math" w:hAnsi="Cambria Math" w:cs="Calibri"/>
                      <w:sz w:val="22"/>
                    </w:rPr>
                    <m:t>SL</m:t>
                  </m:r>
                </m:sup>
              </m:sSubSup>
            </m:oMath>
            <w:r>
              <w:rPr>
                <w:rFonts w:ascii="Calibri" w:hAnsi="Calibri" w:cs="Calibri"/>
                <w:sz w:val="22"/>
              </w:rPr>
              <w:t xml:space="preserve"> denotes the most recent occasion before the first slot of the Y candidate slots.</w:t>
            </w:r>
          </w:p>
        </w:tc>
      </w:tr>
      <w:tr w:rsidR="00B2083D" w14:paraId="75DE0B93" w14:textId="77777777" w:rsidTr="00630B61">
        <w:tc>
          <w:tcPr>
            <w:tcW w:w="1481" w:type="dxa"/>
          </w:tcPr>
          <w:p w14:paraId="6ACC5C64" w14:textId="2FBFE403" w:rsidR="00B2083D" w:rsidRDefault="00B2083D" w:rsidP="00B2083D">
            <w:pPr>
              <w:autoSpaceDE w:val="0"/>
              <w:autoSpaceDN w:val="0"/>
              <w:jc w:val="both"/>
              <w:rPr>
                <w:rFonts w:ascii="Calibri" w:hAnsi="Calibri" w:cs="Calibri"/>
                <w:sz w:val="22"/>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8153" w:type="dxa"/>
          </w:tcPr>
          <w:p w14:paraId="6F9B1922" w14:textId="77777777" w:rsidR="00B2083D" w:rsidRDefault="00B2083D" w:rsidP="00B2083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are fine with the main bullet. </w:t>
            </w:r>
          </w:p>
          <w:p w14:paraId="3D014C6F" w14:textId="2C202996" w:rsidR="00B2083D" w:rsidRDefault="00B2083D" w:rsidP="00B2083D">
            <w:pPr>
              <w:autoSpaceDE w:val="0"/>
              <w:autoSpaceDN w:val="0"/>
              <w:jc w:val="both"/>
              <w:rPr>
                <w:rFonts w:ascii="Calibri" w:hAnsi="Calibri" w:cs="Calibri"/>
                <w:sz w:val="22"/>
              </w:rPr>
            </w:pPr>
            <w:r>
              <w:rPr>
                <w:rFonts w:ascii="Calibri" w:eastAsiaTheme="minorEastAsia" w:hAnsi="Calibri" w:cs="Calibri" w:hint="eastAsia"/>
                <w:sz w:val="22"/>
                <w:lang w:eastAsia="zh-CN"/>
              </w:rPr>
              <w:t>R</w:t>
            </w:r>
            <w:r>
              <w:rPr>
                <w:rFonts w:ascii="Calibri" w:eastAsiaTheme="minorEastAsia" w:hAnsi="Calibri" w:cs="Calibri"/>
                <w:sz w:val="22"/>
                <w:lang w:eastAsia="zh-CN"/>
              </w:rPr>
              <w:t>egarding the 1</w:t>
            </w:r>
            <w:r w:rsidRPr="005A15A4">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we don’t think it should be left to UE implementation.</w:t>
            </w:r>
          </w:p>
        </w:tc>
      </w:tr>
      <w:tr w:rsidR="00665DD2" w14:paraId="1D781904" w14:textId="77777777" w:rsidTr="00630B61">
        <w:tc>
          <w:tcPr>
            <w:tcW w:w="1481" w:type="dxa"/>
          </w:tcPr>
          <w:p w14:paraId="010B055E" w14:textId="17310303" w:rsidR="00665DD2" w:rsidRDefault="00665DD2" w:rsidP="00665DD2">
            <w:pPr>
              <w:autoSpaceDE w:val="0"/>
              <w:autoSpaceDN w:val="0"/>
              <w:jc w:val="both"/>
              <w:rPr>
                <w:rFonts w:ascii="Calibri" w:eastAsiaTheme="minorEastAsia" w:hAnsi="Calibri" w:cs="Calibri"/>
                <w:sz w:val="22"/>
                <w:lang w:eastAsia="zh-CN"/>
              </w:rPr>
            </w:pPr>
            <w:r w:rsidRPr="00246CEB">
              <w:rPr>
                <w:rFonts w:ascii="Calibri" w:hAnsi="Calibri" w:cs="Calibri"/>
                <w:sz w:val="22"/>
              </w:rPr>
              <w:t>Ericsson</w:t>
            </w:r>
          </w:p>
        </w:tc>
        <w:tc>
          <w:tcPr>
            <w:tcW w:w="8153" w:type="dxa"/>
          </w:tcPr>
          <w:p w14:paraId="1ED99D66" w14:textId="1921B220" w:rsidR="00665DD2" w:rsidRDefault="00665DD2" w:rsidP="00665DD2">
            <w:pPr>
              <w:autoSpaceDE w:val="0"/>
              <w:autoSpaceDN w:val="0"/>
              <w:jc w:val="both"/>
              <w:rPr>
                <w:rFonts w:ascii="Calibri" w:eastAsiaTheme="minorEastAsia" w:hAnsi="Calibri" w:cs="Calibri"/>
                <w:sz w:val="22"/>
                <w:lang w:eastAsia="zh-CN"/>
              </w:rPr>
            </w:pPr>
            <w:r w:rsidRPr="00246CEB">
              <w:rPr>
                <w:rFonts w:ascii="Calibri" w:hAnsi="Calibri" w:cs="Calibri"/>
                <w:sz w:val="22"/>
              </w:rPr>
              <w:t xml:space="preserve">We propose the following modification to this proposal. In our view, k=1 </w:t>
            </w:r>
            <w:proofErr w:type="gramStart"/>
            <w:r w:rsidRPr="00246CEB">
              <w:rPr>
                <w:rFonts w:ascii="Calibri" w:hAnsi="Calibri" w:cs="Calibri"/>
                <w:sz w:val="22"/>
              </w:rPr>
              <w:t>has to</w:t>
            </w:r>
            <w:proofErr w:type="gramEnd"/>
            <w:r w:rsidRPr="00246CEB">
              <w:rPr>
                <w:rFonts w:ascii="Calibri" w:hAnsi="Calibri" w:cs="Calibri"/>
                <w:sz w:val="22"/>
              </w:rPr>
              <w:t xml:space="preserve"> be mandatory as indicated in the proposal, but values</w:t>
            </w:r>
            <w:r>
              <w:rPr>
                <w:rFonts w:ascii="Calibri" w:hAnsi="Calibri" w:cs="Calibri"/>
                <w:sz w:val="22"/>
              </w:rPr>
              <w:t xml:space="preserve"> of k</w:t>
            </w:r>
            <w:r w:rsidRPr="00246CEB">
              <w:rPr>
                <w:rFonts w:ascii="Calibri" w:hAnsi="Calibri" w:cs="Calibri"/>
                <w:sz w:val="22"/>
              </w:rPr>
              <w:t xml:space="preserve"> are up to UE implementation without the need to have </w:t>
            </w:r>
            <w:r>
              <w:rPr>
                <w:rFonts w:ascii="Calibri" w:hAnsi="Calibri" w:cs="Calibri"/>
                <w:sz w:val="22"/>
              </w:rPr>
              <w:t>(</w:t>
            </w:r>
            <w:r w:rsidRPr="00246CEB">
              <w:rPr>
                <w:rFonts w:ascii="Calibri" w:hAnsi="Calibri" w:cs="Calibri"/>
                <w:sz w:val="22"/>
              </w:rPr>
              <w:t>pre-</w:t>
            </w:r>
            <w:r>
              <w:rPr>
                <w:rFonts w:ascii="Calibri" w:hAnsi="Calibri" w:cs="Calibri"/>
                <w:sz w:val="22"/>
              </w:rPr>
              <w:t>)</w:t>
            </w:r>
            <w:r w:rsidRPr="00246CEB">
              <w:rPr>
                <w:rFonts w:ascii="Calibri" w:hAnsi="Calibri" w:cs="Calibri"/>
                <w:sz w:val="22"/>
              </w:rPr>
              <w:t>configuration.</w:t>
            </w:r>
          </w:p>
        </w:tc>
      </w:tr>
      <w:tr w:rsidR="00EE3524" w:rsidRPr="00F221B1" w14:paraId="36D06044" w14:textId="77777777" w:rsidTr="00630B61">
        <w:tc>
          <w:tcPr>
            <w:tcW w:w="1481" w:type="dxa"/>
          </w:tcPr>
          <w:p w14:paraId="6860D64B" w14:textId="77777777" w:rsidR="00EE3524" w:rsidRPr="00C67F08" w:rsidRDefault="00EE3524" w:rsidP="00BB71EC">
            <w:pPr>
              <w:autoSpaceDE w:val="0"/>
              <w:autoSpaceDN w:val="0"/>
              <w:jc w:val="both"/>
              <w:rPr>
                <w:rFonts w:ascii="Calibri" w:hAnsi="Calibri" w:cs="Calibri"/>
                <w:sz w:val="22"/>
              </w:rPr>
            </w:pPr>
            <w:r>
              <w:rPr>
                <w:rFonts w:ascii="Calibri" w:hAnsi="Calibri" w:cs="Calibri"/>
                <w:sz w:val="22"/>
              </w:rPr>
              <w:t>Huawei</w:t>
            </w:r>
            <w:r w:rsidRPr="00ED4D2A">
              <w:rPr>
                <w:rFonts w:ascii="Calibri" w:hAnsi="Calibri" w:cs="Calibri" w:hint="eastAsia"/>
                <w:sz w:val="22"/>
              </w:rPr>
              <w:t>,</w:t>
            </w:r>
            <w:r>
              <w:rPr>
                <w:rFonts w:ascii="Calibri" w:hAnsi="Calibri" w:cs="Calibri"/>
                <w:sz w:val="22"/>
              </w:rPr>
              <w:t xml:space="preserve"> </w:t>
            </w:r>
            <w:proofErr w:type="spellStart"/>
            <w:r w:rsidRPr="00ED4D2A">
              <w:rPr>
                <w:rFonts w:ascii="Calibri" w:hAnsi="Calibri" w:cs="Calibri"/>
                <w:sz w:val="22"/>
              </w:rPr>
              <w:t>HiS</w:t>
            </w:r>
            <w:r>
              <w:rPr>
                <w:rFonts w:ascii="Calibri" w:hAnsi="Calibri" w:cs="Calibri"/>
                <w:sz w:val="22"/>
              </w:rPr>
              <w:t>ilicon</w:t>
            </w:r>
            <w:proofErr w:type="spellEnd"/>
          </w:p>
        </w:tc>
        <w:tc>
          <w:tcPr>
            <w:tcW w:w="8153" w:type="dxa"/>
          </w:tcPr>
          <w:p w14:paraId="6609D8D4" w14:textId="77777777" w:rsidR="00EE3524" w:rsidRDefault="00EE3524" w:rsidP="00BB71E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Agre</w:t>
            </w:r>
            <w:r>
              <w:rPr>
                <w:rFonts w:ascii="Calibri" w:eastAsiaTheme="minorEastAsia" w:hAnsi="Calibri" w:cs="Calibri"/>
                <w:sz w:val="22"/>
                <w:lang w:eastAsia="zh-CN"/>
              </w:rPr>
              <w:t xml:space="preserve">e the main sub-bullet. </w:t>
            </w:r>
            <w:proofErr w:type="gramStart"/>
            <w:r>
              <w:rPr>
                <w:rFonts w:ascii="Calibri" w:eastAsiaTheme="minorEastAsia" w:hAnsi="Calibri" w:cs="Calibri"/>
                <w:sz w:val="22"/>
                <w:lang w:eastAsia="zh-CN"/>
              </w:rPr>
              <w:t>Similarly</w:t>
            </w:r>
            <w:proofErr w:type="gramEnd"/>
            <w:r>
              <w:rPr>
                <w:rFonts w:ascii="Calibri" w:eastAsiaTheme="minorEastAsia" w:hAnsi="Calibri" w:cs="Calibri"/>
                <w:sz w:val="22"/>
                <w:lang w:eastAsia="zh-CN"/>
              </w:rPr>
              <w:t xml:space="preserve"> as for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reserve</w:t>
            </w:r>
            <w:r>
              <w:rPr>
                <w:rFonts w:ascii="Calibri" w:hAnsi="Calibri" w:cs="Calibri"/>
                <w:color w:val="000000"/>
                <w:sz w:val="22"/>
                <w:szCs w:val="22"/>
                <w:vertAlign w:val="subscript"/>
              </w:rPr>
              <w:t xml:space="preserve"> </w:t>
            </w:r>
            <w:r>
              <w:rPr>
                <w:rFonts w:ascii="Calibri" w:eastAsiaTheme="minorEastAsia" w:hAnsi="Calibri" w:cs="Calibri"/>
                <w:sz w:val="22"/>
                <w:lang w:eastAsia="zh-CN"/>
              </w:rPr>
              <w:t xml:space="preserve">determination, PRR performance is important in addition to power reduction for partial sensing. Sensing k = 1 occasion only does not perform well in every </w:t>
            </w:r>
            <w:proofErr w:type="gramStart"/>
            <w:r>
              <w:rPr>
                <w:rFonts w:ascii="Calibri" w:eastAsiaTheme="minorEastAsia" w:hAnsi="Calibri" w:cs="Calibri"/>
                <w:sz w:val="22"/>
                <w:lang w:eastAsia="zh-CN"/>
              </w:rPr>
              <w:t>cases</w:t>
            </w:r>
            <w:proofErr w:type="gramEnd"/>
            <w:r>
              <w:rPr>
                <w:rFonts w:ascii="Calibri" w:eastAsiaTheme="minorEastAsia" w:hAnsi="Calibri" w:cs="Calibri"/>
                <w:sz w:val="22"/>
                <w:lang w:eastAsia="zh-CN"/>
              </w:rPr>
              <w:t xml:space="preserve"> in different situations. As illustrated by the simulation result in our contribution, with high traffic density and high-interfered scenario, k = {1,2} provides PRR gain over k = 1 only, whilst in less traffic density and less-interfered scenario, PRR performance for k = 1 only may be even close to that for full-sensing. Hence, configurability on multiple values, which covers k = 1 only work well in wider scenarios.</w:t>
            </w:r>
          </w:p>
          <w:p w14:paraId="22D03833" w14:textId="77777777" w:rsidR="00EE3524" w:rsidRDefault="00EE3524" w:rsidP="00BB71EC">
            <w:pPr>
              <w:autoSpaceDE w:val="0"/>
              <w:autoSpaceDN w:val="0"/>
              <w:rPr>
                <w:rFonts w:ascii="Calibri" w:eastAsiaTheme="minorEastAsia" w:hAnsi="Calibri" w:cs="Calibri"/>
                <w:sz w:val="22"/>
                <w:lang w:eastAsia="zh-CN"/>
              </w:rPr>
            </w:pPr>
          </w:p>
          <w:p w14:paraId="2908C7AF" w14:textId="77777777" w:rsidR="00EE3524" w:rsidRDefault="00EE3524" w:rsidP="00BB71EC">
            <w:pPr>
              <w:autoSpaceDE w:val="0"/>
              <w:autoSpaceDN w:val="0"/>
              <w:jc w:val="both"/>
              <w:rPr>
                <w:rFonts w:ascii="Calibri" w:hAnsi="Calibri" w:cs="Calibri"/>
                <w:color w:val="000000" w:themeColor="text1"/>
                <w:sz w:val="22"/>
              </w:rPr>
            </w:pPr>
            <w:r>
              <w:rPr>
                <w:rFonts w:ascii="Calibri" w:eastAsiaTheme="minorEastAsia" w:hAnsi="Calibri" w:cs="Calibri" w:hint="eastAsia"/>
                <w:sz w:val="22"/>
                <w:lang w:eastAsia="zh-CN"/>
              </w:rPr>
              <w:t xml:space="preserve">On </w:t>
            </w:r>
            <w:r>
              <w:rPr>
                <w:rFonts w:ascii="Calibri" w:eastAsiaTheme="minorEastAsia" w:hAnsi="Calibri" w:cs="Calibri"/>
                <w:sz w:val="22"/>
                <w:lang w:eastAsia="zh-CN"/>
              </w:rPr>
              <w:t xml:space="preserve">the first sub-bullet, leaving </w:t>
            </w:r>
            <w:r>
              <w:rPr>
                <w:rFonts w:ascii="Calibri" w:hAnsi="Calibri" w:cs="Calibri"/>
                <w:color w:val="000000" w:themeColor="text1"/>
                <w:sz w:val="22"/>
              </w:rPr>
              <w:t xml:space="preserve">UE implementation on deciding between one or multiple k values will make the interference level totally un-controlled. The conditions </w:t>
            </w:r>
            <w:proofErr w:type="gramStart"/>
            <w:r>
              <w:rPr>
                <w:rFonts w:ascii="Calibri" w:hAnsi="Calibri" w:cs="Calibri"/>
                <w:color w:val="000000" w:themeColor="text1"/>
                <w:sz w:val="22"/>
              </w:rPr>
              <w:t>could to</w:t>
            </w:r>
            <w:proofErr w:type="gramEnd"/>
            <w:r>
              <w:rPr>
                <w:rFonts w:ascii="Calibri" w:hAnsi="Calibri" w:cs="Calibri"/>
                <w:color w:val="000000" w:themeColor="text1"/>
                <w:sz w:val="22"/>
              </w:rPr>
              <w:t xml:space="preserve"> be further studied, particular the impact to those with high priority transmission. It is too early to decide it as UE implementation.</w:t>
            </w:r>
          </w:p>
          <w:p w14:paraId="50E13F2B" w14:textId="77777777" w:rsidR="00EE3524" w:rsidRDefault="00EE3524" w:rsidP="00BB71EC">
            <w:pPr>
              <w:autoSpaceDE w:val="0"/>
              <w:autoSpaceDN w:val="0"/>
              <w:jc w:val="both"/>
              <w:rPr>
                <w:rFonts w:ascii="Calibri" w:hAnsi="Calibri" w:cs="Calibri"/>
                <w:color w:val="000000" w:themeColor="text1"/>
                <w:sz w:val="22"/>
              </w:rPr>
            </w:pPr>
          </w:p>
          <w:p w14:paraId="6C41301B" w14:textId="77777777" w:rsidR="00EE3524" w:rsidRDefault="00EE3524" w:rsidP="00BB71EC">
            <w:pPr>
              <w:autoSpaceDE w:val="0"/>
              <w:autoSpaceDN w:val="0"/>
              <w:jc w:val="both"/>
              <w:rPr>
                <w:rFonts w:ascii="Calibri" w:hAnsi="Calibri" w:cs="Calibri"/>
                <w:color w:val="000000" w:themeColor="text1"/>
                <w:sz w:val="22"/>
              </w:rPr>
            </w:pPr>
            <w:r>
              <w:rPr>
                <w:rFonts w:ascii="Calibri" w:hAnsi="Calibri" w:cs="Calibri"/>
                <w:color w:val="000000" w:themeColor="text1"/>
                <w:sz w:val="22"/>
              </w:rPr>
              <w:t xml:space="preserve">For the second sub-bullet, it is not clear if the most recent sensing occasion before the first slot of the set of Y candidate slots, why k is not equal to 1. Clarification are needed from feature lead. </w:t>
            </w:r>
          </w:p>
          <w:p w14:paraId="1BDF73B2" w14:textId="77777777" w:rsidR="00EE3524" w:rsidRDefault="00EE3524" w:rsidP="00BB71EC">
            <w:pPr>
              <w:autoSpaceDE w:val="0"/>
              <w:autoSpaceDN w:val="0"/>
              <w:jc w:val="both"/>
              <w:rPr>
                <w:rFonts w:ascii="Calibri" w:hAnsi="Calibri" w:cs="Calibri"/>
                <w:color w:val="000000" w:themeColor="text1"/>
                <w:sz w:val="22"/>
              </w:rPr>
            </w:pPr>
          </w:p>
          <w:p w14:paraId="66663F1D" w14:textId="77777777" w:rsidR="00EE3524" w:rsidRDefault="00EE3524" w:rsidP="00BB71EC">
            <w:pPr>
              <w:autoSpaceDE w:val="0"/>
              <w:autoSpaceDN w:val="0"/>
              <w:jc w:val="both"/>
              <w:rPr>
                <w:rFonts w:ascii="Calibri" w:hAnsi="Calibri" w:cs="Calibri"/>
                <w:color w:val="000000" w:themeColor="text1"/>
                <w:sz w:val="22"/>
              </w:rPr>
            </w:pPr>
            <w:r>
              <w:rPr>
                <w:rFonts w:ascii="Calibri" w:hAnsi="Calibri" w:cs="Calibri"/>
                <w:color w:val="000000" w:themeColor="text1"/>
                <w:sz w:val="22"/>
              </w:rPr>
              <w:t>For the third sub-bullet, it is not needed if the reference point is the f</w:t>
            </w:r>
            <w:r w:rsidRPr="00E056BE">
              <w:rPr>
                <w:rFonts w:ascii="Calibri" w:hAnsi="Calibri" w:cs="Calibri"/>
                <w:color w:val="000000" w:themeColor="text1"/>
                <w:sz w:val="22"/>
              </w:rPr>
              <w:t>irst slot of the set of Y candidate slots</w:t>
            </w:r>
            <w:r>
              <w:rPr>
                <w:rFonts w:ascii="Calibri" w:hAnsi="Calibri" w:cs="Calibri"/>
                <w:color w:val="000000" w:themeColor="text1"/>
                <w:sz w:val="22"/>
              </w:rPr>
              <w:t>, as according to FL proposal 1-3. But even if the reference time is slot n, the third sub-bullet would exclude n*Preserve*k (e.g. 2*Preserve*k, 3*Preserve*k, …) for some values of n which there does not seem to be a reason for excluding. Overall, this 3</w:t>
            </w:r>
            <w:r w:rsidRPr="00437535">
              <w:rPr>
                <w:rFonts w:ascii="Calibri" w:hAnsi="Calibri" w:cs="Calibri"/>
                <w:color w:val="000000" w:themeColor="text1"/>
                <w:sz w:val="22"/>
                <w:vertAlign w:val="superscript"/>
              </w:rPr>
              <w:t>rd</w:t>
            </w:r>
            <w:r>
              <w:rPr>
                <w:rFonts w:ascii="Calibri" w:hAnsi="Calibri" w:cs="Calibri"/>
                <w:color w:val="000000" w:themeColor="text1"/>
                <w:sz w:val="22"/>
              </w:rPr>
              <w:t xml:space="preserve"> bullet can be removed.</w:t>
            </w:r>
          </w:p>
          <w:p w14:paraId="7B90385D" w14:textId="77777777" w:rsidR="00EE3524" w:rsidRDefault="00EE3524" w:rsidP="00BB71EC">
            <w:pPr>
              <w:autoSpaceDE w:val="0"/>
              <w:autoSpaceDN w:val="0"/>
              <w:jc w:val="both"/>
              <w:rPr>
                <w:rFonts w:ascii="Calibri" w:hAnsi="Calibri" w:cs="Calibri"/>
                <w:color w:val="000000" w:themeColor="text1"/>
                <w:sz w:val="22"/>
              </w:rPr>
            </w:pPr>
          </w:p>
          <w:p w14:paraId="66CF3926" w14:textId="77777777" w:rsidR="00EE3524" w:rsidRPr="00F221B1" w:rsidRDefault="00EE3524" w:rsidP="00BB71EC">
            <w:pPr>
              <w:autoSpaceDE w:val="0"/>
              <w:autoSpaceDN w:val="0"/>
              <w:jc w:val="both"/>
              <w:rPr>
                <w:rFonts w:ascii="Calibri" w:hAnsi="Calibri" w:cs="Calibri"/>
                <w:sz w:val="22"/>
              </w:rPr>
            </w:pPr>
            <w:r>
              <w:rPr>
                <w:rFonts w:ascii="Calibri" w:hAnsi="Calibri" w:cs="Calibri"/>
                <w:color w:val="000000" w:themeColor="text1"/>
                <w:sz w:val="22"/>
              </w:rPr>
              <w:t xml:space="preserve">Therefore, the second and third sub-bullet are related to the reference point setting, which will be discussed and decided in the FL proposal 1-3, so we suggest to discuss proposal 1-3 first, after having a common understanding in the proposal 1-3, then RAN1 can come back to this proposal. </w:t>
            </w:r>
          </w:p>
        </w:tc>
      </w:tr>
      <w:tr w:rsidR="00BB71EC" w:rsidRPr="00F221B1" w14:paraId="34CAF816" w14:textId="77777777" w:rsidTr="00630B61">
        <w:tc>
          <w:tcPr>
            <w:tcW w:w="1481" w:type="dxa"/>
          </w:tcPr>
          <w:p w14:paraId="77BD33B7" w14:textId="4689B102" w:rsidR="00BB71EC" w:rsidRDefault="00BB71EC" w:rsidP="00BB71EC">
            <w:pPr>
              <w:autoSpaceDE w:val="0"/>
              <w:autoSpaceDN w:val="0"/>
              <w:jc w:val="both"/>
              <w:rPr>
                <w:rFonts w:ascii="Calibri" w:hAnsi="Calibri" w:cs="Calibri"/>
                <w:sz w:val="22"/>
              </w:rPr>
            </w:pPr>
            <w:r>
              <w:rPr>
                <w:rFonts w:ascii="Calibri" w:hAnsi="Calibri" w:cs="Calibri"/>
                <w:sz w:val="22"/>
              </w:rPr>
              <w:t>Fraunhofer</w:t>
            </w:r>
          </w:p>
        </w:tc>
        <w:tc>
          <w:tcPr>
            <w:tcW w:w="8153" w:type="dxa"/>
          </w:tcPr>
          <w:p w14:paraId="3075DDCE" w14:textId="7B510FBC" w:rsidR="00BB71EC" w:rsidRDefault="00BB71EC" w:rsidP="00BB71E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agree with the main bullet, but do not agree to leave the selection of multiple values of k to UE implementation. It would be preferable to link the multiple values to the priority of the UE’s transmission, thereby providing the UE with the option to carry out sensing in more time slots for higher priorities, while sacrificing power saving gains.</w:t>
            </w:r>
          </w:p>
        </w:tc>
      </w:tr>
      <w:tr w:rsidR="00A4574C" w:rsidRPr="00F221B1" w14:paraId="6E2A7627" w14:textId="77777777" w:rsidTr="00630B61">
        <w:tc>
          <w:tcPr>
            <w:tcW w:w="1481" w:type="dxa"/>
          </w:tcPr>
          <w:p w14:paraId="1A07D20A" w14:textId="2EBDE797" w:rsidR="00A4574C" w:rsidRDefault="00A4574C" w:rsidP="00A4574C">
            <w:pPr>
              <w:autoSpaceDE w:val="0"/>
              <w:autoSpaceDN w:val="0"/>
              <w:jc w:val="both"/>
              <w:rPr>
                <w:rFonts w:ascii="Calibri" w:hAnsi="Calibri" w:cs="Calibri"/>
                <w:sz w:val="22"/>
              </w:rPr>
            </w:pPr>
            <w:proofErr w:type="spellStart"/>
            <w:r>
              <w:rPr>
                <w:rFonts w:ascii="Calibri" w:hAnsi="Calibri" w:cs="Calibri"/>
                <w:sz w:val="22"/>
              </w:rPr>
              <w:t>Futurewei</w:t>
            </w:r>
            <w:proofErr w:type="spellEnd"/>
          </w:p>
        </w:tc>
        <w:tc>
          <w:tcPr>
            <w:tcW w:w="8153" w:type="dxa"/>
          </w:tcPr>
          <w:p w14:paraId="466A4E9E" w14:textId="77777777" w:rsidR="00A4574C" w:rsidRPr="00CD3975" w:rsidRDefault="00A4574C" w:rsidP="00A4574C">
            <w:pPr>
              <w:autoSpaceDE w:val="0"/>
              <w:autoSpaceDN w:val="0"/>
              <w:jc w:val="both"/>
              <w:rPr>
                <w:rFonts w:ascii="Calibri" w:hAnsi="Calibri" w:cs="Calibri"/>
                <w:sz w:val="22"/>
              </w:rPr>
            </w:pPr>
            <w:r w:rsidRPr="00CD3975">
              <w:rPr>
                <w:rFonts w:ascii="Calibri" w:hAnsi="Calibri" w:cs="Calibri"/>
                <w:sz w:val="22"/>
              </w:rPr>
              <w:t>We support Alt 2 and the multiple k values, as</w:t>
            </w:r>
            <w:r>
              <w:rPr>
                <w:rFonts w:ascii="Calibri" w:hAnsi="Calibri" w:cs="Calibri"/>
                <w:sz w:val="22"/>
              </w:rPr>
              <w:t xml:space="preserve"> it</w:t>
            </w:r>
            <w:r w:rsidRPr="00CD3975">
              <w:rPr>
                <w:rFonts w:ascii="Calibri" w:hAnsi="Calibri" w:cs="Calibri"/>
                <w:sz w:val="22"/>
              </w:rPr>
              <w:t xml:space="preserve"> improve</w:t>
            </w:r>
            <w:r>
              <w:rPr>
                <w:rFonts w:ascii="Calibri" w:hAnsi="Calibri" w:cs="Calibri"/>
                <w:sz w:val="22"/>
              </w:rPr>
              <w:t>s</w:t>
            </w:r>
            <w:r w:rsidRPr="00CD3975">
              <w:rPr>
                <w:rFonts w:ascii="Calibri" w:hAnsi="Calibri" w:cs="Calibri"/>
                <w:sz w:val="22"/>
              </w:rPr>
              <w:t xml:space="preserve"> the PRR performance and offers a flexibility between power saving</w:t>
            </w:r>
            <w:r>
              <w:rPr>
                <w:rFonts w:ascii="Calibri" w:hAnsi="Calibri" w:cs="Calibri"/>
                <w:sz w:val="22"/>
              </w:rPr>
              <w:t xml:space="preserve"> and performance</w:t>
            </w:r>
            <w:r w:rsidRPr="00CD3975">
              <w:rPr>
                <w:rFonts w:ascii="Calibri" w:hAnsi="Calibri" w:cs="Calibri"/>
                <w:sz w:val="22"/>
              </w:rPr>
              <w:t>.</w:t>
            </w:r>
            <w:r>
              <w:rPr>
                <w:rFonts w:ascii="Calibri" w:hAnsi="Calibri" w:cs="Calibri"/>
                <w:sz w:val="22"/>
              </w:rPr>
              <w:t xml:space="preserve"> </w:t>
            </w:r>
            <w:r w:rsidRPr="00CD3975">
              <w:rPr>
                <w:rFonts w:ascii="Calibri" w:hAnsi="Calibri" w:cs="Calibri"/>
                <w:sz w:val="22"/>
              </w:rPr>
              <w:t xml:space="preserve">Alt 2 is indeed a superset of Alt 1. We assume that the details of the </w:t>
            </w:r>
            <w:proofErr w:type="spellStart"/>
            <w:r w:rsidRPr="00CD3975">
              <w:rPr>
                <w:rFonts w:ascii="Calibri" w:hAnsi="Calibri" w:cs="Calibri"/>
                <w:sz w:val="22"/>
              </w:rPr>
              <w:t>signaling</w:t>
            </w:r>
            <w:proofErr w:type="spellEnd"/>
            <w:r w:rsidRPr="00CD3975">
              <w:rPr>
                <w:rFonts w:ascii="Calibri" w:hAnsi="Calibri" w:cs="Calibri"/>
                <w:sz w:val="22"/>
              </w:rPr>
              <w:t xml:space="preserve"> are still open, for example the maximum number of k values can be set to address any power savings concerns. </w:t>
            </w:r>
          </w:p>
          <w:p w14:paraId="0799C9B4" w14:textId="77777777" w:rsidR="00A4574C" w:rsidRDefault="00A4574C" w:rsidP="00A4574C">
            <w:pPr>
              <w:autoSpaceDE w:val="0"/>
              <w:autoSpaceDN w:val="0"/>
              <w:jc w:val="both"/>
              <w:rPr>
                <w:rFonts w:ascii="Calibri" w:hAnsi="Calibri" w:cs="Calibri"/>
                <w:sz w:val="22"/>
              </w:rPr>
            </w:pPr>
          </w:p>
          <w:p w14:paraId="391177B7" w14:textId="5989694E" w:rsidR="00A4574C" w:rsidRDefault="00A4574C" w:rsidP="00A4574C">
            <w:pPr>
              <w:autoSpaceDE w:val="0"/>
              <w:autoSpaceDN w:val="0"/>
              <w:jc w:val="both"/>
              <w:rPr>
                <w:rFonts w:ascii="Calibri" w:eastAsiaTheme="minorEastAsia" w:hAnsi="Calibri" w:cs="Calibri"/>
                <w:sz w:val="22"/>
                <w:lang w:eastAsia="zh-CN"/>
              </w:rPr>
            </w:pPr>
            <w:r w:rsidRPr="00CD3975">
              <w:rPr>
                <w:rFonts w:ascii="Calibri" w:hAnsi="Calibri" w:cs="Calibri"/>
                <w:sz w:val="22"/>
              </w:rPr>
              <w:t>For the first sub-bullet, we are not clear on the necessity of “up to UE implementation” part, as the alt 2 specifies “k is (pre)configured”, it may be good to discuss that a bit more</w:t>
            </w:r>
            <w:r>
              <w:rPr>
                <w:rFonts w:ascii="Calibri" w:hAnsi="Calibri" w:cs="Calibri"/>
                <w:sz w:val="22"/>
              </w:rPr>
              <w:t>.</w:t>
            </w:r>
          </w:p>
        </w:tc>
      </w:tr>
      <w:tr w:rsidR="007074D4" w:rsidRPr="00F221B1" w14:paraId="3C002A99" w14:textId="77777777" w:rsidTr="00630B61">
        <w:tc>
          <w:tcPr>
            <w:tcW w:w="1481" w:type="dxa"/>
          </w:tcPr>
          <w:p w14:paraId="09A3CFDD" w14:textId="3A796313" w:rsidR="007074D4" w:rsidRDefault="007074D4" w:rsidP="007074D4">
            <w:pPr>
              <w:autoSpaceDE w:val="0"/>
              <w:autoSpaceDN w:val="0"/>
              <w:jc w:val="both"/>
              <w:rPr>
                <w:rFonts w:ascii="Calibri" w:hAnsi="Calibri" w:cs="Calibri"/>
                <w:sz w:val="22"/>
              </w:rPr>
            </w:pPr>
            <w:r>
              <w:rPr>
                <w:rFonts w:ascii="Calibri" w:hAnsi="Calibri" w:cs="Calibri"/>
                <w:sz w:val="22"/>
              </w:rPr>
              <w:t xml:space="preserve">Apple </w:t>
            </w:r>
          </w:p>
        </w:tc>
        <w:tc>
          <w:tcPr>
            <w:tcW w:w="8153" w:type="dxa"/>
          </w:tcPr>
          <w:p w14:paraId="6C6A104C" w14:textId="5DDA913D" w:rsidR="007074D4" w:rsidRPr="00CD3975" w:rsidRDefault="007074D4" w:rsidP="007074D4">
            <w:pPr>
              <w:autoSpaceDE w:val="0"/>
              <w:autoSpaceDN w:val="0"/>
              <w:jc w:val="both"/>
              <w:rPr>
                <w:rFonts w:ascii="Calibri" w:hAnsi="Calibri" w:cs="Calibri"/>
                <w:sz w:val="22"/>
              </w:rPr>
            </w:pPr>
            <w:r>
              <w:rPr>
                <w:rFonts w:ascii="Calibri" w:eastAsiaTheme="minorEastAsia" w:hAnsi="Calibri" w:cs="Calibri"/>
                <w:sz w:val="22"/>
                <w:lang w:eastAsia="zh-CN"/>
              </w:rPr>
              <w:t xml:space="preserve">We agree with the main bullet, but do not agree the determination of k values is based on UE implementation. We think a system wide and unified (over all UEs) design is preferred to keep the system performance more stable. </w:t>
            </w:r>
          </w:p>
        </w:tc>
      </w:tr>
      <w:tr w:rsidR="008B6195" w14:paraId="5E176F7E" w14:textId="77777777" w:rsidTr="00630B61">
        <w:tc>
          <w:tcPr>
            <w:tcW w:w="1481" w:type="dxa"/>
          </w:tcPr>
          <w:p w14:paraId="55E49DB8" w14:textId="77777777" w:rsidR="008B6195" w:rsidRPr="00246CEB" w:rsidRDefault="008B6195" w:rsidP="00A64899">
            <w:pPr>
              <w:autoSpaceDE w:val="0"/>
              <w:autoSpaceDN w:val="0"/>
              <w:jc w:val="both"/>
              <w:rPr>
                <w:rFonts w:ascii="Calibri" w:hAnsi="Calibri" w:cs="Calibri"/>
                <w:sz w:val="22"/>
              </w:rPr>
            </w:pPr>
            <w:proofErr w:type="spellStart"/>
            <w:r>
              <w:rPr>
                <w:rFonts w:ascii="Calibri" w:hAnsi="Calibri" w:cs="Calibri"/>
                <w:sz w:val="22"/>
              </w:rPr>
              <w:t>InterDigital</w:t>
            </w:r>
            <w:proofErr w:type="spellEnd"/>
          </w:p>
        </w:tc>
        <w:tc>
          <w:tcPr>
            <w:tcW w:w="8153" w:type="dxa"/>
          </w:tcPr>
          <w:p w14:paraId="3E8391A2" w14:textId="77777777" w:rsidR="008B6195" w:rsidRDefault="008B6195" w:rsidP="00A64899">
            <w:pPr>
              <w:autoSpaceDE w:val="0"/>
              <w:autoSpaceDN w:val="0"/>
              <w:jc w:val="both"/>
              <w:rPr>
                <w:rFonts w:ascii="Calibri" w:hAnsi="Calibri" w:cs="Calibri"/>
                <w:sz w:val="22"/>
              </w:rPr>
            </w:pPr>
            <w:r>
              <w:rPr>
                <w:rFonts w:ascii="Calibri" w:hAnsi="Calibri" w:cs="Calibri"/>
                <w:sz w:val="22"/>
              </w:rPr>
              <w:t>Not support the proposal. We prefer Alt. 1.</w:t>
            </w:r>
          </w:p>
          <w:p w14:paraId="5876BC02" w14:textId="77777777" w:rsidR="008B6195" w:rsidRPr="00246CEB" w:rsidRDefault="008B6195" w:rsidP="00A64899">
            <w:pPr>
              <w:autoSpaceDE w:val="0"/>
              <w:autoSpaceDN w:val="0"/>
              <w:jc w:val="both"/>
              <w:rPr>
                <w:rFonts w:ascii="Calibri" w:hAnsi="Calibri" w:cs="Calibri"/>
                <w:sz w:val="22"/>
              </w:rPr>
            </w:pPr>
            <w:r>
              <w:rPr>
                <w:rFonts w:ascii="Calibri" w:hAnsi="Calibri" w:cs="Calibri"/>
                <w:sz w:val="22"/>
              </w:rPr>
              <w:lastRenderedPageBreak/>
              <w:t>We think that k=1 is enough. Moreover, if multiple k is configured, the UE may need to buffer long sensing window (e.g., if k=2, for 1000ms reservation period, the UE may need to buffer 2000ms sensing window), which is not desirable.</w:t>
            </w:r>
          </w:p>
        </w:tc>
      </w:tr>
      <w:tr w:rsidR="00BB6FCE" w14:paraId="7A460772" w14:textId="77777777" w:rsidTr="00630B61">
        <w:tc>
          <w:tcPr>
            <w:tcW w:w="1481" w:type="dxa"/>
          </w:tcPr>
          <w:p w14:paraId="4D48AD79" w14:textId="4C1B74DF" w:rsidR="00BB6FCE" w:rsidRDefault="00BB6FCE" w:rsidP="00BB6FCE">
            <w:pPr>
              <w:autoSpaceDE w:val="0"/>
              <w:autoSpaceDN w:val="0"/>
              <w:jc w:val="both"/>
              <w:rPr>
                <w:rFonts w:ascii="Calibri" w:hAnsi="Calibri" w:cs="Calibri"/>
                <w:sz w:val="22"/>
              </w:rPr>
            </w:pPr>
            <w:r>
              <w:rPr>
                <w:rFonts w:ascii="Calibri" w:hAnsi="Calibri" w:cs="Calibri"/>
                <w:sz w:val="22"/>
              </w:rPr>
              <w:lastRenderedPageBreak/>
              <w:t>Nokia, NSB</w:t>
            </w:r>
          </w:p>
        </w:tc>
        <w:tc>
          <w:tcPr>
            <w:tcW w:w="8153" w:type="dxa"/>
          </w:tcPr>
          <w:p w14:paraId="545F7C55" w14:textId="77777777" w:rsidR="00BB6FCE" w:rsidRDefault="00BB6FCE" w:rsidP="00BB6FCE">
            <w:pPr>
              <w:autoSpaceDE w:val="0"/>
              <w:autoSpaceDN w:val="0"/>
              <w:jc w:val="both"/>
              <w:rPr>
                <w:rFonts w:ascii="Calibri" w:hAnsi="Calibri" w:cs="Calibri"/>
                <w:sz w:val="22"/>
              </w:rPr>
            </w:pPr>
            <w:r>
              <w:rPr>
                <w:rFonts w:ascii="Calibri" w:hAnsi="Calibri" w:cs="Calibri"/>
                <w:sz w:val="22"/>
              </w:rPr>
              <w:t>We’d like to support Alt 1. Suggest having this modification for this proposal:</w:t>
            </w:r>
          </w:p>
          <w:p w14:paraId="7833E786" w14:textId="6E31A33D" w:rsidR="00BB6FCE" w:rsidRDefault="00BB6FCE" w:rsidP="00BB6FCE">
            <w:pPr>
              <w:autoSpaceDE w:val="0"/>
              <w:autoSpaceDN w:val="0"/>
              <w:jc w:val="both"/>
              <w:rPr>
                <w:rFonts w:ascii="Calibri" w:hAnsi="Calibri" w:cs="Calibri"/>
                <w:sz w:val="22"/>
              </w:rPr>
            </w:pPr>
            <w:r>
              <w:rPr>
                <w:rFonts w:ascii="Calibri" w:hAnsi="Calibri" w:cs="Calibri"/>
                <w:color w:val="000000"/>
                <w:sz w:val="22"/>
              </w:rPr>
              <w:t xml:space="preserve">Support the most recent sensing occasion for a given reservation periodicity. The values of k can have multiple values, which are up to UE implementation. </w:t>
            </w:r>
          </w:p>
        </w:tc>
      </w:tr>
      <w:tr w:rsidR="00564AF7" w14:paraId="230FCC99" w14:textId="77777777" w:rsidTr="00630B61">
        <w:tc>
          <w:tcPr>
            <w:tcW w:w="1481" w:type="dxa"/>
          </w:tcPr>
          <w:p w14:paraId="440943CB" w14:textId="697325A3" w:rsidR="00564AF7" w:rsidRDefault="00564AF7" w:rsidP="00564AF7">
            <w:pPr>
              <w:autoSpaceDE w:val="0"/>
              <w:autoSpaceDN w:val="0"/>
              <w:jc w:val="both"/>
              <w:rPr>
                <w:rFonts w:ascii="Calibri" w:hAnsi="Calibri" w:cs="Calibri"/>
                <w:sz w:val="22"/>
              </w:rPr>
            </w:pPr>
            <w:r>
              <w:rPr>
                <w:rFonts w:ascii="Calibri" w:hAnsi="Calibri" w:cs="Calibri"/>
                <w:sz w:val="22"/>
              </w:rPr>
              <w:t>MediaTek</w:t>
            </w:r>
          </w:p>
        </w:tc>
        <w:tc>
          <w:tcPr>
            <w:tcW w:w="8153" w:type="dxa"/>
          </w:tcPr>
          <w:p w14:paraId="327A90BF" w14:textId="100E6891" w:rsidR="00564AF7" w:rsidRDefault="00564AF7" w:rsidP="00B86B68">
            <w:pPr>
              <w:autoSpaceDE w:val="0"/>
              <w:autoSpaceDN w:val="0"/>
              <w:jc w:val="both"/>
              <w:rPr>
                <w:rFonts w:ascii="Calibri" w:hAnsi="Calibri" w:cs="Calibri"/>
                <w:sz w:val="22"/>
              </w:rPr>
            </w:pPr>
            <w:r>
              <w:rPr>
                <w:rFonts w:ascii="Calibri" w:hAnsi="Calibri" w:cs="Calibri"/>
                <w:sz w:val="22"/>
              </w:rPr>
              <w:t>We support Alt.2. But we don’t agree with ‘up to UE implementation’</w:t>
            </w:r>
            <w:r w:rsidR="001B2D3F">
              <w:rPr>
                <w:rFonts w:ascii="Calibri" w:hAnsi="Calibri" w:cs="Calibri"/>
                <w:sz w:val="22"/>
              </w:rPr>
              <w:t xml:space="preserve"> part</w:t>
            </w:r>
            <w:r>
              <w:rPr>
                <w:rFonts w:ascii="Calibri" w:hAnsi="Calibri" w:cs="Calibri"/>
                <w:sz w:val="22"/>
              </w:rPr>
              <w:t xml:space="preserve">. </w:t>
            </w:r>
            <w:r w:rsidR="00D750CD">
              <w:rPr>
                <w:rFonts w:ascii="Calibri" w:hAnsi="Calibri" w:cs="Calibri"/>
                <w:sz w:val="22"/>
              </w:rPr>
              <w:t>For simpler configuration</w:t>
            </w:r>
            <w:r>
              <w:rPr>
                <w:rFonts w:ascii="Calibri" w:hAnsi="Calibri" w:cs="Calibri"/>
                <w:sz w:val="22"/>
              </w:rPr>
              <w:t xml:space="preserve">, k </w:t>
            </w:r>
            <w:r w:rsidR="00D750CD">
              <w:rPr>
                <w:rFonts w:ascii="Calibri" w:hAnsi="Calibri" w:cs="Calibri"/>
                <w:sz w:val="22"/>
              </w:rPr>
              <w:t xml:space="preserve">can </w:t>
            </w:r>
            <w:r>
              <w:rPr>
                <w:rFonts w:ascii="Calibri" w:hAnsi="Calibri" w:cs="Calibri"/>
                <w:sz w:val="22"/>
              </w:rPr>
              <w:t xml:space="preserve">be </w:t>
            </w:r>
            <w:r w:rsidR="00D750CD">
              <w:rPr>
                <w:rFonts w:ascii="Calibri" w:hAnsi="Calibri" w:cs="Calibri"/>
                <w:sz w:val="22"/>
              </w:rPr>
              <w:t>pre-</w:t>
            </w:r>
            <w:r>
              <w:rPr>
                <w:rFonts w:ascii="Calibri" w:hAnsi="Calibri" w:cs="Calibri"/>
                <w:sz w:val="22"/>
              </w:rPr>
              <w:t xml:space="preserve">configured as ‘most recent X occasions’ where X </w:t>
            </w:r>
            <w:r w:rsidR="00B86B68">
              <w:rPr>
                <w:rFonts w:ascii="Calibri" w:hAnsi="Calibri" w:cs="Calibri"/>
                <w:sz w:val="22"/>
              </w:rPr>
              <w:t xml:space="preserve">is an </w:t>
            </w:r>
            <w:r>
              <w:rPr>
                <w:rFonts w:ascii="Calibri" w:hAnsi="Calibri" w:cs="Calibri"/>
                <w:sz w:val="22"/>
              </w:rPr>
              <w:t xml:space="preserve">integer. </w:t>
            </w:r>
          </w:p>
        </w:tc>
      </w:tr>
      <w:tr w:rsidR="00ED5DF6" w14:paraId="3EA2C623" w14:textId="77777777" w:rsidTr="00630B61">
        <w:tc>
          <w:tcPr>
            <w:tcW w:w="1481" w:type="dxa"/>
          </w:tcPr>
          <w:p w14:paraId="36747D81" w14:textId="77777777" w:rsidR="00ED5DF6" w:rsidRDefault="00ED5DF6" w:rsidP="00A64899">
            <w:pPr>
              <w:autoSpaceDE w:val="0"/>
              <w:autoSpaceDN w:val="0"/>
              <w:jc w:val="both"/>
              <w:rPr>
                <w:rFonts w:ascii="Calibri" w:hAnsi="Calibri" w:cs="Calibri"/>
                <w:sz w:val="22"/>
              </w:rPr>
            </w:pPr>
            <w:r>
              <w:rPr>
                <w:rFonts w:ascii="Calibri" w:hAnsi="Calibri" w:cs="Calibri"/>
                <w:sz w:val="22"/>
              </w:rPr>
              <w:t>Bosch</w:t>
            </w:r>
          </w:p>
        </w:tc>
        <w:tc>
          <w:tcPr>
            <w:tcW w:w="8153" w:type="dxa"/>
          </w:tcPr>
          <w:p w14:paraId="2DFF851F" w14:textId="77777777" w:rsidR="00ED5DF6" w:rsidRDefault="00ED5DF6" w:rsidP="00A64899">
            <w:pPr>
              <w:autoSpaceDE w:val="0"/>
              <w:autoSpaceDN w:val="0"/>
              <w:jc w:val="both"/>
              <w:rPr>
                <w:rFonts w:ascii="Calibri" w:hAnsi="Calibri" w:cs="Calibri"/>
                <w:sz w:val="22"/>
              </w:rPr>
            </w:pPr>
            <w:r>
              <w:rPr>
                <w:rFonts w:ascii="Calibri" w:hAnsi="Calibri" w:cs="Calibri"/>
                <w:sz w:val="22"/>
              </w:rPr>
              <w:t>We support the main bullet. However, we have a concern leaving selection of k up to UE implementation if k value is already (pre-)configured.</w:t>
            </w:r>
          </w:p>
        </w:tc>
      </w:tr>
      <w:tr w:rsidR="00DE37D6" w14:paraId="325AC961" w14:textId="77777777" w:rsidTr="00630B61">
        <w:tc>
          <w:tcPr>
            <w:tcW w:w="1481" w:type="dxa"/>
          </w:tcPr>
          <w:p w14:paraId="18453A99" w14:textId="67806F0E" w:rsidR="00DE37D6" w:rsidRDefault="00DE37D6" w:rsidP="00A64899">
            <w:pPr>
              <w:autoSpaceDE w:val="0"/>
              <w:autoSpaceDN w:val="0"/>
              <w:jc w:val="both"/>
              <w:rPr>
                <w:rFonts w:ascii="Calibri" w:hAnsi="Calibri" w:cs="Calibri"/>
                <w:sz w:val="22"/>
              </w:rPr>
            </w:pPr>
            <w:r>
              <w:rPr>
                <w:rFonts w:ascii="Calibri" w:hAnsi="Calibri" w:cs="Calibri"/>
                <w:sz w:val="22"/>
              </w:rPr>
              <w:t>Qualcomm</w:t>
            </w:r>
          </w:p>
        </w:tc>
        <w:tc>
          <w:tcPr>
            <w:tcW w:w="8153" w:type="dxa"/>
          </w:tcPr>
          <w:p w14:paraId="0F15CEF9" w14:textId="109DD31F" w:rsidR="004250B6" w:rsidRDefault="004250B6" w:rsidP="004250B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disagree with the proposal.</w:t>
            </w:r>
          </w:p>
          <w:p w14:paraId="52B1EB9D" w14:textId="77777777" w:rsidR="004250B6" w:rsidRDefault="004250B6" w:rsidP="004250B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This requirement is more stringent than what is required of full-sensing UEs and of LTE partial sensing UEs.</w:t>
            </w:r>
          </w:p>
          <w:p w14:paraId="32E5BB9A" w14:textId="0EA8D8FA" w:rsidR="00DE37D6" w:rsidRDefault="004250B6" w:rsidP="004250B6">
            <w:pPr>
              <w:autoSpaceDE w:val="0"/>
              <w:autoSpaceDN w:val="0"/>
              <w:jc w:val="both"/>
              <w:rPr>
                <w:rFonts w:ascii="Calibri" w:hAnsi="Calibri" w:cs="Calibri"/>
                <w:sz w:val="22"/>
              </w:rPr>
            </w:pPr>
            <w:r>
              <w:rPr>
                <w:rFonts w:ascii="Calibri" w:eastAsiaTheme="minorEastAsia" w:hAnsi="Calibri" w:cs="Calibri"/>
                <w:sz w:val="22"/>
                <w:lang w:eastAsia="zh-CN"/>
              </w:rPr>
              <w:t>It is a reliability enhancement and we’d be ok to discuss it as such and in the context of all UEs, but from a power savings point of view, we don’t support this proposal and support Alt 1.</w:t>
            </w:r>
          </w:p>
        </w:tc>
      </w:tr>
      <w:tr w:rsidR="00910D89" w14:paraId="58845C65" w14:textId="77777777" w:rsidTr="00630B61">
        <w:tc>
          <w:tcPr>
            <w:tcW w:w="1481" w:type="dxa"/>
          </w:tcPr>
          <w:p w14:paraId="52E832A4" w14:textId="4028D184" w:rsidR="00910D89" w:rsidRDefault="00910D89" w:rsidP="00910D89">
            <w:pPr>
              <w:autoSpaceDE w:val="0"/>
              <w:autoSpaceDN w:val="0"/>
              <w:jc w:val="both"/>
              <w:rPr>
                <w:rFonts w:ascii="Calibri" w:hAnsi="Calibri" w:cs="Calibri"/>
                <w:sz w:val="22"/>
              </w:rPr>
            </w:pPr>
            <w:r>
              <w:rPr>
                <w:rFonts w:ascii="Calibri" w:hAnsi="Calibri" w:cs="Calibri"/>
                <w:sz w:val="22"/>
              </w:rPr>
              <w:t>CATT</w:t>
            </w:r>
          </w:p>
        </w:tc>
        <w:tc>
          <w:tcPr>
            <w:tcW w:w="8153" w:type="dxa"/>
          </w:tcPr>
          <w:p w14:paraId="30EB9372" w14:textId="0BEDB35A" w:rsidR="00910D89" w:rsidRDefault="00910D89" w:rsidP="00910D8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support alt1 and think alt2 have multiple issues. There are simulation result showing performance-wise alt1 is enough, alt2 will lead to more power usage. Leaving it to UE implementation means most likely alt1 based solution will be adopted by the </w:t>
            </w:r>
            <w:proofErr w:type="gramStart"/>
            <w:r>
              <w:rPr>
                <w:rFonts w:ascii="Calibri" w:eastAsiaTheme="minorEastAsia" w:hAnsi="Calibri" w:cs="Calibri"/>
                <w:sz w:val="22"/>
                <w:lang w:eastAsia="zh-CN"/>
              </w:rPr>
              <w:t>UE ,</w:t>
            </w:r>
            <w:proofErr w:type="gramEnd"/>
            <w:r>
              <w:rPr>
                <w:rFonts w:ascii="Calibri" w:eastAsiaTheme="minorEastAsia" w:hAnsi="Calibri" w:cs="Calibri"/>
                <w:sz w:val="22"/>
                <w:lang w:eastAsia="zh-CN"/>
              </w:rPr>
              <w:t xml:space="preserve"> but it also could result in some undesirable consequences if UE fails to sense the most recent location.</w:t>
            </w:r>
          </w:p>
        </w:tc>
      </w:tr>
      <w:tr w:rsidR="00015DFE" w14:paraId="3F154D16" w14:textId="77777777" w:rsidTr="00630B61">
        <w:tc>
          <w:tcPr>
            <w:tcW w:w="1481" w:type="dxa"/>
          </w:tcPr>
          <w:p w14:paraId="5E488626" w14:textId="49F0328E" w:rsidR="00015DFE" w:rsidRPr="00015DFE" w:rsidRDefault="00015DFE" w:rsidP="00910D8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8153" w:type="dxa"/>
          </w:tcPr>
          <w:p w14:paraId="246C5CBC" w14:textId="77777777" w:rsidR="00015DFE" w:rsidRDefault="00015DFE" w:rsidP="00015DFE">
            <w:pPr>
              <w:autoSpaceDE w:val="0"/>
              <w:autoSpaceDN w:val="0"/>
              <w:jc w:val="both"/>
              <w:rPr>
                <w:rFonts w:ascii="Calibri" w:hAnsi="Calibri" w:cs="Calibri"/>
                <w:sz w:val="22"/>
              </w:rPr>
            </w:pPr>
            <w:r w:rsidRPr="00794118">
              <w:rPr>
                <w:rFonts w:ascii="Calibri" w:hAnsi="Calibri" w:cs="Calibri"/>
                <w:sz w:val="22"/>
              </w:rPr>
              <w:t>Do not support.</w:t>
            </w:r>
            <w:r>
              <w:rPr>
                <w:rFonts w:ascii="Calibri" w:hAnsi="Calibri" w:cs="Calibri"/>
                <w:sz w:val="22"/>
              </w:rPr>
              <w:t xml:space="preserve"> We still p</w:t>
            </w:r>
            <w:r w:rsidRPr="00794118">
              <w:rPr>
                <w:rFonts w:ascii="Calibri" w:hAnsi="Calibri" w:cs="Calibri"/>
                <w:sz w:val="22"/>
              </w:rPr>
              <w:t xml:space="preserve">refer Alt. 1. </w:t>
            </w:r>
          </w:p>
          <w:p w14:paraId="6C2E6BEA" w14:textId="77777777" w:rsidR="00015DFE" w:rsidRDefault="00015DFE" w:rsidP="00015DFE">
            <w:pPr>
              <w:autoSpaceDE w:val="0"/>
              <w:autoSpaceDN w:val="0"/>
              <w:jc w:val="both"/>
              <w:rPr>
                <w:rFonts w:ascii="Calibri" w:hAnsi="Calibri" w:cs="Calibri"/>
                <w:sz w:val="22"/>
              </w:rPr>
            </w:pPr>
          </w:p>
          <w:p w14:paraId="4BEEE51F" w14:textId="77777777" w:rsidR="00015DFE" w:rsidRDefault="00015DFE" w:rsidP="00015DFE">
            <w:pPr>
              <w:autoSpaceDE w:val="0"/>
              <w:autoSpaceDN w:val="0"/>
              <w:jc w:val="both"/>
              <w:rPr>
                <w:rFonts w:ascii="Calibri" w:hAnsi="Calibri" w:cs="Calibri"/>
                <w:sz w:val="22"/>
              </w:rPr>
            </w:pPr>
            <w:r>
              <w:rPr>
                <w:rFonts w:ascii="Calibri" w:hAnsi="Calibri" w:cs="Calibri"/>
                <w:sz w:val="22"/>
              </w:rPr>
              <w:t>Firstly</w:t>
            </w:r>
            <w:r w:rsidRPr="00794118">
              <w:rPr>
                <w:rFonts w:ascii="Calibri" w:hAnsi="Calibri" w:cs="Calibri"/>
                <w:sz w:val="22"/>
              </w:rPr>
              <w:t>, supporting multiple sensing occasions</w:t>
            </w:r>
            <w:r>
              <w:rPr>
                <w:rFonts w:ascii="Calibri" w:hAnsi="Calibri" w:cs="Calibri"/>
                <w:sz w:val="22"/>
              </w:rPr>
              <w:t xml:space="preserve"> by Alt. 2</w:t>
            </w:r>
            <w:r w:rsidRPr="00794118">
              <w:rPr>
                <w:rFonts w:ascii="Calibri" w:hAnsi="Calibri" w:cs="Calibri"/>
                <w:sz w:val="22"/>
              </w:rPr>
              <w:t xml:space="preserve"> does not necessarily improve reliability. Supporting multiple sensing occasions implies that if periodic traffic is sensed within one of the sensing occasions, the periodic traffic will be excluded during resource selection. However, it can happen that periodic traffic is transmitted on an older sensing occasion y-k</w:t>
            </w:r>
            <w:r w:rsidRPr="00794118">
              <w:rPr>
                <w:rFonts w:ascii="Calibri" w:hAnsi="Calibri" w:cs="Calibri"/>
                <w:sz w:val="22"/>
                <w:vertAlign w:val="subscript"/>
              </w:rPr>
              <w:t>1</w:t>
            </w:r>
            <w:r w:rsidRPr="00794118">
              <w:rPr>
                <w:rFonts w:ascii="Calibri" w:hAnsi="Calibri" w:cs="Calibri"/>
                <w:sz w:val="22"/>
              </w:rPr>
              <w:t>*P</w:t>
            </w:r>
            <w:r w:rsidRPr="00794118">
              <w:rPr>
                <w:rFonts w:ascii="Calibri" w:hAnsi="Calibri" w:cs="Calibri"/>
                <w:sz w:val="22"/>
                <w:vertAlign w:val="subscript"/>
              </w:rPr>
              <w:t>reserve</w:t>
            </w:r>
            <w:r w:rsidRPr="00794118">
              <w:rPr>
                <w:rFonts w:ascii="Calibri" w:hAnsi="Calibri" w:cs="Calibri"/>
                <w:sz w:val="22"/>
              </w:rPr>
              <w:t>, but not transmitted on the most recent sensing occasion y-k</w:t>
            </w:r>
            <w:r w:rsidRPr="00794118">
              <w:rPr>
                <w:rFonts w:ascii="Calibri" w:hAnsi="Calibri" w:cs="Calibri"/>
                <w:sz w:val="22"/>
                <w:vertAlign w:val="subscript"/>
              </w:rPr>
              <w:t>0</w:t>
            </w:r>
            <w:r w:rsidRPr="00794118">
              <w:rPr>
                <w:rFonts w:ascii="Calibri" w:hAnsi="Calibri" w:cs="Calibri"/>
                <w:sz w:val="22"/>
              </w:rPr>
              <w:t>*P</w:t>
            </w:r>
            <w:r w:rsidRPr="00794118">
              <w:rPr>
                <w:rFonts w:ascii="Calibri" w:hAnsi="Calibri" w:cs="Calibri"/>
                <w:sz w:val="22"/>
                <w:vertAlign w:val="subscript"/>
              </w:rPr>
              <w:t xml:space="preserve">reserve </w:t>
            </w:r>
            <w:r w:rsidRPr="00794118">
              <w:rPr>
                <w:rFonts w:ascii="Calibri" w:hAnsi="Calibri" w:cs="Calibri"/>
                <w:sz w:val="22"/>
              </w:rPr>
              <w:t>(k</w:t>
            </w:r>
            <w:r w:rsidRPr="00794118">
              <w:rPr>
                <w:rFonts w:ascii="Calibri" w:hAnsi="Calibri" w:cs="Calibri"/>
                <w:sz w:val="22"/>
                <w:vertAlign w:val="subscript"/>
              </w:rPr>
              <w:t>0</w:t>
            </w:r>
            <w:r w:rsidRPr="00794118">
              <w:rPr>
                <w:rFonts w:ascii="Calibri" w:hAnsi="Calibri" w:cs="Calibri"/>
                <w:sz w:val="22"/>
              </w:rPr>
              <w:t>&lt;k</w:t>
            </w:r>
            <w:r w:rsidRPr="00794118">
              <w:rPr>
                <w:rFonts w:ascii="Calibri" w:hAnsi="Calibri" w:cs="Calibri"/>
                <w:sz w:val="22"/>
                <w:vertAlign w:val="subscript"/>
              </w:rPr>
              <w:t>1</w:t>
            </w:r>
            <w:r w:rsidRPr="00794118">
              <w:rPr>
                <w:rFonts w:ascii="Calibri" w:hAnsi="Calibri" w:cs="Calibri"/>
                <w:sz w:val="22"/>
              </w:rPr>
              <w:t xml:space="preserve">) due to resource re-selection. In this case, the correct decision is that periodic traffic is not excluded during resource selection. The correct decision (i.e., no exclusion) can </w:t>
            </w:r>
            <w:r>
              <w:rPr>
                <w:rFonts w:ascii="Calibri" w:hAnsi="Calibri" w:cs="Calibri"/>
                <w:sz w:val="22"/>
              </w:rPr>
              <w:t xml:space="preserve">only </w:t>
            </w:r>
            <w:r w:rsidRPr="00794118">
              <w:rPr>
                <w:rFonts w:ascii="Calibri" w:hAnsi="Calibri" w:cs="Calibri"/>
                <w:sz w:val="22"/>
              </w:rPr>
              <w:t>be made by monitoring the most recent sensing occasion since only the most recent occasion reflects the latest situation. A wrong decision (i.e., exclusion) will be made if using both older sensing occasions and the most recent sensing occasion.</w:t>
            </w:r>
          </w:p>
          <w:p w14:paraId="26D8AC82" w14:textId="77777777" w:rsidR="00015DFE" w:rsidRDefault="00015DFE" w:rsidP="00015DFE">
            <w:pPr>
              <w:autoSpaceDE w:val="0"/>
              <w:autoSpaceDN w:val="0"/>
              <w:jc w:val="both"/>
              <w:rPr>
                <w:rFonts w:ascii="Calibri" w:hAnsi="Calibri" w:cs="Calibri"/>
                <w:sz w:val="22"/>
              </w:rPr>
            </w:pPr>
          </w:p>
          <w:p w14:paraId="1F4F44F6" w14:textId="615EAD53" w:rsidR="00015DFE" w:rsidRDefault="00015DFE" w:rsidP="00015DF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econdly, the principle of using the most recent sensing occasion only (Alt. 1) has been used in full sensing from Rel-14 LTE V2X to Rel-16 NR V2X. In full sensing, even if SCI is received in an older sensing occasion, it is not used for resource selection. Only SCI received the most recent sensing occasion is used for resource selection. The same principle (Alt. 1) should be used in partial sensing.</w:t>
            </w:r>
          </w:p>
        </w:tc>
      </w:tr>
      <w:tr w:rsidR="00A64899" w14:paraId="56F6CA7B" w14:textId="77777777" w:rsidTr="00630B61">
        <w:tc>
          <w:tcPr>
            <w:tcW w:w="1481" w:type="dxa"/>
          </w:tcPr>
          <w:p w14:paraId="2437206F" w14:textId="7A26EE56" w:rsidR="00A64899" w:rsidRDefault="00A64899" w:rsidP="00910D8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8153" w:type="dxa"/>
          </w:tcPr>
          <w:p w14:paraId="71E41B43" w14:textId="56D78754" w:rsidR="00A64899" w:rsidRPr="00A64899" w:rsidRDefault="00A64899" w:rsidP="00015DF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 We're not convinced by that alt.2 contains alt.1 and provides more flexibility. We don't know why this flexibility is needed because only the most recent one provided the reservation information. On the other hand, use the most recent one is aligned with legacy sensing procedure which is used to exclude SPS reservation. We don’t see why this not proper and why we need to change it.</w:t>
            </w:r>
          </w:p>
        </w:tc>
      </w:tr>
      <w:tr w:rsidR="002309DA" w14:paraId="50CB0052" w14:textId="77777777" w:rsidTr="00630B61">
        <w:tc>
          <w:tcPr>
            <w:tcW w:w="1481" w:type="dxa"/>
          </w:tcPr>
          <w:p w14:paraId="3E7A4282" w14:textId="0CF128AD" w:rsidR="002309DA" w:rsidRDefault="002309DA" w:rsidP="002309DA">
            <w:pPr>
              <w:autoSpaceDE w:val="0"/>
              <w:autoSpaceDN w:val="0"/>
              <w:jc w:val="both"/>
              <w:rPr>
                <w:rFonts w:ascii="Calibri" w:eastAsiaTheme="minorEastAsia" w:hAnsi="Calibri" w:cs="Calibri"/>
                <w:sz w:val="22"/>
                <w:lang w:eastAsia="zh-CN"/>
              </w:rPr>
            </w:pPr>
            <w:proofErr w:type="spellStart"/>
            <w:proofErr w:type="gramStart"/>
            <w:r>
              <w:rPr>
                <w:rFonts w:ascii="Calibri" w:eastAsiaTheme="minorEastAsia" w:hAnsi="Calibri" w:cs="Calibri" w:hint="eastAsia"/>
                <w:sz w:val="22"/>
                <w:lang w:eastAsia="zh-CN"/>
              </w:rPr>
              <w:t>Z</w:t>
            </w:r>
            <w:r>
              <w:rPr>
                <w:rFonts w:ascii="Calibri" w:eastAsiaTheme="minorEastAsia" w:hAnsi="Calibri" w:cs="Calibri"/>
                <w:sz w:val="22"/>
                <w:lang w:eastAsia="zh-CN"/>
              </w:rPr>
              <w:t>TE,Sanechips</w:t>
            </w:r>
            <w:proofErr w:type="spellEnd"/>
            <w:proofErr w:type="gramEnd"/>
          </w:p>
        </w:tc>
        <w:tc>
          <w:tcPr>
            <w:tcW w:w="8153" w:type="dxa"/>
          </w:tcPr>
          <w:p w14:paraId="1AB239B6" w14:textId="77777777" w:rsidR="002309DA" w:rsidRDefault="002309DA" w:rsidP="002309DA">
            <w:pPr>
              <w:autoSpaceDE w:val="0"/>
              <w:autoSpaceDN w:val="0"/>
              <w:rPr>
                <w:rFonts w:ascii="Calibri" w:eastAsia="SimSun" w:hAnsi="Calibri" w:cs="Calibri"/>
                <w:sz w:val="22"/>
                <w:lang w:val="en-US" w:eastAsia="zh-CN"/>
              </w:rPr>
            </w:pPr>
            <w:r>
              <w:rPr>
                <w:rFonts w:ascii="Calibri" w:eastAsia="SimSun" w:hAnsi="Calibri" w:cs="Calibri"/>
                <w:sz w:val="22"/>
                <w:lang w:val="en-US" w:eastAsia="zh-CN"/>
              </w:rPr>
              <w:t xml:space="preserve">We have some further comments are to the scope this agreement should be applied – we copied the main bullet below for better explanation. </w:t>
            </w:r>
          </w:p>
          <w:p w14:paraId="425CABD2" w14:textId="77777777" w:rsidR="002309DA" w:rsidRDefault="002309DA" w:rsidP="002309DA">
            <w:pPr>
              <w:autoSpaceDE w:val="0"/>
              <w:autoSpaceDN w:val="0"/>
              <w:rPr>
                <w:rFonts w:ascii="Calibri" w:eastAsia="SimSun" w:hAnsi="Calibri" w:cs="Calibri"/>
                <w:sz w:val="22"/>
                <w:lang w:val="en-US" w:eastAsia="zh-CN"/>
              </w:rPr>
            </w:pPr>
            <w:r>
              <w:rPr>
                <w:rFonts w:ascii="Calibri" w:hAnsi="Calibri" w:cs="Calibri"/>
                <w:color w:val="000000"/>
                <w:sz w:val="22"/>
                <w:highlight w:val="green"/>
              </w:rPr>
              <w:t>Agreements</w:t>
            </w:r>
            <w:r>
              <w:rPr>
                <w:rFonts w:ascii="Calibri" w:hAnsi="Calibri" w:cs="Calibri"/>
                <w:b/>
                <w:bCs/>
                <w:color w:val="000000"/>
                <w:sz w:val="22"/>
              </w:rPr>
              <w:t xml:space="preserve">: </w:t>
            </w:r>
            <w:r>
              <w:rPr>
                <w:rFonts w:ascii="Calibri" w:hAnsi="Calibri" w:cs="Calibri"/>
                <w:color w:val="000000"/>
                <w:sz w:val="22"/>
              </w:rPr>
              <w:t xml:space="preserve">In a resource pool (pre-)configured with at least partial sensing, if UE performs periodic-based partial sensing, </w:t>
            </w:r>
            <w:r>
              <w:rPr>
                <w:rFonts w:ascii="Calibri" w:hAnsi="Calibri" w:cs="Calibri"/>
                <w:color w:val="0070C0"/>
                <w:sz w:val="22"/>
              </w:rPr>
              <w:t>at least when the reservation for another TB (when carried in SCI) is enabled for the resource pool and resource selection/reselection is triggered at slot n,</w:t>
            </w:r>
            <w:r>
              <w:rPr>
                <w:rFonts w:ascii="Calibri" w:hAnsi="Calibri" w:cs="Calibri"/>
                <w:color w:val="000000"/>
                <w:sz w:val="22"/>
              </w:rPr>
              <w:t xml:space="preserve"> the UE monitors slots of </w:t>
            </w:r>
            <w:r>
              <w:rPr>
                <w:rFonts w:ascii="Calibri" w:hAnsi="Calibri" w:cs="Calibri"/>
                <w:color w:val="00B050"/>
                <w:sz w:val="22"/>
              </w:rPr>
              <w:t xml:space="preserve">at least one </w:t>
            </w:r>
            <w:r>
              <w:rPr>
                <w:rFonts w:ascii="Calibri" w:hAnsi="Calibri" w:cs="Calibri"/>
                <w:strike/>
                <w:color w:val="00B050"/>
                <w:sz w:val="22"/>
              </w:rPr>
              <w:t xml:space="preserve">a set of </w:t>
            </w:r>
            <w:r>
              <w:rPr>
                <w:rFonts w:ascii="Calibri" w:hAnsi="Calibri" w:cs="Calibri"/>
                <w:color w:val="000000"/>
                <w:sz w:val="22"/>
              </w:rPr>
              <w:t>periodic sensing occasion</w:t>
            </w:r>
            <w:r>
              <w:rPr>
                <w:rFonts w:ascii="Calibri" w:hAnsi="Calibri" w:cs="Calibri"/>
                <w:strike/>
                <w:color w:val="00B050"/>
                <w:sz w:val="22"/>
              </w:rPr>
              <w:t>s</w:t>
            </w:r>
            <w:r>
              <w:rPr>
                <w:rFonts w:ascii="Calibri" w:hAnsi="Calibri" w:cs="Calibri"/>
                <w:color w:val="000000"/>
                <w:sz w:val="22"/>
              </w:rPr>
              <w:t xml:space="preserve">, where a periodic sensing occasion is a set of slots according to </w:t>
            </w:r>
            <w:r>
              <w:rPr>
                <w:noProof/>
                <w:lang w:val="en-US" w:eastAsia="zh-CN"/>
              </w:rPr>
              <w:drawing>
                <wp:inline distT="0" distB="0" distL="0" distR="0" wp14:anchorId="30167D16" wp14:editId="69C97B93">
                  <wp:extent cx="5729605" cy="310515"/>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5729605" cy="310515"/>
                          </a:xfrm>
                          <a:prstGeom prst="rect">
                            <a:avLst/>
                          </a:prstGeom>
                          <a:noFill/>
                          <a:ln>
                            <a:noFill/>
                          </a:ln>
                        </pic:spPr>
                      </pic:pic>
                    </a:graphicData>
                  </a:graphic>
                </wp:inline>
              </w:drawing>
            </w:r>
          </w:p>
          <w:p w14:paraId="783873AC" w14:textId="77777777" w:rsidR="002309DA" w:rsidRPr="00FF326C" w:rsidRDefault="002309DA" w:rsidP="002309DA">
            <w:pPr>
              <w:autoSpaceDE w:val="0"/>
              <w:autoSpaceDN w:val="0"/>
              <w:rPr>
                <w:rFonts w:ascii="Calibri" w:eastAsia="SimSun" w:hAnsi="Calibri" w:cs="Calibri"/>
                <w:sz w:val="22"/>
                <w:lang w:val="en-US" w:eastAsia="zh-CN"/>
              </w:rPr>
            </w:pPr>
            <w:r>
              <w:rPr>
                <w:rFonts w:ascii="Calibri" w:eastAsia="SimSun" w:hAnsi="Calibri" w:cs="Calibri"/>
                <w:sz w:val="22"/>
                <w:lang w:val="en-US" w:eastAsia="zh-CN"/>
              </w:rPr>
              <w:lastRenderedPageBreak/>
              <w:t xml:space="preserve">For all periodicity configured, the UE should monitor the sensing occasion corresponding to the selected slot. This should be built on the assumption that the selected slot/triggering slot is known in advance. </w:t>
            </w:r>
            <w:proofErr w:type="gramStart"/>
            <w:r>
              <w:rPr>
                <w:rFonts w:ascii="Calibri" w:eastAsia="SimSun" w:hAnsi="Calibri" w:cs="Calibri"/>
                <w:sz w:val="22"/>
                <w:lang w:val="en-US" w:eastAsia="zh-CN"/>
              </w:rPr>
              <w:t>Thus</w:t>
            </w:r>
            <w:proofErr w:type="gramEnd"/>
            <w:r>
              <w:rPr>
                <w:rFonts w:ascii="Calibri" w:eastAsia="SimSun" w:hAnsi="Calibri" w:cs="Calibri"/>
                <w:sz w:val="22"/>
                <w:lang w:val="en-US" w:eastAsia="zh-CN"/>
              </w:rPr>
              <w:t xml:space="preserve"> we prefer to reflect that as a note to the agreed alternative for k value.</w:t>
            </w:r>
          </w:p>
          <w:p w14:paraId="28BA8C44" w14:textId="77777777" w:rsidR="002309DA" w:rsidRPr="00755704" w:rsidRDefault="002309DA" w:rsidP="002309DA">
            <w:pPr>
              <w:rPr>
                <w:rFonts w:eastAsiaTheme="minorEastAsia"/>
                <w:lang w:eastAsia="zh-CN"/>
              </w:rPr>
            </w:pPr>
            <w:r w:rsidRPr="00856DE3">
              <w:rPr>
                <w:rFonts w:ascii="Calibri" w:eastAsia="SimSun" w:hAnsi="Calibri" w:cs="Calibri" w:hint="eastAsia"/>
                <w:sz w:val="22"/>
                <w:lang w:val="en-US" w:eastAsia="zh-CN"/>
              </w:rPr>
              <w:t>I</w:t>
            </w:r>
            <w:r w:rsidRPr="00856DE3">
              <w:rPr>
                <w:rFonts w:ascii="Calibri" w:eastAsia="SimSun" w:hAnsi="Calibri" w:cs="Calibri"/>
                <w:sz w:val="22"/>
                <w:lang w:val="en-US" w:eastAsia="zh-CN"/>
              </w:rPr>
              <w:t xml:space="preserve">n the meantime, under the assumption that the </w:t>
            </w:r>
            <w:r w:rsidRPr="00FF326C">
              <w:rPr>
                <w:rFonts w:ascii="Calibri" w:eastAsia="SimSun" w:hAnsi="Calibri" w:cs="Calibri"/>
                <w:sz w:val="22"/>
                <w:lang w:val="en-US" w:eastAsia="zh-CN"/>
              </w:rPr>
              <w:t>selected slot/triggering slot n is</w:t>
            </w:r>
            <w:r w:rsidRPr="00856DE3">
              <w:rPr>
                <w:rFonts w:ascii="Calibri" w:eastAsia="SimSun" w:hAnsi="Calibri" w:cs="Calibri"/>
                <w:sz w:val="22"/>
                <w:lang w:val="en-US" w:eastAsia="zh-CN"/>
              </w:rPr>
              <w:t xml:space="preserve"> unknown/unpredictable, we think further discussion is needed based on simulation results whether the legacy LTE mechanism </w:t>
            </w:r>
            <w:r>
              <w:rPr>
                <w:rFonts w:ascii="Calibri" w:eastAsia="SimSun" w:hAnsi="Calibri" w:cs="Calibri"/>
                <w:sz w:val="22"/>
                <w:lang w:val="en-US" w:eastAsia="zh-CN"/>
              </w:rPr>
              <w:t xml:space="preserve">of </w:t>
            </w:r>
            <w:r w:rsidRPr="00856DE3">
              <w:rPr>
                <w:rFonts w:ascii="Calibri" w:eastAsia="SimSun" w:hAnsi="Calibri" w:cs="Calibri"/>
                <w:sz w:val="22"/>
                <w:lang w:val="en-US" w:eastAsia="zh-CN"/>
              </w:rPr>
              <w:t xml:space="preserve">monitoring </w:t>
            </w:r>
            <w:r>
              <w:rPr>
                <w:rFonts w:ascii="Calibri" w:eastAsia="SimSun" w:hAnsi="Calibri" w:cs="Calibri"/>
                <w:sz w:val="22"/>
                <w:lang w:val="en-US" w:eastAsia="zh-CN"/>
              </w:rPr>
              <w:t>on a</w:t>
            </w:r>
            <w:r w:rsidRPr="00856DE3">
              <w:rPr>
                <w:rFonts w:ascii="Calibri" w:eastAsia="SimSun" w:hAnsi="Calibri" w:cs="Calibri"/>
                <w:sz w:val="22"/>
                <w:lang w:val="en-US" w:eastAsia="zh-CN"/>
              </w:rPr>
              <w:t xml:space="preserve"> </w:t>
            </w:r>
            <w:r>
              <w:rPr>
                <w:rFonts w:ascii="Calibri" w:eastAsia="SimSun" w:hAnsi="Calibri" w:cs="Calibri"/>
                <w:sz w:val="22"/>
                <w:lang w:val="en-US" w:eastAsia="zh-CN"/>
              </w:rPr>
              <w:t>sensing gap basis should guarantee all the sensing occasions covering the configured periodicity should safeguard decent performance</w:t>
            </w:r>
            <w:r w:rsidRPr="00856DE3">
              <w:rPr>
                <w:rFonts w:ascii="Calibri" w:eastAsia="SimSun" w:hAnsi="Calibri" w:cs="Calibri"/>
                <w:sz w:val="22"/>
                <w:lang w:val="en-US" w:eastAsia="zh-CN"/>
              </w:rPr>
              <w:t>, thus we prefer to capture an FFS to reflect that.</w:t>
            </w:r>
          </w:p>
          <w:p w14:paraId="17A3CD12" w14:textId="77777777" w:rsidR="002309DA" w:rsidRDefault="002309DA" w:rsidP="002309DA">
            <w:pPr>
              <w:pStyle w:val="afe"/>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For the k value in periodic-based partial sensing,</w:t>
            </w:r>
          </w:p>
          <w:p w14:paraId="01FEE025" w14:textId="77777777" w:rsidR="002309DA" w:rsidRDefault="002309DA" w:rsidP="002309DA">
            <w:pPr>
              <w:pStyle w:val="afe"/>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Alt. 2 from RAN1#104b-e is selected, where </w:t>
            </w:r>
            <w:r>
              <w:rPr>
                <w:rFonts w:ascii="Calibri" w:hAnsi="Calibri" w:cs="Calibri"/>
                <w:color w:val="000000"/>
                <w:sz w:val="22"/>
              </w:rPr>
              <w:t>k is (pre-)configured, including multiple values and the most recent sensing occasion for a given reservation periodicity</w:t>
            </w:r>
          </w:p>
          <w:p w14:paraId="29E98C30" w14:textId="77777777" w:rsidR="002309DA" w:rsidRDefault="002309DA" w:rsidP="002309DA">
            <w:pPr>
              <w:pStyle w:val="afe"/>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It is up to UE implementation to decide one or multiple k values per reservation periodicity and at least </w:t>
            </w:r>
            <w:r>
              <w:rPr>
                <w:rFonts w:ascii="Calibri" w:hAnsi="Calibri" w:cs="Calibri"/>
                <w:color w:val="000000"/>
                <w:sz w:val="22"/>
              </w:rPr>
              <w:t>the most recent sensing occasion for a given reservation periodicity shall be monitored.</w:t>
            </w:r>
          </w:p>
          <w:p w14:paraId="7FB3CF60" w14:textId="77777777" w:rsidR="002309DA" w:rsidRDefault="002309DA" w:rsidP="002309DA">
            <w:pPr>
              <w:pStyle w:val="afe"/>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Note that the most recent sensing occasion for a given reservation periodicity before the resource (re)selection trigger slot n or the first slot of the set of Y candidate slots subject to processing time restriction may correspond to a k value other than k=1.</w:t>
            </w:r>
          </w:p>
          <w:p w14:paraId="302780B9" w14:textId="77777777" w:rsidR="002309DA" w:rsidRDefault="002309DA" w:rsidP="002309DA">
            <w:pPr>
              <w:pStyle w:val="afe"/>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When the k value corresponds to the most recent sensing occasion for a given reservation periodicity is not k=1, the UE does not monitor a (pre-)configured k value that is smaller than it for that given reservation periodicity.</w:t>
            </w:r>
          </w:p>
          <w:p w14:paraId="768213F1" w14:textId="77777777" w:rsidR="002309DA" w:rsidRDefault="002309DA" w:rsidP="002309DA">
            <w:pPr>
              <w:pStyle w:val="afe"/>
              <w:numPr>
                <w:ilvl w:val="2"/>
                <w:numId w:val="17"/>
              </w:numPr>
              <w:autoSpaceDE w:val="0"/>
              <w:autoSpaceDN w:val="0"/>
              <w:ind w:leftChars="0"/>
              <w:jc w:val="both"/>
              <w:rPr>
                <w:rFonts w:ascii="Calibri" w:hAnsi="Calibri" w:cs="Calibri"/>
                <w:color w:val="FF0000"/>
                <w:sz w:val="22"/>
              </w:rPr>
            </w:pPr>
            <w:r w:rsidRPr="00755704">
              <w:rPr>
                <w:rFonts w:ascii="Calibri" w:hAnsi="Calibri" w:cs="Calibri"/>
                <w:color w:val="FF0000"/>
                <w:sz w:val="22"/>
              </w:rPr>
              <w:t xml:space="preserve">Note that the </w:t>
            </w:r>
            <w:r>
              <w:rPr>
                <w:rFonts w:ascii="Calibri" w:hAnsi="Calibri" w:cs="Calibri"/>
                <w:color w:val="FF0000"/>
                <w:sz w:val="22"/>
              </w:rPr>
              <w:t xml:space="preserve">monitoring </w:t>
            </w:r>
            <w:proofErr w:type="gramStart"/>
            <w:r>
              <w:rPr>
                <w:rFonts w:ascii="Calibri" w:hAnsi="Calibri" w:cs="Calibri"/>
                <w:color w:val="FF0000"/>
                <w:sz w:val="22"/>
              </w:rPr>
              <w:t>is based on the assumption</w:t>
            </w:r>
            <w:proofErr w:type="gramEnd"/>
            <w:r>
              <w:rPr>
                <w:rFonts w:ascii="Calibri" w:hAnsi="Calibri" w:cs="Calibri"/>
                <w:color w:val="FF0000"/>
                <w:sz w:val="22"/>
              </w:rPr>
              <w:t xml:space="preserve"> that the selected slot y/triggering slot n is known in advance</w:t>
            </w:r>
          </w:p>
          <w:p w14:paraId="7744037A" w14:textId="77777777" w:rsidR="002309DA" w:rsidRPr="00755704" w:rsidRDefault="002309DA" w:rsidP="002309DA">
            <w:pPr>
              <w:pStyle w:val="afe"/>
              <w:numPr>
                <w:ilvl w:val="2"/>
                <w:numId w:val="17"/>
              </w:numPr>
              <w:autoSpaceDE w:val="0"/>
              <w:autoSpaceDN w:val="0"/>
              <w:ind w:leftChars="0"/>
              <w:jc w:val="both"/>
              <w:rPr>
                <w:rFonts w:ascii="Calibri" w:hAnsi="Calibri" w:cs="Calibri"/>
                <w:color w:val="FF0000"/>
                <w:sz w:val="22"/>
              </w:rPr>
            </w:pPr>
            <w:r>
              <w:rPr>
                <w:rFonts w:ascii="Calibri" w:hAnsi="Calibri" w:cs="Calibri"/>
                <w:color w:val="FF0000"/>
                <w:sz w:val="22"/>
              </w:rPr>
              <w:t>FFS how to ensure all the sensing occasions are monitored for the case when selected slot y/triggering slot n is unknown/unpredictable.</w:t>
            </w:r>
          </w:p>
          <w:p w14:paraId="07465423" w14:textId="77777777" w:rsidR="002309DA" w:rsidRPr="00755704" w:rsidRDefault="002309DA" w:rsidP="002309DA">
            <w:pPr>
              <w:autoSpaceDE w:val="0"/>
              <w:autoSpaceDN w:val="0"/>
              <w:rPr>
                <w:rFonts w:ascii="Calibri" w:hAnsi="Calibri" w:cs="Calibri"/>
                <w:color w:val="000000"/>
                <w:sz w:val="22"/>
              </w:rPr>
            </w:pPr>
          </w:p>
          <w:p w14:paraId="73564CBE" w14:textId="77777777" w:rsidR="002309DA" w:rsidRDefault="002309DA" w:rsidP="002309DA">
            <w:pPr>
              <w:autoSpaceDE w:val="0"/>
              <w:autoSpaceDN w:val="0"/>
              <w:jc w:val="both"/>
              <w:rPr>
                <w:rFonts w:ascii="Calibri" w:eastAsiaTheme="minorEastAsia" w:hAnsi="Calibri" w:cs="Calibri"/>
                <w:sz w:val="22"/>
                <w:lang w:eastAsia="zh-CN"/>
              </w:rPr>
            </w:pPr>
          </w:p>
        </w:tc>
      </w:tr>
      <w:tr w:rsidR="00FB73CD" w14:paraId="5E77F068" w14:textId="77777777" w:rsidTr="00630B61">
        <w:tc>
          <w:tcPr>
            <w:tcW w:w="1481" w:type="dxa"/>
          </w:tcPr>
          <w:p w14:paraId="5CD7D6A1" w14:textId="3C1CBB2A" w:rsidR="00FB73CD" w:rsidRDefault="00FB73CD" w:rsidP="00FB73C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v</w:t>
            </w:r>
            <w:r>
              <w:rPr>
                <w:rFonts w:ascii="Calibri" w:eastAsiaTheme="minorEastAsia" w:hAnsi="Calibri" w:cs="Calibri"/>
                <w:sz w:val="22"/>
                <w:lang w:eastAsia="zh-CN"/>
              </w:rPr>
              <w:t>ivo</w:t>
            </w:r>
          </w:p>
        </w:tc>
        <w:tc>
          <w:tcPr>
            <w:tcW w:w="8153" w:type="dxa"/>
          </w:tcPr>
          <w:p w14:paraId="5F51C178" w14:textId="35450ACF" w:rsidR="00FB73CD" w:rsidRDefault="00FB73CD" w:rsidP="00FB73CD">
            <w:pPr>
              <w:autoSpaceDE w:val="0"/>
              <w:autoSpaceDN w:val="0"/>
              <w:rPr>
                <w:rFonts w:ascii="Calibri" w:eastAsia="SimSun" w:hAnsi="Calibri" w:cs="Calibri"/>
                <w:sz w:val="22"/>
                <w:lang w:val="en-US" w:eastAsia="zh-CN"/>
              </w:rPr>
            </w:pPr>
            <w:r>
              <w:rPr>
                <w:rFonts w:ascii="Calibri" w:eastAsiaTheme="minorEastAsia" w:hAnsi="Calibri" w:cs="Calibri"/>
                <w:sz w:val="22"/>
                <w:lang w:eastAsia="zh-CN"/>
              </w:rPr>
              <w:t xml:space="preserve">We support alt.2, but we are confused about the proposal. </w:t>
            </w:r>
            <w:r w:rsidRPr="00E67571">
              <w:rPr>
                <w:rFonts w:ascii="Calibri" w:eastAsiaTheme="minorEastAsia" w:hAnsi="Calibri" w:cs="Calibri"/>
                <w:sz w:val="22"/>
                <w:lang w:eastAsia="zh-CN"/>
              </w:rPr>
              <w:t xml:space="preserve">In the main </w:t>
            </w:r>
            <w:r>
              <w:rPr>
                <w:rFonts w:ascii="Calibri" w:eastAsiaTheme="minorEastAsia" w:hAnsi="Calibri" w:cs="Calibri"/>
                <w:sz w:val="22"/>
                <w:lang w:eastAsia="zh-CN"/>
              </w:rPr>
              <w:t>bullet</w:t>
            </w:r>
            <w:r w:rsidRPr="00E67571">
              <w:rPr>
                <w:rFonts w:ascii="Calibri" w:eastAsiaTheme="minorEastAsia" w:hAnsi="Calibri" w:cs="Calibri"/>
                <w:sz w:val="22"/>
                <w:lang w:eastAsia="zh-CN"/>
              </w:rPr>
              <w:t xml:space="preserve">, it says that k can be </w:t>
            </w:r>
            <w:r>
              <w:rPr>
                <w:rFonts w:ascii="Calibri" w:eastAsiaTheme="minorEastAsia" w:hAnsi="Calibri" w:cs="Calibri"/>
                <w:sz w:val="22"/>
                <w:lang w:eastAsia="zh-CN"/>
              </w:rPr>
              <w:t>(pre-)</w:t>
            </w:r>
            <w:r w:rsidRPr="00E67571">
              <w:rPr>
                <w:rFonts w:ascii="Calibri" w:eastAsiaTheme="minorEastAsia" w:hAnsi="Calibri" w:cs="Calibri"/>
                <w:sz w:val="22"/>
                <w:lang w:eastAsia="zh-CN"/>
              </w:rPr>
              <w:t>configured, while in the first sub</w:t>
            </w:r>
            <w:r>
              <w:rPr>
                <w:rFonts w:ascii="Calibri" w:eastAsiaTheme="minorEastAsia" w:hAnsi="Calibri" w:cs="Calibri"/>
                <w:sz w:val="22"/>
                <w:lang w:eastAsia="zh-CN"/>
              </w:rPr>
              <w:t>-bullet</w:t>
            </w:r>
            <w:r w:rsidRPr="00E67571">
              <w:rPr>
                <w:rFonts w:ascii="Calibri" w:eastAsiaTheme="minorEastAsia" w:hAnsi="Calibri" w:cs="Calibri"/>
                <w:sz w:val="22"/>
                <w:lang w:eastAsia="zh-CN"/>
              </w:rPr>
              <w:t xml:space="preserve">, </w:t>
            </w:r>
            <w:r>
              <w:rPr>
                <w:rFonts w:ascii="Calibri" w:eastAsiaTheme="minorEastAsia" w:hAnsi="Calibri" w:cs="Calibri"/>
                <w:sz w:val="22"/>
                <w:lang w:eastAsia="zh-CN"/>
              </w:rPr>
              <w:t xml:space="preserve">it says that </w:t>
            </w:r>
            <w:r w:rsidRPr="00E67571">
              <w:rPr>
                <w:rFonts w:ascii="Calibri" w:eastAsiaTheme="minorEastAsia" w:hAnsi="Calibri" w:cs="Calibri"/>
                <w:sz w:val="22"/>
                <w:lang w:eastAsia="zh-CN"/>
              </w:rPr>
              <w:t xml:space="preserve">it is up to the UE to determine one or more values of k. It seems that the main </w:t>
            </w:r>
            <w:r>
              <w:rPr>
                <w:rFonts w:ascii="Calibri" w:eastAsiaTheme="minorEastAsia" w:hAnsi="Calibri" w:cs="Calibri"/>
                <w:sz w:val="22"/>
                <w:lang w:eastAsia="zh-CN"/>
              </w:rPr>
              <w:t>bullet</w:t>
            </w:r>
            <w:r w:rsidRPr="00E67571">
              <w:rPr>
                <w:rFonts w:ascii="Calibri" w:eastAsiaTheme="minorEastAsia" w:hAnsi="Calibri" w:cs="Calibri"/>
                <w:sz w:val="22"/>
                <w:lang w:eastAsia="zh-CN"/>
              </w:rPr>
              <w:t xml:space="preserve"> and the first sub</w:t>
            </w:r>
            <w:r>
              <w:rPr>
                <w:rFonts w:ascii="Calibri" w:eastAsiaTheme="minorEastAsia" w:hAnsi="Calibri" w:cs="Calibri"/>
                <w:sz w:val="22"/>
                <w:lang w:eastAsia="zh-CN"/>
              </w:rPr>
              <w:t>-bullet</w:t>
            </w:r>
            <w:r w:rsidRPr="00E67571">
              <w:rPr>
                <w:rFonts w:ascii="Calibri" w:eastAsiaTheme="minorEastAsia" w:hAnsi="Calibri" w:cs="Calibri"/>
                <w:sz w:val="22"/>
                <w:lang w:eastAsia="zh-CN"/>
              </w:rPr>
              <w:t xml:space="preserve"> are contradictory to each other.</w:t>
            </w:r>
            <w:r>
              <w:rPr>
                <w:rFonts w:ascii="Calibri" w:eastAsiaTheme="minorEastAsia" w:hAnsi="Calibri" w:cs="Calibri"/>
                <w:sz w:val="22"/>
                <w:lang w:eastAsia="zh-CN"/>
              </w:rPr>
              <w:t xml:space="preserve"> </w:t>
            </w:r>
            <w:r w:rsidRPr="00E67571">
              <w:rPr>
                <w:rFonts w:ascii="Calibri" w:eastAsiaTheme="minorEastAsia" w:hAnsi="Calibri" w:cs="Calibri"/>
                <w:sz w:val="22"/>
                <w:lang w:eastAsia="zh-CN"/>
              </w:rPr>
              <w:t xml:space="preserve">Or does FL mean that one or more K values are (pre)configured, but it is up to the UE to select them all or a subset </w:t>
            </w:r>
            <w:r>
              <w:rPr>
                <w:rFonts w:ascii="Calibri" w:eastAsiaTheme="minorEastAsia" w:hAnsi="Calibri" w:cs="Calibri"/>
                <w:sz w:val="22"/>
                <w:lang w:eastAsia="zh-CN"/>
              </w:rPr>
              <w:t xml:space="preserve">from them </w:t>
            </w:r>
            <w:r w:rsidRPr="00E67571">
              <w:rPr>
                <w:rFonts w:ascii="Calibri" w:eastAsiaTheme="minorEastAsia" w:hAnsi="Calibri" w:cs="Calibri"/>
                <w:sz w:val="22"/>
                <w:lang w:eastAsia="zh-CN"/>
              </w:rPr>
              <w:t>or just one of them?</w:t>
            </w:r>
          </w:p>
        </w:tc>
      </w:tr>
      <w:tr w:rsidR="006D424C" w14:paraId="48DAF35F" w14:textId="77777777" w:rsidTr="00630B61">
        <w:tc>
          <w:tcPr>
            <w:tcW w:w="1481" w:type="dxa"/>
          </w:tcPr>
          <w:p w14:paraId="26216038" w14:textId="3AD08EF5" w:rsidR="006D424C" w:rsidRDefault="006D424C" w:rsidP="006D424C">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roofErr w:type="spellEnd"/>
          </w:p>
        </w:tc>
        <w:tc>
          <w:tcPr>
            <w:tcW w:w="8153" w:type="dxa"/>
          </w:tcPr>
          <w:p w14:paraId="69750202" w14:textId="6E090DAA" w:rsidR="006D424C" w:rsidRDefault="006D424C" w:rsidP="006D424C">
            <w:pPr>
              <w:autoSpaceDE w:val="0"/>
              <w:autoSpaceDN w:val="0"/>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support Alt.</w:t>
            </w:r>
            <w:proofErr w:type="gramStart"/>
            <w:r>
              <w:rPr>
                <w:rFonts w:ascii="Calibri" w:eastAsiaTheme="minorEastAsia" w:hAnsi="Calibri" w:cs="Calibri"/>
                <w:sz w:val="22"/>
                <w:lang w:eastAsia="zh-CN"/>
              </w:rPr>
              <w:t>2</w:t>
            </w:r>
            <w:proofErr w:type="gramEnd"/>
            <w:r>
              <w:rPr>
                <w:rFonts w:ascii="Calibri" w:eastAsiaTheme="minorEastAsia" w:hAnsi="Calibri" w:cs="Calibri"/>
                <w:sz w:val="22"/>
                <w:lang w:eastAsia="zh-CN"/>
              </w:rPr>
              <w:t xml:space="preserve"> which is more flexible, but we have some concern on “u</w:t>
            </w:r>
            <w:r w:rsidRPr="00C06540">
              <w:rPr>
                <w:rFonts w:ascii="Calibri" w:eastAsiaTheme="minorEastAsia" w:hAnsi="Calibri" w:cs="Calibri"/>
                <w:sz w:val="22"/>
                <w:lang w:eastAsia="zh-CN"/>
              </w:rPr>
              <w:t>p to UE implementation</w:t>
            </w:r>
            <w:r>
              <w:rPr>
                <w:rFonts w:ascii="Calibri" w:eastAsiaTheme="minorEastAsia" w:hAnsi="Calibri" w:cs="Calibri"/>
                <w:sz w:val="22"/>
                <w:lang w:eastAsia="zh-CN"/>
              </w:rPr>
              <w:t xml:space="preserve">”. For Alt.1, when </w:t>
            </w:r>
            <w:r w:rsidRPr="00794118">
              <w:rPr>
                <w:rFonts w:ascii="Calibri" w:hAnsi="Calibri" w:cs="Calibri"/>
                <w:sz w:val="22"/>
              </w:rPr>
              <w:t>P</w:t>
            </w:r>
            <w:r w:rsidRPr="00794118">
              <w:rPr>
                <w:rFonts w:ascii="Calibri" w:hAnsi="Calibri" w:cs="Calibri"/>
                <w:sz w:val="22"/>
                <w:vertAlign w:val="subscript"/>
              </w:rPr>
              <w:t>reserve</w:t>
            </w:r>
            <w:r>
              <w:rPr>
                <w:rFonts w:ascii="Calibri" w:eastAsiaTheme="minorEastAsia" w:hAnsi="Calibri" w:cs="Calibri"/>
                <w:sz w:val="22"/>
                <w:lang w:eastAsia="zh-CN"/>
              </w:rPr>
              <w:t xml:space="preserve"> is small, the</w:t>
            </w:r>
            <w:r w:rsidRPr="00C06540">
              <w:rPr>
                <w:rFonts w:ascii="Calibri" w:eastAsiaTheme="minorEastAsia" w:hAnsi="Calibri" w:cs="Calibri"/>
                <w:sz w:val="22"/>
                <w:lang w:eastAsia="zh-CN"/>
              </w:rPr>
              <w:t xml:space="preserve"> </w:t>
            </w:r>
            <w:r>
              <w:rPr>
                <w:rFonts w:ascii="Calibri" w:eastAsiaTheme="minorEastAsia" w:hAnsi="Calibri" w:cs="Calibri"/>
                <w:sz w:val="22"/>
                <w:lang w:eastAsia="zh-CN"/>
              </w:rPr>
              <w:t xml:space="preserve">sensing maybe performed </w:t>
            </w:r>
            <w:r w:rsidRPr="00C06540">
              <w:rPr>
                <w:rFonts w:ascii="Calibri" w:eastAsiaTheme="minorEastAsia" w:hAnsi="Calibri" w:cs="Calibri"/>
                <w:sz w:val="22"/>
                <w:lang w:eastAsia="zh-CN"/>
              </w:rPr>
              <w:t xml:space="preserve">after </w:t>
            </w:r>
            <w:r>
              <w:rPr>
                <w:rFonts w:ascii="Calibri" w:eastAsiaTheme="minorEastAsia" w:hAnsi="Calibri" w:cs="Calibri"/>
                <w:sz w:val="22"/>
                <w:lang w:eastAsia="zh-CN"/>
              </w:rPr>
              <w:t xml:space="preserve">slot n in which </w:t>
            </w:r>
            <w:r w:rsidRPr="00C06540">
              <w:rPr>
                <w:rFonts w:ascii="Calibri" w:eastAsiaTheme="minorEastAsia" w:hAnsi="Calibri" w:cs="Calibri"/>
                <w:sz w:val="22"/>
                <w:lang w:eastAsia="zh-CN"/>
              </w:rPr>
              <w:t>resource (re-)selection is triggered</w:t>
            </w:r>
            <w:r>
              <w:rPr>
                <w:rFonts w:ascii="Calibri" w:eastAsiaTheme="minorEastAsia" w:hAnsi="Calibri" w:cs="Calibri"/>
                <w:sz w:val="22"/>
                <w:lang w:eastAsia="zh-CN"/>
              </w:rPr>
              <w:t>. B</w:t>
            </w:r>
            <w:r w:rsidRPr="00C06540">
              <w:rPr>
                <w:rFonts w:ascii="Calibri" w:eastAsiaTheme="minorEastAsia" w:hAnsi="Calibri" w:cs="Calibri"/>
                <w:sz w:val="22"/>
                <w:lang w:eastAsia="zh-CN"/>
              </w:rPr>
              <w:t>ecause of the lack of some sensing occ</w:t>
            </w:r>
            <w:r>
              <w:rPr>
                <w:rFonts w:ascii="Calibri" w:eastAsiaTheme="minorEastAsia" w:hAnsi="Calibri" w:cs="Calibri"/>
                <w:sz w:val="22"/>
                <w:lang w:eastAsia="zh-CN"/>
              </w:rPr>
              <w:t>a</w:t>
            </w:r>
            <w:r w:rsidRPr="00C06540">
              <w:rPr>
                <w:rFonts w:ascii="Calibri" w:eastAsiaTheme="minorEastAsia" w:hAnsi="Calibri" w:cs="Calibri"/>
                <w:sz w:val="22"/>
                <w:lang w:eastAsia="zh-CN"/>
              </w:rPr>
              <w:t>sion</w:t>
            </w:r>
            <w:r>
              <w:rPr>
                <w:rFonts w:ascii="Calibri" w:eastAsiaTheme="minorEastAsia" w:hAnsi="Calibri" w:cs="Calibri"/>
                <w:sz w:val="22"/>
                <w:lang w:eastAsia="zh-CN"/>
              </w:rPr>
              <w:t xml:space="preserve">s in slot n, </w:t>
            </w:r>
            <w:r w:rsidRPr="00C06540">
              <w:rPr>
                <w:rFonts w:ascii="Calibri" w:eastAsiaTheme="minorEastAsia" w:hAnsi="Calibri" w:cs="Calibri"/>
                <w:sz w:val="22"/>
                <w:lang w:eastAsia="zh-CN"/>
              </w:rPr>
              <w:t xml:space="preserve">UE may not have reliable sensing results when </w:t>
            </w:r>
            <w:r>
              <w:rPr>
                <w:rFonts w:ascii="Calibri" w:eastAsiaTheme="minorEastAsia" w:hAnsi="Calibri" w:cs="Calibri"/>
                <w:sz w:val="22"/>
                <w:lang w:eastAsia="zh-CN"/>
              </w:rPr>
              <w:t>doing</w:t>
            </w:r>
            <w:r w:rsidRPr="00C06540">
              <w:rPr>
                <w:rFonts w:ascii="Calibri" w:eastAsiaTheme="minorEastAsia" w:hAnsi="Calibri" w:cs="Calibri"/>
                <w:sz w:val="22"/>
                <w:lang w:eastAsia="zh-CN"/>
              </w:rPr>
              <w:t xml:space="preserve"> resource selection</w:t>
            </w:r>
            <w:r>
              <w:rPr>
                <w:rFonts w:ascii="Calibri" w:eastAsiaTheme="minorEastAsia" w:hAnsi="Calibri" w:cs="Calibri"/>
                <w:sz w:val="22"/>
                <w:lang w:eastAsia="zh-CN"/>
              </w:rPr>
              <w:t>.</w:t>
            </w:r>
            <w:r w:rsidRPr="00C06540">
              <w:rPr>
                <w:rFonts w:ascii="Calibri" w:eastAsiaTheme="minorEastAsia" w:hAnsi="Calibri" w:cs="Calibri"/>
                <w:sz w:val="22"/>
                <w:lang w:eastAsia="zh-CN"/>
              </w:rPr>
              <w:t xml:space="preserve"> </w:t>
            </w:r>
          </w:p>
        </w:tc>
      </w:tr>
      <w:tr w:rsidR="00BA3696" w14:paraId="0392037B" w14:textId="77777777" w:rsidTr="00630B61">
        <w:tc>
          <w:tcPr>
            <w:tcW w:w="1481" w:type="dxa"/>
          </w:tcPr>
          <w:p w14:paraId="3594BA9D" w14:textId="196E8613" w:rsidR="00BA3696" w:rsidRDefault="00BA3696" w:rsidP="00BA3696">
            <w:pPr>
              <w:autoSpaceDE w:val="0"/>
              <w:autoSpaceDN w:val="0"/>
              <w:jc w:val="both"/>
              <w:rPr>
                <w:rFonts w:ascii="Calibri" w:eastAsiaTheme="minorEastAsia" w:hAnsi="Calibri" w:cs="Calibri" w:hint="eastAsia"/>
                <w:sz w:val="22"/>
                <w:lang w:eastAsia="zh-CN"/>
              </w:rPr>
            </w:pPr>
            <w:r>
              <w:rPr>
                <w:rFonts w:ascii="Calibri" w:eastAsia="ＭＳ 明朝" w:hAnsi="Calibri" w:cs="Calibri" w:hint="eastAsia"/>
                <w:sz w:val="22"/>
                <w:lang w:eastAsia="ja-JP"/>
              </w:rPr>
              <w:t>S</w:t>
            </w:r>
            <w:r>
              <w:rPr>
                <w:rFonts w:ascii="Calibri" w:eastAsia="ＭＳ 明朝" w:hAnsi="Calibri" w:cs="Calibri"/>
                <w:sz w:val="22"/>
                <w:lang w:eastAsia="ja-JP"/>
              </w:rPr>
              <w:t>ony</w:t>
            </w:r>
          </w:p>
        </w:tc>
        <w:tc>
          <w:tcPr>
            <w:tcW w:w="8153" w:type="dxa"/>
          </w:tcPr>
          <w:p w14:paraId="25C7F86C" w14:textId="401A4F5C" w:rsidR="00BA3696" w:rsidRDefault="00BA3696" w:rsidP="00BA3696">
            <w:pPr>
              <w:autoSpaceDE w:val="0"/>
              <w:autoSpaceDN w:val="0"/>
              <w:rPr>
                <w:rFonts w:ascii="Calibri" w:eastAsiaTheme="minorEastAsia" w:hAnsi="Calibri" w:cs="Calibri" w:hint="eastAsia"/>
                <w:sz w:val="22"/>
                <w:lang w:eastAsia="zh-CN"/>
              </w:rPr>
            </w:pPr>
            <w:r>
              <w:rPr>
                <w:rFonts w:ascii="Calibri" w:eastAsia="ＭＳ 明朝" w:hAnsi="Calibri" w:cs="Calibri" w:hint="eastAsia"/>
                <w:sz w:val="22"/>
                <w:lang w:eastAsia="ja-JP"/>
              </w:rPr>
              <w:t>W</w:t>
            </w:r>
            <w:r>
              <w:rPr>
                <w:rFonts w:ascii="Calibri" w:eastAsia="ＭＳ 明朝" w:hAnsi="Calibri" w:cs="Calibri"/>
                <w:sz w:val="22"/>
                <w:lang w:eastAsia="ja-JP"/>
              </w:rPr>
              <w:t>e agree with the main bullet. On the first sub-bullet, we can further discuss the k values determination.</w:t>
            </w:r>
          </w:p>
        </w:tc>
      </w:tr>
    </w:tbl>
    <w:p w14:paraId="3CDAF455" w14:textId="073B0DD2" w:rsidR="00C15780" w:rsidRDefault="00C15780" w:rsidP="00C67F08">
      <w:pPr>
        <w:pStyle w:val="0Maintext"/>
        <w:spacing w:after="0" w:afterAutospacing="0"/>
        <w:ind w:firstLine="0"/>
      </w:pPr>
    </w:p>
    <w:p w14:paraId="0345D118" w14:textId="0AC87E4B" w:rsidR="000B5847" w:rsidRPr="008A2865" w:rsidRDefault="000B5847" w:rsidP="000B5847">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1-3:</w:t>
      </w:r>
    </w:p>
    <w:p w14:paraId="2873281D" w14:textId="02E1F871" w:rsidR="000B5847" w:rsidRDefault="00927AA8" w:rsidP="00F92CD0">
      <w:pPr>
        <w:pStyle w:val="afe"/>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In periodic-based partial sensing, the UE shall monitor in periodic sensing occasion(s) for a given reservation periodicity before the first slot of the selected Y candidate slots subject to processing time restriction for the identification of candidate resources.</w:t>
      </w:r>
    </w:p>
    <w:p w14:paraId="3204C28C" w14:textId="2C9D248D" w:rsidR="00927AA8" w:rsidRPr="00C15780" w:rsidRDefault="00927AA8" w:rsidP="00F92CD0">
      <w:pPr>
        <w:pStyle w:val="afe"/>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The processing time restriction includes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Pr>
          <w:rFonts w:ascii="Calibri" w:hAnsi="Calibri" w:cs="Calibri"/>
          <w:color w:val="000000" w:themeColor="text1"/>
          <w:sz w:val="22"/>
        </w:rPr>
        <w:t xml:space="preserve"> and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oMath>
      <w:r>
        <w:rPr>
          <w:rFonts w:ascii="Calibri" w:hAnsi="Calibri" w:cs="Calibri"/>
          <w:color w:val="000000" w:themeColor="text1"/>
          <w:sz w:val="22"/>
        </w:rPr>
        <w:t>.</w:t>
      </w:r>
    </w:p>
    <w:p w14:paraId="64D6A253" w14:textId="77777777" w:rsidR="000B5847" w:rsidRPr="00530971" w:rsidRDefault="000B5847" w:rsidP="000B5847">
      <w:pPr>
        <w:autoSpaceDE w:val="0"/>
        <w:autoSpaceDN w:val="0"/>
        <w:spacing w:after="120"/>
        <w:jc w:val="both"/>
        <w:rPr>
          <w:rFonts w:ascii="Calibri" w:hAnsi="Calibri" w:cs="Calibri"/>
          <w:b/>
          <w:bCs/>
          <w:color w:val="000000" w:themeColor="text1"/>
          <w:sz w:val="22"/>
        </w:rPr>
      </w:pPr>
    </w:p>
    <w:tbl>
      <w:tblPr>
        <w:tblStyle w:val="af0"/>
        <w:tblW w:w="9776" w:type="dxa"/>
        <w:tblLook w:val="04A0" w:firstRow="1" w:lastRow="0" w:firstColumn="1" w:lastColumn="0" w:noHBand="0" w:noVBand="1"/>
      </w:tblPr>
      <w:tblGrid>
        <w:gridCol w:w="1680"/>
        <w:gridCol w:w="8096"/>
      </w:tblGrid>
      <w:tr w:rsidR="00161C7D" w14:paraId="797537DF" w14:textId="77777777" w:rsidTr="00161C7D">
        <w:tc>
          <w:tcPr>
            <w:tcW w:w="1680" w:type="dxa"/>
          </w:tcPr>
          <w:p w14:paraId="191E2711" w14:textId="77777777" w:rsidR="00161C7D" w:rsidRPr="00C67F08" w:rsidRDefault="00161C7D" w:rsidP="009C042B">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48DA4AD2" w14:textId="77777777" w:rsidR="00161C7D" w:rsidRPr="00C67F08" w:rsidRDefault="00161C7D" w:rsidP="009C042B">
            <w:pPr>
              <w:autoSpaceDE w:val="0"/>
              <w:autoSpaceDN w:val="0"/>
              <w:jc w:val="both"/>
              <w:rPr>
                <w:rFonts w:ascii="Calibri" w:hAnsi="Calibri" w:cs="Calibri"/>
                <w:b/>
                <w:bCs/>
                <w:sz w:val="22"/>
              </w:rPr>
            </w:pPr>
            <w:r w:rsidRPr="00C67F08">
              <w:rPr>
                <w:rFonts w:ascii="Calibri" w:hAnsi="Calibri" w:cs="Calibri"/>
                <w:b/>
                <w:bCs/>
                <w:sz w:val="22"/>
              </w:rPr>
              <w:t>Comments</w:t>
            </w:r>
          </w:p>
        </w:tc>
      </w:tr>
      <w:tr w:rsidR="00161C7D" w14:paraId="69073516" w14:textId="77777777" w:rsidTr="00161C7D">
        <w:tc>
          <w:tcPr>
            <w:tcW w:w="1680" w:type="dxa"/>
          </w:tcPr>
          <w:p w14:paraId="20ED6132" w14:textId="672CD2B8" w:rsidR="00161C7D" w:rsidRPr="002037CE" w:rsidRDefault="002037CE" w:rsidP="009C042B">
            <w:pPr>
              <w:autoSpaceDE w:val="0"/>
              <w:autoSpaceDN w:val="0"/>
              <w:jc w:val="both"/>
              <w:rPr>
                <w:rFonts w:ascii="Calibri" w:eastAsia="ＭＳ 明朝" w:hAnsi="Calibri" w:cs="Calibri"/>
                <w:sz w:val="22"/>
                <w:lang w:eastAsia="ja-JP"/>
              </w:rPr>
            </w:pPr>
            <w:r>
              <w:rPr>
                <w:rFonts w:ascii="Calibri" w:eastAsia="ＭＳ 明朝" w:hAnsi="Calibri" w:cs="Calibri" w:hint="eastAsia"/>
                <w:sz w:val="22"/>
                <w:lang w:eastAsia="ja-JP"/>
              </w:rPr>
              <w:lastRenderedPageBreak/>
              <w:t>N</w:t>
            </w:r>
            <w:r>
              <w:rPr>
                <w:rFonts w:ascii="Calibri" w:eastAsia="ＭＳ 明朝" w:hAnsi="Calibri" w:cs="Calibri"/>
                <w:sz w:val="22"/>
                <w:lang w:eastAsia="ja-JP"/>
              </w:rPr>
              <w:t>TT DOCOMO</w:t>
            </w:r>
          </w:p>
        </w:tc>
        <w:tc>
          <w:tcPr>
            <w:tcW w:w="8096" w:type="dxa"/>
          </w:tcPr>
          <w:p w14:paraId="6E4BB261" w14:textId="571A9ACC" w:rsidR="00161C7D" w:rsidRPr="001C4668" w:rsidRDefault="001C4668" w:rsidP="009C042B">
            <w:pPr>
              <w:autoSpaceDE w:val="0"/>
              <w:autoSpaceDN w:val="0"/>
              <w:jc w:val="both"/>
              <w:rPr>
                <w:rFonts w:ascii="Calibri" w:eastAsia="ＭＳ 明朝" w:hAnsi="Calibri" w:cs="Calibri"/>
                <w:sz w:val="22"/>
                <w:lang w:eastAsia="ja-JP"/>
              </w:rPr>
            </w:pPr>
            <w:r>
              <w:rPr>
                <w:rFonts w:ascii="Calibri" w:eastAsia="ＭＳ 明朝" w:hAnsi="Calibri" w:cs="Calibri" w:hint="eastAsia"/>
                <w:sz w:val="22"/>
                <w:lang w:eastAsia="ja-JP"/>
              </w:rPr>
              <w:t>O</w:t>
            </w:r>
            <w:r>
              <w:rPr>
                <w:rFonts w:ascii="Calibri" w:eastAsia="ＭＳ 明朝" w:hAnsi="Calibri" w:cs="Calibri"/>
                <w:sz w:val="22"/>
                <w:lang w:eastAsia="ja-JP"/>
              </w:rPr>
              <w:t>K</w:t>
            </w:r>
          </w:p>
        </w:tc>
      </w:tr>
      <w:tr w:rsidR="00161C7D" w14:paraId="18A69746" w14:textId="77777777" w:rsidTr="00161C7D">
        <w:tc>
          <w:tcPr>
            <w:tcW w:w="1680" w:type="dxa"/>
          </w:tcPr>
          <w:p w14:paraId="548C84F4" w14:textId="39BFF6ED" w:rsidR="00161C7D" w:rsidRPr="00C67F08" w:rsidRDefault="00A259E4" w:rsidP="009C042B">
            <w:pPr>
              <w:autoSpaceDE w:val="0"/>
              <w:autoSpaceDN w:val="0"/>
              <w:jc w:val="both"/>
              <w:rPr>
                <w:rFonts w:ascii="Calibri" w:hAnsi="Calibri" w:cs="Calibri"/>
                <w:sz w:val="22"/>
              </w:rPr>
            </w:pPr>
            <w:r>
              <w:rPr>
                <w:rFonts w:ascii="Calibri" w:hAnsi="Calibri" w:cs="Calibri"/>
                <w:sz w:val="22"/>
              </w:rPr>
              <w:t>Panasonic</w:t>
            </w:r>
          </w:p>
        </w:tc>
        <w:tc>
          <w:tcPr>
            <w:tcW w:w="8096" w:type="dxa"/>
          </w:tcPr>
          <w:p w14:paraId="6C79D328" w14:textId="0CE4DC41" w:rsidR="00161C7D" w:rsidRPr="00C67F08" w:rsidRDefault="00086D49" w:rsidP="009C042B">
            <w:pPr>
              <w:autoSpaceDE w:val="0"/>
              <w:autoSpaceDN w:val="0"/>
              <w:jc w:val="both"/>
              <w:rPr>
                <w:rFonts w:ascii="Calibri" w:hAnsi="Calibri" w:cs="Calibri"/>
                <w:sz w:val="22"/>
              </w:rPr>
            </w:pPr>
            <w:r>
              <w:rPr>
                <w:rFonts w:ascii="Calibri" w:hAnsi="Calibri" w:cs="Calibri"/>
                <w:sz w:val="22"/>
              </w:rPr>
              <w:t>We are supportive with FL’s proposal.</w:t>
            </w:r>
          </w:p>
        </w:tc>
      </w:tr>
      <w:tr w:rsidR="009A6307" w14:paraId="09E68360" w14:textId="77777777" w:rsidTr="00161C7D">
        <w:tc>
          <w:tcPr>
            <w:tcW w:w="1680" w:type="dxa"/>
          </w:tcPr>
          <w:p w14:paraId="4A062814" w14:textId="3AC29E50" w:rsidR="009A6307" w:rsidRPr="00C67F08" w:rsidRDefault="009A6307" w:rsidP="009A6307">
            <w:pPr>
              <w:autoSpaceDE w:val="0"/>
              <w:autoSpaceDN w:val="0"/>
              <w:jc w:val="both"/>
              <w:rPr>
                <w:rFonts w:ascii="Calibri" w:hAnsi="Calibri" w:cs="Calibri"/>
                <w:sz w:val="22"/>
              </w:rPr>
            </w:pPr>
            <w:r>
              <w:rPr>
                <w:rFonts w:ascii="Calibri" w:hAnsi="Calibri" w:cs="Calibri"/>
                <w:sz w:val="22"/>
              </w:rPr>
              <w:t>Intel</w:t>
            </w:r>
          </w:p>
        </w:tc>
        <w:tc>
          <w:tcPr>
            <w:tcW w:w="8096" w:type="dxa"/>
          </w:tcPr>
          <w:p w14:paraId="4CE1B4EB" w14:textId="57403D46" w:rsidR="009A6307" w:rsidRPr="00C67F08" w:rsidRDefault="009A6307" w:rsidP="009A6307">
            <w:pPr>
              <w:autoSpaceDE w:val="0"/>
              <w:autoSpaceDN w:val="0"/>
              <w:jc w:val="both"/>
              <w:rPr>
                <w:rFonts w:ascii="Calibri" w:hAnsi="Calibri" w:cs="Calibri"/>
                <w:sz w:val="22"/>
              </w:rPr>
            </w:pPr>
            <w:r>
              <w:rPr>
                <w:rFonts w:ascii="Calibri" w:hAnsi="Calibri" w:cs="Calibri"/>
                <w:sz w:val="22"/>
              </w:rPr>
              <w:t xml:space="preserve">We would like to clarify the main point of this proposal. Is that to define periodic based partial sensing behaviour or determine the last sensing occasion according to candidate slots Y? </w:t>
            </w:r>
          </w:p>
        </w:tc>
      </w:tr>
      <w:tr w:rsidR="00E2347E" w14:paraId="25277A44" w14:textId="77777777" w:rsidTr="00161C7D">
        <w:tc>
          <w:tcPr>
            <w:tcW w:w="1680" w:type="dxa"/>
          </w:tcPr>
          <w:p w14:paraId="6B4AB1D8" w14:textId="31301458"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8096" w:type="dxa"/>
          </w:tcPr>
          <w:p w14:paraId="2618EC21" w14:textId="1C894977"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AA1CB5" w14:paraId="32B1CAAB" w14:textId="77777777" w:rsidTr="00161C7D">
        <w:tc>
          <w:tcPr>
            <w:tcW w:w="1680" w:type="dxa"/>
          </w:tcPr>
          <w:p w14:paraId="1027EF81" w14:textId="36B6E347"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Sharp</w:t>
            </w:r>
          </w:p>
        </w:tc>
        <w:tc>
          <w:tcPr>
            <w:tcW w:w="8096" w:type="dxa"/>
          </w:tcPr>
          <w:p w14:paraId="671BDB1D" w14:textId="2139FDC7"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Agree.</w:t>
            </w:r>
          </w:p>
        </w:tc>
      </w:tr>
      <w:tr w:rsidR="00B2083D" w14:paraId="33402D31" w14:textId="77777777" w:rsidTr="00161C7D">
        <w:tc>
          <w:tcPr>
            <w:tcW w:w="1680" w:type="dxa"/>
          </w:tcPr>
          <w:p w14:paraId="578D6F96" w14:textId="4F9CE499" w:rsidR="00B2083D" w:rsidRDefault="00B2083D" w:rsidP="00B2083D">
            <w:pPr>
              <w:autoSpaceDE w:val="0"/>
              <w:autoSpaceDN w:val="0"/>
              <w:jc w:val="both"/>
              <w:rPr>
                <w:rFonts w:ascii="Calibri" w:hAnsi="Calibri" w:cs="Calibri"/>
                <w:sz w:val="22"/>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8096" w:type="dxa"/>
          </w:tcPr>
          <w:p w14:paraId="67FEC108" w14:textId="50FAB2F3" w:rsidR="00B2083D" w:rsidRDefault="00B2083D" w:rsidP="00B2083D">
            <w:pPr>
              <w:autoSpaceDE w:val="0"/>
              <w:autoSpaceDN w:val="0"/>
              <w:jc w:val="both"/>
              <w:rPr>
                <w:rFonts w:ascii="Calibri" w:hAnsi="Calibri" w:cs="Calibri"/>
                <w:sz w:val="22"/>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4E6D6B" w14:paraId="298FE343" w14:textId="77777777" w:rsidTr="00161C7D">
        <w:tc>
          <w:tcPr>
            <w:tcW w:w="1680" w:type="dxa"/>
          </w:tcPr>
          <w:p w14:paraId="1EAFA28F" w14:textId="01668090" w:rsidR="004E6D6B" w:rsidRDefault="004E6D6B" w:rsidP="004E6D6B">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8096" w:type="dxa"/>
          </w:tcPr>
          <w:p w14:paraId="506041DF" w14:textId="77777777" w:rsidR="004E6D6B" w:rsidRDefault="004E6D6B" w:rsidP="004E6D6B">
            <w:pPr>
              <w:autoSpaceDE w:val="0"/>
              <w:autoSpaceDN w:val="0"/>
              <w:jc w:val="both"/>
              <w:rPr>
                <w:rFonts w:ascii="Calibri" w:hAnsi="Calibri" w:cs="Calibri"/>
                <w:sz w:val="22"/>
              </w:rPr>
            </w:pPr>
            <w:r w:rsidRPr="002771B3">
              <w:rPr>
                <w:rFonts w:ascii="Calibri" w:hAnsi="Calibri" w:cs="Calibri"/>
                <w:sz w:val="22"/>
              </w:rPr>
              <w:t xml:space="preserve">Support the current bullets, but an additional bullet is necessary: </w:t>
            </w:r>
          </w:p>
          <w:p w14:paraId="17CBD6D7" w14:textId="77777777" w:rsidR="004E6D6B" w:rsidRDefault="004E6D6B" w:rsidP="004E6D6B">
            <w:pPr>
              <w:autoSpaceDE w:val="0"/>
              <w:autoSpaceDN w:val="0"/>
              <w:jc w:val="both"/>
              <w:rPr>
                <w:rFonts w:ascii="Calibri" w:hAnsi="Calibri" w:cs="Calibri"/>
                <w:sz w:val="22"/>
              </w:rPr>
            </w:pPr>
          </w:p>
          <w:p w14:paraId="01FDACE2" w14:textId="77777777" w:rsidR="004E6D6B" w:rsidRPr="006E1283" w:rsidRDefault="004E6D6B" w:rsidP="004E6D6B">
            <w:pPr>
              <w:pStyle w:val="afe"/>
              <w:numPr>
                <w:ilvl w:val="0"/>
                <w:numId w:val="17"/>
              </w:numPr>
              <w:autoSpaceDE w:val="0"/>
              <w:autoSpaceDN w:val="0"/>
              <w:ind w:leftChars="0"/>
              <w:jc w:val="both"/>
              <w:rPr>
                <w:rFonts w:ascii="Times New Roman" w:hAnsi="Times New Roman"/>
                <w:color w:val="000000" w:themeColor="text1"/>
                <w:szCs w:val="20"/>
              </w:rPr>
            </w:pPr>
            <w:r w:rsidRPr="006E1283">
              <w:rPr>
                <w:rFonts w:ascii="Times New Roman" w:hAnsi="Times New Roman"/>
                <w:color w:val="000000" w:themeColor="text1"/>
                <w:szCs w:val="20"/>
              </w:rPr>
              <w:t>In periodic-based partial sensing, the UE shall monitor in periodic sensing occasion(s) for a given reservation periodicity before the first slot of the selected Y candidate slots subject to processing time restriction for the identification of candidate resources.</w:t>
            </w:r>
          </w:p>
          <w:p w14:paraId="5B8FABA1" w14:textId="77777777" w:rsidR="004E6D6B" w:rsidRDefault="004E6D6B" w:rsidP="004E6D6B">
            <w:pPr>
              <w:pStyle w:val="afe"/>
              <w:numPr>
                <w:ilvl w:val="1"/>
                <w:numId w:val="17"/>
              </w:numPr>
              <w:autoSpaceDE w:val="0"/>
              <w:autoSpaceDN w:val="0"/>
              <w:ind w:leftChars="0"/>
              <w:jc w:val="both"/>
              <w:rPr>
                <w:rFonts w:ascii="Times New Roman" w:hAnsi="Times New Roman"/>
                <w:color w:val="000000" w:themeColor="text1"/>
                <w:szCs w:val="20"/>
              </w:rPr>
            </w:pPr>
            <w:r w:rsidRPr="006E1283">
              <w:rPr>
                <w:rFonts w:ascii="Times New Roman" w:hAnsi="Times New Roman"/>
                <w:color w:val="000000" w:themeColor="text1"/>
                <w:szCs w:val="20"/>
              </w:rPr>
              <w:t xml:space="preserve">The processing time restriction includes </w:t>
            </w:r>
            <m:oMath>
              <m:sSubSup>
                <m:sSubSupPr>
                  <m:ctrlPr>
                    <w:rPr>
                      <w:rFonts w:ascii="Cambria Math" w:hAnsi="Cambria Math"/>
                      <w:i/>
                      <w:szCs w:val="20"/>
                      <w:lang w:eastAsia="en-GB"/>
                    </w:rPr>
                  </m:ctrlPr>
                </m:sSubSupPr>
                <m:e>
                  <m:r>
                    <w:rPr>
                      <w:rFonts w:ascii="Cambria Math" w:hAnsi="Cambria Math"/>
                      <w:szCs w:val="20"/>
                      <w:lang w:eastAsia="en-GB"/>
                    </w:rPr>
                    <m:t>T</m:t>
                  </m:r>
                </m:e>
                <m:sub>
                  <m:r>
                    <w:rPr>
                      <w:rFonts w:ascii="Cambria Math" w:hAnsi="Cambria Math"/>
                      <w:szCs w:val="20"/>
                      <w:lang w:eastAsia="en-GB"/>
                    </w:rPr>
                    <m:t>proc,0</m:t>
                  </m:r>
                </m:sub>
                <m:sup>
                  <m:r>
                    <w:rPr>
                      <w:rFonts w:ascii="Cambria Math" w:hAnsi="Cambria Math"/>
                      <w:szCs w:val="20"/>
                      <w:lang w:eastAsia="en-GB"/>
                    </w:rPr>
                    <m:t>SL</m:t>
                  </m:r>
                </m:sup>
              </m:sSubSup>
              <m:r>
                <m:rPr>
                  <m:sty m:val="p"/>
                </m:rPr>
                <w:rPr>
                  <w:rFonts w:ascii="Cambria Math" w:eastAsia="Malgun Gothic" w:hAnsi="Cambria Math"/>
                  <w:szCs w:val="20"/>
                  <w:lang w:eastAsia="en-GB"/>
                </w:rPr>
                <m:t xml:space="preserve"> </m:t>
              </m:r>
            </m:oMath>
            <w:r w:rsidRPr="006E1283">
              <w:rPr>
                <w:rFonts w:ascii="Times New Roman" w:hAnsi="Times New Roman"/>
                <w:color w:val="000000" w:themeColor="text1"/>
                <w:szCs w:val="20"/>
              </w:rPr>
              <w:t xml:space="preserve"> and </w:t>
            </w:r>
            <m:oMath>
              <m:sSubSup>
                <m:sSubSupPr>
                  <m:ctrlPr>
                    <w:rPr>
                      <w:rFonts w:ascii="Cambria Math" w:hAnsi="Cambria Math"/>
                      <w:i/>
                      <w:szCs w:val="20"/>
                      <w:lang w:eastAsia="en-GB"/>
                    </w:rPr>
                  </m:ctrlPr>
                </m:sSubSupPr>
                <m:e>
                  <m:r>
                    <w:rPr>
                      <w:rFonts w:ascii="Cambria Math" w:hAnsi="Cambria Math"/>
                      <w:szCs w:val="20"/>
                      <w:lang w:eastAsia="en-GB"/>
                    </w:rPr>
                    <m:t>T</m:t>
                  </m:r>
                </m:e>
                <m:sub>
                  <m:r>
                    <w:rPr>
                      <w:rFonts w:ascii="Cambria Math" w:hAnsi="Cambria Math"/>
                      <w:szCs w:val="20"/>
                      <w:lang w:eastAsia="en-GB"/>
                    </w:rPr>
                    <m:t>proc,1</m:t>
                  </m:r>
                </m:sub>
                <m:sup>
                  <m:r>
                    <w:rPr>
                      <w:rFonts w:ascii="Cambria Math" w:hAnsi="Cambria Math"/>
                      <w:szCs w:val="20"/>
                      <w:lang w:eastAsia="en-GB"/>
                    </w:rPr>
                    <m:t>SL</m:t>
                  </m:r>
                </m:sup>
              </m:sSubSup>
            </m:oMath>
            <w:r w:rsidRPr="006E1283">
              <w:rPr>
                <w:rFonts w:ascii="Times New Roman" w:hAnsi="Times New Roman"/>
                <w:color w:val="000000" w:themeColor="text1"/>
                <w:szCs w:val="20"/>
              </w:rPr>
              <w:t>.</w:t>
            </w:r>
          </w:p>
          <w:p w14:paraId="52FC0670" w14:textId="33B5ABE1" w:rsidR="004E6D6B" w:rsidRPr="004E6D6B" w:rsidRDefault="004E6D6B" w:rsidP="004E6D6B">
            <w:pPr>
              <w:pStyle w:val="afe"/>
              <w:numPr>
                <w:ilvl w:val="1"/>
                <w:numId w:val="17"/>
              </w:numPr>
              <w:autoSpaceDE w:val="0"/>
              <w:autoSpaceDN w:val="0"/>
              <w:ind w:leftChars="0"/>
              <w:jc w:val="both"/>
              <w:rPr>
                <w:rFonts w:ascii="Times New Roman" w:hAnsi="Times New Roman"/>
                <w:color w:val="000000" w:themeColor="text1"/>
                <w:szCs w:val="20"/>
              </w:rPr>
            </w:pPr>
            <w:r w:rsidRPr="004E6D6B">
              <w:rPr>
                <w:rFonts w:ascii="Times New Roman" w:hAnsi="Times New Roman"/>
                <w:color w:val="FF0000"/>
                <w:szCs w:val="20"/>
              </w:rPr>
              <w:t>After the triggering, the UE continuously monitors for the purpose of re-evaluation and pre-emption</w:t>
            </w:r>
          </w:p>
        </w:tc>
      </w:tr>
      <w:tr w:rsidR="00EE3524" w:rsidRPr="00C67F08" w14:paraId="1EF32ABC" w14:textId="77777777" w:rsidTr="00EE3524">
        <w:tc>
          <w:tcPr>
            <w:tcW w:w="1680" w:type="dxa"/>
          </w:tcPr>
          <w:p w14:paraId="279FAE2B" w14:textId="77777777" w:rsidR="00EE3524" w:rsidRPr="00C67F08" w:rsidRDefault="00EE3524" w:rsidP="00BB71EC">
            <w:pPr>
              <w:autoSpaceDE w:val="0"/>
              <w:autoSpaceDN w:val="0"/>
              <w:jc w:val="both"/>
              <w:rPr>
                <w:rFonts w:ascii="Calibri" w:hAnsi="Calibri" w:cs="Calibri"/>
                <w:sz w:val="22"/>
              </w:rPr>
            </w:pPr>
            <w:r>
              <w:rPr>
                <w:rFonts w:ascii="Calibri" w:hAnsi="Calibri" w:cs="Calibri"/>
                <w:sz w:val="22"/>
              </w:rPr>
              <w:t>Huawei</w:t>
            </w:r>
            <w:r w:rsidRPr="00ED4D2A">
              <w:rPr>
                <w:rFonts w:ascii="Calibri" w:hAnsi="Calibri" w:cs="Calibri" w:hint="eastAsia"/>
                <w:sz w:val="22"/>
              </w:rPr>
              <w:t>,</w:t>
            </w:r>
            <w:r>
              <w:rPr>
                <w:rFonts w:ascii="Calibri" w:hAnsi="Calibri" w:cs="Calibri"/>
                <w:sz w:val="22"/>
              </w:rPr>
              <w:t xml:space="preserve"> </w:t>
            </w:r>
            <w:proofErr w:type="spellStart"/>
            <w:r w:rsidRPr="00ED4D2A">
              <w:rPr>
                <w:rFonts w:ascii="Calibri" w:hAnsi="Calibri" w:cs="Calibri"/>
                <w:sz w:val="22"/>
              </w:rPr>
              <w:t>HiS</w:t>
            </w:r>
            <w:r>
              <w:rPr>
                <w:rFonts w:ascii="Calibri" w:hAnsi="Calibri" w:cs="Calibri"/>
                <w:sz w:val="22"/>
              </w:rPr>
              <w:t>ilicon</w:t>
            </w:r>
            <w:proofErr w:type="spellEnd"/>
          </w:p>
        </w:tc>
        <w:tc>
          <w:tcPr>
            <w:tcW w:w="8096" w:type="dxa"/>
          </w:tcPr>
          <w:p w14:paraId="33E979D2" w14:textId="77777777" w:rsidR="00EE3524" w:rsidRPr="00C67F08" w:rsidRDefault="00EE3524" w:rsidP="00BB71EC">
            <w:pPr>
              <w:autoSpaceDE w:val="0"/>
              <w:autoSpaceDN w:val="0"/>
              <w:jc w:val="both"/>
              <w:rPr>
                <w:rFonts w:ascii="Calibri" w:hAnsi="Calibri" w:cs="Calibri"/>
                <w:sz w:val="22"/>
              </w:rPr>
            </w:pPr>
            <w:r>
              <w:rPr>
                <w:rFonts w:ascii="Calibri" w:eastAsiaTheme="minorEastAsia" w:hAnsi="Calibri" w:cs="Calibri" w:hint="eastAsia"/>
                <w:sz w:val="22"/>
                <w:lang w:eastAsia="zh-CN"/>
              </w:rPr>
              <w:t>Agre</w:t>
            </w:r>
            <w:r>
              <w:rPr>
                <w:rFonts w:ascii="Calibri" w:eastAsiaTheme="minorEastAsia" w:hAnsi="Calibri" w:cs="Calibri"/>
                <w:sz w:val="22"/>
                <w:lang w:eastAsia="zh-CN"/>
              </w:rPr>
              <w:t xml:space="preserve">e. </w:t>
            </w:r>
            <w:r>
              <w:rPr>
                <w:rFonts w:ascii="Calibri" w:hAnsi="Calibri" w:cs="Calibri"/>
                <w:color w:val="000000" w:themeColor="text1"/>
                <w:sz w:val="22"/>
              </w:rPr>
              <w:t>Sensing should be performed (subject to processing time restriction) till the first possible slot can be selected for transmission in the resource selection window, i.e. the first slot of the selected Y candidate slots. Otherwise, there could be slots un-monitored between slot n and first slot of the selected Y candidate slots, which degrades partial sensing performance.</w:t>
            </w:r>
          </w:p>
        </w:tc>
      </w:tr>
      <w:tr w:rsidR="00BB71EC" w:rsidRPr="00C67F08" w14:paraId="70AB1E0B" w14:textId="77777777" w:rsidTr="00EE3524">
        <w:tc>
          <w:tcPr>
            <w:tcW w:w="1680" w:type="dxa"/>
          </w:tcPr>
          <w:p w14:paraId="61C60EB9" w14:textId="68A6518B" w:rsidR="00BB71EC" w:rsidRDefault="00BB71EC" w:rsidP="00BB71EC">
            <w:pPr>
              <w:autoSpaceDE w:val="0"/>
              <w:autoSpaceDN w:val="0"/>
              <w:jc w:val="both"/>
              <w:rPr>
                <w:rFonts w:ascii="Calibri" w:hAnsi="Calibri" w:cs="Calibri"/>
                <w:sz w:val="22"/>
              </w:rPr>
            </w:pPr>
            <w:r>
              <w:rPr>
                <w:rFonts w:ascii="Calibri" w:hAnsi="Calibri" w:cs="Calibri"/>
                <w:sz w:val="22"/>
              </w:rPr>
              <w:t>Fraunhofer</w:t>
            </w:r>
          </w:p>
        </w:tc>
        <w:tc>
          <w:tcPr>
            <w:tcW w:w="8096" w:type="dxa"/>
          </w:tcPr>
          <w:p w14:paraId="062FBE7B" w14:textId="5179050E" w:rsidR="00BB71EC" w:rsidRDefault="00BB71EC" w:rsidP="00BB71E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the FL’s proposal.</w:t>
            </w:r>
          </w:p>
        </w:tc>
      </w:tr>
      <w:tr w:rsidR="008D170B" w14:paraId="242F5945" w14:textId="77777777" w:rsidTr="00A64899">
        <w:tc>
          <w:tcPr>
            <w:tcW w:w="1680" w:type="dxa"/>
          </w:tcPr>
          <w:p w14:paraId="26C4892F" w14:textId="77777777" w:rsidR="008D170B" w:rsidRPr="00C67F08" w:rsidRDefault="008D170B" w:rsidP="00A64899">
            <w:pPr>
              <w:autoSpaceDE w:val="0"/>
              <w:autoSpaceDN w:val="0"/>
              <w:jc w:val="both"/>
              <w:rPr>
                <w:rFonts w:ascii="Calibri" w:hAnsi="Calibri" w:cs="Calibri"/>
                <w:sz w:val="22"/>
              </w:rPr>
            </w:pPr>
            <w:proofErr w:type="spellStart"/>
            <w:r>
              <w:rPr>
                <w:rFonts w:ascii="Calibri" w:hAnsi="Calibri" w:cs="Calibri"/>
                <w:sz w:val="22"/>
              </w:rPr>
              <w:t>Futurewei</w:t>
            </w:r>
            <w:proofErr w:type="spellEnd"/>
          </w:p>
        </w:tc>
        <w:tc>
          <w:tcPr>
            <w:tcW w:w="8096" w:type="dxa"/>
          </w:tcPr>
          <w:p w14:paraId="5CCF9FB9" w14:textId="77777777" w:rsidR="008D170B" w:rsidRPr="00C67F08" w:rsidRDefault="008D170B" w:rsidP="00A64899">
            <w:pPr>
              <w:autoSpaceDE w:val="0"/>
              <w:autoSpaceDN w:val="0"/>
              <w:jc w:val="both"/>
              <w:rPr>
                <w:rFonts w:ascii="Calibri" w:hAnsi="Calibri" w:cs="Calibri"/>
                <w:sz w:val="22"/>
              </w:rPr>
            </w:pPr>
            <w:r>
              <w:rPr>
                <w:rFonts w:ascii="Calibri" w:hAnsi="Calibri" w:cs="Calibri"/>
                <w:sz w:val="22"/>
              </w:rPr>
              <w:t>We are ok with the proposal</w:t>
            </w:r>
          </w:p>
        </w:tc>
      </w:tr>
      <w:tr w:rsidR="007074D4" w:rsidRPr="00C67F08" w14:paraId="38155E04" w14:textId="77777777" w:rsidTr="00EE3524">
        <w:tc>
          <w:tcPr>
            <w:tcW w:w="1680" w:type="dxa"/>
          </w:tcPr>
          <w:p w14:paraId="33C2E24E" w14:textId="274083F0" w:rsidR="007074D4" w:rsidRDefault="007074D4" w:rsidP="007074D4">
            <w:pPr>
              <w:autoSpaceDE w:val="0"/>
              <w:autoSpaceDN w:val="0"/>
              <w:jc w:val="both"/>
              <w:rPr>
                <w:rFonts w:ascii="Calibri" w:hAnsi="Calibri" w:cs="Calibri"/>
                <w:sz w:val="22"/>
              </w:rPr>
            </w:pPr>
            <w:r>
              <w:rPr>
                <w:rFonts w:ascii="Calibri" w:hAnsi="Calibri" w:cs="Calibri"/>
                <w:sz w:val="22"/>
              </w:rPr>
              <w:t>Apple</w:t>
            </w:r>
          </w:p>
        </w:tc>
        <w:tc>
          <w:tcPr>
            <w:tcW w:w="8096" w:type="dxa"/>
          </w:tcPr>
          <w:p w14:paraId="5670951D" w14:textId="6A302510" w:rsidR="007074D4" w:rsidRDefault="007074D4" w:rsidP="007074D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Just want to mention that sensing before the resource selection trigger is used for resource selection, while sensing between the resource selection trigger and the first slot of the selected candidate slots is used for resource re-evaluation or pre-emption. This may simplify the implementation at PHY layer, since PHY layer does not need to hold the resource selection procedure till the processing time before the first slot of the selected candidate slots.  </w:t>
            </w:r>
          </w:p>
        </w:tc>
      </w:tr>
      <w:tr w:rsidR="00DB1F62" w14:paraId="64DEB7B0" w14:textId="77777777" w:rsidTr="00DB1F62">
        <w:tc>
          <w:tcPr>
            <w:tcW w:w="1680" w:type="dxa"/>
          </w:tcPr>
          <w:p w14:paraId="3FB9A4CD" w14:textId="77777777" w:rsidR="00DB1F62" w:rsidRDefault="00DB1F62" w:rsidP="00A64899">
            <w:pPr>
              <w:autoSpaceDE w:val="0"/>
              <w:autoSpaceDN w:val="0"/>
              <w:jc w:val="both"/>
              <w:rPr>
                <w:rFonts w:ascii="Calibri" w:hAnsi="Calibri" w:cs="Calibri"/>
                <w:sz w:val="22"/>
              </w:rPr>
            </w:pPr>
            <w:proofErr w:type="spellStart"/>
            <w:r>
              <w:rPr>
                <w:rFonts w:ascii="Calibri" w:hAnsi="Calibri" w:cs="Calibri"/>
                <w:sz w:val="22"/>
              </w:rPr>
              <w:t>InterDigital</w:t>
            </w:r>
            <w:proofErr w:type="spellEnd"/>
          </w:p>
        </w:tc>
        <w:tc>
          <w:tcPr>
            <w:tcW w:w="8096" w:type="dxa"/>
          </w:tcPr>
          <w:p w14:paraId="4FF4293C" w14:textId="77777777" w:rsidR="00DB1F62" w:rsidRPr="002771B3" w:rsidRDefault="00DB1F62" w:rsidP="00A64899">
            <w:pPr>
              <w:autoSpaceDE w:val="0"/>
              <w:autoSpaceDN w:val="0"/>
              <w:jc w:val="both"/>
              <w:rPr>
                <w:rFonts w:ascii="Calibri" w:hAnsi="Calibri" w:cs="Calibri"/>
                <w:sz w:val="22"/>
              </w:rPr>
            </w:pPr>
            <w:r>
              <w:rPr>
                <w:rFonts w:ascii="Calibri" w:hAnsi="Calibri" w:cs="Calibri"/>
                <w:sz w:val="22"/>
              </w:rPr>
              <w:t>Support</w:t>
            </w:r>
          </w:p>
        </w:tc>
      </w:tr>
      <w:tr w:rsidR="00BB6FCE" w14:paraId="25B0030B" w14:textId="77777777" w:rsidTr="00DB1F62">
        <w:tc>
          <w:tcPr>
            <w:tcW w:w="1680" w:type="dxa"/>
          </w:tcPr>
          <w:p w14:paraId="19063A7D" w14:textId="5E8C76D2" w:rsidR="00BB6FCE" w:rsidRDefault="00BB6FCE" w:rsidP="00A64899">
            <w:pPr>
              <w:autoSpaceDE w:val="0"/>
              <w:autoSpaceDN w:val="0"/>
              <w:jc w:val="both"/>
              <w:rPr>
                <w:rFonts w:ascii="Calibri" w:hAnsi="Calibri" w:cs="Calibri"/>
                <w:sz w:val="22"/>
              </w:rPr>
            </w:pPr>
            <w:r>
              <w:rPr>
                <w:rFonts w:ascii="Calibri" w:hAnsi="Calibri" w:cs="Calibri"/>
                <w:sz w:val="22"/>
              </w:rPr>
              <w:t>Nokia, NSB</w:t>
            </w:r>
          </w:p>
        </w:tc>
        <w:tc>
          <w:tcPr>
            <w:tcW w:w="8096" w:type="dxa"/>
          </w:tcPr>
          <w:p w14:paraId="1EFE87E4" w14:textId="11898EAC" w:rsidR="00BB6FCE" w:rsidRDefault="00BB6FCE" w:rsidP="00A64899">
            <w:pPr>
              <w:autoSpaceDE w:val="0"/>
              <w:autoSpaceDN w:val="0"/>
              <w:jc w:val="both"/>
              <w:rPr>
                <w:rFonts w:ascii="Calibri" w:hAnsi="Calibri" w:cs="Calibri"/>
                <w:sz w:val="22"/>
              </w:rPr>
            </w:pPr>
            <w:r>
              <w:rPr>
                <w:rFonts w:ascii="Calibri" w:hAnsi="Calibri" w:cs="Calibri"/>
                <w:sz w:val="22"/>
              </w:rPr>
              <w:t>Support</w:t>
            </w:r>
          </w:p>
        </w:tc>
      </w:tr>
      <w:tr w:rsidR="00BE6D54" w14:paraId="562C2940" w14:textId="77777777" w:rsidTr="00DB1F62">
        <w:tc>
          <w:tcPr>
            <w:tcW w:w="1680" w:type="dxa"/>
          </w:tcPr>
          <w:p w14:paraId="425E3488" w14:textId="1F571AC5" w:rsidR="00BE6D54" w:rsidRDefault="00BE6D54" w:rsidP="00BE6D54">
            <w:pPr>
              <w:autoSpaceDE w:val="0"/>
              <w:autoSpaceDN w:val="0"/>
              <w:jc w:val="both"/>
              <w:rPr>
                <w:rFonts w:ascii="Calibri" w:hAnsi="Calibri" w:cs="Calibri"/>
                <w:sz w:val="22"/>
              </w:rPr>
            </w:pPr>
            <w:r>
              <w:rPr>
                <w:rFonts w:ascii="Calibri" w:hAnsi="Calibri" w:cs="Calibri"/>
                <w:sz w:val="22"/>
              </w:rPr>
              <w:t>MediaTek</w:t>
            </w:r>
          </w:p>
        </w:tc>
        <w:tc>
          <w:tcPr>
            <w:tcW w:w="8096" w:type="dxa"/>
          </w:tcPr>
          <w:p w14:paraId="33120A91" w14:textId="6BAABFCC" w:rsidR="00BE6D54" w:rsidRDefault="00BE6D54" w:rsidP="00BE6D54">
            <w:pPr>
              <w:autoSpaceDE w:val="0"/>
              <w:autoSpaceDN w:val="0"/>
              <w:jc w:val="both"/>
              <w:rPr>
                <w:rFonts w:ascii="Calibri" w:hAnsi="Calibri" w:cs="Calibri"/>
                <w:sz w:val="22"/>
              </w:rPr>
            </w:pPr>
            <w:r>
              <w:rPr>
                <w:rFonts w:ascii="Calibri" w:hAnsi="Calibri" w:cs="Calibri"/>
                <w:sz w:val="22"/>
              </w:rPr>
              <w:t>We are ok with this proposal</w:t>
            </w:r>
          </w:p>
        </w:tc>
      </w:tr>
      <w:tr w:rsidR="00ED5DF6" w14:paraId="08CC31BE" w14:textId="77777777" w:rsidTr="00ED5DF6">
        <w:tc>
          <w:tcPr>
            <w:tcW w:w="1680" w:type="dxa"/>
          </w:tcPr>
          <w:p w14:paraId="7688A63D" w14:textId="77777777" w:rsidR="00ED5DF6" w:rsidRDefault="00ED5DF6" w:rsidP="00A64899">
            <w:pPr>
              <w:autoSpaceDE w:val="0"/>
              <w:autoSpaceDN w:val="0"/>
              <w:jc w:val="both"/>
              <w:rPr>
                <w:rFonts w:ascii="Calibri" w:hAnsi="Calibri" w:cs="Calibri"/>
                <w:sz w:val="22"/>
              </w:rPr>
            </w:pPr>
            <w:r>
              <w:rPr>
                <w:rFonts w:ascii="Calibri" w:hAnsi="Calibri" w:cs="Calibri"/>
                <w:sz w:val="22"/>
              </w:rPr>
              <w:t>Bosch</w:t>
            </w:r>
          </w:p>
        </w:tc>
        <w:tc>
          <w:tcPr>
            <w:tcW w:w="8096" w:type="dxa"/>
          </w:tcPr>
          <w:p w14:paraId="735E6EC3" w14:textId="77777777" w:rsidR="00ED5DF6" w:rsidRDefault="00ED5DF6" w:rsidP="00A64899">
            <w:pPr>
              <w:autoSpaceDE w:val="0"/>
              <w:autoSpaceDN w:val="0"/>
              <w:jc w:val="both"/>
              <w:rPr>
                <w:rFonts w:ascii="Calibri" w:hAnsi="Calibri" w:cs="Calibri"/>
                <w:sz w:val="22"/>
              </w:rPr>
            </w:pPr>
            <w:r>
              <w:rPr>
                <w:rFonts w:ascii="Calibri" w:hAnsi="Calibri" w:cs="Calibri"/>
                <w:sz w:val="22"/>
              </w:rPr>
              <w:t xml:space="preserve">We support the modification by Ericsson and Apple: after </w:t>
            </w:r>
            <w:r>
              <w:rPr>
                <w:rFonts w:ascii="Calibri" w:eastAsiaTheme="minorEastAsia" w:hAnsi="Calibri" w:cs="Calibri"/>
                <w:sz w:val="22"/>
                <w:lang w:eastAsia="zh-CN"/>
              </w:rPr>
              <w:t xml:space="preserve">resource selection trigger, the UE monitors (until the first slot of candidate resources) for </w:t>
            </w:r>
            <w:r w:rsidRPr="003551B3">
              <w:rPr>
                <w:rFonts w:ascii="Calibri" w:eastAsiaTheme="minorEastAsia" w:hAnsi="Calibri" w:cs="Calibri"/>
                <w:sz w:val="22"/>
                <w:lang w:eastAsia="zh-CN"/>
              </w:rPr>
              <w:t>the purpose of re-evaluation and pre-emption</w:t>
            </w:r>
            <w:r>
              <w:rPr>
                <w:rFonts w:ascii="Calibri" w:eastAsiaTheme="minorEastAsia" w:hAnsi="Calibri" w:cs="Calibri"/>
                <w:sz w:val="22"/>
                <w:lang w:eastAsia="zh-CN"/>
              </w:rPr>
              <w:t>.</w:t>
            </w:r>
          </w:p>
        </w:tc>
      </w:tr>
      <w:tr w:rsidR="004250B6" w14:paraId="66AF6908" w14:textId="77777777" w:rsidTr="00ED5DF6">
        <w:tc>
          <w:tcPr>
            <w:tcW w:w="1680" w:type="dxa"/>
          </w:tcPr>
          <w:p w14:paraId="6F03CE96" w14:textId="6F85ECF8" w:rsidR="004250B6" w:rsidRDefault="004250B6" w:rsidP="00A64899">
            <w:pPr>
              <w:autoSpaceDE w:val="0"/>
              <w:autoSpaceDN w:val="0"/>
              <w:jc w:val="both"/>
              <w:rPr>
                <w:rFonts w:ascii="Calibri" w:hAnsi="Calibri" w:cs="Calibri"/>
                <w:sz w:val="22"/>
              </w:rPr>
            </w:pPr>
            <w:r>
              <w:rPr>
                <w:rFonts w:ascii="Calibri" w:hAnsi="Calibri" w:cs="Calibri"/>
                <w:sz w:val="22"/>
              </w:rPr>
              <w:t>Qualcomm</w:t>
            </w:r>
          </w:p>
        </w:tc>
        <w:tc>
          <w:tcPr>
            <w:tcW w:w="8096" w:type="dxa"/>
          </w:tcPr>
          <w:p w14:paraId="203B0D55" w14:textId="141D49E8" w:rsidR="00792D2C" w:rsidRDefault="00792D2C" w:rsidP="00792D2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disagree with the proposal.</w:t>
            </w:r>
          </w:p>
          <w:p w14:paraId="001953C5" w14:textId="4D4E413C" w:rsidR="004250B6" w:rsidRDefault="00792D2C" w:rsidP="00792D2C">
            <w:pPr>
              <w:autoSpaceDE w:val="0"/>
              <w:autoSpaceDN w:val="0"/>
              <w:jc w:val="both"/>
              <w:rPr>
                <w:rFonts w:ascii="Calibri" w:hAnsi="Calibri" w:cs="Calibri"/>
                <w:sz w:val="22"/>
              </w:rPr>
            </w:pPr>
            <w:r>
              <w:rPr>
                <w:rFonts w:ascii="Calibri" w:eastAsiaTheme="minorEastAsia" w:hAnsi="Calibri" w:cs="Calibri"/>
                <w:sz w:val="22"/>
                <w:lang w:eastAsia="zh-CN"/>
              </w:rPr>
              <w:t>In current periodic resource selection procedure, resource selection is performed at resource selection trigger time. Additional monitoring between Slot n and the selected resource set, Y, is already supported as part of re-evaluation and we don’t see the need to introduce a parallel mechanism to achieve the same outcome.</w:t>
            </w:r>
          </w:p>
        </w:tc>
      </w:tr>
      <w:tr w:rsidR="00910D89" w14:paraId="066104AB" w14:textId="77777777" w:rsidTr="00ED5DF6">
        <w:tc>
          <w:tcPr>
            <w:tcW w:w="1680" w:type="dxa"/>
          </w:tcPr>
          <w:p w14:paraId="2181712D" w14:textId="31F60400" w:rsidR="00910D89" w:rsidRDefault="00910D89" w:rsidP="00910D89">
            <w:pPr>
              <w:autoSpaceDE w:val="0"/>
              <w:autoSpaceDN w:val="0"/>
              <w:jc w:val="both"/>
              <w:rPr>
                <w:rFonts w:ascii="Calibri" w:hAnsi="Calibri" w:cs="Calibri"/>
                <w:sz w:val="22"/>
              </w:rPr>
            </w:pPr>
            <w:r>
              <w:rPr>
                <w:rFonts w:ascii="Calibri" w:hAnsi="Calibri" w:cs="Calibri"/>
                <w:sz w:val="22"/>
              </w:rPr>
              <w:t>CATT</w:t>
            </w:r>
          </w:p>
        </w:tc>
        <w:tc>
          <w:tcPr>
            <w:tcW w:w="8096" w:type="dxa"/>
          </w:tcPr>
          <w:p w14:paraId="7DDF9B98" w14:textId="02389A14" w:rsidR="00910D89" w:rsidRDefault="00910D89" w:rsidP="00910D8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Agree with Apple/Ericsson view. The proposal </w:t>
            </w:r>
            <w:proofErr w:type="gramStart"/>
            <w:r>
              <w:rPr>
                <w:rFonts w:ascii="Calibri" w:eastAsiaTheme="minorEastAsia" w:hAnsi="Calibri" w:cs="Calibri"/>
                <w:sz w:val="22"/>
                <w:lang w:eastAsia="zh-CN"/>
              </w:rPr>
              <w:t>need</w:t>
            </w:r>
            <w:proofErr w:type="gramEnd"/>
            <w:r>
              <w:rPr>
                <w:rFonts w:ascii="Calibri" w:eastAsiaTheme="minorEastAsia" w:hAnsi="Calibri" w:cs="Calibri"/>
                <w:sz w:val="22"/>
                <w:lang w:eastAsia="zh-CN"/>
              </w:rPr>
              <w:t xml:space="preserve"> corresponding change.</w:t>
            </w:r>
          </w:p>
        </w:tc>
      </w:tr>
      <w:tr w:rsidR="00015DFE" w14:paraId="7E865E7A" w14:textId="77777777" w:rsidTr="00ED5DF6">
        <w:tc>
          <w:tcPr>
            <w:tcW w:w="1680" w:type="dxa"/>
          </w:tcPr>
          <w:p w14:paraId="27AF535F" w14:textId="1FF470F6" w:rsidR="00015DFE" w:rsidRPr="00015DFE" w:rsidRDefault="00015DFE" w:rsidP="00910D8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8096" w:type="dxa"/>
          </w:tcPr>
          <w:p w14:paraId="0C1E393C" w14:textId="5C455281" w:rsidR="00015DFE" w:rsidRDefault="00015DFE" w:rsidP="00910D8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support this proposal. “Sensing </w:t>
            </w:r>
            <w:r>
              <w:rPr>
                <w:rFonts w:ascii="Calibri" w:hAnsi="Calibri" w:cs="Calibri"/>
                <w:color w:val="000000" w:themeColor="text1"/>
                <w:sz w:val="22"/>
              </w:rPr>
              <w:t xml:space="preserve">before </w:t>
            </w:r>
            <w:r>
              <w:rPr>
                <w:rFonts w:ascii="Calibri" w:eastAsiaTheme="minorEastAsia" w:hAnsi="Calibri" w:cs="Calibri"/>
                <w:sz w:val="22"/>
                <w:lang w:eastAsia="zh-CN"/>
              </w:rPr>
              <w:t xml:space="preserve">the first slot of the </w:t>
            </w:r>
            <w:r>
              <w:rPr>
                <w:rFonts w:ascii="Calibri" w:hAnsi="Calibri" w:cs="Calibri"/>
                <w:color w:val="000000" w:themeColor="text1"/>
                <w:sz w:val="22"/>
              </w:rPr>
              <w:t xml:space="preserve">selected Y candidate slots” can </w:t>
            </w:r>
            <w:bookmarkStart w:id="8" w:name="OLE_LINK334"/>
            <w:bookmarkStart w:id="9" w:name="OLE_LINK335"/>
            <w:r>
              <w:rPr>
                <w:rFonts w:ascii="Calibri" w:hAnsi="Calibri" w:cs="Calibri"/>
                <w:color w:val="000000" w:themeColor="text1"/>
                <w:sz w:val="22"/>
              </w:rPr>
              <w:t xml:space="preserve">obviously </w:t>
            </w:r>
            <w:bookmarkEnd w:id="8"/>
            <w:bookmarkEnd w:id="9"/>
            <w:r>
              <w:rPr>
                <w:rFonts w:ascii="Calibri" w:hAnsi="Calibri" w:cs="Calibri"/>
                <w:color w:val="000000" w:themeColor="text1"/>
                <w:sz w:val="22"/>
              </w:rPr>
              <w:t>provide more sensing results compared with “</w:t>
            </w:r>
            <w:r w:rsidRPr="000642B8">
              <w:rPr>
                <w:rFonts w:ascii="Calibri" w:hAnsi="Calibri" w:cs="Calibri"/>
                <w:color w:val="000000" w:themeColor="text1"/>
                <w:sz w:val="22"/>
              </w:rPr>
              <w:t>sensing before the resource (re)selection trigger</w:t>
            </w:r>
            <w:r>
              <w:rPr>
                <w:rFonts w:ascii="Calibri" w:hAnsi="Calibri" w:cs="Calibri"/>
                <w:color w:val="000000" w:themeColor="text1"/>
                <w:sz w:val="22"/>
              </w:rPr>
              <w:t>”, then it can make the resource selection procedure more reliable.</w:t>
            </w:r>
          </w:p>
        </w:tc>
      </w:tr>
      <w:tr w:rsidR="00A64899" w14:paraId="6442C223" w14:textId="77777777" w:rsidTr="00ED5DF6">
        <w:tc>
          <w:tcPr>
            <w:tcW w:w="1680" w:type="dxa"/>
          </w:tcPr>
          <w:p w14:paraId="0F290281" w14:textId="5EA17B56" w:rsidR="00A64899" w:rsidRDefault="00A64899" w:rsidP="00910D8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8096" w:type="dxa"/>
          </w:tcPr>
          <w:p w14:paraId="3351CD6E" w14:textId="69963672" w:rsidR="00A64899" w:rsidRDefault="00A64899" w:rsidP="00910D8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Agree</w:t>
            </w:r>
          </w:p>
        </w:tc>
      </w:tr>
      <w:tr w:rsidR="00D4191A" w14:paraId="38D13A3A" w14:textId="77777777" w:rsidTr="00ED5DF6">
        <w:tc>
          <w:tcPr>
            <w:tcW w:w="1680" w:type="dxa"/>
          </w:tcPr>
          <w:p w14:paraId="09192189" w14:textId="7D1AF998" w:rsidR="00D4191A" w:rsidRDefault="00D4191A" w:rsidP="00910D89">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sz w:val="22"/>
                <w:lang w:eastAsia="zh-CN"/>
              </w:rPr>
              <w:t>Convida</w:t>
            </w:r>
            <w:proofErr w:type="spellEnd"/>
            <w:r>
              <w:rPr>
                <w:rFonts w:ascii="Calibri" w:eastAsiaTheme="minorEastAsia" w:hAnsi="Calibri" w:cs="Calibri"/>
                <w:sz w:val="22"/>
                <w:lang w:eastAsia="zh-CN"/>
              </w:rPr>
              <w:t xml:space="preserve"> Wireless</w:t>
            </w:r>
          </w:p>
        </w:tc>
        <w:tc>
          <w:tcPr>
            <w:tcW w:w="8096" w:type="dxa"/>
          </w:tcPr>
          <w:p w14:paraId="24284AFB" w14:textId="2D26B19E" w:rsidR="00D4191A" w:rsidRDefault="00D4191A" w:rsidP="00910D8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fine with the proposal.</w:t>
            </w:r>
          </w:p>
        </w:tc>
      </w:tr>
      <w:tr w:rsidR="002309DA" w14:paraId="041B9E58" w14:textId="77777777" w:rsidTr="00ED5DF6">
        <w:tc>
          <w:tcPr>
            <w:tcW w:w="1680" w:type="dxa"/>
          </w:tcPr>
          <w:p w14:paraId="2563235A" w14:textId="465B9C6A" w:rsidR="002309DA" w:rsidRDefault="002309DA" w:rsidP="002309DA">
            <w:pPr>
              <w:autoSpaceDE w:val="0"/>
              <w:autoSpaceDN w:val="0"/>
              <w:jc w:val="both"/>
              <w:rPr>
                <w:rFonts w:ascii="Calibri" w:eastAsiaTheme="minorEastAsia" w:hAnsi="Calibri" w:cs="Calibri"/>
                <w:sz w:val="22"/>
                <w:lang w:eastAsia="zh-CN"/>
              </w:rPr>
            </w:pPr>
            <w:proofErr w:type="spellStart"/>
            <w:proofErr w:type="gramStart"/>
            <w:r>
              <w:rPr>
                <w:rFonts w:ascii="Calibri" w:eastAsiaTheme="minorEastAsia" w:hAnsi="Calibri" w:cs="Calibri" w:hint="eastAsia"/>
                <w:sz w:val="22"/>
                <w:lang w:eastAsia="zh-CN"/>
              </w:rPr>
              <w:t>Z</w:t>
            </w:r>
            <w:r>
              <w:rPr>
                <w:rFonts w:ascii="Calibri" w:eastAsiaTheme="minorEastAsia" w:hAnsi="Calibri" w:cs="Calibri"/>
                <w:sz w:val="22"/>
                <w:lang w:eastAsia="zh-CN"/>
              </w:rPr>
              <w:t>TE,Sanechips</w:t>
            </w:r>
            <w:proofErr w:type="spellEnd"/>
            <w:proofErr w:type="gramEnd"/>
          </w:p>
        </w:tc>
        <w:tc>
          <w:tcPr>
            <w:tcW w:w="8096" w:type="dxa"/>
          </w:tcPr>
          <w:p w14:paraId="675006A4" w14:textId="438C6BB8" w:rsidR="002309DA" w:rsidRDefault="002309DA" w:rsidP="002309DA">
            <w:pPr>
              <w:autoSpaceDE w:val="0"/>
              <w:autoSpaceDN w:val="0"/>
              <w:jc w:val="both"/>
              <w:rPr>
                <w:rFonts w:ascii="Calibri" w:eastAsiaTheme="minorEastAsia" w:hAnsi="Calibri" w:cs="Calibri"/>
                <w:sz w:val="22"/>
                <w:lang w:eastAsia="zh-CN"/>
              </w:rPr>
            </w:pPr>
            <w:r>
              <w:rPr>
                <w:rFonts w:ascii="Calibri" w:eastAsia="SimSun" w:hAnsi="Calibri" w:cs="Calibri" w:hint="eastAsia"/>
                <w:sz w:val="22"/>
                <w:lang w:val="en-US" w:eastAsia="zh-CN"/>
              </w:rPr>
              <w:t xml:space="preserve">Considering the first slot of Y may not be known in some cases, we prefer </w:t>
            </w:r>
            <w:r>
              <w:rPr>
                <w:rFonts w:ascii="Calibri" w:hAnsi="Calibri" w:cs="Calibri"/>
                <w:color w:val="000000" w:themeColor="text1"/>
                <w:sz w:val="22"/>
              </w:rPr>
              <w:t xml:space="preserve">UE shall monitor in periodic sensing occasion(s) for a given reservation periodicity </w:t>
            </w:r>
            <w:r w:rsidRPr="00FF326C">
              <w:rPr>
                <w:rFonts w:ascii="Calibri" w:hAnsi="Calibri" w:cs="Calibri"/>
                <w:color w:val="000000" w:themeColor="text1"/>
                <w:sz w:val="22"/>
              </w:rPr>
              <w:t>before the resource (re)selection trigger slot n</w:t>
            </w:r>
            <w:r w:rsidRPr="00FF326C">
              <w:rPr>
                <w:rFonts w:ascii="Calibri" w:eastAsia="SimSun" w:hAnsi="Calibri" w:cs="Calibri" w:hint="eastAsia"/>
                <w:color w:val="000000" w:themeColor="text1"/>
                <w:sz w:val="22"/>
                <w:lang w:val="en-US" w:eastAsia="zh-CN"/>
              </w:rPr>
              <w:t>.</w:t>
            </w:r>
          </w:p>
        </w:tc>
      </w:tr>
      <w:tr w:rsidR="00FB73CD" w14:paraId="5DC4C94D" w14:textId="77777777" w:rsidTr="00ED5DF6">
        <w:tc>
          <w:tcPr>
            <w:tcW w:w="1680" w:type="dxa"/>
          </w:tcPr>
          <w:p w14:paraId="29FD31E2" w14:textId="4B9C2302" w:rsidR="00FB73CD" w:rsidRDefault="00FB73CD" w:rsidP="00FB73C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8096" w:type="dxa"/>
          </w:tcPr>
          <w:p w14:paraId="716F816B" w14:textId="3FF7DA1F" w:rsidR="00FB73CD" w:rsidRDefault="00FB73CD" w:rsidP="00FB73CD">
            <w:pPr>
              <w:autoSpaceDE w:val="0"/>
              <w:autoSpaceDN w:val="0"/>
              <w:jc w:val="both"/>
              <w:rPr>
                <w:rFonts w:ascii="Calibri" w:eastAsia="SimSun" w:hAnsi="Calibri" w:cs="Calibri"/>
                <w:sz w:val="22"/>
                <w:lang w:val="en-US"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6D424C" w14:paraId="0CAD60B0" w14:textId="77777777" w:rsidTr="00ED5DF6">
        <w:tc>
          <w:tcPr>
            <w:tcW w:w="1680" w:type="dxa"/>
          </w:tcPr>
          <w:p w14:paraId="3C1A263D" w14:textId="6694076E" w:rsidR="006D424C" w:rsidRDefault="006D424C" w:rsidP="006D424C">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roofErr w:type="spellEnd"/>
          </w:p>
        </w:tc>
        <w:tc>
          <w:tcPr>
            <w:tcW w:w="8096" w:type="dxa"/>
          </w:tcPr>
          <w:p w14:paraId="5239C0FC" w14:textId="57EDEDE9" w:rsidR="006D424C" w:rsidRDefault="006D424C" w:rsidP="006D424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the proposal.</w:t>
            </w:r>
          </w:p>
        </w:tc>
      </w:tr>
      <w:tr w:rsidR="00BA3696" w14:paraId="774A6A9B" w14:textId="77777777" w:rsidTr="00ED5DF6">
        <w:tc>
          <w:tcPr>
            <w:tcW w:w="1680" w:type="dxa"/>
          </w:tcPr>
          <w:p w14:paraId="59B6E045" w14:textId="7D4FBAB7" w:rsidR="00BA3696" w:rsidRDefault="00BA3696" w:rsidP="00BA3696">
            <w:pPr>
              <w:autoSpaceDE w:val="0"/>
              <w:autoSpaceDN w:val="0"/>
              <w:jc w:val="both"/>
              <w:rPr>
                <w:rFonts w:ascii="Calibri" w:eastAsiaTheme="minorEastAsia" w:hAnsi="Calibri" w:cs="Calibri" w:hint="eastAsia"/>
                <w:sz w:val="22"/>
                <w:lang w:eastAsia="zh-CN"/>
              </w:rPr>
            </w:pPr>
            <w:r>
              <w:rPr>
                <w:rFonts w:ascii="Calibri" w:eastAsia="ＭＳ 明朝" w:hAnsi="Calibri" w:cs="Calibri" w:hint="eastAsia"/>
                <w:sz w:val="22"/>
                <w:lang w:eastAsia="ja-JP"/>
              </w:rPr>
              <w:t>S</w:t>
            </w:r>
            <w:r>
              <w:rPr>
                <w:rFonts w:ascii="Calibri" w:eastAsia="ＭＳ 明朝" w:hAnsi="Calibri" w:cs="Calibri"/>
                <w:sz w:val="22"/>
                <w:lang w:eastAsia="ja-JP"/>
              </w:rPr>
              <w:t>ony</w:t>
            </w:r>
          </w:p>
        </w:tc>
        <w:tc>
          <w:tcPr>
            <w:tcW w:w="8096" w:type="dxa"/>
          </w:tcPr>
          <w:p w14:paraId="57C68E35" w14:textId="76BB0A12" w:rsidR="00BA3696" w:rsidRDefault="00BA3696" w:rsidP="00BA3696">
            <w:pPr>
              <w:autoSpaceDE w:val="0"/>
              <w:autoSpaceDN w:val="0"/>
              <w:jc w:val="both"/>
              <w:rPr>
                <w:rFonts w:ascii="Calibri" w:eastAsiaTheme="minorEastAsia" w:hAnsi="Calibri" w:cs="Calibri"/>
                <w:sz w:val="22"/>
                <w:lang w:eastAsia="zh-CN"/>
              </w:rPr>
            </w:pPr>
            <w:r>
              <w:rPr>
                <w:rFonts w:ascii="Calibri" w:eastAsia="ＭＳ 明朝" w:hAnsi="Calibri" w:cs="Calibri" w:hint="eastAsia"/>
                <w:sz w:val="22"/>
                <w:lang w:eastAsia="ja-JP"/>
              </w:rPr>
              <w:t>W</w:t>
            </w:r>
            <w:r>
              <w:rPr>
                <w:rFonts w:ascii="Calibri" w:eastAsia="ＭＳ 明朝" w:hAnsi="Calibri" w:cs="Calibri"/>
                <w:sz w:val="22"/>
                <w:lang w:eastAsia="ja-JP"/>
              </w:rPr>
              <w:t>e support the proposal.</w:t>
            </w:r>
          </w:p>
        </w:tc>
      </w:tr>
    </w:tbl>
    <w:p w14:paraId="768A5918" w14:textId="77777777" w:rsidR="000B5847" w:rsidRDefault="000B5847" w:rsidP="000B5847">
      <w:pPr>
        <w:pStyle w:val="0Maintext"/>
        <w:spacing w:after="0" w:afterAutospacing="0"/>
        <w:ind w:firstLine="0"/>
      </w:pPr>
    </w:p>
    <w:p w14:paraId="7F8DF03A" w14:textId="77777777" w:rsidR="000B5847" w:rsidRDefault="000B5847" w:rsidP="00C67F08">
      <w:pPr>
        <w:pStyle w:val="0Maintext"/>
        <w:spacing w:after="0" w:afterAutospacing="0"/>
        <w:ind w:firstLine="0"/>
      </w:pPr>
    </w:p>
    <w:p w14:paraId="7F832DD8" w14:textId="6D9D3F95" w:rsidR="00530971" w:rsidRDefault="00530971" w:rsidP="00530971">
      <w:pPr>
        <w:pStyle w:val="3"/>
      </w:pPr>
      <w:r>
        <w:t>Proposals before 2</w:t>
      </w:r>
      <w:r w:rsidRPr="00530971">
        <w:rPr>
          <w:vertAlign w:val="superscript"/>
        </w:rPr>
        <w:t>nd</w:t>
      </w:r>
      <w:r>
        <w:t xml:space="preserve"> check point</w:t>
      </w:r>
    </w:p>
    <w:p w14:paraId="6967AEEA" w14:textId="34B84128" w:rsidR="008A2865" w:rsidRDefault="008A2865" w:rsidP="008A2865">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3.1.1:</w:t>
      </w:r>
    </w:p>
    <w:p w14:paraId="3F03DC49" w14:textId="1CBE7AD8" w:rsidR="00530971" w:rsidRPr="008A2865" w:rsidRDefault="008A2865" w:rsidP="00F92CD0">
      <w:pPr>
        <w:pStyle w:val="afe"/>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TBD</w:t>
      </w:r>
    </w:p>
    <w:p w14:paraId="7FBFE362" w14:textId="77777777" w:rsidR="00530971" w:rsidRPr="00C67F08" w:rsidRDefault="00530971" w:rsidP="00C67F08">
      <w:pPr>
        <w:pStyle w:val="0Maintext"/>
        <w:spacing w:after="0" w:afterAutospacing="0"/>
        <w:ind w:firstLine="0"/>
      </w:pPr>
    </w:p>
    <w:p w14:paraId="1B6F2477" w14:textId="006D9C3D" w:rsidR="00FA7ED4" w:rsidRPr="00625C64" w:rsidRDefault="006C28B9" w:rsidP="00CF5D09">
      <w:pPr>
        <w:pStyle w:val="2"/>
        <w:rPr>
          <w:color w:val="000000" w:themeColor="text1"/>
        </w:rPr>
      </w:pPr>
      <w:r w:rsidRPr="00625C64">
        <w:rPr>
          <w:color w:val="000000" w:themeColor="text1"/>
        </w:rPr>
        <w:t xml:space="preserve">Topic </w:t>
      </w:r>
      <w:r w:rsidR="00A55DAA" w:rsidRPr="00625C64">
        <w:rPr>
          <w:color w:val="000000" w:themeColor="text1"/>
        </w:rPr>
        <w:t xml:space="preserve">#2: </w:t>
      </w:r>
      <w:r w:rsidR="00927AA8" w:rsidRPr="00625C64">
        <w:rPr>
          <w:color w:val="000000" w:themeColor="text1"/>
        </w:rPr>
        <w:t>Contiguous</w:t>
      </w:r>
      <w:r w:rsidR="00AB5297" w:rsidRPr="00625C64">
        <w:rPr>
          <w:color w:val="000000" w:themeColor="text1"/>
        </w:rPr>
        <w:t xml:space="preserve"> partial sensing – </w:t>
      </w:r>
      <w:r w:rsidR="00625C64" w:rsidRPr="00625C64">
        <w:rPr>
          <w:color w:val="000000" w:themeColor="text1"/>
        </w:rPr>
        <w:t xml:space="preserve">triggering conditions, </w:t>
      </w:r>
      <w:r w:rsidR="00927AA8" w:rsidRPr="00625C64">
        <w:rPr>
          <w:color w:val="000000" w:themeColor="text1"/>
        </w:rPr>
        <w:t>T</w:t>
      </w:r>
      <w:r w:rsidR="00927AA8" w:rsidRPr="00625C64">
        <w:rPr>
          <w:color w:val="000000" w:themeColor="text1"/>
          <w:vertAlign w:val="subscript"/>
        </w:rPr>
        <w:t>A</w:t>
      </w:r>
      <w:r w:rsidR="00927AA8" w:rsidRPr="00625C64">
        <w:rPr>
          <w:color w:val="000000" w:themeColor="text1"/>
        </w:rPr>
        <w:t xml:space="preserve"> </w:t>
      </w:r>
      <w:r w:rsidR="00625C64" w:rsidRPr="00625C64">
        <w:rPr>
          <w:color w:val="000000" w:themeColor="text1"/>
        </w:rPr>
        <w:t xml:space="preserve">and </w:t>
      </w:r>
      <w:r w:rsidR="00927AA8" w:rsidRPr="00625C64">
        <w:rPr>
          <w:color w:val="000000" w:themeColor="text1"/>
        </w:rPr>
        <w:t>T</w:t>
      </w:r>
      <w:r w:rsidR="00927AA8" w:rsidRPr="00625C64">
        <w:rPr>
          <w:color w:val="000000" w:themeColor="text1"/>
          <w:vertAlign w:val="subscript"/>
        </w:rPr>
        <w:t>B</w:t>
      </w:r>
      <w:r w:rsidR="00927AA8" w:rsidRPr="00625C64">
        <w:rPr>
          <w:color w:val="000000" w:themeColor="text1"/>
        </w:rPr>
        <w:t xml:space="preserve"> value range</w:t>
      </w:r>
      <w:r w:rsidR="003F3CEA">
        <w:rPr>
          <w:color w:val="000000" w:themeColor="text1"/>
        </w:rPr>
        <w:t xml:space="preserve">, and </w:t>
      </w:r>
      <w:r w:rsidR="00BF1068">
        <w:rPr>
          <w:color w:val="000000" w:themeColor="text1"/>
        </w:rPr>
        <w:t>definition for selection</w:t>
      </w:r>
      <w:r w:rsidR="003F3CEA">
        <w:rPr>
          <w:color w:val="000000" w:themeColor="text1"/>
        </w:rPr>
        <w:t xml:space="preserve"> and </w:t>
      </w:r>
      <w:r w:rsidR="00BF1068">
        <w:rPr>
          <w:color w:val="000000" w:themeColor="text1"/>
        </w:rPr>
        <w:t xml:space="preserve">candidate resource set </w:t>
      </w:r>
    </w:p>
    <w:p w14:paraId="0E3B3D09" w14:textId="2EF2B41D" w:rsidR="008A2865" w:rsidRDefault="008A2865" w:rsidP="008A2865">
      <w:pPr>
        <w:autoSpaceDE w:val="0"/>
        <w:autoSpaceDN w:val="0"/>
        <w:jc w:val="both"/>
        <w:rPr>
          <w:rFonts w:ascii="Calibri" w:hAnsi="Calibri" w:cs="Calibri"/>
          <w:color w:val="000000" w:themeColor="text1"/>
          <w:sz w:val="22"/>
        </w:rPr>
      </w:pPr>
      <w:r w:rsidRPr="00625C64">
        <w:rPr>
          <w:rFonts w:ascii="Calibri" w:hAnsi="Calibri" w:cs="Calibri"/>
          <w:b/>
          <w:bCs/>
          <w:color w:val="000000" w:themeColor="text1"/>
          <w:sz w:val="22"/>
          <w:u w:val="single"/>
        </w:rPr>
        <w:t>Background</w:t>
      </w:r>
      <w:r w:rsidRPr="00625C64">
        <w:rPr>
          <w:rFonts w:ascii="Calibri" w:hAnsi="Calibri" w:cs="Calibri"/>
          <w:color w:val="000000" w:themeColor="text1"/>
          <w:sz w:val="22"/>
        </w:rPr>
        <w:t xml:space="preserve">: </w:t>
      </w:r>
      <w:r w:rsidR="00625C64" w:rsidRPr="00625C64">
        <w:rPr>
          <w:rFonts w:ascii="Calibri" w:hAnsi="Calibri" w:cs="Calibri"/>
          <w:color w:val="000000" w:themeColor="text1"/>
          <w:sz w:val="22"/>
        </w:rPr>
        <w:t>In RAN1#104-e, it was agreed to further study the condition(s) in which contiguous partial sensing is performed by UE. During the RAN1#104b-e meeting, a set of conditions was defined for the periodic-based partial sensing. Following the same principal</w:t>
      </w:r>
      <w:r w:rsidR="005927BD">
        <w:rPr>
          <w:rFonts w:ascii="Calibri" w:hAnsi="Calibri" w:cs="Calibri"/>
          <w:color w:val="000000" w:themeColor="text1"/>
          <w:sz w:val="22"/>
        </w:rPr>
        <w:t xml:space="preserve"> and based on </w:t>
      </w:r>
      <w:proofErr w:type="spellStart"/>
      <w:r w:rsidR="005927BD">
        <w:rPr>
          <w:rFonts w:ascii="Calibri" w:hAnsi="Calibri" w:cs="Calibri"/>
          <w:color w:val="000000" w:themeColor="text1"/>
          <w:sz w:val="22"/>
        </w:rPr>
        <w:t>Tdoc</w:t>
      </w:r>
      <w:proofErr w:type="spellEnd"/>
      <w:r w:rsidR="005927BD">
        <w:rPr>
          <w:rFonts w:ascii="Calibri" w:hAnsi="Calibri" w:cs="Calibri"/>
          <w:color w:val="000000" w:themeColor="text1"/>
          <w:sz w:val="22"/>
        </w:rPr>
        <w:t xml:space="preserve"> review in this meeting</w:t>
      </w:r>
      <w:r w:rsidR="00625C64" w:rsidRPr="00625C64">
        <w:rPr>
          <w:rFonts w:ascii="Calibri" w:hAnsi="Calibri" w:cs="Calibri"/>
          <w:color w:val="000000" w:themeColor="text1"/>
          <w:sz w:val="22"/>
        </w:rPr>
        <w:t>, a similar set of conditions can be defined for the contiguous partial sensing as well.</w:t>
      </w:r>
      <w:r w:rsidR="005927BD">
        <w:rPr>
          <w:rFonts w:ascii="Calibri" w:hAnsi="Calibri" w:cs="Calibri"/>
          <w:color w:val="000000" w:themeColor="text1"/>
          <w:sz w:val="22"/>
        </w:rPr>
        <w:t xml:space="preserve"> The only difference is that UE performing contiguous partial sensing is not conditioned by whether the mode 2 resource pool is (pre-)configured with p</w:t>
      </w:r>
      <w:r w:rsidR="005927BD" w:rsidRPr="005927BD">
        <w:rPr>
          <w:rFonts w:ascii="Calibri" w:hAnsi="Calibri" w:cs="Calibri"/>
          <w:color w:val="000000" w:themeColor="text1"/>
          <w:sz w:val="22"/>
        </w:rPr>
        <w:t>eriodic reservation for another TB (</w:t>
      </w:r>
      <w:proofErr w:type="spellStart"/>
      <w:r w:rsidR="005927BD" w:rsidRPr="005927BD">
        <w:rPr>
          <w:rFonts w:ascii="Calibri" w:hAnsi="Calibri" w:cs="Calibri"/>
          <w:color w:val="000000" w:themeColor="text1"/>
          <w:sz w:val="22"/>
        </w:rPr>
        <w:t>sl-MultiReserveResource</w:t>
      </w:r>
      <w:proofErr w:type="spellEnd"/>
      <w:r w:rsidR="005927BD" w:rsidRPr="005927BD">
        <w:rPr>
          <w:rFonts w:ascii="Calibri" w:hAnsi="Calibri" w:cs="Calibri"/>
          <w:color w:val="000000" w:themeColor="text1"/>
          <w:sz w:val="22"/>
        </w:rPr>
        <w:t>) enabled</w:t>
      </w:r>
      <w:r w:rsidR="005927BD">
        <w:rPr>
          <w:rFonts w:ascii="Calibri" w:hAnsi="Calibri" w:cs="Calibri"/>
          <w:color w:val="000000" w:themeColor="text1"/>
          <w:sz w:val="22"/>
        </w:rPr>
        <w:t>. That is, the intention is to support contiguous partial sensing regardless of the triggering traffic type.</w:t>
      </w:r>
      <w:r w:rsidR="00694798">
        <w:rPr>
          <w:rFonts w:ascii="Calibri" w:hAnsi="Calibri" w:cs="Calibri"/>
          <w:color w:val="000000" w:themeColor="text1"/>
          <w:sz w:val="22"/>
        </w:rPr>
        <w:t xml:space="preserve"> </w:t>
      </w:r>
      <w:r w:rsidR="00694798" w:rsidRPr="00694798">
        <w:rPr>
          <w:rFonts w:ascii="Calibri" w:hAnsi="Calibri" w:cs="Calibri"/>
          <w:b/>
          <w:bCs/>
          <w:color w:val="000000" w:themeColor="text1"/>
          <w:sz w:val="22"/>
        </w:rPr>
        <w:t>The corresponding proposal is in Proposal 2-1.</w:t>
      </w:r>
    </w:p>
    <w:p w14:paraId="68E1A01E" w14:textId="77777777" w:rsidR="005927BD" w:rsidRPr="00625C64" w:rsidRDefault="005927BD" w:rsidP="008A2865">
      <w:pPr>
        <w:autoSpaceDE w:val="0"/>
        <w:autoSpaceDN w:val="0"/>
        <w:jc w:val="both"/>
        <w:rPr>
          <w:rFonts w:ascii="Calibri" w:hAnsi="Calibri" w:cs="Calibri"/>
          <w:color w:val="000000" w:themeColor="text1"/>
          <w:sz w:val="22"/>
        </w:rPr>
      </w:pPr>
    </w:p>
    <w:p w14:paraId="0A5BA208" w14:textId="4651DC55" w:rsidR="00625C64" w:rsidRPr="003D4962" w:rsidRDefault="00625C64" w:rsidP="008A2865">
      <w:pPr>
        <w:autoSpaceDE w:val="0"/>
        <w:autoSpaceDN w:val="0"/>
        <w:jc w:val="both"/>
        <w:rPr>
          <w:rFonts w:ascii="Calibri" w:hAnsi="Calibri" w:cs="Calibri"/>
          <w:color w:val="000000" w:themeColor="text1"/>
          <w:sz w:val="22"/>
        </w:rPr>
      </w:pPr>
      <w:r w:rsidRPr="003D4962">
        <w:rPr>
          <w:rFonts w:ascii="Calibri" w:hAnsi="Calibri" w:cs="Calibri"/>
          <w:color w:val="000000" w:themeColor="text1"/>
          <w:sz w:val="22"/>
        </w:rPr>
        <w:t xml:space="preserve">Furthermore, in RAN1#104-e, it was also agreed to further study the range of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A</w:t>
      </w:r>
      <w:r w:rsidRPr="003D4962">
        <w:rPr>
          <w:rFonts w:ascii="Calibri" w:hAnsi="Calibri" w:cs="Calibri"/>
          <w:color w:val="000000" w:themeColor="text1"/>
          <w:sz w:val="22"/>
        </w:rPr>
        <w:t xml:space="preserve"> and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B</w:t>
      </w:r>
      <w:r w:rsidRPr="003D4962">
        <w:rPr>
          <w:rFonts w:ascii="Calibri" w:hAnsi="Calibri" w:cs="Calibri"/>
          <w:color w:val="000000" w:themeColor="text1"/>
          <w:sz w:val="22"/>
        </w:rPr>
        <w:t xml:space="preserve"> values</w:t>
      </w:r>
      <w:r w:rsidR="00694798" w:rsidRPr="003D4962">
        <w:rPr>
          <w:rFonts w:ascii="Calibri" w:hAnsi="Calibri" w:cs="Calibri"/>
          <w:color w:val="000000" w:themeColor="text1"/>
          <w:sz w:val="22"/>
        </w:rPr>
        <w:t>, including the possibility of equal to zero, positive or negative</w:t>
      </w:r>
      <w:r w:rsidRPr="003D4962">
        <w:rPr>
          <w:rFonts w:ascii="Calibri" w:hAnsi="Calibri" w:cs="Calibri"/>
          <w:color w:val="000000" w:themeColor="text1"/>
          <w:sz w:val="22"/>
        </w:rPr>
        <w:t>.</w:t>
      </w:r>
      <w:r w:rsidR="00694798" w:rsidRPr="003D4962">
        <w:rPr>
          <w:rFonts w:ascii="Calibri" w:hAnsi="Calibri" w:cs="Calibri"/>
          <w:color w:val="000000" w:themeColor="text1"/>
          <w:sz w:val="22"/>
        </w:rPr>
        <w:t xml:space="preserve"> Based on </w:t>
      </w:r>
      <w:proofErr w:type="spellStart"/>
      <w:r w:rsidR="00694798" w:rsidRPr="003D4962">
        <w:rPr>
          <w:rFonts w:ascii="Calibri" w:hAnsi="Calibri" w:cs="Calibri"/>
          <w:color w:val="000000" w:themeColor="text1"/>
          <w:sz w:val="22"/>
        </w:rPr>
        <w:t>Tdoc</w:t>
      </w:r>
      <w:proofErr w:type="spellEnd"/>
      <w:r w:rsidR="00694798" w:rsidRPr="003D4962">
        <w:rPr>
          <w:rFonts w:ascii="Calibri" w:hAnsi="Calibri" w:cs="Calibri"/>
          <w:color w:val="000000" w:themeColor="text1"/>
          <w:sz w:val="22"/>
        </w:rPr>
        <w:t xml:space="preserve"> review in this meeting, many companies expressed the following operating scenarios for the </w:t>
      </w:r>
      <w:r w:rsidR="00694798" w:rsidRPr="003D4962">
        <w:rPr>
          <w:rFonts w:ascii="Calibri" w:hAnsi="Calibri" w:cs="Calibri"/>
          <w:i/>
          <w:iCs/>
          <w:color w:val="000000" w:themeColor="text1"/>
          <w:sz w:val="22"/>
        </w:rPr>
        <w:t>T</w:t>
      </w:r>
      <w:r w:rsidR="00694798" w:rsidRPr="003D4962">
        <w:rPr>
          <w:rFonts w:ascii="Calibri" w:hAnsi="Calibri" w:cs="Calibri"/>
          <w:i/>
          <w:iCs/>
          <w:color w:val="000000" w:themeColor="text1"/>
          <w:sz w:val="22"/>
          <w:vertAlign w:val="subscript"/>
        </w:rPr>
        <w:t>A</w:t>
      </w:r>
      <w:r w:rsidR="00694798" w:rsidRPr="003D4962">
        <w:rPr>
          <w:rFonts w:ascii="Calibri" w:hAnsi="Calibri" w:cs="Calibri"/>
          <w:color w:val="000000" w:themeColor="text1"/>
          <w:sz w:val="22"/>
        </w:rPr>
        <w:t xml:space="preserve"> and </w:t>
      </w:r>
      <w:r w:rsidR="00694798" w:rsidRPr="003D4962">
        <w:rPr>
          <w:rFonts w:ascii="Calibri" w:hAnsi="Calibri" w:cs="Calibri"/>
          <w:i/>
          <w:iCs/>
          <w:color w:val="000000" w:themeColor="text1"/>
          <w:sz w:val="22"/>
        </w:rPr>
        <w:t>T</w:t>
      </w:r>
      <w:r w:rsidR="00694798" w:rsidRPr="003D4962">
        <w:rPr>
          <w:rFonts w:ascii="Calibri" w:hAnsi="Calibri" w:cs="Calibri"/>
          <w:i/>
          <w:iCs/>
          <w:color w:val="000000" w:themeColor="text1"/>
          <w:sz w:val="22"/>
          <w:vertAlign w:val="subscript"/>
        </w:rPr>
        <w:t>B</w:t>
      </w:r>
      <w:r w:rsidR="00694798" w:rsidRPr="003D4962">
        <w:rPr>
          <w:rFonts w:ascii="Calibri" w:hAnsi="Calibri" w:cs="Calibri"/>
          <w:color w:val="000000" w:themeColor="text1"/>
          <w:sz w:val="22"/>
        </w:rPr>
        <w:t xml:space="preserve"> values.</w:t>
      </w:r>
    </w:p>
    <w:p w14:paraId="315A10E9" w14:textId="0AD657DE" w:rsidR="00694798" w:rsidRPr="003D4962" w:rsidRDefault="00694798" w:rsidP="00694798">
      <w:pPr>
        <w:pStyle w:val="afe"/>
        <w:numPr>
          <w:ilvl w:val="4"/>
          <w:numId w:val="15"/>
        </w:numPr>
        <w:autoSpaceDE w:val="0"/>
        <w:autoSpaceDN w:val="0"/>
        <w:ind w:leftChars="0" w:left="709"/>
        <w:jc w:val="both"/>
        <w:rPr>
          <w:rFonts w:ascii="Calibri" w:hAnsi="Calibri" w:cs="Calibri"/>
          <w:color w:val="000000" w:themeColor="text1"/>
          <w:sz w:val="22"/>
        </w:rPr>
      </w:pP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A</w:t>
      </w:r>
      <w:r w:rsidRPr="003D4962">
        <w:rPr>
          <w:rFonts w:ascii="Calibri" w:hAnsi="Calibri" w:cs="Calibri"/>
          <w:color w:val="000000" w:themeColor="text1"/>
          <w:sz w:val="22"/>
        </w:rPr>
        <w:t xml:space="preserve">,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B</w:t>
      </w:r>
      <w:r w:rsidRPr="003D4962">
        <w:rPr>
          <w:rFonts w:ascii="Calibri" w:hAnsi="Calibri" w:cs="Calibri"/>
          <w:color w:val="000000" w:themeColor="text1"/>
          <w:sz w:val="22"/>
        </w:rPr>
        <w:t xml:space="preserve"> being zero: </w:t>
      </w:r>
      <w:r w:rsidR="000E04A5" w:rsidRPr="003D4962">
        <w:rPr>
          <w:rFonts w:ascii="Calibri" w:hAnsi="Calibri" w:cs="Calibri"/>
          <w:color w:val="000000" w:themeColor="text1"/>
          <w:sz w:val="22"/>
        </w:rPr>
        <w:t>When aperiodic transmission is triggered and the remaining PDB is short, there may not be sufficient time for the UE to perform contiguous partial sensing. In this case, L1 may report a full set of candidate resources (</w:t>
      </w:r>
      <w:proofErr w:type="gramStart"/>
      <w:r w:rsidR="000E04A5" w:rsidRPr="003D4962">
        <w:rPr>
          <w:rFonts w:ascii="Calibri" w:hAnsi="Calibri" w:cs="Calibri"/>
          <w:color w:val="000000" w:themeColor="text1"/>
          <w:sz w:val="22"/>
        </w:rPr>
        <w:t>similar to</w:t>
      </w:r>
      <w:proofErr w:type="gramEnd"/>
      <w:r w:rsidR="000E04A5" w:rsidRPr="003D4962">
        <w:rPr>
          <w:rFonts w:ascii="Calibri" w:hAnsi="Calibri" w:cs="Calibri"/>
          <w:color w:val="000000" w:themeColor="text1"/>
          <w:sz w:val="22"/>
        </w:rPr>
        <w:t xml:space="preserve"> random selection) or perform resource exclusion based on periodic-based partial sensing results only, if available.</w:t>
      </w:r>
    </w:p>
    <w:p w14:paraId="6924B272" w14:textId="2C17B4BE" w:rsidR="00694798" w:rsidRPr="003D4962" w:rsidRDefault="00694798" w:rsidP="00694798">
      <w:pPr>
        <w:pStyle w:val="afe"/>
        <w:numPr>
          <w:ilvl w:val="4"/>
          <w:numId w:val="15"/>
        </w:numPr>
        <w:autoSpaceDE w:val="0"/>
        <w:autoSpaceDN w:val="0"/>
        <w:ind w:leftChars="0" w:left="709"/>
        <w:jc w:val="both"/>
        <w:rPr>
          <w:rFonts w:ascii="Calibri" w:hAnsi="Calibri" w:cs="Calibri"/>
          <w:color w:val="000000" w:themeColor="text1"/>
          <w:sz w:val="22"/>
        </w:rPr>
      </w:pP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A</w:t>
      </w:r>
      <w:r w:rsidRPr="003D4962">
        <w:rPr>
          <w:rFonts w:ascii="Calibri" w:hAnsi="Calibri" w:cs="Calibri"/>
          <w:color w:val="000000" w:themeColor="text1"/>
          <w:sz w:val="22"/>
        </w:rPr>
        <w:t xml:space="preserve">,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B</w:t>
      </w:r>
      <w:r w:rsidRPr="003D4962">
        <w:rPr>
          <w:rFonts w:ascii="Calibri" w:hAnsi="Calibri" w:cs="Calibri"/>
          <w:color w:val="000000" w:themeColor="text1"/>
          <w:sz w:val="22"/>
        </w:rPr>
        <w:t xml:space="preserve"> being positive:</w:t>
      </w:r>
      <w:r w:rsidR="000E04A5" w:rsidRPr="003D4962">
        <w:rPr>
          <w:rFonts w:ascii="Calibri" w:hAnsi="Calibri" w:cs="Calibri"/>
          <w:color w:val="000000" w:themeColor="text1"/>
          <w:sz w:val="22"/>
        </w:rPr>
        <w:t xml:space="preserve"> When aperiodic transmission is triggered and the remaining PDB is sufficient for the UE to perform contiguous partial sensing to detect aperiodic reservations from other UEs. </w:t>
      </w:r>
      <w:r w:rsidR="00482681" w:rsidRPr="003D4962">
        <w:rPr>
          <w:rFonts w:ascii="Calibri" w:hAnsi="Calibri" w:cs="Calibri"/>
          <w:color w:val="000000" w:themeColor="text1"/>
          <w:sz w:val="22"/>
        </w:rPr>
        <w:t xml:space="preserve">In another scenario where the selected Y candidate slots from periodic-based partial sensing is not immediately after the triggering slot </w:t>
      </w:r>
      <w:proofErr w:type="spellStart"/>
      <w:r w:rsidR="00482681" w:rsidRPr="003D4962">
        <w:rPr>
          <w:rFonts w:ascii="Calibri" w:hAnsi="Calibri" w:cs="Calibri"/>
          <w:color w:val="000000" w:themeColor="text1"/>
          <w:sz w:val="22"/>
        </w:rPr>
        <w:t>n</w:t>
      </w:r>
      <w:proofErr w:type="spellEnd"/>
      <w:r w:rsidR="00482681" w:rsidRPr="003D4962">
        <w:rPr>
          <w:rFonts w:ascii="Calibri" w:hAnsi="Calibri" w:cs="Calibri"/>
          <w:color w:val="000000" w:themeColor="text1"/>
          <w:sz w:val="22"/>
        </w:rPr>
        <w:t xml:space="preserve"> such that the UE should continue to perform contiguous partial sensing just before the first slot of the set of Y candidate slots.</w:t>
      </w:r>
    </w:p>
    <w:p w14:paraId="4DEFE245" w14:textId="7151C9BB" w:rsidR="00694798" w:rsidRPr="003D4962" w:rsidRDefault="00694798" w:rsidP="00694798">
      <w:pPr>
        <w:pStyle w:val="afe"/>
        <w:numPr>
          <w:ilvl w:val="4"/>
          <w:numId w:val="15"/>
        </w:numPr>
        <w:autoSpaceDE w:val="0"/>
        <w:autoSpaceDN w:val="0"/>
        <w:ind w:leftChars="0" w:left="709"/>
        <w:jc w:val="both"/>
        <w:rPr>
          <w:rFonts w:ascii="Calibri" w:hAnsi="Calibri" w:cs="Calibri"/>
          <w:color w:val="000000" w:themeColor="text1"/>
          <w:sz w:val="22"/>
        </w:rPr>
      </w:pP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A</w:t>
      </w:r>
      <w:r w:rsidRPr="003D4962">
        <w:rPr>
          <w:rFonts w:ascii="Calibri" w:hAnsi="Calibri" w:cs="Calibri"/>
          <w:color w:val="000000" w:themeColor="text1"/>
          <w:sz w:val="22"/>
        </w:rPr>
        <w:t xml:space="preserve">,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B</w:t>
      </w:r>
      <w:r w:rsidRPr="003D4962">
        <w:rPr>
          <w:rFonts w:ascii="Calibri" w:hAnsi="Calibri" w:cs="Calibri"/>
          <w:color w:val="000000" w:themeColor="text1"/>
          <w:sz w:val="22"/>
        </w:rPr>
        <w:t xml:space="preserve"> being negative:</w:t>
      </w:r>
      <w:r w:rsidR="00482681" w:rsidRPr="003D4962">
        <w:rPr>
          <w:rFonts w:ascii="Calibri" w:hAnsi="Calibri" w:cs="Calibri"/>
          <w:color w:val="000000" w:themeColor="text1"/>
          <w:sz w:val="22"/>
        </w:rPr>
        <w:t xml:space="preserve"> When the resource (re)selection triggering slot n is predictable (e.g. for periodic traffic), the UE would be able to perform contiguous partial sensing in advance / prior to the triggering slot n. In another scenario, if contiguous partial sensing is supported for resource re-evaluation and pre-emption checking, the contiguous partial sensing would be performed before the triggering slot m-T3.</w:t>
      </w:r>
    </w:p>
    <w:p w14:paraId="7C60A7DF" w14:textId="1507562F" w:rsidR="00694798" w:rsidRDefault="00694798" w:rsidP="00694798">
      <w:pPr>
        <w:autoSpaceDE w:val="0"/>
        <w:autoSpaceDN w:val="0"/>
        <w:jc w:val="both"/>
        <w:rPr>
          <w:rFonts w:ascii="Calibri" w:hAnsi="Calibri" w:cs="Calibri"/>
          <w:color w:val="000000" w:themeColor="text1"/>
          <w:sz w:val="22"/>
        </w:rPr>
      </w:pPr>
      <w:r w:rsidRPr="003D4962">
        <w:rPr>
          <w:rFonts w:ascii="Calibri" w:hAnsi="Calibri" w:cs="Calibri"/>
          <w:color w:val="000000" w:themeColor="text1"/>
          <w:sz w:val="22"/>
        </w:rPr>
        <w:t xml:space="preserve">Based on the above expressed views, it is proposed to conclude that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A</w:t>
      </w:r>
      <w:r w:rsidRPr="003D4962">
        <w:rPr>
          <w:rFonts w:ascii="Calibri" w:hAnsi="Calibri" w:cs="Calibri"/>
          <w:color w:val="000000" w:themeColor="text1"/>
          <w:sz w:val="22"/>
        </w:rPr>
        <w:t xml:space="preserve"> and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B</w:t>
      </w:r>
      <w:r w:rsidRPr="003D4962">
        <w:rPr>
          <w:rFonts w:ascii="Calibri" w:hAnsi="Calibri" w:cs="Calibri"/>
          <w:color w:val="000000" w:themeColor="text1"/>
          <w:sz w:val="22"/>
        </w:rPr>
        <w:t xml:space="preserve"> values can be zero, positive or negative depending on operating scenarios. However, the expressed values or range for </w:t>
      </w:r>
      <w:r w:rsidR="000E04A5" w:rsidRPr="003D4962">
        <w:rPr>
          <w:rFonts w:ascii="Calibri" w:hAnsi="Calibri" w:cs="Calibri"/>
          <w:i/>
          <w:iCs/>
          <w:color w:val="000000" w:themeColor="text1"/>
          <w:sz w:val="22"/>
        </w:rPr>
        <w:t>T</w:t>
      </w:r>
      <w:r w:rsidR="000E04A5" w:rsidRPr="003D4962">
        <w:rPr>
          <w:rFonts w:ascii="Calibri" w:hAnsi="Calibri" w:cs="Calibri"/>
          <w:i/>
          <w:iCs/>
          <w:color w:val="000000" w:themeColor="text1"/>
          <w:sz w:val="22"/>
          <w:vertAlign w:val="subscript"/>
        </w:rPr>
        <w:t>A</w:t>
      </w:r>
      <w:r w:rsidR="000E04A5" w:rsidRPr="003D4962">
        <w:rPr>
          <w:rFonts w:ascii="Calibri" w:hAnsi="Calibri" w:cs="Calibri"/>
          <w:color w:val="000000" w:themeColor="text1"/>
          <w:sz w:val="22"/>
        </w:rPr>
        <w:t xml:space="preserve"> and </w:t>
      </w:r>
      <w:r w:rsidR="000E04A5" w:rsidRPr="003D4962">
        <w:rPr>
          <w:rFonts w:ascii="Calibri" w:hAnsi="Calibri" w:cs="Calibri"/>
          <w:i/>
          <w:iCs/>
          <w:color w:val="000000" w:themeColor="text1"/>
          <w:sz w:val="22"/>
        </w:rPr>
        <w:t>T</w:t>
      </w:r>
      <w:r w:rsidR="000E04A5" w:rsidRPr="003D4962">
        <w:rPr>
          <w:rFonts w:ascii="Calibri" w:hAnsi="Calibri" w:cs="Calibri"/>
          <w:i/>
          <w:iCs/>
          <w:color w:val="000000" w:themeColor="text1"/>
          <w:sz w:val="22"/>
          <w:vertAlign w:val="subscript"/>
        </w:rPr>
        <w:t>B</w:t>
      </w:r>
      <w:r w:rsidR="000E04A5" w:rsidRPr="003D4962">
        <w:rPr>
          <w:rFonts w:ascii="Calibri" w:hAnsi="Calibri" w:cs="Calibri"/>
          <w:color w:val="000000" w:themeColor="text1"/>
          <w:sz w:val="22"/>
        </w:rPr>
        <w:t xml:space="preserve"> </w:t>
      </w:r>
      <w:r w:rsidRPr="003D4962">
        <w:rPr>
          <w:rFonts w:ascii="Calibri" w:hAnsi="Calibri" w:cs="Calibri"/>
          <w:color w:val="000000" w:themeColor="text1"/>
          <w:sz w:val="22"/>
        </w:rPr>
        <w:t xml:space="preserve">are still quite </w:t>
      </w:r>
      <w:proofErr w:type="gramStart"/>
      <w:r w:rsidRPr="003D4962">
        <w:rPr>
          <w:rFonts w:ascii="Calibri" w:hAnsi="Calibri" w:cs="Calibri"/>
          <w:color w:val="000000" w:themeColor="text1"/>
          <w:sz w:val="22"/>
        </w:rPr>
        <w:t>wide spread</w:t>
      </w:r>
      <w:proofErr w:type="gramEnd"/>
      <w:r w:rsidRPr="003D4962">
        <w:rPr>
          <w:rFonts w:ascii="Calibri" w:hAnsi="Calibri" w:cs="Calibri"/>
          <w:color w:val="000000" w:themeColor="text1"/>
          <w:sz w:val="22"/>
        </w:rPr>
        <w:t xml:space="preserve"> among the companies.</w:t>
      </w:r>
      <w:r w:rsidR="000E04A5" w:rsidRPr="003D4962">
        <w:rPr>
          <w:rFonts w:ascii="Calibri" w:hAnsi="Calibri" w:cs="Calibri"/>
          <w:color w:val="000000" w:themeColor="text1"/>
          <w:sz w:val="22"/>
        </w:rPr>
        <w:t xml:space="preserve"> </w:t>
      </w:r>
      <w:r w:rsidR="00482681" w:rsidRPr="003D4962">
        <w:rPr>
          <w:rFonts w:ascii="Calibri" w:hAnsi="Calibri" w:cs="Calibri"/>
          <w:color w:val="000000" w:themeColor="text1"/>
          <w:sz w:val="22"/>
        </w:rPr>
        <w:t xml:space="preserve">This is mainly due to some details </w:t>
      </w:r>
      <w:r w:rsidR="003D4962" w:rsidRPr="003D4962">
        <w:rPr>
          <w:rFonts w:ascii="Calibri" w:hAnsi="Calibri" w:cs="Calibri"/>
          <w:color w:val="000000" w:themeColor="text1"/>
          <w:sz w:val="22"/>
        </w:rPr>
        <w:t xml:space="preserve">in periodic-based partial sensing are still not yet finalized. </w:t>
      </w:r>
      <w:r w:rsidR="003D4962" w:rsidRPr="003D4962">
        <w:rPr>
          <w:rFonts w:ascii="Calibri" w:hAnsi="Calibri" w:cs="Calibri"/>
          <w:b/>
          <w:bCs/>
          <w:color w:val="000000" w:themeColor="text1"/>
          <w:sz w:val="22"/>
        </w:rPr>
        <w:t>Therefore, a corresponding proposal for this aspect is made in Proposal 2-2.</w:t>
      </w:r>
    </w:p>
    <w:p w14:paraId="55820192" w14:textId="7783163A" w:rsidR="003D4962" w:rsidRDefault="003D4962" w:rsidP="00694798">
      <w:pPr>
        <w:autoSpaceDE w:val="0"/>
        <w:autoSpaceDN w:val="0"/>
        <w:jc w:val="both"/>
        <w:rPr>
          <w:rFonts w:ascii="Calibri" w:hAnsi="Calibri" w:cs="Calibri"/>
          <w:color w:val="000000" w:themeColor="text1"/>
          <w:sz w:val="22"/>
        </w:rPr>
      </w:pPr>
    </w:p>
    <w:p w14:paraId="7AF8A741" w14:textId="48085E15" w:rsidR="003D4962" w:rsidRPr="0031101E" w:rsidRDefault="003D4962" w:rsidP="00694798">
      <w:pPr>
        <w:autoSpaceDE w:val="0"/>
        <w:autoSpaceDN w:val="0"/>
        <w:jc w:val="both"/>
        <w:rPr>
          <w:rFonts w:ascii="Calibri" w:hAnsi="Calibri" w:cs="Calibri"/>
          <w:color w:val="000000" w:themeColor="text1"/>
          <w:sz w:val="22"/>
        </w:rPr>
      </w:pPr>
      <w:r>
        <w:rPr>
          <w:rFonts w:ascii="Calibri" w:hAnsi="Calibri" w:cs="Calibri"/>
          <w:color w:val="000000" w:themeColor="text1"/>
          <w:sz w:val="22"/>
        </w:rPr>
        <w:t xml:space="preserve">From the </w:t>
      </w:r>
      <w:proofErr w:type="spellStart"/>
      <w:r>
        <w:rPr>
          <w:rFonts w:ascii="Calibri" w:hAnsi="Calibri" w:cs="Calibri"/>
          <w:color w:val="000000" w:themeColor="text1"/>
          <w:sz w:val="22"/>
        </w:rPr>
        <w:t>Tdoc</w:t>
      </w:r>
      <w:proofErr w:type="spellEnd"/>
      <w:r>
        <w:rPr>
          <w:rFonts w:ascii="Calibri" w:hAnsi="Calibri" w:cs="Calibri"/>
          <w:color w:val="000000" w:themeColor="text1"/>
          <w:sz w:val="22"/>
        </w:rPr>
        <w:t xml:space="preserve"> review in this meeting, it is also clear as expressed by many companies that at least when the resource (re)selection procedure is triggered for periodic transmission, both periodic-based and contiguous partial sensing processes would be performed by the UE in order to exclude from the candidate resource set (</w:t>
      </w:r>
      <w:r w:rsidRPr="003D4962">
        <w:rPr>
          <w:rFonts w:ascii="Calibri" w:hAnsi="Calibri" w:cs="Calibri"/>
          <w:i/>
          <w:iCs/>
          <w:color w:val="000000" w:themeColor="text1"/>
          <w:sz w:val="22"/>
        </w:rPr>
        <w:t>S</w:t>
      </w:r>
      <w:r w:rsidRPr="003D4962">
        <w:rPr>
          <w:rFonts w:ascii="Calibri" w:hAnsi="Calibri" w:cs="Calibri"/>
          <w:i/>
          <w:iCs/>
          <w:color w:val="000000" w:themeColor="text1"/>
          <w:sz w:val="22"/>
          <w:vertAlign w:val="subscript"/>
        </w:rPr>
        <w:t>A</w:t>
      </w:r>
      <w:r>
        <w:rPr>
          <w:rFonts w:ascii="Calibri" w:hAnsi="Calibri" w:cs="Calibri"/>
          <w:color w:val="000000" w:themeColor="text1"/>
          <w:sz w:val="22"/>
        </w:rPr>
        <w:t xml:space="preserve">) both periodic and aperiodic reserved resources from other UEs. </w:t>
      </w:r>
      <w:r w:rsidR="00B97BDE">
        <w:rPr>
          <w:rFonts w:ascii="Calibri" w:hAnsi="Calibri" w:cs="Calibri"/>
          <w:color w:val="000000" w:themeColor="text1"/>
          <w:sz w:val="22"/>
        </w:rPr>
        <w:t>And the same candidate resource set (</w:t>
      </w:r>
      <w:r w:rsidR="00B97BDE" w:rsidRPr="00B97BDE">
        <w:rPr>
          <w:rFonts w:ascii="Calibri" w:hAnsi="Calibri" w:cs="Calibri"/>
          <w:i/>
          <w:iCs/>
          <w:color w:val="000000" w:themeColor="text1"/>
          <w:sz w:val="22"/>
        </w:rPr>
        <w:t>S</w:t>
      </w:r>
      <w:r w:rsidR="00B97BDE" w:rsidRPr="00B97BDE">
        <w:rPr>
          <w:rFonts w:ascii="Calibri" w:hAnsi="Calibri" w:cs="Calibri"/>
          <w:i/>
          <w:iCs/>
          <w:color w:val="000000" w:themeColor="text1"/>
          <w:sz w:val="22"/>
          <w:vertAlign w:val="subscript"/>
        </w:rPr>
        <w:t>A</w:t>
      </w:r>
      <w:r w:rsidR="00B97BDE">
        <w:rPr>
          <w:rFonts w:ascii="Calibri" w:hAnsi="Calibri" w:cs="Calibri"/>
          <w:color w:val="000000" w:themeColor="text1"/>
          <w:sz w:val="22"/>
        </w:rPr>
        <w:t xml:space="preserve">) is used in both partial sensing mechanisms. However, there are </w:t>
      </w:r>
      <w:proofErr w:type="gramStart"/>
      <w:r w:rsidR="00B97BDE">
        <w:rPr>
          <w:rFonts w:ascii="Calibri" w:hAnsi="Calibri" w:cs="Calibri"/>
          <w:color w:val="000000" w:themeColor="text1"/>
          <w:sz w:val="22"/>
        </w:rPr>
        <w:t>less</w:t>
      </w:r>
      <w:proofErr w:type="gramEnd"/>
      <w:r w:rsidR="00B97BDE">
        <w:rPr>
          <w:rFonts w:ascii="Calibri" w:hAnsi="Calibri" w:cs="Calibri"/>
          <w:color w:val="000000" w:themeColor="text1"/>
          <w:sz w:val="22"/>
        </w:rPr>
        <w:t xml:space="preserve"> and divergent views expressed for </w:t>
      </w:r>
      <w:r w:rsidR="00B97BDE" w:rsidRPr="00B97BDE">
        <w:rPr>
          <w:rFonts w:ascii="Calibri" w:hAnsi="Calibri" w:cs="Calibri"/>
          <w:color w:val="000000" w:themeColor="text1"/>
          <w:sz w:val="22"/>
        </w:rPr>
        <w:t xml:space="preserve">the case when the resource (re)selection procedure is triggered for aperiodic transmission. </w:t>
      </w:r>
      <w:r w:rsidR="00B97BDE" w:rsidRPr="003D4962">
        <w:rPr>
          <w:rFonts w:ascii="Calibri" w:hAnsi="Calibri" w:cs="Calibri"/>
          <w:b/>
          <w:bCs/>
          <w:color w:val="000000" w:themeColor="text1"/>
          <w:sz w:val="22"/>
        </w:rPr>
        <w:t>Therefore, a corresponding proposal for this aspect is made in Proposal 2-</w:t>
      </w:r>
      <w:r w:rsidR="00B97BDE">
        <w:rPr>
          <w:rFonts w:ascii="Calibri" w:hAnsi="Calibri" w:cs="Calibri"/>
          <w:b/>
          <w:bCs/>
          <w:color w:val="000000" w:themeColor="text1"/>
          <w:sz w:val="22"/>
        </w:rPr>
        <w:t>3</w:t>
      </w:r>
      <w:r w:rsidR="00B97BDE" w:rsidRPr="003D4962">
        <w:rPr>
          <w:rFonts w:ascii="Calibri" w:hAnsi="Calibri" w:cs="Calibri"/>
          <w:b/>
          <w:bCs/>
          <w:color w:val="000000" w:themeColor="text1"/>
          <w:sz w:val="22"/>
        </w:rPr>
        <w:t>.</w:t>
      </w:r>
    </w:p>
    <w:p w14:paraId="3C2EEC47" w14:textId="77777777" w:rsidR="00B97BDE" w:rsidRPr="003D4962" w:rsidRDefault="00B97BDE" w:rsidP="00694798">
      <w:pPr>
        <w:autoSpaceDE w:val="0"/>
        <w:autoSpaceDN w:val="0"/>
        <w:jc w:val="both"/>
        <w:rPr>
          <w:rFonts w:ascii="Calibri" w:hAnsi="Calibri" w:cs="Calibri"/>
          <w:color w:val="000000" w:themeColor="text1"/>
          <w:sz w:val="22"/>
        </w:rPr>
      </w:pPr>
    </w:p>
    <w:p w14:paraId="11A143FC" w14:textId="77777777" w:rsidR="008A2865" w:rsidRDefault="008A2865" w:rsidP="008A2865">
      <w:pPr>
        <w:pStyle w:val="3"/>
      </w:pPr>
      <w:r>
        <w:t>Proposals before 1</w:t>
      </w:r>
      <w:r w:rsidRPr="00224780">
        <w:rPr>
          <w:vertAlign w:val="superscript"/>
        </w:rPr>
        <w:t>st</w:t>
      </w:r>
      <w:r>
        <w:t xml:space="preserve"> check point</w:t>
      </w:r>
    </w:p>
    <w:p w14:paraId="72B9D97C" w14:textId="5402795F" w:rsidR="008A2865" w:rsidRPr="00E305E5" w:rsidRDefault="008A2865" w:rsidP="008A2865">
      <w:pPr>
        <w:autoSpaceDE w:val="0"/>
        <w:autoSpaceDN w:val="0"/>
        <w:jc w:val="both"/>
        <w:rPr>
          <w:rFonts w:ascii="Calibri" w:hAnsi="Calibri" w:cs="Calibri"/>
          <w:color w:val="000000" w:themeColor="text1"/>
          <w:sz w:val="22"/>
        </w:rPr>
      </w:pPr>
      <w:r w:rsidRPr="00AA6383">
        <w:rPr>
          <w:rFonts w:ascii="Calibri" w:hAnsi="Calibri" w:cs="Calibri"/>
          <w:b/>
          <w:bCs/>
          <w:color w:val="000000" w:themeColor="text1"/>
          <w:sz w:val="22"/>
          <w:highlight w:val="yellow"/>
        </w:rPr>
        <w:t xml:space="preserve">Proposal </w:t>
      </w:r>
      <w:r w:rsidR="00E305E5" w:rsidRPr="00AA6383">
        <w:rPr>
          <w:rFonts w:ascii="Calibri" w:hAnsi="Calibri" w:cs="Calibri"/>
          <w:b/>
          <w:bCs/>
          <w:color w:val="000000" w:themeColor="text1"/>
          <w:sz w:val="22"/>
          <w:highlight w:val="yellow"/>
        </w:rPr>
        <w:t>2-</w:t>
      </w:r>
      <w:r w:rsidRPr="00AA6383">
        <w:rPr>
          <w:rFonts w:ascii="Calibri" w:hAnsi="Calibri" w:cs="Calibri"/>
          <w:b/>
          <w:bCs/>
          <w:color w:val="000000" w:themeColor="text1"/>
          <w:sz w:val="22"/>
          <w:highlight w:val="yellow"/>
        </w:rPr>
        <w:t>1:</w:t>
      </w:r>
      <w:r w:rsidR="00E305E5">
        <w:rPr>
          <w:rFonts w:ascii="Calibri" w:hAnsi="Calibri" w:cs="Calibri"/>
          <w:b/>
          <w:bCs/>
          <w:color w:val="000000" w:themeColor="text1"/>
          <w:sz w:val="22"/>
        </w:rPr>
        <w:t xml:space="preserve"> </w:t>
      </w:r>
      <w:r w:rsidR="00E305E5" w:rsidRPr="00E305E5">
        <w:rPr>
          <w:rFonts w:ascii="Calibri" w:hAnsi="Calibri" w:cs="Calibri"/>
          <w:color w:val="000000" w:themeColor="text1"/>
          <w:sz w:val="22"/>
        </w:rPr>
        <w:t xml:space="preserve">Condition(s) in which contiguous partial sensing is performed by UE, at least </w:t>
      </w:r>
      <w:proofErr w:type="gramStart"/>
      <w:r w:rsidR="00E305E5" w:rsidRPr="00E305E5">
        <w:rPr>
          <w:rFonts w:ascii="Calibri" w:hAnsi="Calibri" w:cs="Calibri"/>
          <w:color w:val="000000" w:themeColor="text1"/>
          <w:sz w:val="22"/>
        </w:rPr>
        <w:t>all of</w:t>
      </w:r>
      <w:proofErr w:type="gramEnd"/>
      <w:r w:rsidR="00E305E5" w:rsidRPr="00E305E5">
        <w:rPr>
          <w:rFonts w:ascii="Calibri" w:hAnsi="Calibri" w:cs="Calibri"/>
          <w:color w:val="000000" w:themeColor="text1"/>
          <w:sz w:val="22"/>
        </w:rPr>
        <w:t xml:space="preserve"> the followings are met:</w:t>
      </w:r>
    </w:p>
    <w:p w14:paraId="5ED95A10" w14:textId="6FD32764" w:rsidR="008A2865" w:rsidRDefault="00E305E5" w:rsidP="00F92CD0">
      <w:pPr>
        <w:pStyle w:val="afe"/>
        <w:numPr>
          <w:ilvl w:val="0"/>
          <w:numId w:val="17"/>
        </w:numPr>
        <w:autoSpaceDE w:val="0"/>
        <w:autoSpaceDN w:val="0"/>
        <w:ind w:leftChars="0"/>
        <w:jc w:val="both"/>
        <w:rPr>
          <w:rFonts w:ascii="Calibri" w:hAnsi="Calibri" w:cs="Calibri"/>
          <w:color w:val="000000" w:themeColor="text1"/>
          <w:sz w:val="22"/>
        </w:rPr>
      </w:pPr>
      <w:del w:id="10" w:author="Kevin Lin" w:date="2021-05-20T06:19:00Z">
        <w:r w:rsidRPr="00E305E5" w:rsidDel="00BE7564">
          <w:rPr>
            <w:rFonts w:ascii="Calibri" w:hAnsi="Calibri" w:cs="Calibri"/>
            <w:color w:val="000000" w:themeColor="text1"/>
            <w:sz w:val="22"/>
          </w:rPr>
          <w:delText xml:space="preserve">UE </w:delText>
        </w:r>
      </w:del>
      <w:ins w:id="11" w:author="Kevin Lin" w:date="2021-05-20T06:19:00Z">
        <w:r w:rsidR="00BE7564">
          <w:rPr>
            <w:rFonts w:ascii="Calibri" w:hAnsi="Calibri" w:cs="Calibri"/>
            <w:color w:val="000000" w:themeColor="text1"/>
            <w:sz w:val="22"/>
          </w:rPr>
          <w:t>L1</w:t>
        </w:r>
        <w:r w:rsidR="00BE7564" w:rsidRPr="00E305E5">
          <w:rPr>
            <w:rFonts w:ascii="Calibri" w:hAnsi="Calibri" w:cs="Calibri"/>
            <w:color w:val="000000" w:themeColor="text1"/>
            <w:sz w:val="22"/>
          </w:rPr>
          <w:t xml:space="preserve"> </w:t>
        </w:r>
      </w:ins>
      <w:r w:rsidRPr="00E305E5">
        <w:rPr>
          <w:rFonts w:ascii="Calibri" w:hAnsi="Calibri" w:cs="Calibri"/>
          <w:color w:val="000000" w:themeColor="text1"/>
          <w:sz w:val="22"/>
        </w:rPr>
        <w:t>is triggered to perform resource (re)selection procedure in a mode 2 Tx resource pool</w:t>
      </w:r>
    </w:p>
    <w:p w14:paraId="55A28654" w14:textId="697EC343" w:rsidR="00E305E5" w:rsidRDefault="00E305E5" w:rsidP="00F92CD0">
      <w:pPr>
        <w:pStyle w:val="afe"/>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lastRenderedPageBreak/>
        <w:t>The resource pool is (pre-)configured to enable partial sensing</w:t>
      </w:r>
    </w:p>
    <w:p w14:paraId="3F15D0FC" w14:textId="728C29BB" w:rsidR="00E305E5" w:rsidRPr="00530971" w:rsidRDefault="00E305E5" w:rsidP="00F92CD0">
      <w:pPr>
        <w:pStyle w:val="afe"/>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Partial sensing configured by higher layer in the UE</w:t>
      </w:r>
    </w:p>
    <w:p w14:paraId="536106EE" w14:textId="77777777" w:rsidR="008A2865" w:rsidRPr="00530971" w:rsidRDefault="008A2865" w:rsidP="008A2865">
      <w:pPr>
        <w:autoSpaceDE w:val="0"/>
        <w:autoSpaceDN w:val="0"/>
        <w:spacing w:after="120"/>
        <w:jc w:val="both"/>
        <w:rPr>
          <w:rFonts w:ascii="Calibri" w:hAnsi="Calibri" w:cs="Calibri"/>
          <w:b/>
          <w:bCs/>
          <w:color w:val="000000" w:themeColor="text1"/>
          <w:sz w:val="22"/>
        </w:rPr>
      </w:pPr>
    </w:p>
    <w:tbl>
      <w:tblPr>
        <w:tblStyle w:val="af0"/>
        <w:tblW w:w="9634" w:type="dxa"/>
        <w:tblLook w:val="04A0" w:firstRow="1" w:lastRow="0" w:firstColumn="1" w:lastColumn="0" w:noHBand="0" w:noVBand="1"/>
      </w:tblPr>
      <w:tblGrid>
        <w:gridCol w:w="1680"/>
        <w:gridCol w:w="7954"/>
      </w:tblGrid>
      <w:tr w:rsidR="00E305E5" w14:paraId="3E82B5D5" w14:textId="77777777" w:rsidTr="00E305E5">
        <w:tc>
          <w:tcPr>
            <w:tcW w:w="1680" w:type="dxa"/>
          </w:tcPr>
          <w:p w14:paraId="4C53C09C" w14:textId="77777777" w:rsidR="00E305E5" w:rsidRPr="00C67F08" w:rsidRDefault="00E305E5" w:rsidP="005E24CF">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5D2A6572" w14:textId="77777777" w:rsidR="00E305E5" w:rsidRPr="00C67F08" w:rsidRDefault="00E305E5" w:rsidP="005E24CF">
            <w:pPr>
              <w:autoSpaceDE w:val="0"/>
              <w:autoSpaceDN w:val="0"/>
              <w:jc w:val="both"/>
              <w:rPr>
                <w:rFonts w:ascii="Calibri" w:hAnsi="Calibri" w:cs="Calibri"/>
                <w:b/>
                <w:bCs/>
                <w:sz w:val="22"/>
              </w:rPr>
            </w:pPr>
            <w:r w:rsidRPr="00C67F08">
              <w:rPr>
                <w:rFonts w:ascii="Calibri" w:hAnsi="Calibri" w:cs="Calibri"/>
                <w:b/>
                <w:bCs/>
                <w:sz w:val="22"/>
              </w:rPr>
              <w:t>Comments</w:t>
            </w:r>
          </w:p>
        </w:tc>
      </w:tr>
      <w:tr w:rsidR="00E305E5" w14:paraId="6D059508" w14:textId="77777777" w:rsidTr="00E305E5">
        <w:tc>
          <w:tcPr>
            <w:tcW w:w="1680" w:type="dxa"/>
          </w:tcPr>
          <w:p w14:paraId="37868A0A" w14:textId="364D12D8" w:rsidR="00E305E5" w:rsidRPr="001C4668" w:rsidRDefault="001C4668" w:rsidP="005E24CF">
            <w:pPr>
              <w:autoSpaceDE w:val="0"/>
              <w:autoSpaceDN w:val="0"/>
              <w:jc w:val="both"/>
              <w:rPr>
                <w:rFonts w:ascii="Calibri" w:eastAsia="ＭＳ 明朝" w:hAnsi="Calibri" w:cs="Calibri"/>
                <w:sz w:val="22"/>
                <w:lang w:eastAsia="ja-JP"/>
              </w:rPr>
            </w:pPr>
            <w:r>
              <w:rPr>
                <w:rFonts w:ascii="Calibri" w:eastAsia="ＭＳ 明朝" w:hAnsi="Calibri" w:cs="Calibri" w:hint="eastAsia"/>
                <w:sz w:val="22"/>
                <w:lang w:eastAsia="ja-JP"/>
              </w:rPr>
              <w:t>N</w:t>
            </w:r>
            <w:r>
              <w:rPr>
                <w:rFonts w:ascii="Calibri" w:eastAsia="ＭＳ 明朝" w:hAnsi="Calibri" w:cs="Calibri"/>
                <w:sz w:val="22"/>
                <w:lang w:eastAsia="ja-JP"/>
              </w:rPr>
              <w:t>TT DOCOMO</w:t>
            </w:r>
          </w:p>
        </w:tc>
        <w:tc>
          <w:tcPr>
            <w:tcW w:w="7954" w:type="dxa"/>
          </w:tcPr>
          <w:p w14:paraId="735A5F43" w14:textId="24E00230" w:rsidR="00E305E5" w:rsidRPr="001C4668" w:rsidRDefault="001C4668" w:rsidP="005E24CF">
            <w:pPr>
              <w:autoSpaceDE w:val="0"/>
              <w:autoSpaceDN w:val="0"/>
              <w:jc w:val="both"/>
              <w:rPr>
                <w:rFonts w:ascii="Calibri" w:eastAsia="ＭＳ 明朝" w:hAnsi="Calibri" w:cs="Calibri"/>
                <w:sz w:val="22"/>
                <w:lang w:eastAsia="ja-JP"/>
              </w:rPr>
            </w:pPr>
            <w:r>
              <w:rPr>
                <w:rFonts w:ascii="Calibri" w:eastAsia="ＭＳ 明朝" w:hAnsi="Calibri" w:cs="Calibri" w:hint="eastAsia"/>
                <w:sz w:val="22"/>
                <w:lang w:eastAsia="ja-JP"/>
              </w:rPr>
              <w:t>O</w:t>
            </w:r>
            <w:r>
              <w:rPr>
                <w:rFonts w:ascii="Calibri" w:eastAsia="ＭＳ 明朝" w:hAnsi="Calibri" w:cs="Calibri"/>
                <w:sz w:val="22"/>
                <w:lang w:eastAsia="ja-JP"/>
              </w:rPr>
              <w:t>K</w:t>
            </w:r>
          </w:p>
        </w:tc>
      </w:tr>
      <w:tr w:rsidR="00E305E5" w14:paraId="6516A552" w14:textId="77777777" w:rsidTr="00E305E5">
        <w:tc>
          <w:tcPr>
            <w:tcW w:w="1680" w:type="dxa"/>
          </w:tcPr>
          <w:p w14:paraId="0A335250" w14:textId="49B08D85" w:rsidR="00E305E5" w:rsidRPr="00C67F08" w:rsidRDefault="00086D49" w:rsidP="005E24CF">
            <w:pPr>
              <w:autoSpaceDE w:val="0"/>
              <w:autoSpaceDN w:val="0"/>
              <w:jc w:val="both"/>
              <w:rPr>
                <w:rFonts w:ascii="Calibri" w:hAnsi="Calibri" w:cs="Calibri"/>
                <w:sz w:val="22"/>
              </w:rPr>
            </w:pPr>
            <w:r>
              <w:rPr>
                <w:rFonts w:ascii="Calibri" w:hAnsi="Calibri" w:cs="Calibri"/>
                <w:sz w:val="22"/>
              </w:rPr>
              <w:t>Panasonic</w:t>
            </w:r>
          </w:p>
        </w:tc>
        <w:tc>
          <w:tcPr>
            <w:tcW w:w="7954" w:type="dxa"/>
          </w:tcPr>
          <w:p w14:paraId="3387355B" w14:textId="78B73C24" w:rsidR="00E305E5" w:rsidRPr="00C67F08" w:rsidRDefault="00086D49" w:rsidP="005E24CF">
            <w:pPr>
              <w:autoSpaceDE w:val="0"/>
              <w:autoSpaceDN w:val="0"/>
              <w:jc w:val="both"/>
              <w:rPr>
                <w:rFonts w:ascii="Calibri" w:hAnsi="Calibri" w:cs="Calibri"/>
                <w:sz w:val="22"/>
              </w:rPr>
            </w:pPr>
            <w:r>
              <w:rPr>
                <w:rFonts w:ascii="Calibri" w:hAnsi="Calibri" w:cs="Calibri"/>
                <w:sz w:val="22"/>
              </w:rPr>
              <w:t>We are generally ok with it. We’d like to know if the 2nd bullet applies pool enabled with mixed full/partial sensing, and whether any restriction for Rx pool.</w:t>
            </w:r>
          </w:p>
        </w:tc>
      </w:tr>
      <w:tr w:rsidR="009A6307" w14:paraId="0FF8F072" w14:textId="77777777" w:rsidTr="00E305E5">
        <w:tc>
          <w:tcPr>
            <w:tcW w:w="1680" w:type="dxa"/>
          </w:tcPr>
          <w:p w14:paraId="30D11CA6" w14:textId="5A1D4ED9" w:rsidR="009A6307" w:rsidRPr="00C67F08" w:rsidRDefault="009A6307" w:rsidP="009A6307">
            <w:pPr>
              <w:autoSpaceDE w:val="0"/>
              <w:autoSpaceDN w:val="0"/>
              <w:jc w:val="both"/>
              <w:rPr>
                <w:rFonts w:ascii="Calibri" w:hAnsi="Calibri" w:cs="Calibri"/>
                <w:sz w:val="22"/>
              </w:rPr>
            </w:pPr>
            <w:r>
              <w:rPr>
                <w:rFonts w:ascii="Calibri" w:hAnsi="Calibri" w:cs="Calibri"/>
                <w:sz w:val="22"/>
              </w:rPr>
              <w:t>Intel</w:t>
            </w:r>
          </w:p>
        </w:tc>
        <w:tc>
          <w:tcPr>
            <w:tcW w:w="7954" w:type="dxa"/>
          </w:tcPr>
          <w:p w14:paraId="26C5DE96" w14:textId="3166BFE9" w:rsidR="009A6307" w:rsidRPr="00C67F08" w:rsidRDefault="009A6307" w:rsidP="009A6307">
            <w:pPr>
              <w:autoSpaceDE w:val="0"/>
              <w:autoSpaceDN w:val="0"/>
              <w:jc w:val="both"/>
              <w:rPr>
                <w:rFonts w:ascii="Calibri" w:hAnsi="Calibri" w:cs="Calibri"/>
                <w:sz w:val="22"/>
              </w:rPr>
            </w:pPr>
            <w:r>
              <w:rPr>
                <w:rFonts w:ascii="Calibri" w:hAnsi="Calibri" w:cs="Calibri"/>
                <w:sz w:val="22"/>
              </w:rPr>
              <w:t>OK. We have one question. Should we clarify that it is applicable to both dynamic and semi-persistent sidelink transmissions with partial sensing?</w:t>
            </w:r>
          </w:p>
        </w:tc>
      </w:tr>
      <w:tr w:rsidR="00E2347E" w14:paraId="5981D462" w14:textId="77777777" w:rsidTr="00E305E5">
        <w:tc>
          <w:tcPr>
            <w:tcW w:w="1680" w:type="dxa"/>
          </w:tcPr>
          <w:p w14:paraId="5C2CF19F" w14:textId="4DB4FE2E"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46522C7F" w14:textId="3387FFAE"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sz w:val="22"/>
                <w:lang w:eastAsia="zh-CN"/>
              </w:rPr>
              <w:t>For the 1</w:t>
            </w:r>
            <w:r w:rsidRPr="00A10FB4">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does it exclude the case TA and TB can be negative? According to the wording, it seems only C-PS can be performed when L1 is triggered to perform resource selection. </w:t>
            </w:r>
            <w:r>
              <w:rPr>
                <w:rFonts w:ascii="Calibri" w:eastAsiaTheme="minorEastAsia" w:hAnsi="Calibri" w:cs="Calibri" w:hint="eastAsia"/>
                <w:sz w:val="22"/>
                <w:lang w:eastAsia="zh-CN"/>
              </w:rPr>
              <w:t xml:space="preserve"> </w:t>
            </w:r>
            <w:r>
              <w:rPr>
                <w:rFonts w:ascii="Calibri" w:eastAsiaTheme="minorEastAsia" w:hAnsi="Calibri" w:cs="Calibri"/>
                <w:sz w:val="22"/>
                <w:lang w:eastAsia="zh-CN"/>
              </w:rPr>
              <w:t xml:space="preserve">It that will cause confusing, better to remove it. </w:t>
            </w:r>
          </w:p>
        </w:tc>
      </w:tr>
      <w:tr w:rsidR="00AA1CB5" w14:paraId="18880950" w14:textId="77777777" w:rsidTr="00E305E5">
        <w:tc>
          <w:tcPr>
            <w:tcW w:w="1680" w:type="dxa"/>
          </w:tcPr>
          <w:p w14:paraId="0F51CB81" w14:textId="287D63C5"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Sharp</w:t>
            </w:r>
          </w:p>
        </w:tc>
        <w:tc>
          <w:tcPr>
            <w:tcW w:w="7954" w:type="dxa"/>
          </w:tcPr>
          <w:p w14:paraId="4FF8D81F" w14:textId="6D6938E2"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We don’t agree with the 1</w:t>
            </w:r>
            <w:r w:rsidRPr="00AF77D9">
              <w:rPr>
                <w:rFonts w:ascii="Calibri" w:hAnsi="Calibri" w:cs="Calibri"/>
                <w:sz w:val="22"/>
                <w:vertAlign w:val="superscript"/>
              </w:rPr>
              <w:t>st</w:t>
            </w:r>
            <w:r>
              <w:rPr>
                <w:rFonts w:ascii="Calibri" w:hAnsi="Calibri" w:cs="Calibri"/>
                <w:sz w:val="22"/>
              </w:rPr>
              <w:t xml:space="preserve"> condition which reveals contiguous partial sensing is performed after slot n on which L1 is triggered. For the rest of 2 conditions, we agree.</w:t>
            </w:r>
          </w:p>
        </w:tc>
      </w:tr>
      <w:tr w:rsidR="00B2083D" w14:paraId="629C8DD7" w14:textId="77777777" w:rsidTr="00E305E5">
        <w:tc>
          <w:tcPr>
            <w:tcW w:w="1680" w:type="dxa"/>
          </w:tcPr>
          <w:p w14:paraId="4D478004" w14:textId="5D25DE12" w:rsidR="00B2083D" w:rsidRDefault="00B2083D" w:rsidP="00B2083D">
            <w:pPr>
              <w:autoSpaceDE w:val="0"/>
              <w:autoSpaceDN w:val="0"/>
              <w:jc w:val="both"/>
              <w:rPr>
                <w:rFonts w:ascii="Calibri" w:hAnsi="Calibri" w:cs="Calibri"/>
                <w:sz w:val="22"/>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7954" w:type="dxa"/>
          </w:tcPr>
          <w:p w14:paraId="10C530A8" w14:textId="77777777" w:rsidR="00B2083D" w:rsidRDefault="00B2083D" w:rsidP="00B2083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For the 1</w:t>
            </w:r>
            <w:r w:rsidRPr="00256071">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bullet, we have similar concerns as commented by other companies. </w:t>
            </w:r>
          </w:p>
          <w:p w14:paraId="4B06E56E" w14:textId="77E867E2" w:rsidR="00B2083D" w:rsidRDefault="00B2083D" w:rsidP="00B2083D">
            <w:pPr>
              <w:autoSpaceDE w:val="0"/>
              <w:autoSpaceDN w:val="0"/>
              <w:jc w:val="both"/>
              <w:rPr>
                <w:rFonts w:ascii="Calibri" w:hAnsi="Calibri" w:cs="Calibri"/>
                <w:sz w:val="22"/>
              </w:rPr>
            </w:pPr>
            <w:r>
              <w:rPr>
                <w:rFonts w:ascii="Calibri" w:eastAsiaTheme="minorEastAsia" w:hAnsi="Calibri" w:cs="Calibri"/>
                <w:sz w:val="22"/>
                <w:lang w:eastAsia="zh-CN"/>
              </w:rPr>
              <w:t>We think that the contiguous partial sensing can be performed on top of the periodic based partial sensing to take the aperiodic reservations into account. In such a case, the T_A and T_B would be negative, and the contiguous partial sensing occasion can be in advance to the triggering slot n. However, the 1</w:t>
            </w:r>
            <w:r w:rsidRPr="00256071">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bullet seems to say that the contiguous partial sensing occasion can only occur after the triggering slot n.</w:t>
            </w:r>
          </w:p>
        </w:tc>
      </w:tr>
      <w:tr w:rsidR="0004799D" w14:paraId="2BF49DA4" w14:textId="77777777" w:rsidTr="00E305E5">
        <w:tc>
          <w:tcPr>
            <w:tcW w:w="1680" w:type="dxa"/>
          </w:tcPr>
          <w:p w14:paraId="1621980C" w14:textId="1B6F5D13" w:rsidR="0004799D" w:rsidRDefault="0004799D" w:rsidP="0004799D">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7954" w:type="dxa"/>
          </w:tcPr>
          <w:p w14:paraId="21D2B849" w14:textId="1A525980" w:rsidR="0004799D" w:rsidRDefault="0004799D" w:rsidP="0004799D">
            <w:pPr>
              <w:autoSpaceDE w:val="0"/>
              <w:autoSpaceDN w:val="0"/>
              <w:jc w:val="both"/>
              <w:rPr>
                <w:rFonts w:ascii="Calibri" w:eastAsiaTheme="minorEastAsia" w:hAnsi="Calibri" w:cs="Calibri"/>
                <w:sz w:val="22"/>
                <w:lang w:eastAsia="zh-CN"/>
              </w:rPr>
            </w:pPr>
            <w:r>
              <w:rPr>
                <w:rFonts w:ascii="Calibri" w:hAnsi="Calibri" w:cs="Calibri"/>
                <w:sz w:val="22"/>
              </w:rPr>
              <w:t>We are supportive of this proposal</w:t>
            </w:r>
          </w:p>
        </w:tc>
      </w:tr>
      <w:tr w:rsidR="00EE3524" w:rsidRPr="00170963" w14:paraId="15016CC1" w14:textId="77777777" w:rsidTr="00EE3524">
        <w:tc>
          <w:tcPr>
            <w:tcW w:w="1680" w:type="dxa"/>
          </w:tcPr>
          <w:p w14:paraId="3D64F600" w14:textId="77777777" w:rsidR="00EE3524" w:rsidRPr="00C67F08" w:rsidRDefault="00EE3524" w:rsidP="00BB71EC">
            <w:pPr>
              <w:autoSpaceDE w:val="0"/>
              <w:autoSpaceDN w:val="0"/>
              <w:jc w:val="both"/>
              <w:rPr>
                <w:rFonts w:ascii="Calibri" w:hAnsi="Calibri" w:cs="Calibri"/>
                <w:sz w:val="22"/>
              </w:rPr>
            </w:pPr>
            <w:r>
              <w:rPr>
                <w:rFonts w:ascii="Calibri" w:hAnsi="Calibri" w:cs="Calibri"/>
                <w:sz w:val="22"/>
              </w:rPr>
              <w:t>Huawei</w:t>
            </w:r>
            <w:r w:rsidRPr="00ED4D2A">
              <w:rPr>
                <w:rFonts w:ascii="Calibri" w:hAnsi="Calibri" w:cs="Calibri" w:hint="eastAsia"/>
                <w:sz w:val="22"/>
              </w:rPr>
              <w:t>,</w:t>
            </w:r>
            <w:r>
              <w:rPr>
                <w:rFonts w:ascii="Calibri" w:hAnsi="Calibri" w:cs="Calibri"/>
                <w:sz w:val="22"/>
              </w:rPr>
              <w:t xml:space="preserve"> </w:t>
            </w:r>
            <w:proofErr w:type="spellStart"/>
            <w:r w:rsidRPr="00ED4D2A">
              <w:rPr>
                <w:rFonts w:ascii="Calibri" w:hAnsi="Calibri" w:cs="Calibri"/>
                <w:sz w:val="22"/>
              </w:rPr>
              <w:t>HiS</w:t>
            </w:r>
            <w:r>
              <w:rPr>
                <w:rFonts w:ascii="Calibri" w:hAnsi="Calibri" w:cs="Calibri"/>
                <w:sz w:val="22"/>
              </w:rPr>
              <w:t>ilicon</w:t>
            </w:r>
            <w:proofErr w:type="spellEnd"/>
          </w:p>
        </w:tc>
        <w:tc>
          <w:tcPr>
            <w:tcW w:w="7954" w:type="dxa"/>
          </w:tcPr>
          <w:p w14:paraId="653E20E9" w14:textId="77777777" w:rsidR="00EE3524" w:rsidRDefault="00EE3524" w:rsidP="00BB71E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The motivation of the first bullet is not clear. As we stated in GTW, </w:t>
            </w:r>
            <w:r>
              <w:rPr>
                <w:rFonts w:ascii="Calibri" w:hAnsi="Calibri" w:cs="Calibri"/>
                <w:color w:val="000000" w:themeColor="text1"/>
                <w:sz w:val="22"/>
              </w:rPr>
              <w:t>it appears to imply that CPS can be performed only upon/after slot n, however, it</w:t>
            </w:r>
            <w:r>
              <w:rPr>
                <w:rFonts w:ascii="Calibri" w:eastAsiaTheme="minorEastAsia" w:hAnsi="Calibri" w:cs="Calibri"/>
                <w:sz w:val="22"/>
                <w:lang w:eastAsia="zh-CN"/>
              </w:rPr>
              <w:t xml:space="preserve"> is not true. When RP enables periodic reservation (aperiodic traffic is assumed always existing), both PBPS and CPS shall be performed to detect periodic and aperiodic reservation from other UEs, respectively. It does not rely on the trigger for resource selection in PHY layer. </w:t>
            </w:r>
            <w:proofErr w:type="gramStart"/>
            <w:r>
              <w:rPr>
                <w:rFonts w:ascii="Calibri" w:eastAsiaTheme="minorEastAsia" w:hAnsi="Calibri" w:cs="Calibri"/>
                <w:sz w:val="22"/>
                <w:lang w:eastAsia="zh-CN"/>
              </w:rPr>
              <w:t>So</w:t>
            </w:r>
            <w:proofErr w:type="gramEnd"/>
            <w:r>
              <w:rPr>
                <w:rFonts w:ascii="Calibri" w:eastAsiaTheme="minorEastAsia" w:hAnsi="Calibri" w:cs="Calibri"/>
                <w:sz w:val="22"/>
                <w:lang w:eastAsia="zh-CN"/>
              </w:rPr>
              <w:t xml:space="preserve"> the first bullet should be deleted.</w:t>
            </w:r>
          </w:p>
          <w:p w14:paraId="1B816C5B" w14:textId="77777777" w:rsidR="00EE3524" w:rsidRDefault="00EE3524" w:rsidP="00BB71EC">
            <w:pPr>
              <w:autoSpaceDE w:val="0"/>
              <w:autoSpaceDN w:val="0"/>
              <w:jc w:val="both"/>
              <w:rPr>
                <w:rFonts w:ascii="Calibri" w:eastAsiaTheme="minorEastAsia" w:hAnsi="Calibri" w:cs="Calibri"/>
                <w:sz w:val="22"/>
                <w:lang w:eastAsia="zh-CN"/>
              </w:rPr>
            </w:pPr>
          </w:p>
          <w:p w14:paraId="4F268D24" w14:textId="77777777" w:rsidR="00EE3524" w:rsidRPr="00170963" w:rsidRDefault="00EE3524" w:rsidP="00BB71E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 On the second and third bullet, we are fine with them. Given that aperiodic reservation cannot be disabled in a RP, CPS should be always performed.</w:t>
            </w:r>
          </w:p>
        </w:tc>
      </w:tr>
      <w:tr w:rsidR="00BB71EC" w:rsidRPr="00170963" w14:paraId="7D7E0461" w14:textId="77777777" w:rsidTr="00EE3524">
        <w:tc>
          <w:tcPr>
            <w:tcW w:w="1680" w:type="dxa"/>
          </w:tcPr>
          <w:p w14:paraId="04A47803" w14:textId="0A47F41D" w:rsidR="00BB71EC" w:rsidRDefault="00BB71EC" w:rsidP="00BB71EC">
            <w:pPr>
              <w:autoSpaceDE w:val="0"/>
              <w:autoSpaceDN w:val="0"/>
              <w:jc w:val="both"/>
              <w:rPr>
                <w:rFonts w:ascii="Calibri" w:hAnsi="Calibri" w:cs="Calibri"/>
                <w:sz w:val="22"/>
              </w:rPr>
            </w:pPr>
            <w:r>
              <w:rPr>
                <w:rFonts w:ascii="Calibri" w:hAnsi="Calibri" w:cs="Calibri"/>
                <w:sz w:val="22"/>
              </w:rPr>
              <w:t>Fraunhofer</w:t>
            </w:r>
          </w:p>
        </w:tc>
        <w:tc>
          <w:tcPr>
            <w:tcW w:w="7954" w:type="dxa"/>
          </w:tcPr>
          <w:p w14:paraId="349CC6A9" w14:textId="7B72FC71" w:rsidR="00BB71EC" w:rsidRDefault="00BB71EC" w:rsidP="00BB71E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the FL’s proposal, but it is unclear whether this is restricted to periodic transmissions alone, or if it is applicable for aperiodic transmissions as well.</w:t>
            </w:r>
          </w:p>
        </w:tc>
      </w:tr>
      <w:tr w:rsidR="00A865AC" w:rsidRPr="00170963" w14:paraId="45034AC6" w14:textId="77777777" w:rsidTr="00EE3524">
        <w:tc>
          <w:tcPr>
            <w:tcW w:w="1680" w:type="dxa"/>
          </w:tcPr>
          <w:p w14:paraId="7E755BCC" w14:textId="4FBEDEF9" w:rsidR="00A865AC" w:rsidRDefault="00A865AC" w:rsidP="00A865AC">
            <w:pPr>
              <w:autoSpaceDE w:val="0"/>
              <w:autoSpaceDN w:val="0"/>
              <w:jc w:val="both"/>
              <w:rPr>
                <w:rFonts w:ascii="Calibri" w:hAnsi="Calibri" w:cs="Calibri"/>
                <w:sz w:val="22"/>
              </w:rPr>
            </w:pPr>
            <w:proofErr w:type="spellStart"/>
            <w:r>
              <w:rPr>
                <w:rFonts w:ascii="Calibri" w:hAnsi="Calibri" w:cs="Calibri"/>
                <w:sz w:val="22"/>
              </w:rPr>
              <w:t>Futurewei</w:t>
            </w:r>
            <w:proofErr w:type="spellEnd"/>
          </w:p>
        </w:tc>
        <w:tc>
          <w:tcPr>
            <w:tcW w:w="7954" w:type="dxa"/>
          </w:tcPr>
          <w:p w14:paraId="774FA1E8" w14:textId="687CC401" w:rsidR="00A865AC" w:rsidRDefault="00A865AC" w:rsidP="00A865AC">
            <w:pPr>
              <w:autoSpaceDE w:val="0"/>
              <w:autoSpaceDN w:val="0"/>
              <w:jc w:val="both"/>
              <w:rPr>
                <w:rFonts w:ascii="Calibri" w:eastAsiaTheme="minorEastAsia" w:hAnsi="Calibri" w:cs="Calibri"/>
                <w:sz w:val="22"/>
                <w:lang w:eastAsia="zh-CN"/>
              </w:rPr>
            </w:pPr>
            <w:r>
              <w:rPr>
                <w:rFonts w:ascii="Calibri" w:hAnsi="Calibri" w:cs="Calibri"/>
                <w:sz w:val="22"/>
              </w:rPr>
              <w:t xml:space="preserve">We are ok with proposal.  </w:t>
            </w:r>
          </w:p>
        </w:tc>
      </w:tr>
      <w:tr w:rsidR="007074D4" w:rsidRPr="00170963" w14:paraId="1770CB50" w14:textId="77777777" w:rsidTr="00EE3524">
        <w:tc>
          <w:tcPr>
            <w:tcW w:w="1680" w:type="dxa"/>
          </w:tcPr>
          <w:p w14:paraId="029F6308" w14:textId="65248BDC" w:rsidR="007074D4" w:rsidRDefault="007074D4" w:rsidP="007074D4">
            <w:pPr>
              <w:autoSpaceDE w:val="0"/>
              <w:autoSpaceDN w:val="0"/>
              <w:jc w:val="both"/>
              <w:rPr>
                <w:rFonts w:ascii="Calibri" w:hAnsi="Calibri" w:cs="Calibri"/>
                <w:sz w:val="22"/>
              </w:rPr>
            </w:pPr>
            <w:r>
              <w:rPr>
                <w:rFonts w:ascii="Calibri" w:hAnsi="Calibri" w:cs="Calibri"/>
                <w:sz w:val="22"/>
              </w:rPr>
              <w:t>Apple</w:t>
            </w:r>
          </w:p>
        </w:tc>
        <w:tc>
          <w:tcPr>
            <w:tcW w:w="7954" w:type="dxa"/>
          </w:tcPr>
          <w:p w14:paraId="46166956" w14:textId="77777777" w:rsidR="007074D4" w:rsidRDefault="007074D4" w:rsidP="007074D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do not see the necessity of the first bullet. In the corresponding agreement for periodic-based partial sensing, we do not see the similar condition. Probably, we could borrow the similar wording from periodic-based partial sensing as follows:</w:t>
            </w:r>
          </w:p>
          <w:p w14:paraId="64D3F017" w14:textId="77777777" w:rsidR="007074D4" w:rsidRPr="007C55D9" w:rsidRDefault="007074D4" w:rsidP="007074D4">
            <w:pPr>
              <w:spacing w:before="100" w:beforeAutospacing="1" w:after="100" w:afterAutospacing="1"/>
              <w:rPr>
                <w:rFonts w:ascii="Calibri" w:eastAsiaTheme="minorEastAsia" w:hAnsi="Calibri" w:cs="Calibri"/>
                <w:i/>
                <w:iCs/>
                <w:sz w:val="22"/>
                <w:lang w:eastAsia="zh-CN"/>
              </w:rPr>
            </w:pPr>
            <w:r w:rsidRPr="007C55D9">
              <w:rPr>
                <w:rFonts w:ascii="Calibri" w:eastAsiaTheme="minorEastAsia" w:hAnsi="Calibri" w:cs="Calibri"/>
                <w:i/>
                <w:iCs/>
                <w:sz w:val="22"/>
                <w:lang w:eastAsia="zh-CN"/>
              </w:rPr>
              <w:t xml:space="preserve">When contiguous partial sensing is potentially performed by UE in a mode 2 Tx resource pool provided by higher layer, at least </w:t>
            </w:r>
            <w:proofErr w:type="gramStart"/>
            <w:r w:rsidRPr="007C55D9">
              <w:rPr>
                <w:rFonts w:ascii="Calibri" w:eastAsiaTheme="minorEastAsia" w:hAnsi="Calibri" w:cs="Calibri"/>
                <w:i/>
                <w:iCs/>
                <w:sz w:val="22"/>
                <w:lang w:eastAsia="zh-CN"/>
              </w:rPr>
              <w:t>all of</w:t>
            </w:r>
            <w:proofErr w:type="gramEnd"/>
            <w:r w:rsidRPr="007C55D9">
              <w:rPr>
                <w:rFonts w:ascii="Calibri" w:eastAsiaTheme="minorEastAsia" w:hAnsi="Calibri" w:cs="Calibri"/>
                <w:i/>
                <w:iCs/>
                <w:sz w:val="22"/>
                <w:lang w:eastAsia="zh-CN"/>
              </w:rPr>
              <w:t xml:space="preserve"> the followings are met:</w:t>
            </w:r>
          </w:p>
          <w:p w14:paraId="31848DF4" w14:textId="77777777" w:rsidR="007074D4" w:rsidRPr="007074D4" w:rsidRDefault="007074D4" w:rsidP="007074D4">
            <w:pPr>
              <w:numPr>
                <w:ilvl w:val="0"/>
                <w:numId w:val="27"/>
              </w:numPr>
              <w:spacing w:before="100" w:beforeAutospacing="1" w:after="100" w:afterAutospacing="1"/>
              <w:rPr>
                <w:rFonts w:ascii="Calibri" w:hAnsi="Calibri" w:cs="Calibri"/>
                <w:sz w:val="22"/>
              </w:rPr>
            </w:pPr>
            <w:r w:rsidRPr="007C55D9">
              <w:rPr>
                <w:rFonts w:ascii="Calibri" w:eastAsiaTheme="minorEastAsia" w:hAnsi="Calibri" w:cs="Calibri"/>
                <w:i/>
                <w:iCs/>
                <w:sz w:val="22"/>
                <w:lang w:eastAsia="zh-CN"/>
              </w:rPr>
              <w:t>The resource pool is (pre-)configured to enable partial sensing</w:t>
            </w:r>
          </w:p>
          <w:p w14:paraId="37A6DCC9" w14:textId="4DE3A6D8" w:rsidR="007074D4" w:rsidRDefault="007074D4" w:rsidP="007074D4">
            <w:pPr>
              <w:numPr>
                <w:ilvl w:val="0"/>
                <w:numId w:val="27"/>
              </w:numPr>
              <w:spacing w:before="100" w:beforeAutospacing="1" w:after="100" w:afterAutospacing="1"/>
              <w:rPr>
                <w:rFonts w:ascii="Calibri" w:hAnsi="Calibri" w:cs="Calibri"/>
                <w:sz w:val="22"/>
              </w:rPr>
            </w:pPr>
            <w:r w:rsidRPr="007C55D9">
              <w:rPr>
                <w:rFonts w:ascii="Calibri" w:eastAsiaTheme="minorEastAsia" w:hAnsi="Calibri" w:cs="Calibri"/>
                <w:i/>
                <w:iCs/>
                <w:sz w:val="22"/>
                <w:lang w:eastAsia="zh-CN"/>
              </w:rPr>
              <w:t>Partial sensing configured by higher layer in the UE</w:t>
            </w:r>
          </w:p>
        </w:tc>
      </w:tr>
      <w:tr w:rsidR="007C1683" w14:paraId="55433D3F" w14:textId="77777777" w:rsidTr="007C1683">
        <w:tc>
          <w:tcPr>
            <w:tcW w:w="1680" w:type="dxa"/>
          </w:tcPr>
          <w:p w14:paraId="52640415" w14:textId="77777777" w:rsidR="007C1683" w:rsidRDefault="007C1683" w:rsidP="00A64899">
            <w:pPr>
              <w:autoSpaceDE w:val="0"/>
              <w:autoSpaceDN w:val="0"/>
              <w:jc w:val="both"/>
              <w:rPr>
                <w:rFonts w:ascii="Calibri" w:hAnsi="Calibri" w:cs="Calibri"/>
                <w:sz w:val="22"/>
              </w:rPr>
            </w:pPr>
            <w:proofErr w:type="spellStart"/>
            <w:r>
              <w:rPr>
                <w:rFonts w:ascii="Calibri" w:hAnsi="Calibri" w:cs="Calibri"/>
                <w:sz w:val="22"/>
              </w:rPr>
              <w:t>InterDigital</w:t>
            </w:r>
            <w:proofErr w:type="spellEnd"/>
          </w:p>
        </w:tc>
        <w:tc>
          <w:tcPr>
            <w:tcW w:w="7954" w:type="dxa"/>
          </w:tcPr>
          <w:p w14:paraId="61FD80CE" w14:textId="77777777" w:rsidR="007C1683" w:rsidRDefault="007C1683" w:rsidP="00A64899">
            <w:pPr>
              <w:autoSpaceDE w:val="0"/>
              <w:autoSpaceDN w:val="0"/>
              <w:jc w:val="both"/>
              <w:rPr>
                <w:rFonts w:ascii="Calibri" w:hAnsi="Calibri" w:cs="Calibri"/>
                <w:sz w:val="22"/>
              </w:rPr>
            </w:pPr>
            <w:r>
              <w:rPr>
                <w:rFonts w:ascii="Calibri" w:hAnsi="Calibri" w:cs="Calibri"/>
                <w:sz w:val="22"/>
              </w:rPr>
              <w:t>We support FL’s proposal.</w:t>
            </w:r>
          </w:p>
        </w:tc>
      </w:tr>
      <w:tr w:rsidR="00BB6FCE" w14:paraId="30FEF792" w14:textId="77777777" w:rsidTr="007C1683">
        <w:tc>
          <w:tcPr>
            <w:tcW w:w="1680" w:type="dxa"/>
          </w:tcPr>
          <w:p w14:paraId="3C187D7E" w14:textId="4F5ED074" w:rsidR="00BB6FCE" w:rsidRDefault="00BB6FCE" w:rsidP="00BB6FCE">
            <w:pPr>
              <w:autoSpaceDE w:val="0"/>
              <w:autoSpaceDN w:val="0"/>
              <w:jc w:val="both"/>
              <w:rPr>
                <w:rFonts w:ascii="Calibri" w:hAnsi="Calibri" w:cs="Calibri"/>
                <w:sz w:val="22"/>
              </w:rPr>
            </w:pPr>
            <w:r>
              <w:rPr>
                <w:rFonts w:ascii="Calibri" w:hAnsi="Calibri" w:cs="Calibri"/>
                <w:sz w:val="22"/>
              </w:rPr>
              <w:t>Nokia, NSB</w:t>
            </w:r>
          </w:p>
        </w:tc>
        <w:tc>
          <w:tcPr>
            <w:tcW w:w="7954" w:type="dxa"/>
          </w:tcPr>
          <w:p w14:paraId="12931E52" w14:textId="036FCC35" w:rsidR="00BB6FCE" w:rsidRDefault="00BB6FCE" w:rsidP="00BB6FCE">
            <w:pPr>
              <w:autoSpaceDE w:val="0"/>
              <w:autoSpaceDN w:val="0"/>
              <w:jc w:val="both"/>
              <w:rPr>
                <w:rFonts w:ascii="Calibri" w:hAnsi="Calibri" w:cs="Calibri"/>
                <w:sz w:val="22"/>
              </w:rPr>
            </w:pPr>
            <w:r>
              <w:rPr>
                <w:rFonts w:ascii="Calibri" w:hAnsi="Calibri" w:cs="Calibri"/>
                <w:sz w:val="22"/>
              </w:rPr>
              <w:t xml:space="preserve">Based on the text “…, at least all of the followings are met:”, these conditions are minimal conditions to make the contiguous partial sensing happen. Therefore, suggest </w:t>
            </w:r>
            <w:proofErr w:type="gramStart"/>
            <w:r>
              <w:rPr>
                <w:rFonts w:ascii="Calibri" w:hAnsi="Calibri" w:cs="Calibri"/>
                <w:sz w:val="22"/>
              </w:rPr>
              <w:t>to remove</w:t>
            </w:r>
            <w:proofErr w:type="gramEnd"/>
            <w:r>
              <w:rPr>
                <w:rFonts w:ascii="Calibri" w:hAnsi="Calibri" w:cs="Calibri"/>
                <w:sz w:val="22"/>
              </w:rPr>
              <w:t xml:space="preserve"> the first bullet, as it might cause confusion as indicated by other companies. </w:t>
            </w:r>
          </w:p>
        </w:tc>
      </w:tr>
      <w:tr w:rsidR="00251CFF" w14:paraId="792F3B70" w14:textId="77777777" w:rsidTr="007C1683">
        <w:tc>
          <w:tcPr>
            <w:tcW w:w="1680" w:type="dxa"/>
          </w:tcPr>
          <w:p w14:paraId="3A20BC72" w14:textId="32B17532" w:rsidR="00251CFF" w:rsidRDefault="00251CFF" w:rsidP="00251CFF">
            <w:pPr>
              <w:autoSpaceDE w:val="0"/>
              <w:autoSpaceDN w:val="0"/>
              <w:jc w:val="both"/>
              <w:rPr>
                <w:rFonts w:ascii="Calibri" w:hAnsi="Calibri" w:cs="Calibri"/>
                <w:sz w:val="22"/>
              </w:rPr>
            </w:pPr>
            <w:r>
              <w:rPr>
                <w:rFonts w:ascii="Calibri" w:hAnsi="Calibri" w:cs="Calibri"/>
                <w:sz w:val="22"/>
              </w:rPr>
              <w:t>MediaTek</w:t>
            </w:r>
          </w:p>
        </w:tc>
        <w:tc>
          <w:tcPr>
            <w:tcW w:w="7954" w:type="dxa"/>
          </w:tcPr>
          <w:p w14:paraId="14EA3CE8" w14:textId="5CE9CC6A" w:rsidR="00251CFF" w:rsidRDefault="00251CFF" w:rsidP="00251CFF">
            <w:pPr>
              <w:autoSpaceDE w:val="0"/>
              <w:autoSpaceDN w:val="0"/>
              <w:jc w:val="both"/>
              <w:rPr>
                <w:rFonts w:ascii="Calibri" w:hAnsi="Calibri" w:cs="Calibri"/>
                <w:sz w:val="22"/>
              </w:rPr>
            </w:pPr>
            <w:r>
              <w:rPr>
                <w:rFonts w:ascii="Calibri" w:hAnsi="Calibri" w:cs="Calibri"/>
                <w:sz w:val="22"/>
              </w:rPr>
              <w:t>We don’t agree with the 1</w:t>
            </w:r>
            <w:r w:rsidRPr="006E6E4B">
              <w:rPr>
                <w:rFonts w:ascii="Calibri" w:hAnsi="Calibri" w:cs="Calibri"/>
                <w:sz w:val="22"/>
                <w:vertAlign w:val="superscript"/>
              </w:rPr>
              <w:t>st</w:t>
            </w:r>
            <w:r>
              <w:rPr>
                <w:rFonts w:ascii="Calibri" w:hAnsi="Calibri" w:cs="Calibri"/>
                <w:sz w:val="22"/>
              </w:rPr>
              <w:t xml:space="preserve"> bullet point. As mentioned by other companies, UE should be able to start performing contiguous sensing before resource selection trigger ‘n’. </w:t>
            </w:r>
          </w:p>
        </w:tc>
      </w:tr>
      <w:tr w:rsidR="00ED5DF6" w14:paraId="261E5FBB" w14:textId="77777777" w:rsidTr="00ED5DF6">
        <w:tc>
          <w:tcPr>
            <w:tcW w:w="1680" w:type="dxa"/>
          </w:tcPr>
          <w:p w14:paraId="3A04D8CA" w14:textId="77777777" w:rsidR="00ED5DF6" w:rsidRDefault="00ED5DF6" w:rsidP="00A64899">
            <w:pPr>
              <w:autoSpaceDE w:val="0"/>
              <w:autoSpaceDN w:val="0"/>
              <w:jc w:val="both"/>
              <w:rPr>
                <w:rFonts w:ascii="Calibri" w:hAnsi="Calibri" w:cs="Calibri"/>
                <w:sz w:val="22"/>
              </w:rPr>
            </w:pPr>
            <w:r>
              <w:rPr>
                <w:rFonts w:ascii="Calibri" w:hAnsi="Calibri" w:cs="Calibri"/>
                <w:sz w:val="22"/>
              </w:rPr>
              <w:t>Bosch</w:t>
            </w:r>
          </w:p>
        </w:tc>
        <w:tc>
          <w:tcPr>
            <w:tcW w:w="7954" w:type="dxa"/>
          </w:tcPr>
          <w:p w14:paraId="66FD7FD8" w14:textId="77777777" w:rsidR="00ED5DF6" w:rsidRDefault="00ED5DF6" w:rsidP="00A64899">
            <w:pPr>
              <w:autoSpaceDE w:val="0"/>
              <w:autoSpaceDN w:val="0"/>
              <w:jc w:val="both"/>
              <w:rPr>
                <w:rFonts w:ascii="Calibri" w:hAnsi="Calibri" w:cs="Calibri"/>
                <w:sz w:val="22"/>
              </w:rPr>
            </w:pPr>
            <w:r>
              <w:rPr>
                <w:rFonts w:ascii="Calibri" w:hAnsi="Calibri" w:cs="Calibri"/>
                <w:sz w:val="22"/>
              </w:rPr>
              <w:t xml:space="preserve">We have the same concern </w:t>
            </w:r>
            <w:r w:rsidRPr="003551B3">
              <w:rPr>
                <w:rFonts w:ascii="Calibri" w:hAnsi="Calibri" w:cs="Calibri"/>
                <w:sz w:val="22"/>
              </w:rPr>
              <w:t xml:space="preserve">as commented by </w:t>
            </w:r>
            <w:r>
              <w:rPr>
                <w:rFonts w:ascii="Calibri" w:hAnsi="Calibri" w:cs="Calibri"/>
                <w:sz w:val="22"/>
              </w:rPr>
              <w:t>some</w:t>
            </w:r>
            <w:r w:rsidRPr="003551B3">
              <w:rPr>
                <w:rFonts w:ascii="Calibri" w:hAnsi="Calibri" w:cs="Calibri"/>
                <w:sz w:val="22"/>
              </w:rPr>
              <w:t xml:space="preserve"> companies</w:t>
            </w:r>
            <w:r>
              <w:rPr>
                <w:rFonts w:ascii="Calibri" w:hAnsi="Calibri" w:cs="Calibri"/>
                <w:sz w:val="22"/>
              </w:rPr>
              <w:t xml:space="preserve"> above: can we clarify that </w:t>
            </w:r>
            <w:r w:rsidRPr="00E305E5">
              <w:rPr>
                <w:rFonts w:ascii="Calibri" w:hAnsi="Calibri" w:cs="Calibri"/>
                <w:color w:val="000000" w:themeColor="text1"/>
                <w:sz w:val="22"/>
              </w:rPr>
              <w:t>contiguous partial sensing is performed by UE</w:t>
            </w:r>
            <w:r>
              <w:rPr>
                <w:rFonts w:ascii="Calibri" w:hAnsi="Calibri" w:cs="Calibri"/>
                <w:color w:val="000000" w:themeColor="text1"/>
                <w:sz w:val="22"/>
              </w:rPr>
              <w:t xml:space="preserve"> for periodic (SPS) and aperiodic </w:t>
            </w:r>
            <w:proofErr w:type="gramStart"/>
            <w:r>
              <w:rPr>
                <w:rFonts w:ascii="Calibri" w:hAnsi="Calibri" w:cs="Calibri"/>
                <w:color w:val="000000" w:themeColor="text1"/>
                <w:sz w:val="22"/>
              </w:rPr>
              <w:t>reservations ?</w:t>
            </w:r>
            <w:proofErr w:type="gramEnd"/>
            <w:r>
              <w:rPr>
                <w:rFonts w:ascii="Calibri" w:hAnsi="Calibri" w:cs="Calibri"/>
                <w:color w:val="000000" w:themeColor="text1"/>
                <w:sz w:val="22"/>
              </w:rPr>
              <w:t xml:space="preserve"> </w:t>
            </w:r>
          </w:p>
        </w:tc>
      </w:tr>
      <w:tr w:rsidR="00792D2C" w14:paraId="7E5FB0F6" w14:textId="77777777" w:rsidTr="00ED5DF6">
        <w:tc>
          <w:tcPr>
            <w:tcW w:w="1680" w:type="dxa"/>
          </w:tcPr>
          <w:p w14:paraId="76A6BC48" w14:textId="23343B00" w:rsidR="00792D2C" w:rsidRDefault="00792D2C" w:rsidP="00A64899">
            <w:pPr>
              <w:autoSpaceDE w:val="0"/>
              <w:autoSpaceDN w:val="0"/>
              <w:jc w:val="both"/>
              <w:rPr>
                <w:rFonts w:ascii="Calibri" w:hAnsi="Calibri" w:cs="Calibri"/>
                <w:sz w:val="22"/>
              </w:rPr>
            </w:pPr>
            <w:r>
              <w:rPr>
                <w:rFonts w:ascii="Calibri" w:hAnsi="Calibri" w:cs="Calibri"/>
                <w:sz w:val="22"/>
              </w:rPr>
              <w:lastRenderedPageBreak/>
              <w:t>Qualcomm</w:t>
            </w:r>
          </w:p>
        </w:tc>
        <w:tc>
          <w:tcPr>
            <w:tcW w:w="7954" w:type="dxa"/>
          </w:tcPr>
          <w:p w14:paraId="6C7EBEE0" w14:textId="77777777" w:rsidR="008F653C" w:rsidRDefault="008F653C" w:rsidP="008F653C">
            <w:pPr>
              <w:autoSpaceDE w:val="0"/>
              <w:autoSpaceDN w:val="0"/>
              <w:jc w:val="both"/>
              <w:rPr>
                <w:rFonts w:ascii="Calibri" w:eastAsiaTheme="minorEastAsia" w:hAnsi="Calibri" w:cs="Calibri"/>
                <w:sz w:val="22"/>
                <w:lang w:eastAsia="zh-CN"/>
              </w:rPr>
            </w:pPr>
            <w:r w:rsidRPr="00E51EBE">
              <w:rPr>
                <w:rFonts w:ascii="Calibri" w:eastAsiaTheme="minorEastAsia" w:hAnsi="Calibri" w:cs="Calibri"/>
                <w:sz w:val="22"/>
                <w:lang w:eastAsia="zh-CN"/>
              </w:rPr>
              <w:t xml:space="preserve">We agree with the general direction of the proposal. </w:t>
            </w:r>
          </w:p>
          <w:p w14:paraId="556D8418" w14:textId="77777777" w:rsidR="008F653C" w:rsidRDefault="008F653C" w:rsidP="008F653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However, it seems that the first bullet could contradict other proposals and could be interpreted to force the UE to always perform sensing after resource selection trigger even when it enough existing sensing results to proceed with selection.</w:t>
            </w:r>
          </w:p>
          <w:p w14:paraId="65717C23" w14:textId="39D5BBA8" w:rsidR="008F653C" w:rsidRDefault="008F653C" w:rsidP="008F653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Completely removing it on the other hand, could also be interpreted as the UE having to perform sensing </w:t>
            </w:r>
            <w:r w:rsidR="00452A6C">
              <w:rPr>
                <w:rFonts w:ascii="Calibri" w:eastAsiaTheme="minorEastAsia" w:hAnsi="Calibri" w:cs="Calibri"/>
                <w:sz w:val="22"/>
                <w:lang w:eastAsia="zh-CN"/>
              </w:rPr>
              <w:t>all the time</w:t>
            </w:r>
            <w:r>
              <w:rPr>
                <w:rFonts w:ascii="Calibri" w:eastAsiaTheme="minorEastAsia" w:hAnsi="Calibri" w:cs="Calibri"/>
                <w:sz w:val="22"/>
                <w:lang w:eastAsia="zh-CN"/>
              </w:rPr>
              <w:t xml:space="preserve"> and not partially.</w:t>
            </w:r>
          </w:p>
          <w:p w14:paraId="4DB42860" w14:textId="77777777" w:rsidR="008F653C" w:rsidRDefault="008F653C" w:rsidP="008F653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propose the following change to clarify:</w:t>
            </w:r>
          </w:p>
          <w:p w14:paraId="75920892" w14:textId="137DC6AA" w:rsidR="00792D2C" w:rsidRPr="008F653C" w:rsidRDefault="008F653C" w:rsidP="008F653C">
            <w:pPr>
              <w:pStyle w:val="afe"/>
              <w:numPr>
                <w:ilvl w:val="0"/>
                <w:numId w:val="32"/>
              </w:numPr>
              <w:autoSpaceDE w:val="0"/>
              <w:autoSpaceDN w:val="0"/>
              <w:ind w:leftChars="0"/>
              <w:jc w:val="both"/>
              <w:rPr>
                <w:rFonts w:ascii="Calibri" w:hAnsi="Calibri" w:cs="Calibri"/>
                <w:sz w:val="22"/>
              </w:rPr>
            </w:pPr>
            <w:r w:rsidRPr="008F653C">
              <w:rPr>
                <w:rFonts w:ascii="Calibri" w:hAnsi="Calibri" w:cs="Calibri"/>
                <w:color w:val="000000" w:themeColor="text1"/>
                <w:sz w:val="22"/>
              </w:rPr>
              <w:t xml:space="preserve">L1 is triggered to perform resource (re)selection procedure in a mode 2 Tx resource pool </w:t>
            </w:r>
            <w:r w:rsidRPr="008F653C">
              <w:rPr>
                <w:rFonts w:ascii="Calibri" w:hAnsi="Calibri" w:cs="Calibri"/>
                <w:color w:val="FF0000"/>
                <w:sz w:val="22"/>
              </w:rPr>
              <w:t>and the UE does not have sufficient sensing results.</w:t>
            </w:r>
          </w:p>
        </w:tc>
      </w:tr>
      <w:tr w:rsidR="00910D89" w14:paraId="360ADD6C" w14:textId="77777777" w:rsidTr="00ED5DF6">
        <w:tc>
          <w:tcPr>
            <w:tcW w:w="1680" w:type="dxa"/>
          </w:tcPr>
          <w:p w14:paraId="401677FD" w14:textId="7EA29E20" w:rsidR="00910D89" w:rsidRDefault="00910D89" w:rsidP="00910D89">
            <w:pPr>
              <w:autoSpaceDE w:val="0"/>
              <w:autoSpaceDN w:val="0"/>
              <w:jc w:val="both"/>
              <w:rPr>
                <w:rFonts w:ascii="Calibri" w:hAnsi="Calibri" w:cs="Calibri"/>
                <w:sz w:val="22"/>
              </w:rPr>
            </w:pPr>
            <w:r>
              <w:rPr>
                <w:rFonts w:ascii="Calibri" w:hAnsi="Calibri" w:cs="Calibri"/>
                <w:sz w:val="22"/>
              </w:rPr>
              <w:t>CATT</w:t>
            </w:r>
          </w:p>
        </w:tc>
        <w:tc>
          <w:tcPr>
            <w:tcW w:w="7954" w:type="dxa"/>
          </w:tcPr>
          <w:p w14:paraId="3F52D066" w14:textId="77777777" w:rsidR="00910D89" w:rsidRDefault="00910D89" w:rsidP="00910D8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have similar view with some other companies that the first bullet may </w:t>
            </w:r>
            <w:proofErr w:type="gramStart"/>
            <w:r>
              <w:rPr>
                <w:rFonts w:ascii="Calibri" w:eastAsiaTheme="minorEastAsia" w:hAnsi="Calibri" w:cs="Calibri"/>
                <w:sz w:val="22"/>
                <w:lang w:eastAsia="zh-CN"/>
              </w:rPr>
              <w:t>indicate  T</w:t>
            </w:r>
            <w:proofErr w:type="gramEnd"/>
            <w:r>
              <w:rPr>
                <w:rFonts w:ascii="Calibri" w:eastAsiaTheme="minorEastAsia" w:hAnsi="Calibri" w:cs="Calibri"/>
                <w:sz w:val="22"/>
                <w:lang w:eastAsia="zh-CN"/>
              </w:rPr>
              <w:t xml:space="preserve">_A and T_B cannot be negative value. While for the contiguous partial sensing should be able to be performed on top of the periodic based partial sensing to take the aperiodic reservations into account, which means negative </w:t>
            </w:r>
            <w:proofErr w:type="spellStart"/>
            <w:r>
              <w:rPr>
                <w:rFonts w:ascii="Calibri" w:eastAsiaTheme="minorEastAsia" w:hAnsi="Calibri" w:cs="Calibri"/>
                <w:sz w:val="22"/>
                <w:lang w:eastAsia="zh-CN"/>
              </w:rPr>
              <w:t>T_a</w:t>
            </w:r>
            <w:proofErr w:type="spellEnd"/>
            <w:r>
              <w:rPr>
                <w:rFonts w:ascii="Calibri" w:eastAsiaTheme="minorEastAsia" w:hAnsi="Calibri" w:cs="Calibri"/>
                <w:sz w:val="22"/>
                <w:lang w:eastAsia="zh-CN"/>
              </w:rPr>
              <w:t xml:space="preserve"> and </w:t>
            </w:r>
            <w:proofErr w:type="spellStart"/>
            <w:r>
              <w:rPr>
                <w:rFonts w:ascii="Calibri" w:eastAsiaTheme="minorEastAsia" w:hAnsi="Calibri" w:cs="Calibri"/>
                <w:sz w:val="22"/>
                <w:lang w:eastAsia="zh-CN"/>
              </w:rPr>
              <w:t>T_b</w:t>
            </w:r>
            <w:proofErr w:type="spellEnd"/>
            <w:r>
              <w:rPr>
                <w:rFonts w:ascii="Calibri" w:eastAsiaTheme="minorEastAsia" w:hAnsi="Calibri" w:cs="Calibri"/>
                <w:sz w:val="22"/>
                <w:lang w:eastAsia="zh-CN"/>
              </w:rPr>
              <w:t xml:space="preserve"> value.  </w:t>
            </w:r>
          </w:p>
          <w:p w14:paraId="3905FEC0" w14:textId="6711B810" w:rsidR="00910D89" w:rsidRPr="00E51EBE" w:rsidRDefault="00910D89" w:rsidP="00910D8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Other two bullet looks fine.</w:t>
            </w:r>
          </w:p>
        </w:tc>
      </w:tr>
      <w:tr w:rsidR="00015DFE" w14:paraId="669B9BB5" w14:textId="77777777" w:rsidTr="00ED5DF6">
        <w:tc>
          <w:tcPr>
            <w:tcW w:w="1680" w:type="dxa"/>
          </w:tcPr>
          <w:p w14:paraId="017F9D45" w14:textId="34B646FA" w:rsidR="00015DFE" w:rsidRPr="00015DFE" w:rsidRDefault="00015DFE" w:rsidP="00910D8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7954" w:type="dxa"/>
          </w:tcPr>
          <w:p w14:paraId="4DE31359" w14:textId="77777777" w:rsidR="00015DFE" w:rsidRDefault="00015DFE" w:rsidP="00015DF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are generally fine with this proposal. But for the first sub-bullet, if the traffic type is periodic, the contiguous partial sensing can be performed before the slot “n” when </w:t>
            </w:r>
            <w:r w:rsidRPr="00960266">
              <w:rPr>
                <w:rFonts w:ascii="Calibri" w:eastAsiaTheme="minorEastAsia" w:hAnsi="Calibri" w:cs="Calibri"/>
                <w:sz w:val="22"/>
                <w:lang w:eastAsia="zh-CN"/>
              </w:rPr>
              <w:t>L1 is triggered to perform resource (re)selection</w:t>
            </w:r>
            <w:r w:rsidRPr="00D52478">
              <w:rPr>
                <w:rFonts w:ascii="Calibri" w:eastAsiaTheme="minorEastAsia" w:hAnsi="Calibri" w:cs="Calibri"/>
                <w:sz w:val="22"/>
                <w:lang w:eastAsia="zh-CN"/>
              </w:rPr>
              <w:t>.</w:t>
            </w:r>
            <w:r>
              <w:rPr>
                <w:rFonts w:ascii="Calibri" w:eastAsiaTheme="minorEastAsia" w:hAnsi="Calibri" w:cs="Calibri"/>
                <w:sz w:val="22"/>
                <w:lang w:eastAsia="zh-CN"/>
              </w:rPr>
              <w:t xml:space="preserve"> So, we propose to do the following modification on the proposal:</w:t>
            </w:r>
          </w:p>
          <w:p w14:paraId="1B6A0A49" w14:textId="77777777" w:rsidR="00015DFE" w:rsidRPr="00D52478" w:rsidRDefault="00015DFE" w:rsidP="00015DFE">
            <w:pPr>
              <w:autoSpaceDE w:val="0"/>
              <w:autoSpaceDN w:val="0"/>
              <w:jc w:val="both"/>
              <w:rPr>
                <w:rFonts w:ascii="Calibri" w:eastAsiaTheme="minorEastAsia" w:hAnsi="Calibri" w:cs="Calibri"/>
                <w:sz w:val="22"/>
                <w:lang w:eastAsia="zh-CN"/>
              </w:rPr>
            </w:pPr>
          </w:p>
          <w:p w14:paraId="4E195AE6" w14:textId="77777777" w:rsidR="00015DFE" w:rsidRDefault="00015DFE" w:rsidP="00015DFE">
            <w:pPr>
              <w:autoSpaceDE w:val="0"/>
              <w:autoSpaceDN w:val="0"/>
              <w:jc w:val="both"/>
              <w:rPr>
                <w:rFonts w:ascii="Calibri" w:hAnsi="Calibri" w:cs="Calibri"/>
                <w:color w:val="000000" w:themeColor="text1"/>
                <w:sz w:val="22"/>
              </w:rPr>
            </w:pPr>
            <w:r w:rsidRPr="00AA6383">
              <w:rPr>
                <w:rFonts w:ascii="Calibri" w:hAnsi="Calibri" w:cs="Calibri"/>
                <w:b/>
                <w:bCs/>
                <w:color w:val="000000" w:themeColor="text1"/>
                <w:sz w:val="22"/>
                <w:highlight w:val="yellow"/>
              </w:rPr>
              <w:t>Proposal 2-1:</w:t>
            </w:r>
            <w:r>
              <w:rPr>
                <w:rFonts w:ascii="Calibri" w:hAnsi="Calibri" w:cs="Calibri"/>
                <w:b/>
                <w:bCs/>
                <w:color w:val="000000" w:themeColor="text1"/>
                <w:sz w:val="22"/>
              </w:rPr>
              <w:t xml:space="preserve"> </w:t>
            </w:r>
            <w:r w:rsidRPr="00E305E5">
              <w:rPr>
                <w:rFonts w:ascii="Calibri" w:hAnsi="Calibri" w:cs="Calibri"/>
                <w:color w:val="000000" w:themeColor="text1"/>
                <w:sz w:val="22"/>
              </w:rPr>
              <w:t xml:space="preserve">Condition(s) in which contiguous partial sensing is performed by UE, at least </w:t>
            </w:r>
            <w:proofErr w:type="gramStart"/>
            <w:r w:rsidRPr="00E305E5">
              <w:rPr>
                <w:rFonts w:ascii="Calibri" w:hAnsi="Calibri" w:cs="Calibri"/>
                <w:color w:val="000000" w:themeColor="text1"/>
                <w:sz w:val="22"/>
              </w:rPr>
              <w:t>all of</w:t>
            </w:r>
            <w:proofErr w:type="gramEnd"/>
            <w:r w:rsidRPr="00E305E5">
              <w:rPr>
                <w:rFonts w:ascii="Calibri" w:hAnsi="Calibri" w:cs="Calibri"/>
                <w:color w:val="000000" w:themeColor="text1"/>
                <w:sz w:val="22"/>
              </w:rPr>
              <w:t xml:space="preserve"> the followings are met:</w:t>
            </w:r>
          </w:p>
          <w:p w14:paraId="3DC1153A" w14:textId="77777777" w:rsidR="00015DFE" w:rsidRPr="00E305E5" w:rsidRDefault="00015DFE" w:rsidP="00015DFE">
            <w:pPr>
              <w:pStyle w:val="afe"/>
              <w:numPr>
                <w:ilvl w:val="0"/>
                <w:numId w:val="17"/>
              </w:numPr>
              <w:autoSpaceDE w:val="0"/>
              <w:autoSpaceDN w:val="0"/>
              <w:ind w:leftChars="0"/>
              <w:jc w:val="both"/>
              <w:rPr>
                <w:rFonts w:ascii="Calibri" w:hAnsi="Calibri" w:cs="Calibri"/>
                <w:color w:val="000000" w:themeColor="text1"/>
                <w:sz w:val="22"/>
              </w:rPr>
            </w:pPr>
            <w:r w:rsidRPr="00960266">
              <w:rPr>
                <w:rFonts w:ascii="Calibri" w:hAnsi="Calibri" w:cs="Calibri"/>
                <w:color w:val="000000" w:themeColor="text1"/>
                <w:sz w:val="22"/>
              </w:rPr>
              <w:t xml:space="preserve">L1 is triggered </w:t>
            </w:r>
            <w:r w:rsidRPr="00960266">
              <w:rPr>
                <w:rFonts w:ascii="Calibri" w:hAnsi="Calibri" w:cs="Calibri"/>
                <w:color w:val="FF0000"/>
                <w:sz w:val="22"/>
              </w:rPr>
              <w:t>or can predict to be triggered</w:t>
            </w:r>
            <w:r>
              <w:rPr>
                <w:rFonts w:ascii="Calibri" w:hAnsi="Calibri" w:cs="Calibri"/>
                <w:color w:val="000000" w:themeColor="text1"/>
                <w:sz w:val="22"/>
              </w:rPr>
              <w:t xml:space="preserve"> </w:t>
            </w:r>
            <w:r w:rsidRPr="00960266">
              <w:rPr>
                <w:rFonts w:ascii="Calibri" w:hAnsi="Calibri" w:cs="Calibri"/>
                <w:color w:val="000000" w:themeColor="text1"/>
                <w:sz w:val="22"/>
              </w:rPr>
              <w:t>to perform resource (re)selection procedure in a mode 2 Tx resource pool</w:t>
            </w:r>
          </w:p>
          <w:p w14:paraId="33582C96" w14:textId="77777777" w:rsidR="00015DFE" w:rsidRDefault="00015DFE" w:rsidP="00015DFE">
            <w:pPr>
              <w:pStyle w:val="afe"/>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The resource pool is (pre-)configured to enable partial sensing</w:t>
            </w:r>
          </w:p>
          <w:p w14:paraId="58B33A27" w14:textId="77777777" w:rsidR="00015DFE" w:rsidRPr="00530971" w:rsidRDefault="00015DFE" w:rsidP="00015DFE">
            <w:pPr>
              <w:pStyle w:val="afe"/>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Partial sensing configured by higher layer in the UE</w:t>
            </w:r>
          </w:p>
          <w:p w14:paraId="17C11DA9" w14:textId="77777777" w:rsidR="00015DFE" w:rsidRPr="00015DFE" w:rsidRDefault="00015DFE" w:rsidP="00910D89">
            <w:pPr>
              <w:autoSpaceDE w:val="0"/>
              <w:autoSpaceDN w:val="0"/>
              <w:jc w:val="both"/>
              <w:rPr>
                <w:rFonts w:ascii="Calibri" w:eastAsiaTheme="minorEastAsia" w:hAnsi="Calibri" w:cs="Calibri"/>
                <w:sz w:val="22"/>
                <w:lang w:eastAsia="zh-CN"/>
              </w:rPr>
            </w:pPr>
          </w:p>
        </w:tc>
      </w:tr>
      <w:tr w:rsidR="00A64899" w14:paraId="62A74226" w14:textId="77777777" w:rsidTr="00ED5DF6">
        <w:tc>
          <w:tcPr>
            <w:tcW w:w="1680" w:type="dxa"/>
          </w:tcPr>
          <w:p w14:paraId="686B5275" w14:textId="31D6BC10" w:rsidR="00A64899" w:rsidRDefault="00A64899" w:rsidP="00910D8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7954" w:type="dxa"/>
          </w:tcPr>
          <w:p w14:paraId="78474ECF" w14:textId="1F10D2A1" w:rsidR="00A64899" w:rsidRDefault="00A64899" w:rsidP="00015DF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D4191A" w14:paraId="54E454DE" w14:textId="77777777" w:rsidTr="00ED5DF6">
        <w:tc>
          <w:tcPr>
            <w:tcW w:w="1680" w:type="dxa"/>
          </w:tcPr>
          <w:p w14:paraId="4B74992D" w14:textId="39774FB7" w:rsidR="00D4191A" w:rsidRDefault="00D4191A" w:rsidP="00910D89">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sz w:val="22"/>
                <w:lang w:eastAsia="zh-CN"/>
              </w:rPr>
              <w:t>Convida</w:t>
            </w:r>
            <w:proofErr w:type="spellEnd"/>
            <w:r>
              <w:rPr>
                <w:rFonts w:ascii="Calibri" w:eastAsiaTheme="minorEastAsia" w:hAnsi="Calibri" w:cs="Calibri"/>
                <w:sz w:val="22"/>
                <w:lang w:eastAsia="zh-CN"/>
              </w:rPr>
              <w:t xml:space="preserve"> Wireless</w:t>
            </w:r>
          </w:p>
        </w:tc>
        <w:tc>
          <w:tcPr>
            <w:tcW w:w="7954" w:type="dxa"/>
          </w:tcPr>
          <w:p w14:paraId="53253162" w14:textId="3E6CF7C0" w:rsidR="00D4191A" w:rsidRDefault="00D4191A" w:rsidP="00015DF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generally fine with the proposal.</w:t>
            </w:r>
          </w:p>
        </w:tc>
      </w:tr>
      <w:tr w:rsidR="00FB73CD" w14:paraId="3E5E058A" w14:textId="77777777" w:rsidTr="00ED5DF6">
        <w:tc>
          <w:tcPr>
            <w:tcW w:w="1680" w:type="dxa"/>
          </w:tcPr>
          <w:p w14:paraId="25B2F381" w14:textId="77777777" w:rsidR="00FB73CD" w:rsidRDefault="00FB73CD" w:rsidP="00910D89">
            <w:pPr>
              <w:autoSpaceDE w:val="0"/>
              <w:autoSpaceDN w:val="0"/>
              <w:jc w:val="both"/>
              <w:rPr>
                <w:rFonts w:ascii="Calibri" w:eastAsiaTheme="minorEastAsia" w:hAnsi="Calibri" w:cs="Calibri"/>
                <w:sz w:val="22"/>
                <w:lang w:eastAsia="zh-CN"/>
              </w:rPr>
            </w:pPr>
          </w:p>
        </w:tc>
        <w:tc>
          <w:tcPr>
            <w:tcW w:w="7954" w:type="dxa"/>
          </w:tcPr>
          <w:p w14:paraId="5D3466F1" w14:textId="77777777" w:rsidR="00FB73CD" w:rsidRDefault="00FB73CD" w:rsidP="00015DFE">
            <w:pPr>
              <w:autoSpaceDE w:val="0"/>
              <w:autoSpaceDN w:val="0"/>
              <w:jc w:val="both"/>
              <w:rPr>
                <w:rFonts w:ascii="Calibri" w:eastAsiaTheme="minorEastAsia" w:hAnsi="Calibri" w:cs="Calibri"/>
                <w:sz w:val="22"/>
                <w:lang w:eastAsia="zh-CN"/>
              </w:rPr>
            </w:pPr>
          </w:p>
        </w:tc>
      </w:tr>
      <w:tr w:rsidR="002309DA" w14:paraId="3CF9955D" w14:textId="77777777" w:rsidTr="00ED5DF6">
        <w:tc>
          <w:tcPr>
            <w:tcW w:w="1680" w:type="dxa"/>
          </w:tcPr>
          <w:p w14:paraId="283F6898" w14:textId="299D6F2F" w:rsidR="002309DA" w:rsidRDefault="002309DA" w:rsidP="002309DA">
            <w:pPr>
              <w:autoSpaceDE w:val="0"/>
              <w:autoSpaceDN w:val="0"/>
              <w:jc w:val="both"/>
              <w:rPr>
                <w:rFonts w:ascii="Calibri" w:eastAsiaTheme="minorEastAsia" w:hAnsi="Calibri" w:cs="Calibri"/>
                <w:sz w:val="22"/>
                <w:lang w:eastAsia="zh-CN"/>
              </w:rPr>
            </w:pPr>
            <w:proofErr w:type="spellStart"/>
            <w:proofErr w:type="gramStart"/>
            <w:r>
              <w:rPr>
                <w:rFonts w:ascii="Calibri" w:eastAsiaTheme="minorEastAsia" w:hAnsi="Calibri" w:cs="Calibri" w:hint="eastAsia"/>
                <w:sz w:val="22"/>
                <w:lang w:eastAsia="zh-CN"/>
              </w:rPr>
              <w:t>Z</w:t>
            </w:r>
            <w:r>
              <w:rPr>
                <w:rFonts w:ascii="Calibri" w:eastAsiaTheme="minorEastAsia" w:hAnsi="Calibri" w:cs="Calibri"/>
                <w:sz w:val="22"/>
                <w:lang w:eastAsia="zh-CN"/>
              </w:rPr>
              <w:t>TE,Sanechips</w:t>
            </w:r>
            <w:proofErr w:type="spellEnd"/>
            <w:proofErr w:type="gramEnd"/>
          </w:p>
        </w:tc>
        <w:tc>
          <w:tcPr>
            <w:tcW w:w="7954" w:type="dxa"/>
          </w:tcPr>
          <w:p w14:paraId="239C446B" w14:textId="17BF1D3E" w:rsidR="002309DA" w:rsidRDefault="002309DA" w:rsidP="002309D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 xml:space="preserve">K. The first bullet is </w:t>
            </w:r>
            <w:proofErr w:type="gramStart"/>
            <w:r>
              <w:rPr>
                <w:rFonts w:ascii="Calibri" w:eastAsiaTheme="minorEastAsia" w:hAnsi="Calibri" w:cs="Calibri"/>
                <w:sz w:val="22"/>
                <w:lang w:eastAsia="zh-CN"/>
              </w:rPr>
              <w:t>similar to</w:t>
            </w:r>
            <w:proofErr w:type="gramEnd"/>
            <w:r>
              <w:rPr>
                <w:rFonts w:ascii="Calibri" w:eastAsiaTheme="minorEastAsia" w:hAnsi="Calibri" w:cs="Calibri"/>
                <w:sz w:val="22"/>
                <w:lang w:eastAsia="zh-CN"/>
              </w:rPr>
              <w:t xml:space="preserve"> the rel-16 mechanism.</w:t>
            </w:r>
          </w:p>
        </w:tc>
      </w:tr>
      <w:tr w:rsidR="00FB73CD" w14:paraId="4AE87B37" w14:textId="77777777" w:rsidTr="00ED5DF6">
        <w:tc>
          <w:tcPr>
            <w:tcW w:w="1680" w:type="dxa"/>
          </w:tcPr>
          <w:p w14:paraId="1F2FDE9C" w14:textId="4587894C" w:rsidR="00FB73CD" w:rsidRDefault="00FB73CD" w:rsidP="00FB73C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7954" w:type="dxa"/>
          </w:tcPr>
          <w:p w14:paraId="0A7BD008" w14:textId="7BAB0D76" w:rsidR="00FB73CD" w:rsidRDefault="00FB73CD" w:rsidP="00FB73C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Combining sub-bullet2 with previous agreement on the condition for performing PBPS, for a pool enabling partial sensing, is it possible that UE only performs CPS but does not perform PBPS?</w:t>
            </w:r>
          </w:p>
        </w:tc>
      </w:tr>
      <w:tr w:rsidR="006D424C" w14:paraId="024C472E" w14:textId="77777777" w:rsidTr="00ED5DF6">
        <w:tc>
          <w:tcPr>
            <w:tcW w:w="1680" w:type="dxa"/>
          </w:tcPr>
          <w:p w14:paraId="767F0E80" w14:textId="58607036" w:rsidR="006D424C" w:rsidRDefault="006D424C" w:rsidP="006D424C">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roofErr w:type="spellEnd"/>
          </w:p>
        </w:tc>
        <w:tc>
          <w:tcPr>
            <w:tcW w:w="7954" w:type="dxa"/>
          </w:tcPr>
          <w:p w14:paraId="035C2D8E" w14:textId="06BDBB63" w:rsidR="006D424C" w:rsidRDefault="006D424C" w:rsidP="006D424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support the proposal.</w:t>
            </w:r>
          </w:p>
        </w:tc>
      </w:tr>
      <w:tr w:rsidR="00BA3696" w14:paraId="4F349071" w14:textId="77777777" w:rsidTr="00ED5DF6">
        <w:tc>
          <w:tcPr>
            <w:tcW w:w="1680" w:type="dxa"/>
          </w:tcPr>
          <w:p w14:paraId="73AC1555" w14:textId="26FA9AA6" w:rsidR="00BA3696" w:rsidRDefault="00BA3696" w:rsidP="00BA3696">
            <w:pPr>
              <w:autoSpaceDE w:val="0"/>
              <w:autoSpaceDN w:val="0"/>
              <w:jc w:val="both"/>
              <w:rPr>
                <w:rFonts w:ascii="Calibri" w:eastAsiaTheme="minorEastAsia" w:hAnsi="Calibri" w:cs="Calibri" w:hint="eastAsia"/>
                <w:sz w:val="22"/>
                <w:lang w:eastAsia="zh-CN"/>
              </w:rPr>
            </w:pPr>
            <w:r>
              <w:rPr>
                <w:rFonts w:ascii="Calibri" w:eastAsia="ＭＳ 明朝" w:hAnsi="Calibri" w:cs="Calibri" w:hint="eastAsia"/>
                <w:sz w:val="22"/>
                <w:lang w:eastAsia="ja-JP"/>
              </w:rPr>
              <w:t>S</w:t>
            </w:r>
            <w:r>
              <w:rPr>
                <w:rFonts w:ascii="Calibri" w:eastAsia="ＭＳ 明朝" w:hAnsi="Calibri" w:cs="Calibri"/>
                <w:sz w:val="22"/>
                <w:lang w:eastAsia="ja-JP"/>
              </w:rPr>
              <w:t>ony</w:t>
            </w:r>
          </w:p>
        </w:tc>
        <w:tc>
          <w:tcPr>
            <w:tcW w:w="7954" w:type="dxa"/>
          </w:tcPr>
          <w:p w14:paraId="2BBB6593" w14:textId="770BAC97" w:rsidR="00BA3696" w:rsidRDefault="00BA3696" w:rsidP="00BA3696">
            <w:pPr>
              <w:autoSpaceDE w:val="0"/>
              <w:autoSpaceDN w:val="0"/>
              <w:jc w:val="both"/>
              <w:rPr>
                <w:rFonts w:ascii="Calibri" w:eastAsiaTheme="minorEastAsia" w:hAnsi="Calibri" w:cs="Calibri" w:hint="eastAsia"/>
                <w:sz w:val="22"/>
                <w:lang w:eastAsia="zh-CN"/>
              </w:rPr>
            </w:pPr>
            <w:r>
              <w:rPr>
                <w:rFonts w:ascii="Calibri" w:eastAsia="ＭＳ 明朝" w:hAnsi="Calibri" w:cs="Calibri" w:hint="eastAsia"/>
                <w:sz w:val="22"/>
                <w:lang w:eastAsia="ja-JP"/>
              </w:rPr>
              <w:t>W</w:t>
            </w:r>
            <w:r>
              <w:rPr>
                <w:rFonts w:ascii="Calibri" w:eastAsia="ＭＳ 明朝" w:hAnsi="Calibri" w:cs="Calibri"/>
                <w:sz w:val="22"/>
                <w:lang w:eastAsia="ja-JP"/>
              </w:rPr>
              <w:t>e are basically OK with the proposal. But we also have similar concern about the first bullet as stated by other companies.</w:t>
            </w:r>
          </w:p>
        </w:tc>
      </w:tr>
    </w:tbl>
    <w:p w14:paraId="64BDA20B" w14:textId="2811A5EA" w:rsidR="008A2865" w:rsidRDefault="008A2865" w:rsidP="008A2865">
      <w:pPr>
        <w:pStyle w:val="0Maintext"/>
        <w:spacing w:after="0" w:afterAutospacing="0"/>
        <w:ind w:firstLine="0"/>
      </w:pPr>
    </w:p>
    <w:p w14:paraId="4816D268" w14:textId="77777777" w:rsidR="00BF1068" w:rsidRDefault="00BF1068" w:rsidP="008A2865">
      <w:pPr>
        <w:pStyle w:val="0Maintext"/>
        <w:spacing w:after="0" w:afterAutospacing="0"/>
        <w:ind w:firstLine="0"/>
      </w:pPr>
    </w:p>
    <w:p w14:paraId="4C589069" w14:textId="129B2117" w:rsidR="00E305E5" w:rsidRPr="008A2865" w:rsidRDefault="00E305E5" w:rsidP="00E305E5">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2-2:</w:t>
      </w:r>
      <w:r>
        <w:rPr>
          <w:rFonts w:ascii="Calibri" w:hAnsi="Calibri" w:cs="Calibri"/>
          <w:b/>
          <w:bCs/>
          <w:color w:val="000000" w:themeColor="text1"/>
          <w:sz w:val="22"/>
        </w:rPr>
        <w:t xml:space="preserve"> </w:t>
      </w:r>
      <w:r w:rsidRPr="00E305E5">
        <w:rPr>
          <w:rFonts w:ascii="Calibri" w:hAnsi="Calibri" w:cs="Calibri"/>
          <w:color w:val="000000" w:themeColor="text1"/>
          <w:sz w:val="22"/>
        </w:rPr>
        <w:t xml:space="preserve">In contiguous partial sensing,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can be zero, positive or negative </w:t>
      </w:r>
      <w:del w:id="12" w:author="Kevin Lin" w:date="2021-05-20T06:20:00Z">
        <w:r w:rsidRPr="00E305E5" w:rsidDel="00BE7564">
          <w:rPr>
            <w:rFonts w:ascii="Calibri" w:hAnsi="Calibri" w:cs="Calibri"/>
            <w:color w:val="000000" w:themeColor="text1"/>
            <w:sz w:val="22"/>
          </w:rPr>
          <w:delText>depending on operating scenarios</w:delText>
        </w:r>
      </w:del>
    </w:p>
    <w:p w14:paraId="3B962E28" w14:textId="72AEDB2D" w:rsidR="00BE7564" w:rsidRDefault="00BE7564" w:rsidP="00F92CD0">
      <w:pPr>
        <w:pStyle w:val="afe"/>
        <w:numPr>
          <w:ilvl w:val="0"/>
          <w:numId w:val="17"/>
        </w:numPr>
        <w:autoSpaceDE w:val="0"/>
        <w:autoSpaceDN w:val="0"/>
        <w:ind w:leftChars="0"/>
        <w:jc w:val="both"/>
        <w:rPr>
          <w:ins w:id="13" w:author="Kevin Lin" w:date="2021-05-20T06:22:00Z"/>
          <w:rFonts w:ascii="Calibri" w:hAnsi="Calibri" w:cs="Calibri"/>
          <w:color w:val="000000" w:themeColor="text1"/>
          <w:sz w:val="22"/>
        </w:rPr>
      </w:pPr>
      <w:ins w:id="14" w:author="Kevin Lin" w:date="2021-05-20T06:22:00Z">
        <w:r>
          <w:rPr>
            <w:rFonts w:ascii="Calibri" w:hAnsi="Calibri" w:cs="Calibri"/>
            <w:color w:val="000000" w:themeColor="text1"/>
            <w:sz w:val="22"/>
          </w:rPr>
          <w:t xml:space="preserve">When </w:t>
        </w:r>
      </w:ins>
      <w:ins w:id="15" w:author="Kevin Lin" w:date="2021-05-20T06:23:00Z">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xml:space="preserve"> and </w:t>
        </w:r>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B</w:t>
        </w:r>
        <w:r>
          <w:rPr>
            <w:rFonts w:ascii="Calibri" w:hAnsi="Calibri" w:cs="Calibri"/>
            <w:color w:val="000000" w:themeColor="text1"/>
            <w:sz w:val="22"/>
          </w:rPr>
          <w:t xml:space="preserve"> are not zero, they can’t be equal</w:t>
        </w:r>
      </w:ins>
    </w:p>
    <w:p w14:paraId="7CA8D7F8" w14:textId="67E79D9B" w:rsidR="00E305E5" w:rsidRDefault="00E305E5" w:rsidP="00F92CD0">
      <w:pPr>
        <w:pStyle w:val="afe"/>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FFS whether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or range should be further restricted base on different operating scenarios or conditions</w:t>
      </w:r>
      <w:ins w:id="16" w:author="Kevin Lin" w:date="2021-05-20T06:20:00Z">
        <w:r w:rsidR="00BE7564">
          <w:rPr>
            <w:rFonts w:ascii="Calibri" w:hAnsi="Calibri" w:cs="Calibri"/>
            <w:color w:val="000000" w:themeColor="text1"/>
            <w:sz w:val="22"/>
          </w:rPr>
          <w:t xml:space="preserve"> (e.g., </w:t>
        </w:r>
      </w:ins>
      <w:ins w:id="17" w:author="Kevin Lin" w:date="2021-05-20T06:21:00Z">
        <w:r w:rsidR="00BE7564">
          <w:rPr>
            <w:rFonts w:ascii="Calibri" w:hAnsi="Calibri" w:cs="Calibri"/>
            <w:color w:val="000000" w:themeColor="text1"/>
            <w:sz w:val="22"/>
          </w:rPr>
          <w:t xml:space="preserve">periodic/aperiodic traffic, predictability of triggering slot n, </w:t>
        </w:r>
      </w:ins>
      <w:ins w:id="18" w:author="Kevin Lin" w:date="2021-05-20T06:22:00Z">
        <w:r w:rsidR="00BE7564">
          <w:rPr>
            <w:rFonts w:ascii="Calibri" w:hAnsi="Calibri" w:cs="Calibri"/>
            <w:color w:val="000000" w:themeColor="text1"/>
            <w:sz w:val="22"/>
          </w:rPr>
          <w:t>remaining PDB, re-evaluation/pre-emption checking, etc</w:t>
        </w:r>
      </w:ins>
      <w:ins w:id="19" w:author="Kevin Lin" w:date="2021-05-20T06:20:00Z">
        <w:r w:rsidR="00BE7564">
          <w:rPr>
            <w:rFonts w:ascii="Calibri" w:hAnsi="Calibri" w:cs="Calibri"/>
            <w:color w:val="000000" w:themeColor="text1"/>
            <w:sz w:val="22"/>
          </w:rPr>
          <w:t>)</w:t>
        </w:r>
      </w:ins>
    </w:p>
    <w:p w14:paraId="3D40DC5B" w14:textId="192A6150" w:rsidR="00E305E5" w:rsidRPr="00530971" w:rsidRDefault="00E305E5" w:rsidP="00F92CD0">
      <w:pPr>
        <w:pStyle w:val="afe"/>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FFS: whether and details of how periodic-based partial sensing and contiguous partial sensing can be supported for re-evaluation and pre-emption checking</w:t>
      </w:r>
      <w:r w:rsidR="003411E0">
        <w:rPr>
          <w:rFonts w:ascii="Calibri" w:hAnsi="Calibri" w:cs="Calibri"/>
          <w:color w:val="000000" w:themeColor="text1"/>
          <w:sz w:val="22"/>
        </w:rPr>
        <w:t>. Including h</w:t>
      </w:r>
      <w:r w:rsidR="003411E0" w:rsidRPr="003411E0">
        <w:rPr>
          <w:rFonts w:ascii="Calibri" w:hAnsi="Calibri" w:cs="Calibri"/>
          <w:color w:val="000000" w:themeColor="text1"/>
          <w:sz w:val="22"/>
        </w:rPr>
        <w:t>ow to reduce UE’s power consumption (caused by additional sensing operation of re-evaluation/pre-emption) after its resource selection.</w:t>
      </w:r>
    </w:p>
    <w:p w14:paraId="74723E66" w14:textId="77777777" w:rsidR="00E305E5" w:rsidRPr="00530971" w:rsidRDefault="00E305E5" w:rsidP="00E305E5">
      <w:pPr>
        <w:autoSpaceDE w:val="0"/>
        <w:autoSpaceDN w:val="0"/>
        <w:spacing w:after="120"/>
        <w:jc w:val="both"/>
        <w:rPr>
          <w:rFonts w:ascii="Calibri" w:hAnsi="Calibri" w:cs="Calibri"/>
          <w:b/>
          <w:bCs/>
          <w:color w:val="000000" w:themeColor="text1"/>
          <w:sz w:val="22"/>
        </w:rPr>
      </w:pPr>
    </w:p>
    <w:tbl>
      <w:tblPr>
        <w:tblStyle w:val="af0"/>
        <w:tblW w:w="9634" w:type="dxa"/>
        <w:tblLook w:val="04A0" w:firstRow="1" w:lastRow="0" w:firstColumn="1" w:lastColumn="0" w:noHBand="0" w:noVBand="1"/>
      </w:tblPr>
      <w:tblGrid>
        <w:gridCol w:w="1680"/>
        <w:gridCol w:w="7954"/>
      </w:tblGrid>
      <w:tr w:rsidR="00E305E5" w14:paraId="4F0C6D31" w14:textId="77777777" w:rsidTr="009C042B">
        <w:tc>
          <w:tcPr>
            <w:tcW w:w="1680" w:type="dxa"/>
          </w:tcPr>
          <w:p w14:paraId="5DD0D241" w14:textId="77777777" w:rsidR="00E305E5" w:rsidRPr="00C67F08" w:rsidRDefault="00E305E5" w:rsidP="009C042B">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2F1EE38D" w14:textId="77777777" w:rsidR="00E305E5" w:rsidRPr="00C67F08" w:rsidRDefault="00E305E5" w:rsidP="009C042B">
            <w:pPr>
              <w:autoSpaceDE w:val="0"/>
              <w:autoSpaceDN w:val="0"/>
              <w:jc w:val="both"/>
              <w:rPr>
                <w:rFonts w:ascii="Calibri" w:hAnsi="Calibri" w:cs="Calibri"/>
                <w:b/>
                <w:bCs/>
                <w:sz w:val="22"/>
              </w:rPr>
            </w:pPr>
            <w:r w:rsidRPr="00C67F08">
              <w:rPr>
                <w:rFonts w:ascii="Calibri" w:hAnsi="Calibri" w:cs="Calibri"/>
                <w:b/>
                <w:bCs/>
                <w:sz w:val="22"/>
              </w:rPr>
              <w:t>Comments</w:t>
            </w:r>
          </w:p>
        </w:tc>
      </w:tr>
      <w:tr w:rsidR="00E305E5" w14:paraId="075798BD" w14:textId="77777777" w:rsidTr="009C042B">
        <w:tc>
          <w:tcPr>
            <w:tcW w:w="1680" w:type="dxa"/>
          </w:tcPr>
          <w:p w14:paraId="2AC5C9E4" w14:textId="346A3032" w:rsidR="00E305E5" w:rsidRPr="001C4668" w:rsidRDefault="001C4668" w:rsidP="009C042B">
            <w:pPr>
              <w:autoSpaceDE w:val="0"/>
              <w:autoSpaceDN w:val="0"/>
              <w:jc w:val="both"/>
              <w:rPr>
                <w:rFonts w:ascii="Calibri" w:eastAsia="ＭＳ 明朝" w:hAnsi="Calibri" w:cs="Calibri"/>
                <w:sz w:val="22"/>
                <w:lang w:eastAsia="ja-JP"/>
              </w:rPr>
            </w:pPr>
            <w:r>
              <w:rPr>
                <w:rFonts w:ascii="Calibri" w:eastAsia="ＭＳ 明朝" w:hAnsi="Calibri" w:cs="Calibri" w:hint="eastAsia"/>
                <w:sz w:val="22"/>
                <w:lang w:eastAsia="ja-JP"/>
              </w:rPr>
              <w:t>N</w:t>
            </w:r>
            <w:r>
              <w:rPr>
                <w:rFonts w:ascii="Calibri" w:eastAsia="ＭＳ 明朝" w:hAnsi="Calibri" w:cs="Calibri"/>
                <w:sz w:val="22"/>
                <w:lang w:eastAsia="ja-JP"/>
              </w:rPr>
              <w:t>TT DOCOMO</w:t>
            </w:r>
          </w:p>
        </w:tc>
        <w:tc>
          <w:tcPr>
            <w:tcW w:w="7954" w:type="dxa"/>
          </w:tcPr>
          <w:p w14:paraId="4DE59631" w14:textId="77777777" w:rsidR="00E305E5" w:rsidRDefault="001C4668" w:rsidP="009C042B">
            <w:pPr>
              <w:autoSpaceDE w:val="0"/>
              <w:autoSpaceDN w:val="0"/>
              <w:jc w:val="both"/>
              <w:rPr>
                <w:rFonts w:ascii="Calibri" w:eastAsia="ＭＳ 明朝" w:hAnsi="Calibri" w:cs="Calibri"/>
                <w:sz w:val="22"/>
                <w:lang w:eastAsia="ja-JP"/>
              </w:rPr>
            </w:pPr>
            <w:r>
              <w:rPr>
                <w:rFonts w:ascii="Calibri" w:eastAsia="ＭＳ 明朝" w:hAnsi="Calibri" w:cs="Calibri" w:hint="eastAsia"/>
                <w:sz w:val="22"/>
                <w:lang w:eastAsia="ja-JP"/>
              </w:rPr>
              <w:t>G</w:t>
            </w:r>
            <w:r>
              <w:rPr>
                <w:rFonts w:ascii="Calibri" w:eastAsia="ＭＳ 明朝" w:hAnsi="Calibri" w:cs="Calibri"/>
                <w:sz w:val="22"/>
                <w:lang w:eastAsia="ja-JP"/>
              </w:rPr>
              <w:t>enerally OK.</w:t>
            </w:r>
          </w:p>
          <w:p w14:paraId="00DF088C" w14:textId="2E7DF835" w:rsidR="001C4668" w:rsidRPr="001C4668" w:rsidRDefault="001C4668" w:rsidP="009C042B">
            <w:pPr>
              <w:autoSpaceDE w:val="0"/>
              <w:autoSpaceDN w:val="0"/>
              <w:jc w:val="both"/>
              <w:rPr>
                <w:rFonts w:ascii="Calibri" w:eastAsia="ＭＳ 明朝" w:hAnsi="Calibri" w:cs="Calibri"/>
                <w:sz w:val="22"/>
                <w:lang w:eastAsia="ja-JP"/>
              </w:rPr>
            </w:pPr>
            <w:r>
              <w:rPr>
                <w:rFonts w:ascii="Calibri" w:eastAsia="ＭＳ 明朝" w:hAnsi="Calibri" w:cs="Calibri" w:hint="eastAsia"/>
                <w:sz w:val="22"/>
                <w:lang w:eastAsia="ja-JP"/>
              </w:rPr>
              <w:lastRenderedPageBreak/>
              <w:t>O</w:t>
            </w:r>
            <w:r>
              <w:rPr>
                <w:rFonts w:ascii="Calibri" w:eastAsia="ＭＳ 明朝" w:hAnsi="Calibri" w:cs="Calibri"/>
                <w:sz w:val="22"/>
                <w:lang w:eastAsia="ja-JP"/>
              </w:rPr>
              <w:t>ne question: why ‘When T_A + T_B are not zero’ is needed? I think just ’T_A and T_B cannot be equal’ will be OK.</w:t>
            </w:r>
          </w:p>
        </w:tc>
      </w:tr>
      <w:tr w:rsidR="00E305E5" w14:paraId="447B9DF4" w14:textId="77777777" w:rsidTr="009C042B">
        <w:tc>
          <w:tcPr>
            <w:tcW w:w="1680" w:type="dxa"/>
          </w:tcPr>
          <w:p w14:paraId="468B2EC7" w14:textId="4C787586" w:rsidR="00E305E5" w:rsidRPr="00C67F08" w:rsidRDefault="00086D49" w:rsidP="009C042B">
            <w:pPr>
              <w:autoSpaceDE w:val="0"/>
              <w:autoSpaceDN w:val="0"/>
              <w:jc w:val="both"/>
              <w:rPr>
                <w:rFonts w:ascii="Calibri" w:hAnsi="Calibri" w:cs="Calibri"/>
                <w:sz w:val="22"/>
              </w:rPr>
            </w:pPr>
            <w:r>
              <w:rPr>
                <w:rFonts w:ascii="Calibri" w:hAnsi="Calibri" w:cs="Calibri"/>
                <w:sz w:val="22"/>
              </w:rPr>
              <w:lastRenderedPageBreak/>
              <w:t>Panasonic</w:t>
            </w:r>
          </w:p>
        </w:tc>
        <w:tc>
          <w:tcPr>
            <w:tcW w:w="7954" w:type="dxa"/>
          </w:tcPr>
          <w:p w14:paraId="648E5C66" w14:textId="1F097FDA" w:rsidR="00E305E5" w:rsidRPr="00C67F08" w:rsidRDefault="00086D49" w:rsidP="009C042B">
            <w:pPr>
              <w:autoSpaceDE w:val="0"/>
              <w:autoSpaceDN w:val="0"/>
              <w:jc w:val="both"/>
              <w:rPr>
                <w:rFonts w:ascii="Calibri" w:hAnsi="Calibri" w:cs="Calibri"/>
                <w:sz w:val="22"/>
              </w:rPr>
            </w:pPr>
            <w:r>
              <w:rPr>
                <w:rFonts w:ascii="Calibri" w:hAnsi="Calibri" w:cs="Calibri"/>
                <w:sz w:val="22"/>
              </w:rPr>
              <w:t>Ok</w:t>
            </w:r>
          </w:p>
        </w:tc>
      </w:tr>
      <w:tr w:rsidR="009A6307" w14:paraId="4DE3E6D4" w14:textId="77777777" w:rsidTr="009C042B">
        <w:tc>
          <w:tcPr>
            <w:tcW w:w="1680" w:type="dxa"/>
          </w:tcPr>
          <w:p w14:paraId="55677EDE" w14:textId="625C3336" w:rsidR="009A6307" w:rsidRPr="00C67F08" w:rsidRDefault="009A6307" w:rsidP="009A6307">
            <w:pPr>
              <w:autoSpaceDE w:val="0"/>
              <w:autoSpaceDN w:val="0"/>
              <w:jc w:val="both"/>
              <w:rPr>
                <w:rFonts w:ascii="Calibri" w:hAnsi="Calibri" w:cs="Calibri"/>
                <w:sz w:val="22"/>
              </w:rPr>
            </w:pPr>
            <w:r>
              <w:rPr>
                <w:rFonts w:ascii="Calibri" w:hAnsi="Calibri" w:cs="Calibri"/>
                <w:sz w:val="22"/>
              </w:rPr>
              <w:t>Intel</w:t>
            </w:r>
          </w:p>
        </w:tc>
        <w:tc>
          <w:tcPr>
            <w:tcW w:w="7954" w:type="dxa"/>
          </w:tcPr>
          <w:p w14:paraId="7E7AF3B2" w14:textId="2FCC9986" w:rsidR="009A6307" w:rsidRPr="00C67F08" w:rsidRDefault="009A6307" w:rsidP="009A6307">
            <w:pPr>
              <w:autoSpaceDE w:val="0"/>
              <w:autoSpaceDN w:val="0"/>
              <w:jc w:val="both"/>
              <w:rPr>
                <w:rFonts w:ascii="Calibri" w:hAnsi="Calibri" w:cs="Calibri"/>
                <w:sz w:val="22"/>
              </w:rPr>
            </w:pPr>
            <w:r>
              <w:rPr>
                <w:rFonts w:ascii="Calibri" w:hAnsi="Calibri" w:cs="Calibri"/>
                <w:sz w:val="22"/>
              </w:rPr>
              <w:t>We are not clear how T</w:t>
            </w:r>
            <w:r w:rsidRPr="00804415">
              <w:rPr>
                <w:rFonts w:ascii="Calibri" w:hAnsi="Calibri" w:cs="Calibri"/>
                <w:sz w:val="22"/>
                <w:vertAlign w:val="subscript"/>
              </w:rPr>
              <w:t>B</w:t>
            </w:r>
            <w:r>
              <w:rPr>
                <w:rFonts w:ascii="Calibri" w:hAnsi="Calibri" w:cs="Calibri"/>
                <w:sz w:val="22"/>
              </w:rPr>
              <w:t xml:space="preserve"> can be negative. Suggest adding T</w:t>
            </w:r>
            <w:r w:rsidRPr="004C25B0">
              <w:rPr>
                <w:rFonts w:ascii="Calibri" w:hAnsi="Calibri" w:cs="Calibri"/>
                <w:sz w:val="22"/>
                <w:vertAlign w:val="subscript"/>
              </w:rPr>
              <w:t xml:space="preserve">B </w:t>
            </w:r>
            <w:r>
              <w:rPr>
                <w:rFonts w:ascii="Calibri" w:hAnsi="Calibri" w:cs="Calibri"/>
                <w:sz w:val="22"/>
              </w:rPr>
              <w:t>&gt; T</w:t>
            </w:r>
            <w:r w:rsidRPr="004C25B0">
              <w:rPr>
                <w:rFonts w:ascii="Calibri" w:hAnsi="Calibri" w:cs="Calibri"/>
                <w:sz w:val="22"/>
                <w:vertAlign w:val="subscript"/>
              </w:rPr>
              <w:t>A</w:t>
            </w:r>
            <w:r>
              <w:rPr>
                <w:rFonts w:ascii="Calibri" w:hAnsi="Calibri" w:cs="Calibri"/>
                <w:sz w:val="22"/>
                <w:vertAlign w:val="subscript"/>
              </w:rPr>
              <w:t xml:space="preserve">. </w:t>
            </w:r>
            <w:r>
              <w:rPr>
                <w:rFonts w:ascii="Calibri" w:hAnsi="Calibri" w:cs="Calibri"/>
                <w:sz w:val="22"/>
              </w:rPr>
              <w:t xml:space="preserve">Except these aspects we are OK, but we prefer to debate/converge further this meeting. </w:t>
            </w:r>
          </w:p>
        </w:tc>
      </w:tr>
      <w:tr w:rsidR="00E2347E" w14:paraId="0A88558D" w14:textId="77777777" w:rsidTr="009C042B">
        <w:tc>
          <w:tcPr>
            <w:tcW w:w="1680" w:type="dxa"/>
          </w:tcPr>
          <w:p w14:paraId="3B1B33E6" w14:textId="003C5AA0"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1DA2D314" w14:textId="266D6645"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 xml:space="preserve">K </w:t>
            </w:r>
          </w:p>
        </w:tc>
      </w:tr>
      <w:tr w:rsidR="00AA1CB5" w14:paraId="26E8C40A" w14:textId="77777777" w:rsidTr="009C042B">
        <w:tc>
          <w:tcPr>
            <w:tcW w:w="1680" w:type="dxa"/>
          </w:tcPr>
          <w:p w14:paraId="4901BBD1" w14:textId="3F4F302C"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Sharp</w:t>
            </w:r>
          </w:p>
        </w:tc>
        <w:tc>
          <w:tcPr>
            <w:tcW w:w="7954" w:type="dxa"/>
          </w:tcPr>
          <w:p w14:paraId="628F1A17" w14:textId="5BF7E1D2"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Not agree. The 1</w:t>
            </w:r>
            <w:r w:rsidRPr="00A21738">
              <w:rPr>
                <w:rFonts w:ascii="Calibri" w:hAnsi="Calibri" w:cs="Calibri"/>
                <w:sz w:val="22"/>
                <w:vertAlign w:val="superscript"/>
              </w:rPr>
              <w:t>st</w:t>
            </w:r>
            <w:r>
              <w:rPr>
                <w:rFonts w:ascii="Calibri" w:hAnsi="Calibri" w:cs="Calibri"/>
                <w:sz w:val="22"/>
              </w:rPr>
              <w:t xml:space="preserve"> sub-bullet was already agreed in RAN1#104e.</w:t>
            </w:r>
          </w:p>
        </w:tc>
      </w:tr>
      <w:tr w:rsidR="00B2083D" w14:paraId="431FD24E" w14:textId="77777777" w:rsidTr="009C042B">
        <w:tc>
          <w:tcPr>
            <w:tcW w:w="1680" w:type="dxa"/>
          </w:tcPr>
          <w:p w14:paraId="065C8C1E" w14:textId="3140463A" w:rsidR="00B2083D" w:rsidRDefault="00B2083D" w:rsidP="00B2083D">
            <w:pPr>
              <w:autoSpaceDE w:val="0"/>
              <w:autoSpaceDN w:val="0"/>
              <w:jc w:val="both"/>
              <w:rPr>
                <w:rFonts w:ascii="Calibri" w:hAnsi="Calibri" w:cs="Calibri"/>
                <w:sz w:val="22"/>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7954" w:type="dxa"/>
          </w:tcPr>
          <w:p w14:paraId="277809E1" w14:textId="09D2DDCA" w:rsidR="00B2083D" w:rsidRDefault="00B2083D" w:rsidP="00B2083D">
            <w:pPr>
              <w:autoSpaceDE w:val="0"/>
              <w:autoSpaceDN w:val="0"/>
              <w:jc w:val="both"/>
              <w:rPr>
                <w:rFonts w:ascii="Calibri" w:hAnsi="Calibri" w:cs="Calibri"/>
                <w:sz w:val="22"/>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04799D" w14:paraId="692E9BA8" w14:textId="77777777" w:rsidTr="009C042B">
        <w:tc>
          <w:tcPr>
            <w:tcW w:w="1680" w:type="dxa"/>
          </w:tcPr>
          <w:p w14:paraId="4CD4E9A5" w14:textId="758EB935" w:rsidR="0004799D" w:rsidRDefault="0004799D" w:rsidP="0004799D">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7954" w:type="dxa"/>
          </w:tcPr>
          <w:p w14:paraId="7F641718" w14:textId="77777777" w:rsidR="0004799D" w:rsidRDefault="0004799D" w:rsidP="0004799D">
            <w:pPr>
              <w:autoSpaceDE w:val="0"/>
              <w:autoSpaceDN w:val="0"/>
              <w:jc w:val="both"/>
              <w:rPr>
                <w:rFonts w:ascii="Calibri" w:hAnsi="Calibri" w:cs="Calibri"/>
                <w:sz w:val="22"/>
              </w:rPr>
            </w:pPr>
            <w:r>
              <w:rPr>
                <w:rFonts w:ascii="Calibri" w:hAnsi="Calibri" w:cs="Calibri"/>
                <w:sz w:val="22"/>
              </w:rPr>
              <w:t>We are in general supportive of this proposal, but some modifications are needed in our view.</w:t>
            </w:r>
          </w:p>
          <w:p w14:paraId="3DD6E2D6" w14:textId="77777777" w:rsidR="0004799D" w:rsidRDefault="0004799D" w:rsidP="0004799D">
            <w:pPr>
              <w:autoSpaceDE w:val="0"/>
              <w:autoSpaceDN w:val="0"/>
              <w:jc w:val="both"/>
              <w:rPr>
                <w:rFonts w:ascii="Calibri" w:hAnsi="Calibri" w:cs="Calibri"/>
                <w:sz w:val="22"/>
              </w:rPr>
            </w:pPr>
          </w:p>
          <w:p w14:paraId="77C913F7" w14:textId="77777777" w:rsidR="0004799D" w:rsidRPr="00866547" w:rsidRDefault="0004799D" w:rsidP="0004799D">
            <w:pPr>
              <w:pStyle w:val="afe"/>
              <w:numPr>
                <w:ilvl w:val="0"/>
                <w:numId w:val="29"/>
              </w:numPr>
              <w:autoSpaceDE w:val="0"/>
              <w:autoSpaceDN w:val="0"/>
              <w:ind w:leftChars="0"/>
              <w:jc w:val="both"/>
              <w:rPr>
                <w:rFonts w:ascii="Calibri" w:hAnsi="Calibri" w:cs="Calibri"/>
                <w:sz w:val="22"/>
              </w:rPr>
            </w:pPr>
            <w:r w:rsidRPr="00866547">
              <w:rPr>
                <w:rFonts w:ascii="Calibri" w:hAnsi="Calibri" w:cs="Calibri"/>
                <w:sz w:val="22"/>
              </w:rPr>
              <w:t xml:space="preserve">For the second bullet, we think that the word restricted should be changed to adjusted/adapted, since </w:t>
            </w:r>
            <w:r w:rsidRPr="00866547">
              <w:rPr>
                <w:rFonts w:ascii="Calibri" w:hAnsi="Calibri" w:cs="Calibri"/>
                <w:i/>
                <w:iCs/>
                <w:color w:val="000000" w:themeColor="text1"/>
                <w:sz w:val="22"/>
              </w:rPr>
              <w:t>T</w:t>
            </w:r>
            <w:r w:rsidRPr="00866547">
              <w:rPr>
                <w:rFonts w:ascii="Calibri" w:hAnsi="Calibri" w:cs="Calibri"/>
                <w:i/>
                <w:iCs/>
                <w:color w:val="000000" w:themeColor="text1"/>
                <w:sz w:val="22"/>
                <w:vertAlign w:val="subscript"/>
              </w:rPr>
              <w:t>A</w:t>
            </w:r>
            <w:r w:rsidRPr="00866547">
              <w:rPr>
                <w:rFonts w:ascii="Calibri" w:hAnsi="Calibri" w:cs="Calibri"/>
                <w:sz w:val="22"/>
              </w:rPr>
              <w:t xml:space="preserve"> and </w:t>
            </w:r>
            <w:r w:rsidRPr="00866547">
              <w:rPr>
                <w:rFonts w:ascii="Calibri" w:hAnsi="Calibri" w:cs="Calibri"/>
                <w:i/>
                <w:iCs/>
                <w:color w:val="000000" w:themeColor="text1"/>
                <w:sz w:val="22"/>
              </w:rPr>
              <w:t>T</w:t>
            </w:r>
            <w:r w:rsidRPr="00866547">
              <w:rPr>
                <w:rFonts w:ascii="Calibri" w:hAnsi="Calibri" w:cs="Calibri"/>
                <w:i/>
                <w:iCs/>
                <w:color w:val="000000" w:themeColor="text1"/>
                <w:sz w:val="22"/>
                <w:vertAlign w:val="subscript"/>
              </w:rPr>
              <w:t>B</w:t>
            </w:r>
            <w:r w:rsidRPr="00866547">
              <w:rPr>
                <w:rFonts w:ascii="Calibri" w:hAnsi="Calibri" w:cs="Calibri"/>
                <w:sz w:val="22"/>
              </w:rPr>
              <w:t xml:space="preserve"> will not only be reduced – as the word restricted indicates – but could also be </w:t>
            </w:r>
            <w:r>
              <w:rPr>
                <w:rFonts w:ascii="Calibri" w:hAnsi="Calibri" w:cs="Calibri"/>
                <w:sz w:val="22"/>
              </w:rPr>
              <w:t>increased,</w:t>
            </w:r>
            <w:r w:rsidRPr="00866547">
              <w:rPr>
                <w:rFonts w:ascii="Calibri" w:hAnsi="Calibri" w:cs="Calibri"/>
                <w:sz w:val="22"/>
              </w:rPr>
              <w:t xml:space="preserve"> and therefore, we think that adjusted/adapted is a better wording for the intention of this proposal.</w:t>
            </w:r>
          </w:p>
          <w:p w14:paraId="780FDDF8" w14:textId="77777777" w:rsidR="0004799D" w:rsidRDefault="0004799D" w:rsidP="0004799D">
            <w:pPr>
              <w:autoSpaceDE w:val="0"/>
              <w:autoSpaceDN w:val="0"/>
              <w:jc w:val="both"/>
              <w:rPr>
                <w:rFonts w:ascii="Calibri" w:hAnsi="Calibri" w:cs="Calibri"/>
                <w:sz w:val="22"/>
              </w:rPr>
            </w:pPr>
          </w:p>
          <w:p w14:paraId="13C35B06" w14:textId="77777777" w:rsidR="0004799D" w:rsidRPr="00866547" w:rsidRDefault="0004799D" w:rsidP="0004799D">
            <w:pPr>
              <w:pStyle w:val="afe"/>
              <w:numPr>
                <w:ilvl w:val="0"/>
                <w:numId w:val="29"/>
              </w:numPr>
              <w:autoSpaceDE w:val="0"/>
              <w:autoSpaceDN w:val="0"/>
              <w:ind w:leftChars="0"/>
              <w:jc w:val="both"/>
              <w:rPr>
                <w:rFonts w:ascii="Calibri" w:hAnsi="Calibri" w:cs="Calibri"/>
                <w:sz w:val="22"/>
              </w:rPr>
            </w:pPr>
            <w:r w:rsidRPr="00866547">
              <w:rPr>
                <w:rFonts w:ascii="Calibri" w:hAnsi="Calibri" w:cs="Calibri"/>
                <w:sz w:val="22"/>
              </w:rPr>
              <w:t xml:space="preserve">Moreover, the partial sensing operation shall be defined in terms to obtain a trade-off between power saving and reliability obtained by performing sensing. Therefore, we think that for the definition of </w:t>
            </w:r>
            <w:r w:rsidRPr="00866547">
              <w:rPr>
                <w:rFonts w:ascii="Calibri" w:hAnsi="Calibri" w:cs="Calibri"/>
                <w:i/>
                <w:iCs/>
                <w:color w:val="000000" w:themeColor="text1"/>
                <w:sz w:val="22"/>
              </w:rPr>
              <w:t>T</w:t>
            </w:r>
            <w:r w:rsidRPr="00866547">
              <w:rPr>
                <w:rFonts w:ascii="Calibri" w:hAnsi="Calibri" w:cs="Calibri"/>
                <w:i/>
                <w:iCs/>
                <w:color w:val="000000" w:themeColor="text1"/>
                <w:sz w:val="22"/>
                <w:vertAlign w:val="subscript"/>
              </w:rPr>
              <w:t>A</w:t>
            </w:r>
            <w:r w:rsidRPr="00866547">
              <w:rPr>
                <w:rFonts w:ascii="Calibri" w:hAnsi="Calibri" w:cs="Calibri"/>
                <w:sz w:val="22"/>
              </w:rPr>
              <w:t xml:space="preserve"> and </w:t>
            </w:r>
            <w:r w:rsidRPr="00866547">
              <w:rPr>
                <w:rFonts w:ascii="Calibri" w:hAnsi="Calibri" w:cs="Calibri"/>
                <w:i/>
                <w:iCs/>
                <w:color w:val="000000" w:themeColor="text1"/>
                <w:sz w:val="22"/>
              </w:rPr>
              <w:t>T</w:t>
            </w:r>
            <w:r w:rsidRPr="00866547">
              <w:rPr>
                <w:rFonts w:ascii="Calibri" w:hAnsi="Calibri" w:cs="Calibri"/>
                <w:i/>
                <w:iCs/>
                <w:color w:val="000000" w:themeColor="text1"/>
                <w:sz w:val="22"/>
                <w:vertAlign w:val="subscript"/>
              </w:rPr>
              <w:t>B</w:t>
            </w:r>
            <w:r w:rsidRPr="00866547">
              <w:rPr>
                <w:rFonts w:ascii="Calibri" w:hAnsi="Calibri" w:cs="Calibri"/>
                <w:sz w:val="22"/>
              </w:rPr>
              <w:t xml:space="preserve">, these values should be also adjusted based on the reliability of the previous transmission, i.e., HARQ feedback, and on the CBR/CR parameter which indicates the system congestion. </w:t>
            </w:r>
          </w:p>
          <w:p w14:paraId="4887A642" w14:textId="77777777" w:rsidR="0004799D" w:rsidRDefault="0004799D" w:rsidP="0004799D">
            <w:pPr>
              <w:autoSpaceDE w:val="0"/>
              <w:autoSpaceDN w:val="0"/>
              <w:jc w:val="both"/>
              <w:rPr>
                <w:rFonts w:ascii="Calibri" w:hAnsi="Calibri" w:cs="Calibri"/>
                <w:sz w:val="22"/>
              </w:rPr>
            </w:pPr>
          </w:p>
          <w:p w14:paraId="17020AD8" w14:textId="77777777" w:rsidR="0004799D" w:rsidRDefault="0004799D" w:rsidP="0004799D">
            <w:pPr>
              <w:autoSpaceDE w:val="0"/>
              <w:autoSpaceDN w:val="0"/>
              <w:jc w:val="both"/>
              <w:rPr>
                <w:rFonts w:ascii="Calibri" w:hAnsi="Calibri" w:cs="Calibri"/>
                <w:sz w:val="22"/>
              </w:rPr>
            </w:pPr>
            <w:r>
              <w:rPr>
                <w:rFonts w:ascii="Calibri" w:hAnsi="Calibri" w:cs="Calibri"/>
                <w:sz w:val="22"/>
              </w:rPr>
              <w:t>Therefore, we suggest modifying the proposal as follows:</w:t>
            </w:r>
          </w:p>
          <w:p w14:paraId="1F144F30" w14:textId="4466C447" w:rsidR="0004799D" w:rsidRPr="0004799D" w:rsidRDefault="0004799D" w:rsidP="0004799D">
            <w:pPr>
              <w:pStyle w:val="afe"/>
              <w:numPr>
                <w:ilvl w:val="0"/>
                <w:numId w:val="30"/>
              </w:numPr>
              <w:autoSpaceDE w:val="0"/>
              <w:autoSpaceDN w:val="0"/>
              <w:ind w:leftChars="0"/>
              <w:jc w:val="both"/>
              <w:rPr>
                <w:rFonts w:ascii="Calibri" w:eastAsiaTheme="minorEastAsia" w:hAnsi="Calibri" w:cs="Calibri"/>
                <w:sz w:val="22"/>
                <w:lang w:eastAsia="zh-CN"/>
              </w:rPr>
            </w:pPr>
            <w:r w:rsidRPr="0004799D">
              <w:rPr>
                <w:rFonts w:ascii="Times New Roman" w:hAnsi="Times New Roman"/>
                <w:strike/>
                <w:color w:val="FF0000"/>
                <w:szCs w:val="22"/>
              </w:rPr>
              <w:t>FFS whether</w:t>
            </w:r>
            <w:r w:rsidRPr="0004799D">
              <w:rPr>
                <w:rFonts w:ascii="Times New Roman" w:hAnsi="Times New Roman"/>
                <w:color w:val="FF0000"/>
                <w:szCs w:val="22"/>
              </w:rPr>
              <w:t xml:space="preserve"> </w:t>
            </w:r>
            <w:r w:rsidRPr="0004799D">
              <w:rPr>
                <w:rFonts w:ascii="Times New Roman" w:hAnsi="Times New Roman"/>
                <w:i/>
                <w:color w:val="000000" w:themeColor="text1"/>
                <w:szCs w:val="22"/>
              </w:rPr>
              <w:t>T</w:t>
            </w:r>
            <w:r w:rsidRPr="0004799D">
              <w:rPr>
                <w:rFonts w:ascii="Times New Roman" w:hAnsi="Times New Roman"/>
                <w:i/>
                <w:color w:val="000000" w:themeColor="text1"/>
                <w:szCs w:val="22"/>
                <w:vertAlign w:val="subscript"/>
              </w:rPr>
              <w:t>A</w:t>
            </w:r>
            <w:r w:rsidRPr="0004799D">
              <w:rPr>
                <w:rFonts w:ascii="Times New Roman" w:hAnsi="Times New Roman"/>
                <w:color w:val="000000" w:themeColor="text1"/>
                <w:szCs w:val="22"/>
              </w:rPr>
              <w:t xml:space="preserve"> and </w:t>
            </w:r>
            <w:r w:rsidRPr="0004799D">
              <w:rPr>
                <w:rFonts w:ascii="Times New Roman" w:hAnsi="Times New Roman"/>
                <w:i/>
                <w:color w:val="000000" w:themeColor="text1"/>
                <w:szCs w:val="22"/>
              </w:rPr>
              <w:t>T</w:t>
            </w:r>
            <w:r w:rsidRPr="0004799D">
              <w:rPr>
                <w:rFonts w:ascii="Times New Roman" w:hAnsi="Times New Roman"/>
                <w:i/>
                <w:color w:val="000000" w:themeColor="text1"/>
                <w:szCs w:val="22"/>
                <w:vertAlign w:val="subscript"/>
              </w:rPr>
              <w:t>B</w:t>
            </w:r>
            <w:r w:rsidRPr="0004799D">
              <w:rPr>
                <w:rFonts w:ascii="Times New Roman" w:hAnsi="Times New Roman"/>
                <w:color w:val="000000" w:themeColor="text1"/>
                <w:szCs w:val="22"/>
              </w:rPr>
              <w:t xml:space="preserve"> values or range should be further </w:t>
            </w:r>
            <w:r w:rsidRPr="0004799D">
              <w:rPr>
                <w:rFonts w:ascii="Times New Roman" w:hAnsi="Times New Roman"/>
                <w:strike/>
                <w:color w:val="FF0000"/>
                <w:szCs w:val="22"/>
              </w:rPr>
              <w:t>restricted</w:t>
            </w:r>
            <w:r w:rsidRPr="0004799D">
              <w:rPr>
                <w:rFonts w:ascii="Times New Roman" w:hAnsi="Times New Roman"/>
                <w:color w:val="FF0000"/>
                <w:szCs w:val="22"/>
              </w:rPr>
              <w:t xml:space="preserve"> adjusted/adapted</w:t>
            </w:r>
            <w:r w:rsidRPr="0004799D">
              <w:rPr>
                <w:rFonts w:ascii="Times New Roman" w:hAnsi="Times New Roman"/>
                <w:color w:val="000000" w:themeColor="text1"/>
                <w:szCs w:val="22"/>
              </w:rPr>
              <w:t xml:space="preserve"> base</w:t>
            </w:r>
            <w:r w:rsidRPr="0004799D">
              <w:rPr>
                <w:rFonts w:ascii="Times New Roman" w:hAnsi="Times New Roman"/>
                <w:color w:val="FF0000"/>
                <w:szCs w:val="22"/>
              </w:rPr>
              <w:t>d</w:t>
            </w:r>
            <w:r w:rsidRPr="0004799D">
              <w:rPr>
                <w:rFonts w:ascii="Times New Roman" w:hAnsi="Times New Roman"/>
                <w:color w:val="000000" w:themeColor="text1"/>
                <w:szCs w:val="22"/>
              </w:rPr>
              <w:t xml:space="preserve"> on different operating scenarios or conditions (e.g., periodic/aperiodic traffic, predictability of triggering slot n, remaining PDB, re-evaluation/pre-emption checking, </w:t>
            </w:r>
            <w:r w:rsidRPr="0004799D">
              <w:rPr>
                <w:rFonts w:ascii="Times New Roman" w:hAnsi="Times New Roman"/>
                <w:color w:val="FF0000"/>
                <w:szCs w:val="22"/>
              </w:rPr>
              <w:t>HARQ feedback, CBR/CR parameter,</w:t>
            </w:r>
            <w:r w:rsidRPr="0004799D">
              <w:rPr>
                <w:rFonts w:ascii="Times New Roman" w:hAnsi="Times New Roman"/>
                <w:color w:val="000000" w:themeColor="text1"/>
                <w:szCs w:val="22"/>
              </w:rPr>
              <w:t xml:space="preserve"> etc).</w:t>
            </w:r>
          </w:p>
        </w:tc>
      </w:tr>
      <w:tr w:rsidR="00EE3524" w:rsidRPr="00F221B1" w14:paraId="6F73C315" w14:textId="77777777" w:rsidTr="00EE3524">
        <w:tc>
          <w:tcPr>
            <w:tcW w:w="1680" w:type="dxa"/>
          </w:tcPr>
          <w:p w14:paraId="6CFD9C80" w14:textId="77777777" w:rsidR="00EE3524" w:rsidRPr="00C67F08" w:rsidRDefault="00EE3524" w:rsidP="00BB71EC">
            <w:pPr>
              <w:autoSpaceDE w:val="0"/>
              <w:autoSpaceDN w:val="0"/>
              <w:jc w:val="both"/>
              <w:rPr>
                <w:rFonts w:ascii="Calibri" w:hAnsi="Calibri" w:cs="Calibri"/>
                <w:sz w:val="22"/>
              </w:rPr>
            </w:pPr>
            <w:r>
              <w:rPr>
                <w:rFonts w:ascii="Calibri" w:hAnsi="Calibri" w:cs="Calibri"/>
                <w:sz w:val="22"/>
              </w:rPr>
              <w:t xml:space="preserve">Huawei, </w:t>
            </w:r>
            <w:proofErr w:type="spellStart"/>
            <w:r>
              <w:rPr>
                <w:rFonts w:ascii="Calibri" w:hAnsi="Calibri" w:cs="Calibri"/>
                <w:sz w:val="22"/>
              </w:rPr>
              <w:t>HiSilicon</w:t>
            </w:r>
            <w:proofErr w:type="spellEnd"/>
          </w:p>
        </w:tc>
        <w:tc>
          <w:tcPr>
            <w:tcW w:w="7954" w:type="dxa"/>
          </w:tcPr>
          <w:p w14:paraId="5869D741" w14:textId="77777777" w:rsidR="00EE3524" w:rsidRPr="00F221B1" w:rsidRDefault="00EE3524" w:rsidP="00BB71EC">
            <w:pPr>
              <w:autoSpaceDE w:val="0"/>
              <w:autoSpaceDN w:val="0"/>
              <w:jc w:val="both"/>
              <w:rPr>
                <w:rFonts w:ascii="Calibri" w:hAnsi="Calibri" w:cs="Calibri"/>
                <w:sz w:val="22"/>
              </w:rPr>
            </w:pPr>
            <w:r>
              <w:rPr>
                <w:rFonts w:ascii="Calibri" w:hAnsi="Calibri" w:cs="Calibri"/>
                <w:sz w:val="22"/>
              </w:rPr>
              <w:t xml:space="preserve">We have concerns on the first sub-bullet. </w:t>
            </w:r>
            <w:r w:rsidRPr="003B6665">
              <w:rPr>
                <w:rFonts w:ascii="Calibri" w:eastAsiaTheme="minorEastAsia" w:hAnsi="Calibri" w:cs="Calibri"/>
                <w:sz w:val="22"/>
                <w:lang w:eastAsia="zh-CN"/>
              </w:rPr>
              <w:t>T</w:t>
            </w:r>
            <w:r>
              <w:rPr>
                <w:rFonts w:ascii="Calibri" w:eastAsiaTheme="minorEastAsia" w:hAnsi="Calibri" w:cs="Calibri"/>
                <w:sz w:val="22"/>
                <w:lang w:eastAsia="zh-CN"/>
              </w:rPr>
              <w:t>_</w:t>
            </w:r>
            <w:r w:rsidRPr="003B6665">
              <w:rPr>
                <w:rFonts w:ascii="Calibri" w:eastAsiaTheme="minorEastAsia" w:hAnsi="Calibri" w:cs="Calibri"/>
                <w:sz w:val="22"/>
                <w:lang w:eastAsia="zh-CN"/>
              </w:rPr>
              <w:t>A and T</w:t>
            </w:r>
            <w:r>
              <w:rPr>
                <w:rFonts w:ascii="Calibri" w:eastAsiaTheme="minorEastAsia" w:hAnsi="Calibri" w:cs="Calibri"/>
                <w:sz w:val="22"/>
                <w:lang w:eastAsia="zh-CN"/>
              </w:rPr>
              <w:t>_</w:t>
            </w:r>
            <w:r w:rsidRPr="003B6665">
              <w:rPr>
                <w:rFonts w:ascii="Calibri" w:eastAsiaTheme="minorEastAsia" w:hAnsi="Calibri" w:cs="Calibri"/>
                <w:sz w:val="22"/>
                <w:lang w:eastAsia="zh-CN"/>
              </w:rPr>
              <w:t xml:space="preserve">B cannot be equal regardless </w:t>
            </w:r>
            <w:r>
              <w:rPr>
                <w:rFonts w:ascii="Calibri" w:eastAsiaTheme="minorEastAsia" w:hAnsi="Calibri" w:cs="Calibri"/>
                <w:sz w:val="22"/>
                <w:lang w:eastAsia="zh-CN"/>
              </w:rPr>
              <w:t xml:space="preserve">of </w:t>
            </w:r>
            <w:r w:rsidRPr="003B6665">
              <w:rPr>
                <w:rFonts w:ascii="Calibri" w:eastAsiaTheme="minorEastAsia" w:hAnsi="Calibri" w:cs="Calibri"/>
                <w:sz w:val="22"/>
                <w:lang w:eastAsia="zh-CN"/>
              </w:rPr>
              <w:t>their values are zeros or not.</w:t>
            </w:r>
            <w:r>
              <w:rPr>
                <w:rFonts w:ascii="Calibri" w:eastAsiaTheme="minorEastAsia" w:hAnsi="Calibri" w:cs="Calibri"/>
                <w:sz w:val="22"/>
                <w:lang w:eastAsia="zh-CN"/>
              </w:rPr>
              <w:t xml:space="preserve"> </w:t>
            </w:r>
            <w:r>
              <w:rPr>
                <w:rFonts w:ascii="Calibri" w:hAnsi="Calibri" w:cs="Calibri"/>
                <w:sz w:val="22"/>
              </w:rPr>
              <w:t xml:space="preserve">When CPS is enabled, sensing during the window shall be performed, and the window must have some non-zero extent. </w:t>
            </w:r>
            <w:proofErr w:type="gramStart"/>
            <w:r>
              <w:rPr>
                <w:rFonts w:ascii="Calibri" w:hAnsi="Calibri" w:cs="Calibri"/>
                <w:sz w:val="22"/>
              </w:rPr>
              <w:t>So</w:t>
            </w:r>
            <w:proofErr w:type="gramEnd"/>
            <w:r>
              <w:rPr>
                <w:rFonts w:ascii="Calibri" w:hAnsi="Calibri" w:cs="Calibri"/>
                <w:sz w:val="22"/>
              </w:rPr>
              <w:t xml:space="preserve"> T_A = T_B implies there is no sensing between T_A and T_B, and should be precluded. This bullet should simply say: T</w:t>
            </w:r>
            <w:r>
              <w:rPr>
                <w:rFonts w:ascii="Calibri" w:hAnsi="Calibri" w:cs="Calibri"/>
                <w:sz w:val="22"/>
                <w:vertAlign w:val="subscript"/>
              </w:rPr>
              <w:t>A</w:t>
            </w:r>
            <w:r>
              <w:rPr>
                <w:rFonts w:ascii="Calibri" w:hAnsi="Calibri" w:cs="Calibri"/>
                <w:sz w:val="22"/>
              </w:rPr>
              <w:t xml:space="preserve"> </w:t>
            </w:r>
            <w:r>
              <w:rPr>
                <w:rFonts w:ascii="Calibri" w:hAnsi="Calibri" w:cs="Calibri" w:hint="eastAsia"/>
                <w:sz w:val="22"/>
              </w:rPr>
              <w:t>≠</w:t>
            </w:r>
            <w:r>
              <w:rPr>
                <w:rFonts w:ascii="Calibri" w:hAnsi="Calibri" w:cs="Calibri"/>
                <w:sz w:val="22"/>
              </w:rPr>
              <w:t xml:space="preserve"> T</w:t>
            </w:r>
            <w:r>
              <w:rPr>
                <w:rFonts w:ascii="Calibri" w:hAnsi="Calibri" w:cs="Calibri"/>
                <w:sz w:val="22"/>
                <w:vertAlign w:val="subscript"/>
              </w:rPr>
              <w:t>B</w:t>
            </w:r>
            <w:r>
              <w:rPr>
                <w:rFonts w:ascii="Calibri" w:hAnsi="Calibri" w:cs="Calibri"/>
                <w:sz w:val="22"/>
              </w:rPr>
              <w:t>.</w:t>
            </w:r>
          </w:p>
        </w:tc>
      </w:tr>
      <w:tr w:rsidR="00BB71EC" w:rsidRPr="00F221B1" w14:paraId="60C12815" w14:textId="77777777" w:rsidTr="00EE3524">
        <w:tc>
          <w:tcPr>
            <w:tcW w:w="1680" w:type="dxa"/>
          </w:tcPr>
          <w:p w14:paraId="063C89D4" w14:textId="7E37D117" w:rsidR="00BB71EC" w:rsidRDefault="00BB71EC" w:rsidP="00BB71EC">
            <w:pPr>
              <w:autoSpaceDE w:val="0"/>
              <w:autoSpaceDN w:val="0"/>
              <w:jc w:val="both"/>
              <w:rPr>
                <w:rFonts w:ascii="Calibri" w:hAnsi="Calibri" w:cs="Calibri"/>
                <w:sz w:val="22"/>
              </w:rPr>
            </w:pPr>
            <w:r>
              <w:rPr>
                <w:rFonts w:ascii="Calibri" w:hAnsi="Calibri" w:cs="Calibri"/>
                <w:sz w:val="22"/>
              </w:rPr>
              <w:t>Fraunhofer</w:t>
            </w:r>
          </w:p>
        </w:tc>
        <w:tc>
          <w:tcPr>
            <w:tcW w:w="7954" w:type="dxa"/>
          </w:tcPr>
          <w:p w14:paraId="5B8036BF" w14:textId="5F39C5E3" w:rsidR="00BB71EC" w:rsidRDefault="00B3341C" w:rsidP="00BB71EC">
            <w:pPr>
              <w:autoSpaceDE w:val="0"/>
              <w:autoSpaceDN w:val="0"/>
              <w:jc w:val="both"/>
              <w:rPr>
                <w:rFonts w:ascii="Calibri" w:hAnsi="Calibri" w:cs="Calibri"/>
                <w:sz w:val="22"/>
              </w:rPr>
            </w:pPr>
            <w:r>
              <w:rPr>
                <w:rFonts w:ascii="Calibri" w:eastAsiaTheme="minorEastAsia" w:hAnsi="Calibri" w:cs="Calibri"/>
                <w:sz w:val="22"/>
                <w:lang w:eastAsia="zh-CN"/>
              </w:rPr>
              <w:t>We support the FL’s proposal.</w:t>
            </w:r>
          </w:p>
        </w:tc>
      </w:tr>
      <w:tr w:rsidR="00A865AC" w:rsidRPr="00F221B1" w14:paraId="6E322BD1" w14:textId="77777777" w:rsidTr="00EE3524">
        <w:tc>
          <w:tcPr>
            <w:tcW w:w="1680" w:type="dxa"/>
          </w:tcPr>
          <w:p w14:paraId="2C69F041" w14:textId="61738BC3" w:rsidR="00A865AC" w:rsidRDefault="00A865AC" w:rsidP="00A865AC">
            <w:pPr>
              <w:autoSpaceDE w:val="0"/>
              <w:autoSpaceDN w:val="0"/>
              <w:jc w:val="both"/>
              <w:rPr>
                <w:rFonts w:ascii="Calibri" w:hAnsi="Calibri" w:cs="Calibri"/>
                <w:sz w:val="22"/>
              </w:rPr>
            </w:pPr>
            <w:proofErr w:type="spellStart"/>
            <w:r>
              <w:rPr>
                <w:rFonts w:ascii="Calibri" w:hAnsi="Calibri" w:cs="Calibri"/>
                <w:sz w:val="22"/>
              </w:rPr>
              <w:t>Futurewei</w:t>
            </w:r>
            <w:proofErr w:type="spellEnd"/>
          </w:p>
        </w:tc>
        <w:tc>
          <w:tcPr>
            <w:tcW w:w="7954" w:type="dxa"/>
          </w:tcPr>
          <w:p w14:paraId="7732AD60" w14:textId="28C5A1DD" w:rsidR="00A865AC" w:rsidRDefault="00A865AC" w:rsidP="00A865AC">
            <w:pPr>
              <w:autoSpaceDE w:val="0"/>
              <w:autoSpaceDN w:val="0"/>
              <w:jc w:val="both"/>
              <w:rPr>
                <w:rFonts w:ascii="Calibri" w:eastAsiaTheme="minorEastAsia" w:hAnsi="Calibri" w:cs="Calibri"/>
                <w:sz w:val="22"/>
                <w:lang w:eastAsia="zh-CN"/>
              </w:rPr>
            </w:pPr>
            <w:r>
              <w:rPr>
                <w:rFonts w:ascii="Calibri" w:hAnsi="Calibri" w:cs="Calibri"/>
                <w:sz w:val="22"/>
              </w:rPr>
              <w:t xml:space="preserve">We are generally ok with the proposal. For the second FFS, the partial sensing for resource selection shall be discussed first as a lot of timing issues are to be discussed. Re-eval/pre-emption shall be discussed later if needed. </w:t>
            </w:r>
          </w:p>
        </w:tc>
      </w:tr>
      <w:tr w:rsidR="007074D4" w:rsidRPr="00F221B1" w14:paraId="6CD1097B" w14:textId="77777777" w:rsidTr="00EE3524">
        <w:tc>
          <w:tcPr>
            <w:tcW w:w="1680" w:type="dxa"/>
          </w:tcPr>
          <w:p w14:paraId="0600790C" w14:textId="7FAA9EDF" w:rsidR="007074D4" w:rsidRDefault="007074D4" w:rsidP="007074D4">
            <w:pPr>
              <w:autoSpaceDE w:val="0"/>
              <w:autoSpaceDN w:val="0"/>
              <w:jc w:val="both"/>
              <w:rPr>
                <w:rFonts w:ascii="Calibri" w:hAnsi="Calibri" w:cs="Calibri"/>
                <w:sz w:val="22"/>
              </w:rPr>
            </w:pPr>
            <w:r>
              <w:rPr>
                <w:rFonts w:ascii="Calibri" w:hAnsi="Calibri" w:cs="Calibri"/>
                <w:sz w:val="22"/>
              </w:rPr>
              <w:t>Apple</w:t>
            </w:r>
          </w:p>
        </w:tc>
        <w:tc>
          <w:tcPr>
            <w:tcW w:w="7954" w:type="dxa"/>
          </w:tcPr>
          <w:p w14:paraId="5B3073A3" w14:textId="4F9DD58F" w:rsidR="007074D4" w:rsidRDefault="007074D4" w:rsidP="007074D4">
            <w:pPr>
              <w:autoSpaceDE w:val="0"/>
              <w:autoSpaceDN w:val="0"/>
              <w:jc w:val="both"/>
              <w:rPr>
                <w:rFonts w:ascii="Calibri" w:hAnsi="Calibri" w:cs="Calibri"/>
                <w:sz w:val="22"/>
              </w:rPr>
            </w:pPr>
            <w:r>
              <w:rPr>
                <w:rFonts w:ascii="Calibri" w:eastAsiaTheme="minorEastAsia" w:hAnsi="Calibri" w:cs="Calibri"/>
                <w:sz w:val="22"/>
                <w:lang w:eastAsia="zh-CN"/>
              </w:rPr>
              <w:t xml:space="preserve">We support this proposal in general. It is preferred to determine the TA, TB values or range, based on different scenarios or conditions, since otherwise the system may not be stable due to different UE behaviours. Hence, we suggest </w:t>
            </w:r>
            <w:proofErr w:type="gramStart"/>
            <w:r>
              <w:rPr>
                <w:rFonts w:ascii="Calibri" w:eastAsiaTheme="minorEastAsia" w:hAnsi="Calibri" w:cs="Calibri"/>
                <w:sz w:val="22"/>
                <w:lang w:eastAsia="zh-CN"/>
              </w:rPr>
              <w:t>to remove</w:t>
            </w:r>
            <w:proofErr w:type="gramEnd"/>
            <w:r>
              <w:rPr>
                <w:rFonts w:ascii="Calibri" w:eastAsiaTheme="minorEastAsia" w:hAnsi="Calibri" w:cs="Calibri"/>
                <w:sz w:val="22"/>
                <w:lang w:eastAsia="zh-CN"/>
              </w:rPr>
              <w:t xml:space="preserve"> “FFS whether” from the first bullet.</w:t>
            </w:r>
          </w:p>
        </w:tc>
      </w:tr>
      <w:tr w:rsidR="00144B8E" w14:paraId="01D23BD0" w14:textId="77777777" w:rsidTr="00144B8E">
        <w:tc>
          <w:tcPr>
            <w:tcW w:w="1680" w:type="dxa"/>
          </w:tcPr>
          <w:p w14:paraId="2BFF34C5" w14:textId="77777777" w:rsidR="00144B8E" w:rsidRDefault="00144B8E" w:rsidP="00A64899">
            <w:pPr>
              <w:autoSpaceDE w:val="0"/>
              <w:autoSpaceDN w:val="0"/>
              <w:jc w:val="both"/>
              <w:rPr>
                <w:rFonts w:ascii="Calibri" w:hAnsi="Calibri" w:cs="Calibri"/>
                <w:sz w:val="22"/>
              </w:rPr>
            </w:pPr>
            <w:proofErr w:type="spellStart"/>
            <w:r>
              <w:rPr>
                <w:rFonts w:ascii="Calibri" w:hAnsi="Calibri" w:cs="Calibri"/>
                <w:sz w:val="22"/>
              </w:rPr>
              <w:t>InterDigital</w:t>
            </w:r>
            <w:proofErr w:type="spellEnd"/>
          </w:p>
        </w:tc>
        <w:tc>
          <w:tcPr>
            <w:tcW w:w="7954" w:type="dxa"/>
          </w:tcPr>
          <w:p w14:paraId="78983265" w14:textId="77777777" w:rsidR="00144B8E" w:rsidRDefault="00144B8E" w:rsidP="00A64899">
            <w:pPr>
              <w:autoSpaceDE w:val="0"/>
              <w:autoSpaceDN w:val="0"/>
              <w:jc w:val="both"/>
              <w:rPr>
                <w:rFonts w:ascii="Calibri" w:hAnsi="Calibri" w:cs="Calibri"/>
                <w:sz w:val="22"/>
              </w:rPr>
            </w:pPr>
            <w:r>
              <w:rPr>
                <w:rFonts w:ascii="Calibri" w:hAnsi="Calibri" w:cs="Calibri"/>
                <w:sz w:val="22"/>
              </w:rPr>
              <w:t xml:space="preserve">We are supportive of the proposal. </w:t>
            </w:r>
          </w:p>
        </w:tc>
      </w:tr>
      <w:tr w:rsidR="00BB6FCE" w14:paraId="5E77C8F7" w14:textId="77777777" w:rsidTr="00144B8E">
        <w:tc>
          <w:tcPr>
            <w:tcW w:w="1680" w:type="dxa"/>
          </w:tcPr>
          <w:p w14:paraId="2C7E401D" w14:textId="05896956" w:rsidR="00BB6FCE" w:rsidRDefault="00BB6FCE" w:rsidP="00BB6FCE">
            <w:pPr>
              <w:autoSpaceDE w:val="0"/>
              <w:autoSpaceDN w:val="0"/>
              <w:jc w:val="both"/>
              <w:rPr>
                <w:rFonts w:ascii="Calibri" w:hAnsi="Calibri" w:cs="Calibri"/>
                <w:sz w:val="22"/>
              </w:rPr>
            </w:pPr>
            <w:r>
              <w:rPr>
                <w:rFonts w:ascii="Calibri" w:hAnsi="Calibri" w:cs="Calibri"/>
                <w:sz w:val="22"/>
              </w:rPr>
              <w:t>Nokia, NSB</w:t>
            </w:r>
          </w:p>
        </w:tc>
        <w:tc>
          <w:tcPr>
            <w:tcW w:w="7954" w:type="dxa"/>
          </w:tcPr>
          <w:p w14:paraId="026E59CD" w14:textId="039AB2E1" w:rsidR="00BB6FCE" w:rsidRDefault="00BB6FCE" w:rsidP="00BB6FCE">
            <w:pPr>
              <w:autoSpaceDE w:val="0"/>
              <w:autoSpaceDN w:val="0"/>
              <w:jc w:val="both"/>
              <w:rPr>
                <w:rFonts w:ascii="Calibri" w:hAnsi="Calibri" w:cs="Calibri"/>
                <w:sz w:val="22"/>
              </w:rPr>
            </w:pPr>
            <w:r>
              <w:rPr>
                <w:rFonts w:ascii="Calibri" w:hAnsi="Calibri" w:cs="Calibri"/>
                <w:sz w:val="22"/>
              </w:rPr>
              <w:t xml:space="preserve">We are okay with the direction of this proposal. We also support FFS on the Ta/Tb restrictions. </w:t>
            </w:r>
          </w:p>
        </w:tc>
      </w:tr>
      <w:tr w:rsidR="005D61E7" w14:paraId="7E00D4EA" w14:textId="77777777" w:rsidTr="00144B8E">
        <w:tc>
          <w:tcPr>
            <w:tcW w:w="1680" w:type="dxa"/>
          </w:tcPr>
          <w:p w14:paraId="53F5786E" w14:textId="22017EAC" w:rsidR="005D61E7" w:rsidRDefault="005D61E7" w:rsidP="005D61E7">
            <w:pPr>
              <w:autoSpaceDE w:val="0"/>
              <w:autoSpaceDN w:val="0"/>
              <w:jc w:val="both"/>
              <w:rPr>
                <w:rFonts w:ascii="Calibri" w:hAnsi="Calibri" w:cs="Calibri"/>
                <w:sz w:val="22"/>
              </w:rPr>
            </w:pPr>
            <w:r>
              <w:rPr>
                <w:rFonts w:ascii="Calibri" w:hAnsi="Calibri" w:cs="Calibri"/>
                <w:sz w:val="22"/>
              </w:rPr>
              <w:t>MediaTek</w:t>
            </w:r>
          </w:p>
        </w:tc>
        <w:tc>
          <w:tcPr>
            <w:tcW w:w="7954" w:type="dxa"/>
          </w:tcPr>
          <w:p w14:paraId="0B19F60C" w14:textId="2E656068" w:rsidR="005D61E7" w:rsidRDefault="005D61E7" w:rsidP="005D61E7">
            <w:pPr>
              <w:autoSpaceDE w:val="0"/>
              <w:autoSpaceDN w:val="0"/>
              <w:jc w:val="both"/>
              <w:rPr>
                <w:rFonts w:ascii="Calibri" w:hAnsi="Calibri" w:cs="Calibri"/>
                <w:sz w:val="22"/>
              </w:rPr>
            </w:pPr>
            <w:r>
              <w:rPr>
                <w:rFonts w:ascii="Calibri" w:hAnsi="Calibri" w:cs="Calibri"/>
                <w:sz w:val="22"/>
              </w:rPr>
              <w:t>We are generally fine with this proposal.</w:t>
            </w:r>
          </w:p>
        </w:tc>
      </w:tr>
      <w:tr w:rsidR="00ED5DF6" w14:paraId="5F533912" w14:textId="77777777" w:rsidTr="00ED5DF6">
        <w:tc>
          <w:tcPr>
            <w:tcW w:w="1680" w:type="dxa"/>
          </w:tcPr>
          <w:p w14:paraId="50CD6C26" w14:textId="77777777" w:rsidR="00ED5DF6" w:rsidRDefault="00ED5DF6" w:rsidP="00A64899">
            <w:pPr>
              <w:autoSpaceDE w:val="0"/>
              <w:autoSpaceDN w:val="0"/>
              <w:jc w:val="both"/>
              <w:rPr>
                <w:rFonts w:ascii="Calibri" w:hAnsi="Calibri" w:cs="Calibri"/>
                <w:sz w:val="22"/>
              </w:rPr>
            </w:pPr>
            <w:r>
              <w:rPr>
                <w:rFonts w:ascii="Calibri" w:hAnsi="Calibri" w:cs="Calibri"/>
                <w:sz w:val="22"/>
              </w:rPr>
              <w:t>Bosch</w:t>
            </w:r>
          </w:p>
        </w:tc>
        <w:tc>
          <w:tcPr>
            <w:tcW w:w="7954" w:type="dxa"/>
          </w:tcPr>
          <w:p w14:paraId="73BAC638" w14:textId="77777777" w:rsidR="00ED5DF6" w:rsidRDefault="00ED5DF6" w:rsidP="00A64899">
            <w:pPr>
              <w:autoSpaceDE w:val="0"/>
              <w:autoSpaceDN w:val="0"/>
              <w:jc w:val="both"/>
              <w:rPr>
                <w:rFonts w:ascii="Calibri" w:hAnsi="Calibri" w:cs="Calibri"/>
                <w:sz w:val="22"/>
              </w:rPr>
            </w:pPr>
            <w:r>
              <w:rPr>
                <w:rFonts w:ascii="Calibri" w:hAnsi="Calibri" w:cs="Calibri"/>
                <w:sz w:val="22"/>
              </w:rPr>
              <w:t xml:space="preserve">We agree with Ericsson modification to replace </w:t>
            </w:r>
            <w:r w:rsidRPr="003551B3">
              <w:rPr>
                <w:rFonts w:ascii="Calibri" w:hAnsi="Calibri" w:cs="Calibri"/>
                <w:sz w:val="22"/>
              </w:rPr>
              <w:t xml:space="preserve">restricted </w:t>
            </w:r>
            <w:r>
              <w:rPr>
                <w:rFonts w:ascii="Calibri" w:hAnsi="Calibri" w:cs="Calibri"/>
                <w:sz w:val="22"/>
              </w:rPr>
              <w:t>with “</w:t>
            </w:r>
            <w:r w:rsidRPr="003551B3">
              <w:rPr>
                <w:rFonts w:ascii="Calibri" w:hAnsi="Calibri" w:cs="Calibri"/>
                <w:sz w:val="22"/>
              </w:rPr>
              <w:t>adjusted</w:t>
            </w:r>
            <w:r>
              <w:rPr>
                <w:rFonts w:ascii="Calibri" w:hAnsi="Calibri" w:cs="Calibri"/>
                <w:sz w:val="22"/>
              </w:rPr>
              <w:t xml:space="preserve"> or </w:t>
            </w:r>
            <w:r w:rsidRPr="003551B3">
              <w:rPr>
                <w:rFonts w:ascii="Calibri" w:hAnsi="Calibri" w:cs="Calibri"/>
                <w:sz w:val="22"/>
              </w:rPr>
              <w:t>adapted</w:t>
            </w:r>
            <w:r>
              <w:rPr>
                <w:rFonts w:ascii="Calibri" w:hAnsi="Calibri" w:cs="Calibri"/>
                <w:sz w:val="22"/>
              </w:rPr>
              <w:t>”. We also support adding HARQ and CBR/CR parameters.</w:t>
            </w:r>
          </w:p>
        </w:tc>
      </w:tr>
      <w:tr w:rsidR="00452A6C" w14:paraId="68D5CABB" w14:textId="77777777" w:rsidTr="00ED5DF6">
        <w:tc>
          <w:tcPr>
            <w:tcW w:w="1680" w:type="dxa"/>
          </w:tcPr>
          <w:p w14:paraId="12F4841F" w14:textId="182582A2" w:rsidR="00452A6C" w:rsidRDefault="00452A6C" w:rsidP="00A64899">
            <w:pPr>
              <w:autoSpaceDE w:val="0"/>
              <w:autoSpaceDN w:val="0"/>
              <w:jc w:val="both"/>
              <w:rPr>
                <w:rFonts w:ascii="Calibri" w:hAnsi="Calibri" w:cs="Calibri"/>
                <w:sz w:val="22"/>
              </w:rPr>
            </w:pPr>
            <w:r>
              <w:rPr>
                <w:rFonts w:ascii="Calibri" w:hAnsi="Calibri" w:cs="Calibri"/>
                <w:sz w:val="22"/>
              </w:rPr>
              <w:t>Qualcomm</w:t>
            </w:r>
          </w:p>
        </w:tc>
        <w:tc>
          <w:tcPr>
            <w:tcW w:w="7954" w:type="dxa"/>
          </w:tcPr>
          <w:p w14:paraId="2AE1EA1D" w14:textId="77777777" w:rsidR="004E5DF1" w:rsidRDefault="004E5DF1" w:rsidP="004E5DF1">
            <w:pPr>
              <w:autoSpaceDE w:val="0"/>
              <w:autoSpaceDN w:val="0"/>
              <w:jc w:val="both"/>
              <w:rPr>
                <w:rFonts w:ascii="Calibri" w:hAnsi="Calibri" w:cs="Calibri"/>
                <w:sz w:val="22"/>
              </w:rPr>
            </w:pPr>
            <w:r>
              <w:rPr>
                <w:rFonts w:ascii="Calibri" w:hAnsi="Calibri" w:cs="Calibri"/>
                <w:sz w:val="22"/>
              </w:rPr>
              <w:t>We support the proposal except the last FFS.</w:t>
            </w:r>
          </w:p>
          <w:p w14:paraId="37DF168E" w14:textId="77777777" w:rsidR="004E5DF1" w:rsidRDefault="004E5DF1" w:rsidP="004E5DF1">
            <w:pPr>
              <w:autoSpaceDE w:val="0"/>
              <w:autoSpaceDN w:val="0"/>
              <w:jc w:val="both"/>
              <w:rPr>
                <w:rFonts w:ascii="Calibri" w:hAnsi="Calibri" w:cs="Calibri"/>
                <w:sz w:val="22"/>
              </w:rPr>
            </w:pPr>
            <w:r>
              <w:rPr>
                <w:rFonts w:ascii="Calibri" w:hAnsi="Calibri" w:cs="Calibri"/>
                <w:sz w:val="22"/>
              </w:rPr>
              <w:t>RAN1 already agreed in RAN1 103 to support re-evaluation and pre-emption checking by UEs that do sensing; hence, the last FFS in the proposal isn’t necessary.</w:t>
            </w:r>
          </w:p>
          <w:p w14:paraId="04710C06" w14:textId="77777777" w:rsidR="004E5DF1" w:rsidRDefault="004E5DF1" w:rsidP="004E5DF1">
            <w:pPr>
              <w:autoSpaceDE w:val="0"/>
              <w:autoSpaceDN w:val="0"/>
              <w:ind w:left="360"/>
              <w:jc w:val="both"/>
              <w:rPr>
                <w:rFonts w:ascii="Calibri" w:hAnsi="Calibri" w:cs="Calibri"/>
                <w:sz w:val="22"/>
              </w:rPr>
            </w:pPr>
            <w:r>
              <w:rPr>
                <w:rFonts w:ascii="Calibri" w:hAnsi="Calibri" w:cs="Calibri"/>
                <w:sz w:val="22"/>
              </w:rPr>
              <w:t>Agreement:</w:t>
            </w:r>
          </w:p>
          <w:p w14:paraId="7FE6EBC3" w14:textId="77777777" w:rsidR="004E5DF1" w:rsidRPr="00262C85" w:rsidRDefault="004E5DF1" w:rsidP="004E5DF1">
            <w:pPr>
              <w:pStyle w:val="afe"/>
              <w:numPr>
                <w:ilvl w:val="0"/>
                <w:numId w:val="19"/>
              </w:numPr>
              <w:autoSpaceDE w:val="0"/>
              <w:autoSpaceDN w:val="0"/>
              <w:ind w:leftChars="0" w:left="1080"/>
              <w:jc w:val="both"/>
              <w:rPr>
                <w:rFonts w:ascii="Calibri" w:hAnsi="Calibri" w:cs="Calibri"/>
                <w:sz w:val="22"/>
              </w:rPr>
            </w:pPr>
            <w:r>
              <w:rPr>
                <w:rFonts w:ascii="Calibri" w:hAnsi="Calibri" w:cs="Calibri"/>
                <w:sz w:val="22"/>
              </w:rPr>
              <w:t>….</w:t>
            </w:r>
          </w:p>
          <w:p w14:paraId="58EF90C6" w14:textId="77777777" w:rsidR="004E5DF1" w:rsidRPr="000F0F5D" w:rsidRDefault="004E5DF1" w:rsidP="004E5DF1">
            <w:pPr>
              <w:numPr>
                <w:ilvl w:val="0"/>
                <w:numId w:val="19"/>
              </w:numPr>
              <w:autoSpaceDE w:val="0"/>
              <w:autoSpaceDN w:val="0"/>
              <w:spacing w:line="252" w:lineRule="auto"/>
              <w:ind w:left="1080"/>
              <w:jc w:val="both"/>
              <w:rPr>
                <w:rFonts w:eastAsia="SimSun"/>
                <w:color w:val="000000"/>
                <w:szCs w:val="20"/>
                <w:lang w:eastAsia="ko-KR"/>
              </w:rPr>
            </w:pPr>
            <w:r w:rsidRPr="000F0F5D">
              <w:rPr>
                <w:color w:val="000000"/>
                <w:szCs w:val="20"/>
                <w:lang w:eastAsia="ko-KR"/>
              </w:rPr>
              <w:t>Re-evaluation and pre-emption checking are supported by UEs that perform sensing</w:t>
            </w:r>
          </w:p>
          <w:p w14:paraId="7991DC5C" w14:textId="77777777" w:rsidR="004E5DF1" w:rsidRPr="000F0F5D" w:rsidRDefault="004E5DF1" w:rsidP="004E5DF1">
            <w:pPr>
              <w:numPr>
                <w:ilvl w:val="1"/>
                <w:numId w:val="20"/>
              </w:numPr>
              <w:autoSpaceDE w:val="0"/>
              <w:autoSpaceDN w:val="0"/>
              <w:spacing w:line="252" w:lineRule="auto"/>
              <w:ind w:left="1800"/>
              <w:jc w:val="both"/>
              <w:rPr>
                <w:rFonts w:eastAsia="SimSun"/>
                <w:color w:val="000000"/>
                <w:szCs w:val="20"/>
                <w:lang w:eastAsia="ko-KR"/>
              </w:rPr>
            </w:pPr>
            <w:r w:rsidRPr="000F0F5D">
              <w:rPr>
                <w:color w:val="000000"/>
                <w:szCs w:val="20"/>
                <w:lang w:eastAsia="ko-KR"/>
              </w:rPr>
              <w:lastRenderedPageBreak/>
              <w:t>FFS details and any conditions(s) in which re-evaluation and pre-emption can be performed</w:t>
            </w:r>
          </w:p>
          <w:p w14:paraId="6BBFACDB" w14:textId="77777777" w:rsidR="004E5DF1" w:rsidRDefault="004E5DF1" w:rsidP="004E5DF1">
            <w:pPr>
              <w:autoSpaceDE w:val="0"/>
              <w:autoSpaceDN w:val="0"/>
              <w:jc w:val="both"/>
              <w:rPr>
                <w:rFonts w:ascii="Calibri" w:hAnsi="Calibri" w:cs="Calibri"/>
                <w:sz w:val="22"/>
              </w:rPr>
            </w:pPr>
          </w:p>
          <w:p w14:paraId="33573C14" w14:textId="77777777" w:rsidR="004E5DF1" w:rsidRDefault="004E5DF1" w:rsidP="004E5DF1">
            <w:pPr>
              <w:autoSpaceDE w:val="0"/>
              <w:autoSpaceDN w:val="0"/>
              <w:jc w:val="both"/>
              <w:rPr>
                <w:rFonts w:ascii="Calibri" w:hAnsi="Calibri" w:cs="Calibri"/>
                <w:sz w:val="22"/>
              </w:rPr>
            </w:pPr>
            <w:r>
              <w:rPr>
                <w:rFonts w:ascii="Calibri" w:hAnsi="Calibri" w:cs="Calibri"/>
                <w:sz w:val="22"/>
              </w:rPr>
              <w:t xml:space="preserve"> If an FFS is kept for clarification, it can be reworded to not contradict the agreement:</w:t>
            </w:r>
          </w:p>
          <w:p w14:paraId="34A8A21C" w14:textId="77777777" w:rsidR="004E5DF1" w:rsidRPr="00530971" w:rsidRDefault="004E5DF1" w:rsidP="004E5DF1">
            <w:pPr>
              <w:pStyle w:val="afe"/>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 xml:space="preserve">FFS: </w:t>
            </w:r>
            <w:r w:rsidRPr="005074A8">
              <w:rPr>
                <w:rFonts w:ascii="Calibri" w:hAnsi="Calibri" w:cs="Calibri"/>
                <w:strike/>
                <w:color w:val="FF0000"/>
                <w:sz w:val="22"/>
              </w:rPr>
              <w:t>whether and</w:t>
            </w:r>
            <w:r w:rsidRPr="005074A8">
              <w:rPr>
                <w:rFonts w:ascii="Calibri" w:hAnsi="Calibri" w:cs="Calibri"/>
                <w:color w:val="FF0000"/>
                <w:sz w:val="22"/>
              </w:rPr>
              <w:t xml:space="preserve"> </w:t>
            </w:r>
            <w:r w:rsidRPr="00E305E5">
              <w:rPr>
                <w:rFonts w:ascii="Calibri" w:hAnsi="Calibri" w:cs="Calibri"/>
                <w:color w:val="000000" w:themeColor="text1"/>
                <w:sz w:val="22"/>
              </w:rPr>
              <w:t xml:space="preserve">details of how periodic-based partial sensing and contiguous partial sensing </w:t>
            </w:r>
            <w:r w:rsidRPr="005074A8">
              <w:rPr>
                <w:rFonts w:ascii="Calibri" w:hAnsi="Calibri" w:cs="Calibri"/>
                <w:strike/>
                <w:color w:val="FF0000"/>
                <w:sz w:val="22"/>
              </w:rPr>
              <w:t>can be supported</w:t>
            </w:r>
            <w:r w:rsidRPr="005074A8">
              <w:rPr>
                <w:rFonts w:ascii="Calibri" w:hAnsi="Calibri" w:cs="Calibri"/>
                <w:color w:val="FF0000"/>
                <w:sz w:val="22"/>
              </w:rPr>
              <w:t xml:space="preserve"> </w:t>
            </w:r>
            <w:r>
              <w:rPr>
                <w:rFonts w:ascii="Calibri" w:hAnsi="Calibri" w:cs="Calibri"/>
                <w:color w:val="FF0000"/>
                <w:sz w:val="22"/>
              </w:rPr>
              <w:t xml:space="preserve">are </w:t>
            </w:r>
            <w:r w:rsidRPr="005074A8">
              <w:rPr>
                <w:rFonts w:ascii="Calibri" w:hAnsi="Calibri" w:cs="Calibri"/>
                <w:color w:val="FF0000"/>
                <w:sz w:val="22"/>
              </w:rPr>
              <w:t xml:space="preserve">used </w:t>
            </w:r>
            <w:r w:rsidRPr="00E305E5">
              <w:rPr>
                <w:rFonts w:ascii="Calibri" w:hAnsi="Calibri" w:cs="Calibri"/>
                <w:color w:val="000000" w:themeColor="text1"/>
                <w:sz w:val="22"/>
              </w:rPr>
              <w:t>for re-evaluation and pre-emption checking</w:t>
            </w:r>
            <w:r>
              <w:rPr>
                <w:rFonts w:ascii="Calibri" w:hAnsi="Calibri" w:cs="Calibri"/>
                <w:color w:val="000000" w:themeColor="text1"/>
                <w:sz w:val="22"/>
              </w:rPr>
              <w:t>. Including h</w:t>
            </w:r>
            <w:r w:rsidRPr="003411E0">
              <w:rPr>
                <w:rFonts w:ascii="Calibri" w:hAnsi="Calibri" w:cs="Calibri"/>
                <w:color w:val="000000" w:themeColor="text1"/>
                <w:sz w:val="22"/>
              </w:rPr>
              <w:t>ow to reduce UE’s power consumption (caused by additional sensing operation of re-evaluation/pre-emption) after its resource selection.</w:t>
            </w:r>
          </w:p>
          <w:p w14:paraId="497D5940" w14:textId="77777777" w:rsidR="00452A6C" w:rsidRDefault="00452A6C" w:rsidP="00A64899">
            <w:pPr>
              <w:autoSpaceDE w:val="0"/>
              <w:autoSpaceDN w:val="0"/>
              <w:jc w:val="both"/>
              <w:rPr>
                <w:rFonts w:ascii="Calibri" w:hAnsi="Calibri" w:cs="Calibri"/>
                <w:sz w:val="22"/>
              </w:rPr>
            </w:pPr>
          </w:p>
        </w:tc>
      </w:tr>
      <w:tr w:rsidR="00910D89" w14:paraId="229E7117" w14:textId="77777777" w:rsidTr="00ED5DF6">
        <w:tc>
          <w:tcPr>
            <w:tcW w:w="1680" w:type="dxa"/>
          </w:tcPr>
          <w:p w14:paraId="0857A76D" w14:textId="46CC7508" w:rsidR="00910D89" w:rsidRDefault="00910D89" w:rsidP="00910D89">
            <w:pPr>
              <w:autoSpaceDE w:val="0"/>
              <w:autoSpaceDN w:val="0"/>
              <w:jc w:val="both"/>
              <w:rPr>
                <w:rFonts w:ascii="Calibri" w:hAnsi="Calibri" w:cs="Calibri"/>
                <w:sz w:val="22"/>
              </w:rPr>
            </w:pPr>
            <w:r>
              <w:rPr>
                <w:rFonts w:ascii="Calibri" w:hAnsi="Calibri" w:cs="Calibri"/>
                <w:sz w:val="22"/>
              </w:rPr>
              <w:lastRenderedPageBreak/>
              <w:t>CATT1</w:t>
            </w:r>
          </w:p>
        </w:tc>
        <w:tc>
          <w:tcPr>
            <w:tcW w:w="7954" w:type="dxa"/>
          </w:tcPr>
          <w:p w14:paraId="25BEC529" w14:textId="2CB27F6F" w:rsidR="00910D89" w:rsidRDefault="00910D89" w:rsidP="00910D89">
            <w:pPr>
              <w:autoSpaceDE w:val="0"/>
              <w:autoSpaceDN w:val="0"/>
              <w:jc w:val="both"/>
              <w:rPr>
                <w:rFonts w:ascii="Calibri" w:hAnsi="Calibri" w:cs="Calibri"/>
                <w:sz w:val="22"/>
              </w:rPr>
            </w:pPr>
            <w:r>
              <w:rPr>
                <w:rFonts w:ascii="Calibri" w:eastAsiaTheme="minorEastAsia" w:hAnsi="Calibri" w:cs="Calibri"/>
                <w:sz w:val="22"/>
                <w:lang w:eastAsia="zh-CN"/>
              </w:rPr>
              <w:t>We agree with the proposal.</w:t>
            </w:r>
          </w:p>
        </w:tc>
      </w:tr>
      <w:tr w:rsidR="00015DFE" w14:paraId="5E23FB6E" w14:textId="77777777" w:rsidTr="00ED5DF6">
        <w:tc>
          <w:tcPr>
            <w:tcW w:w="1680" w:type="dxa"/>
          </w:tcPr>
          <w:p w14:paraId="0E370C66" w14:textId="7DFD8FCB" w:rsidR="00015DFE" w:rsidRPr="00015DFE" w:rsidRDefault="00015DFE" w:rsidP="00910D8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7954" w:type="dxa"/>
          </w:tcPr>
          <w:p w14:paraId="61428893" w14:textId="77777777" w:rsidR="00015DFE" w:rsidRPr="001C0B7E" w:rsidRDefault="00015DFE" w:rsidP="00015DF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are generally fine this proposal. Besides, for the 2</w:t>
            </w:r>
            <w:r w:rsidRPr="00481988">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FFS, we think it may also need to take the different </w:t>
            </w:r>
            <w:r w:rsidRPr="002C32EB">
              <w:rPr>
                <w:rFonts w:ascii="Calibri" w:eastAsiaTheme="minorEastAsia" w:hAnsi="Calibri" w:cs="Calibri"/>
                <w:sz w:val="22"/>
                <w:lang w:eastAsia="zh-CN"/>
              </w:rPr>
              <w:t>operating scenarios or conditions</w:t>
            </w:r>
            <w:r>
              <w:rPr>
                <w:rFonts w:ascii="Calibri" w:eastAsiaTheme="minorEastAsia" w:hAnsi="Calibri" w:cs="Calibri"/>
                <w:sz w:val="22"/>
                <w:lang w:eastAsia="zh-CN"/>
              </w:rPr>
              <w:t xml:space="preserve"> into account, e.g., </w:t>
            </w:r>
            <w:bookmarkStart w:id="20" w:name="OLE_LINK338"/>
            <w:bookmarkStart w:id="21" w:name="OLE_LINK339"/>
            <w:r>
              <w:rPr>
                <w:rFonts w:ascii="Calibri" w:eastAsiaTheme="minorEastAsia" w:hAnsi="Calibri" w:cs="Calibri"/>
                <w:sz w:val="22"/>
                <w:lang w:eastAsia="zh-CN"/>
              </w:rPr>
              <w:t>pre-emption enabled/disabled, HARQ-ACK enabled/disabled, etc.</w:t>
            </w:r>
            <w:bookmarkEnd w:id="20"/>
            <w:bookmarkEnd w:id="21"/>
            <w:r>
              <w:rPr>
                <w:rFonts w:ascii="Calibri" w:eastAsiaTheme="minorEastAsia" w:hAnsi="Calibri" w:cs="Calibri"/>
                <w:sz w:val="22"/>
                <w:lang w:eastAsia="zh-CN"/>
              </w:rPr>
              <w:t xml:space="preserve"> For example, if pre-emption is disabled, only </w:t>
            </w:r>
            <w:r w:rsidRPr="002C32EB">
              <w:rPr>
                <w:rFonts w:ascii="Calibri" w:eastAsiaTheme="minorEastAsia" w:hAnsi="Calibri" w:cs="Calibri"/>
                <w:sz w:val="22"/>
                <w:lang w:eastAsia="zh-CN"/>
              </w:rPr>
              <w:t>re-evaluation</w:t>
            </w:r>
            <w:r>
              <w:rPr>
                <w:rFonts w:ascii="Calibri" w:eastAsiaTheme="minorEastAsia" w:hAnsi="Calibri" w:cs="Calibri"/>
                <w:sz w:val="22"/>
                <w:lang w:eastAsia="zh-CN"/>
              </w:rPr>
              <w:t xml:space="preserve"> can be done in the resource pool and sensing in the slots only for pre-emption checking can be skipped, then more power efficiency can be obtained compared to pre-emption enabled case. So, we propose to do the following modification on the proposal:</w:t>
            </w:r>
          </w:p>
          <w:p w14:paraId="507E6544" w14:textId="77777777" w:rsidR="00015DFE" w:rsidRDefault="00015DFE" w:rsidP="00015DFE">
            <w:pPr>
              <w:autoSpaceDE w:val="0"/>
              <w:autoSpaceDN w:val="0"/>
              <w:jc w:val="both"/>
              <w:rPr>
                <w:rFonts w:ascii="Calibri" w:eastAsiaTheme="minorEastAsia" w:hAnsi="Calibri" w:cs="Calibri"/>
                <w:sz w:val="22"/>
                <w:lang w:eastAsia="zh-CN"/>
              </w:rPr>
            </w:pPr>
          </w:p>
          <w:p w14:paraId="1BFFB0D4" w14:textId="77777777" w:rsidR="00015DFE" w:rsidRPr="008A2865" w:rsidRDefault="00015DFE" w:rsidP="00015DFE">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2-2:</w:t>
            </w:r>
            <w:r>
              <w:rPr>
                <w:rFonts w:ascii="Calibri" w:hAnsi="Calibri" w:cs="Calibri"/>
                <w:b/>
                <w:bCs/>
                <w:color w:val="000000" w:themeColor="text1"/>
                <w:sz w:val="22"/>
              </w:rPr>
              <w:t xml:space="preserve"> </w:t>
            </w:r>
            <w:r w:rsidRPr="00E305E5">
              <w:rPr>
                <w:rFonts w:ascii="Calibri" w:hAnsi="Calibri" w:cs="Calibri"/>
                <w:color w:val="000000" w:themeColor="text1"/>
                <w:sz w:val="22"/>
              </w:rPr>
              <w:t xml:space="preserve">In contiguous partial sensing,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can be zero, positive or negative</w:t>
            </w:r>
            <w:r>
              <w:rPr>
                <w:rFonts w:ascii="Calibri" w:hAnsi="Calibri" w:cs="Calibri"/>
                <w:color w:val="000000" w:themeColor="text1"/>
                <w:sz w:val="22"/>
              </w:rPr>
              <w:t>.</w:t>
            </w:r>
          </w:p>
          <w:p w14:paraId="3B2F87AA" w14:textId="77777777" w:rsidR="00015DFE" w:rsidRDefault="00015DFE" w:rsidP="00015DFE">
            <w:pPr>
              <w:pStyle w:val="afe"/>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When </w:t>
            </w:r>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xml:space="preserve"> and </w:t>
            </w:r>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B</w:t>
            </w:r>
            <w:r>
              <w:rPr>
                <w:rFonts w:ascii="Calibri" w:hAnsi="Calibri" w:cs="Calibri"/>
                <w:color w:val="000000" w:themeColor="text1"/>
                <w:sz w:val="22"/>
              </w:rPr>
              <w:t xml:space="preserve"> are not zero, they can’t be equal.</w:t>
            </w:r>
          </w:p>
          <w:p w14:paraId="297445A6" w14:textId="77777777" w:rsidR="00015DFE" w:rsidRDefault="00015DFE" w:rsidP="00015DFE">
            <w:pPr>
              <w:pStyle w:val="afe"/>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FFS whether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or range should be further restricted base on different operating scenarios or conditions</w:t>
            </w:r>
            <w:r>
              <w:rPr>
                <w:rFonts w:ascii="Calibri" w:hAnsi="Calibri" w:cs="Calibri"/>
                <w:color w:val="000000" w:themeColor="text1"/>
                <w:sz w:val="22"/>
              </w:rPr>
              <w:t xml:space="preserve"> (e.g., periodic/aperiodic traffic, predictability of triggering slot n, remaining PDB, re-evaluation/pre-emption checking, etc)</w:t>
            </w:r>
          </w:p>
          <w:p w14:paraId="6CA0B051" w14:textId="77777777" w:rsidR="00015DFE" w:rsidRPr="00530971" w:rsidRDefault="00015DFE" w:rsidP="00015DFE">
            <w:pPr>
              <w:pStyle w:val="afe"/>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FFS: whether and details of how periodic-based partial sensing and contiguous partial sensing can be supported for re-evaluation and pre-emption checking</w:t>
            </w:r>
            <w:r>
              <w:rPr>
                <w:rFonts w:ascii="Calibri" w:hAnsi="Calibri" w:cs="Calibri"/>
                <w:color w:val="000000" w:themeColor="text1"/>
                <w:sz w:val="22"/>
              </w:rPr>
              <w:t>. Including h</w:t>
            </w:r>
            <w:r w:rsidRPr="003411E0">
              <w:rPr>
                <w:rFonts w:ascii="Calibri" w:hAnsi="Calibri" w:cs="Calibri"/>
                <w:color w:val="000000" w:themeColor="text1"/>
                <w:sz w:val="22"/>
              </w:rPr>
              <w:t>ow to reduce UE’s power consumption (caused by additional sensing operation of re-evaluation/pre-emption) after its resource selection</w:t>
            </w:r>
            <w:r>
              <w:rPr>
                <w:rFonts w:ascii="Calibri" w:hAnsi="Calibri" w:cs="Calibri"/>
                <w:color w:val="000000" w:themeColor="text1"/>
                <w:sz w:val="22"/>
              </w:rPr>
              <w:t xml:space="preserve">, </w:t>
            </w:r>
            <w:r w:rsidRPr="00C23ECA">
              <w:rPr>
                <w:rFonts w:ascii="Calibri" w:hAnsi="Calibri" w:cs="Calibri"/>
                <w:color w:val="FF0000"/>
                <w:sz w:val="22"/>
              </w:rPr>
              <w:t>with the considerations of different operating scenarios or conditions (pre-emption enabled/disabled, HARQ-ACK enabled/disabled, etc).</w:t>
            </w:r>
          </w:p>
          <w:p w14:paraId="70E36198" w14:textId="77777777" w:rsidR="00015DFE" w:rsidRPr="00015DFE" w:rsidRDefault="00015DFE" w:rsidP="00910D89">
            <w:pPr>
              <w:autoSpaceDE w:val="0"/>
              <w:autoSpaceDN w:val="0"/>
              <w:jc w:val="both"/>
              <w:rPr>
                <w:rFonts w:ascii="Calibri" w:eastAsiaTheme="minorEastAsia" w:hAnsi="Calibri" w:cs="Calibri"/>
                <w:sz w:val="22"/>
                <w:lang w:eastAsia="zh-CN"/>
              </w:rPr>
            </w:pPr>
          </w:p>
        </w:tc>
      </w:tr>
      <w:tr w:rsidR="00A64899" w14:paraId="4251FB0A" w14:textId="77777777" w:rsidTr="00ED5DF6">
        <w:tc>
          <w:tcPr>
            <w:tcW w:w="1680" w:type="dxa"/>
          </w:tcPr>
          <w:p w14:paraId="720E002D" w14:textId="7572751B" w:rsidR="00A64899" w:rsidRDefault="00A64899" w:rsidP="00910D8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7954" w:type="dxa"/>
          </w:tcPr>
          <w:p w14:paraId="1E29BD5A" w14:textId="572628D4" w:rsidR="00A64899" w:rsidRDefault="00A64899" w:rsidP="00015DF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OK</w:t>
            </w:r>
          </w:p>
        </w:tc>
      </w:tr>
      <w:tr w:rsidR="00D4191A" w14:paraId="509E4DC4" w14:textId="77777777" w:rsidTr="00ED5DF6">
        <w:tc>
          <w:tcPr>
            <w:tcW w:w="1680" w:type="dxa"/>
          </w:tcPr>
          <w:p w14:paraId="1255EE47" w14:textId="7CA69077" w:rsidR="00D4191A" w:rsidRDefault="00D4191A" w:rsidP="00910D89">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sz w:val="22"/>
                <w:lang w:eastAsia="zh-CN"/>
              </w:rPr>
              <w:t>Convida</w:t>
            </w:r>
            <w:proofErr w:type="spellEnd"/>
            <w:r>
              <w:rPr>
                <w:rFonts w:ascii="Calibri" w:eastAsiaTheme="minorEastAsia" w:hAnsi="Calibri" w:cs="Calibri"/>
                <w:sz w:val="22"/>
                <w:lang w:eastAsia="zh-CN"/>
              </w:rPr>
              <w:t xml:space="preserve"> Wireless</w:t>
            </w:r>
          </w:p>
        </w:tc>
        <w:tc>
          <w:tcPr>
            <w:tcW w:w="7954" w:type="dxa"/>
          </w:tcPr>
          <w:p w14:paraId="05A2C64E" w14:textId="302E2E92" w:rsidR="00D4191A" w:rsidRDefault="00D4191A" w:rsidP="00015DF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generally fine with the proposal.</w:t>
            </w:r>
          </w:p>
        </w:tc>
      </w:tr>
      <w:tr w:rsidR="002309DA" w14:paraId="18DFBF7A" w14:textId="77777777" w:rsidTr="002309DA">
        <w:tc>
          <w:tcPr>
            <w:tcW w:w="1680" w:type="dxa"/>
          </w:tcPr>
          <w:p w14:paraId="6607B0FC" w14:textId="77777777" w:rsidR="002309DA" w:rsidRDefault="002309DA" w:rsidP="00BB750C">
            <w:pPr>
              <w:autoSpaceDE w:val="0"/>
              <w:autoSpaceDN w:val="0"/>
              <w:jc w:val="both"/>
              <w:rPr>
                <w:rFonts w:ascii="Calibri" w:eastAsiaTheme="minorEastAsia" w:hAnsi="Calibri" w:cs="Calibri"/>
                <w:sz w:val="22"/>
                <w:lang w:eastAsia="zh-CN"/>
              </w:rPr>
            </w:pPr>
            <w:proofErr w:type="spellStart"/>
            <w:proofErr w:type="gramStart"/>
            <w:r>
              <w:rPr>
                <w:rFonts w:ascii="Calibri" w:eastAsia="SimSun" w:hAnsi="Calibri" w:cs="Calibri" w:hint="eastAsia"/>
                <w:sz w:val="22"/>
                <w:lang w:val="en-US" w:eastAsia="zh-CN"/>
              </w:rPr>
              <w:t>ZTE</w:t>
            </w:r>
            <w:r>
              <w:rPr>
                <w:rFonts w:ascii="Calibri" w:eastAsia="SimSun" w:hAnsi="Calibri" w:cs="Calibri"/>
                <w:sz w:val="22"/>
                <w:lang w:val="en-US" w:eastAsia="zh-CN"/>
              </w:rPr>
              <w:t>,Sanechips</w:t>
            </w:r>
            <w:proofErr w:type="spellEnd"/>
            <w:proofErr w:type="gramEnd"/>
          </w:p>
        </w:tc>
        <w:tc>
          <w:tcPr>
            <w:tcW w:w="7954" w:type="dxa"/>
          </w:tcPr>
          <w:p w14:paraId="501D8E0F" w14:textId="77777777" w:rsidR="002309DA" w:rsidRDefault="002309DA" w:rsidP="00BB750C">
            <w:pPr>
              <w:autoSpaceDE w:val="0"/>
              <w:autoSpaceDN w:val="0"/>
              <w:jc w:val="both"/>
              <w:rPr>
                <w:rFonts w:ascii="Calibri" w:eastAsiaTheme="minorEastAsia" w:hAnsi="Calibri" w:cs="Calibri"/>
                <w:sz w:val="22"/>
                <w:lang w:eastAsia="zh-CN"/>
              </w:rPr>
            </w:pPr>
            <w:r>
              <w:rPr>
                <w:rFonts w:ascii="Calibri" w:eastAsia="SimSun" w:hAnsi="Calibri" w:cs="Calibri" w:hint="eastAsia"/>
                <w:sz w:val="22"/>
                <w:lang w:val="en-US" w:eastAsia="zh-CN"/>
              </w:rPr>
              <w:t xml:space="preserve">We think </w:t>
            </w:r>
            <w:r>
              <w:rPr>
                <w:rFonts w:ascii="Calibri" w:hAnsi="Calibri" w:cs="Calibri"/>
                <w:i/>
                <w:iCs/>
                <w:color w:val="000000" w:themeColor="text1"/>
                <w:sz w:val="22"/>
              </w:rPr>
              <w:t>T</w:t>
            </w:r>
            <w:r>
              <w:rPr>
                <w:rFonts w:ascii="Calibri" w:hAnsi="Calibri" w:cs="Calibri"/>
                <w:i/>
                <w:iCs/>
                <w:color w:val="000000" w:themeColor="text1"/>
                <w:sz w:val="22"/>
                <w:vertAlign w:val="subscript"/>
              </w:rPr>
              <w:t>A</w:t>
            </w:r>
            <w:r>
              <w:rPr>
                <w:rFonts w:ascii="Calibri" w:hAnsi="Calibri" w:cs="Calibri"/>
                <w:color w:val="000000" w:themeColor="text1"/>
                <w:sz w:val="22"/>
              </w:rPr>
              <w:t xml:space="preserve"> and </w:t>
            </w:r>
            <w:r>
              <w:rPr>
                <w:rFonts w:ascii="Calibri" w:hAnsi="Calibri" w:cs="Calibri"/>
                <w:i/>
                <w:iCs/>
                <w:color w:val="000000" w:themeColor="text1"/>
                <w:sz w:val="22"/>
              </w:rPr>
              <w:t>T</w:t>
            </w:r>
            <w:r>
              <w:rPr>
                <w:rFonts w:ascii="Calibri" w:hAnsi="Calibri" w:cs="Calibri"/>
                <w:i/>
                <w:iCs/>
                <w:color w:val="000000" w:themeColor="text1"/>
                <w:sz w:val="22"/>
                <w:vertAlign w:val="subscript"/>
              </w:rPr>
              <w:t>B</w:t>
            </w:r>
            <w:r>
              <w:rPr>
                <w:rFonts w:ascii="Calibri" w:hAnsi="Calibri" w:cs="Calibri"/>
                <w:color w:val="000000" w:themeColor="text1"/>
                <w:sz w:val="22"/>
              </w:rPr>
              <w:t xml:space="preserve"> values can be zero, positive</w:t>
            </w:r>
            <w:r>
              <w:rPr>
                <w:rFonts w:ascii="Calibri" w:eastAsia="SimSun" w:hAnsi="Calibri" w:cs="Calibri" w:hint="eastAsia"/>
                <w:color w:val="000000" w:themeColor="text1"/>
                <w:sz w:val="22"/>
                <w:lang w:val="en-US" w:eastAsia="zh-CN"/>
              </w:rPr>
              <w:t>, but</w:t>
            </w:r>
            <w:r>
              <w:rPr>
                <w:rFonts w:ascii="Calibri" w:hAnsi="Calibri" w:cs="Calibri"/>
                <w:color w:val="000000" w:themeColor="text1"/>
                <w:sz w:val="22"/>
              </w:rPr>
              <w:t xml:space="preserve"> not negative</w:t>
            </w:r>
            <w:r>
              <w:rPr>
                <w:rFonts w:ascii="Calibri" w:eastAsia="SimSun" w:hAnsi="Calibri" w:cs="Calibri" w:hint="eastAsia"/>
                <w:color w:val="000000" w:themeColor="text1"/>
                <w:sz w:val="22"/>
                <w:lang w:val="en-US" w:eastAsia="zh-CN"/>
              </w:rPr>
              <w:t xml:space="preserve">. Considering the coordination between MAC and PHY, we think contiguous partial sensing should be triggered by MAC layer. Then, </w:t>
            </w:r>
            <w:r>
              <w:rPr>
                <w:rFonts w:ascii="Calibri" w:hAnsi="Calibri" w:cs="Calibri"/>
                <w:i/>
                <w:iCs/>
                <w:color w:val="000000" w:themeColor="text1"/>
                <w:sz w:val="22"/>
              </w:rPr>
              <w:t>T</w:t>
            </w:r>
            <w:r>
              <w:rPr>
                <w:rFonts w:ascii="Calibri" w:hAnsi="Calibri" w:cs="Calibri"/>
                <w:i/>
                <w:iCs/>
                <w:color w:val="000000" w:themeColor="text1"/>
                <w:sz w:val="22"/>
                <w:vertAlign w:val="subscript"/>
              </w:rPr>
              <w:t>A</w:t>
            </w:r>
            <w:r>
              <w:rPr>
                <w:rFonts w:ascii="Calibri" w:hAnsi="Calibri" w:cs="Calibri"/>
                <w:color w:val="000000" w:themeColor="text1"/>
                <w:sz w:val="22"/>
              </w:rPr>
              <w:t xml:space="preserve"> and </w:t>
            </w:r>
            <w:r>
              <w:rPr>
                <w:rFonts w:ascii="Calibri" w:hAnsi="Calibri" w:cs="Calibri"/>
                <w:i/>
                <w:iCs/>
                <w:color w:val="000000" w:themeColor="text1"/>
                <w:sz w:val="22"/>
              </w:rPr>
              <w:t>T</w:t>
            </w:r>
            <w:r>
              <w:rPr>
                <w:rFonts w:ascii="Calibri" w:hAnsi="Calibri" w:cs="Calibri"/>
                <w:i/>
                <w:iCs/>
                <w:color w:val="000000" w:themeColor="text1"/>
                <w:sz w:val="22"/>
                <w:vertAlign w:val="subscript"/>
              </w:rPr>
              <w:t>B</w:t>
            </w:r>
            <w:r>
              <w:rPr>
                <w:rFonts w:ascii="Calibri" w:hAnsi="Calibri" w:cs="Calibri"/>
                <w:color w:val="000000" w:themeColor="text1"/>
                <w:sz w:val="22"/>
              </w:rPr>
              <w:t xml:space="preserve"> values </w:t>
            </w:r>
            <w:r>
              <w:rPr>
                <w:rFonts w:ascii="Calibri" w:eastAsia="SimSun" w:hAnsi="Calibri" w:cs="Calibri" w:hint="eastAsia"/>
                <w:color w:val="000000" w:themeColor="text1"/>
                <w:sz w:val="22"/>
                <w:lang w:val="en-US" w:eastAsia="zh-CN"/>
              </w:rPr>
              <w:t>should be</w:t>
            </w:r>
            <w:r>
              <w:rPr>
                <w:rFonts w:ascii="Calibri" w:hAnsi="Calibri" w:cs="Calibri"/>
                <w:color w:val="000000" w:themeColor="text1"/>
                <w:sz w:val="22"/>
              </w:rPr>
              <w:t xml:space="preserve"> positive</w:t>
            </w:r>
            <w:r>
              <w:rPr>
                <w:rFonts w:ascii="Calibri" w:eastAsia="SimSun" w:hAnsi="Calibri" w:cs="Calibri" w:hint="eastAsia"/>
                <w:color w:val="000000" w:themeColor="text1"/>
                <w:sz w:val="22"/>
                <w:lang w:val="en-US" w:eastAsia="zh-CN"/>
              </w:rPr>
              <w:t>, i.e. after triggering slot</w:t>
            </w:r>
            <w:r>
              <w:rPr>
                <w:rFonts w:ascii="Calibri" w:eastAsia="SimSun" w:hAnsi="Calibri" w:cs="Calibri"/>
                <w:color w:val="000000" w:themeColor="text1"/>
                <w:sz w:val="22"/>
                <w:lang w:val="en-US" w:eastAsia="zh-CN"/>
              </w:rPr>
              <w:t xml:space="preserve"> n</w:t>
            </w:r>
            <w:r>
              <w:rPr>
                <w:rFonts w:ascii="Calibri" w:eastAsia="SimSun" w:hAnsi="Calibri" w:cs="Calibri" w:hint="eastAsia"/>
                <w:color w:val="000000" w:themeColor="text1"/>
                <w:sz w:val="22"/>
                <w:lang w:val="en-US" w:eastAsia="zh-CN"/>
              </w:rPr>
              <w:t xml:space="preserve">. If </w:t>
            </w:r>
            <w:r>
              <w:rPr>
                <w:rFonts w:ascii="Calibri" w:hAnsi="Calibri" w:cs="Calibri"/>
                <w:i/>
                <w:iCs/>
                <w:color w:val="000000" w:themeColor="text1"/>
                <w:sz w:val="22"/>
              </w:rPr>
              <w:t>T</w:t>
            </w:r>
            <w:r>
              <w:rPr>
                <w:rFonts w:ascii="Calibri" w:hAnsi="Calibri" w:cs="Calibri"/>
                <w:i/>
                <w:iCs/>
                <w:color w:val="000000" w:themeColor="text1"/>
                <w:sz w:val="22"/>
                <w:vertAlign w:val="subscript"/>
              </w:rPr>
              <w:t>A</w:t>
            </w:r>
            <w:r>
              <w:rPr>
                <w:rFonts w:ascii="Calibri" w:hAnsi="Calibri" w:cs="Calibri"/>
                <w:color w:val="000000" w:themeColor="text1"/>
                <w:sz w:val="22"/>
              </w:rPr>
              <w:t xml:space="preserve"> and </w:t>
            </w:r>
            <w:r>
              <w:rPr>
                <w:rFonts w:ascii="Calibri" w:hAnsi="Calibri" w:cs="Calibri"/>
                <w:i/>
                <w:iCs/>
                <w:color w:val="000000" w:themeColor="text1"/>
                <w:sz w:val="22"/>
              </w:rPr>
              <w:t>T</w:t>
            </w:r>
            <w:r>
              <w:rPr>
                <w:rFonts w:ascii="Calibri" w:hAnsi="Calibri" w:cs="Calibri"/>
                <w:i/>
                <w:iCs/>
                <w:color w:val="000000" w:themeColor="text1"/>
                <w:sz w:val="22"/>
                <w:vertAlign w:val="subscript"/>
              </w:rPr>
              <w:t>B</w:t>
            </w:r>
            <w:r>
              <w:rPr>
                <w:rFonts w:ascii="Calibri" w:hAnsi="Calibri" w:cs="Calibri"/>
                <w:color w:val="000000" w:themeColor="text1"/>
                <w:sz w:val="22"/>
              </w:rPr>
              <w:t xml:space="preserve"> values </w:t>
            </w:r>
            <w:r>
              <w:rPr>
                <w:rFonts w:ascii="Calibri" w:eastAsia="SimSun" w:hAnsi="Calibri" w:cs="Calibri"/>
                <w:color w:val="000000" w:themeColor="text1"/>
                <w:sz w:val="22"/>
                <w:lang w:eastAsia="zh-CN"/>
              </w:rPr>
              <w:t>are both</w:t>
            </w:r>
            <w:r>
              <w:rPr>
                <w:rFonts w:ascii="Calibri" w:hAnsi="Calibri" w:cs="Calibri"/>
                <w:color w:val="000000" w:themeColor="text1"/>
                <w:sz w:val="22"/>
              </w:rPr>
              <w:t xml:space="preserve"> zero, </w:t>
            </w:r>
            <w:r>
              <w:rPr>
                <w:rFonts w:ascii="Calibri" w:eastAsia="SimSun" w:hAnsi="Calibri" w:cs="Calibri" w:hint="eastAsia"/>
                <w:color w:val="000000" w:themeColor="text1"/>
                <w:sz w:val="22"/>
                <w:lang w:val="en-US" w:eastAsia="zh-CN"/>
              </w:rPr>
              <w:t xml:space="preserve">that means no </w:t>
            </w:r>
            <w:r>
              <w:rPr>
                <w:rFonts w:ascii="Calibri" w:hAnsi="Calibri" w:cs="Calibri"/>
                <w:color w:val="000000" w:themeColor="text1"/>
                <w:sz w:val="22"/>
              </w:rPr>
              <w:t>contiguous partial sensing</w:t>
            </w:r>
            <w:r>
              <w:rPr>
                <w:rFonts w:ascii="Calibri" w:eastAsia="SimSun" w:hAnsi="Calibri" w:cs="Calibri" w:hint="eastAsia"/>
                <w:color w:val="000000" w:themeColor="text1"/>
                <w:sz w:val="22"/>
                <w:lang w:val="en-US" w:eastAsia="zh-CN"/>
              </w:rPr>
              <w:t xml:space="preserve"> is performed.</w:t>
            </w:r>
          </w:p>
        </w:tc>
      </w:tr>
      <w:tr w:rsidR="00FB73CD" w14:paraId="06EAF5FF" w14:textId="77777777" w:rsidTr="002309DA">
        <w:tc>
          <w:tcPr>
            <w:tcW w:w="1680" w:type="dxa"/>
          </w:tcPr>
          <w:p w14:paraId="524323AE" w14:textId="58F33CD8" w:rsidR="00FB73CD" w:rsidRDefault="00FB73CD" w:rsidP="00FB73CD">
            <w:pPr>
              <w:autoSpaceDE w:val="0"/>
              <w:autoSpaceDN w:val="0"/>
              <w:jc w:val="both"/>
              <w:rPr>
                <w:rFonts w:ascii="Calibri" w:eastAsia="SimSun" w:hAnsi="Calibri" w:cs="Calibri"/>
                <w:sz w:val="22"/>
                <w:lang w:val="en-US"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7954" w:type="dxa"/>
          </w:tcPr>
          <w:p w14:paraId="74BCB7FA" w14:textId="0671FFE4" w:rsidR="00FB73CD" w:rsidRDefault="00FB73CD" w:rsidP="00FB73CD">
            <w:pPr>
              <w:autoSpaceDE w:val="0"/>
              <w:autoSpaceDN w:val="0"/>
              <w:jc w:val="both"/>
              <w:rPr>
                <w:rFonts w:ascii="Calibri" w:eastAsia="SimSun" w:hAnsi="Calibri" w:cs="Calibri"/>
                <w:sz w:val="22"/>
                <w:lang w:val="en-US"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6D424C" w14:paraId="2A3E87B1" w14:textId="77777777" w:rsidTr="002309DA">
        <w:tc>
          <w:tcPr>
            <w:tcW w:w="1680" w:type="dxa"/>
          </w:tcPr>
          <w:p w14:paraId="2298310B" w14:textId="34FB5EF5" w:rsidR="006D424C" w:rsidRDefault="006D424C" w:rsidP="006D424C">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roofErr w:type="spellEnd"/>
          </w:p>
        </w:tc>
        <w:tc>
          <w:tcPr>
            <w:tcW w:w="7954" w:type="dxa"/>
          </w:tcPr>
          <w:p w14:paraId="439E480A" w14:textId="2A76A1CA" w:rsidR="006D424C" w:rsidRDefault="006D424C" w:rsidP="006D424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are OK with the proposal.</w:t>
            </w:r>
          </w:p>
        </w:tc>
      </w:tr>
      <w:tr w:rsidR="00BA3696" w14:paraId="3E2110C6" w14:textId="77777777" w:rsidTr="002309DA">
        <w:tc>
          <w:tcPr>
            <w:tcW w:w="1680" w:type="dxa"/>
          </w:tcPr>
          <w:p w14:paraId="7A2D6189" w14:textId="414D9671" w:rsidR="00BA3696" w:rsidRDefault="00BA3696" w:rsidP="00BA3696">
            <w:pPr>
              <w:autoSpaceDE w:val="0"/>
              <w:autoSpaceDN w:val="0"/>
              <w:jc w:val="both"/>
              <w:rPr>
                <w:rFonts w:ascii="Calibri" w:eastAsiaTheme="minorEastAsia" w:hAnsi="Calibri" w:cs="Calibri" w:hint="eastAsia"/>
                <w:sz w:val="22"/>
                <w:lang w:eastAsia="zh-CN"/>
              </w:rPr>
            </w:pPr>
            <w:r>
              <w:rPr>
                <w:rFonts w:ascii="Calibri" w:eastAsia="ＭＳ 明朝" w:hAnsi="Calibri" w:cs="Calibri" w:hint="eastAsia"/>
                <w:sz w:val="22"/>
                <w:lang w:eastAsia="ja-JP"/>
              </w:rPr>
              <w:t>S</w:t>
            </w:r>
            <w:r>
              <w:rPr>
                <w:rFonts w:ascii="Calibri" w:eastAsia="ＭＳ 明朝" w:hAnsi="Calibri" w:cs="Calibri"/>
                <w:sz w:val="22"/>
                <w:lang w:eastAsia="ja-JP"/>
              </w:rPr>
              <w:t>ony</w:t>
            </w:r>
          </w:p>
        </w:tc>
        <w:tc>
          <w:tcPr>
            <w:tcW w:w="7954" w:type="dxa"/>
          </w:tcPr>
          <w:p w14:paraId="3A03C81F" w14:textId="58913A73" w:rsidR="00BA3696" w:rsidRDefault="00BA3696" w:rsidP="00BA3696">
            <w:pPr>
              <w:autoSpaceDE w:val="0"/>
              <w:autoSpaceDN w:val="0"/>
              <w:jc w:val="both"/>
              <w:rPr>
                <w:rFonts w:ascii="Calibri" w:eastAsiaTheme="minorEastAsia" w:hAnsi="Calibri" w:cs="Calibri" w:hint="eastAsia"/>
                <w:sz w:val="22"/>
                <w:lang w:eastAsia="zh-CN"/>
              </w:rPr>
            </w:pPr>
            <w:r>
              <w:rPr>
                <w:rFonts w:ascii="Calibri" w:eastAsia="ＭＳ 明朝" w:hAnsi="Calibri" w:cs="Calibri" w:hint="eastAsia"/>
                <w:sz w:val="22"/>
                <w:lang w:eastAsia="ja-JP"/>
              </w:rPr>
              <w:t>W</w:t>
            </w:r>
            <w:r>
              <w:rPr>
                <w:rFonts w:ascii="Calibri" w:eastAsia="ＭＳ 明朝" w:hAnsi="Calibri" w:cs="Calibri"/>
                <w:sz w:val="22"/>
                <w:lang w:eastAsia="ja-JP"/>
              </w:rPr>
              <w:t>e are generally OK with the proposal. For the first bullet, “they can’t be equal” could be “T_A &lt; T_B”.</w:t>
            </w:r>
          </w:p>
        </w:tc>
      </w:tr>
    </w:tbl>
    <w:p w14:paraId="72E761EC" w14:textId="77777777" w:rsidR="00BF1068" w:rsidRPr="002309DA" w:rsidRDefault="00BF1068" w:rsidP="008A2865">
      <w:pPr>
        <w:pStyle w:val="0Maintext"/>
        <w:spacing w:after="0" w:afterAutospacing="0"/>
        <w:ind w:firstLine="0"/>
      </w:pPr>
    </w:p>
    <w:p w14:paraId="5488D9AF" w14:textId="31E373EB" w:rsidR="00BF1068" w:rsidRPr="00BC7AA5" w:rsidRDefault="00BF1068" w:rsidP="00BF1068">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2-3:</w:t>
      </w:r>
      <w:r>
        <w:rPr>
          <w:rFonts w:ascii="Calibri" w:hAnsi="Calibri" w:cs="Calibri"/>
          <w:b/>
          <w:bCs/>
          <w:color w:val="000000" w:themeColor="text1"/>
          <w:sz w:val="22"/>
        </w:rPr>
        <w:t xml:space="preserve"> </w:t>
      </w:r>
      <w:r w:rsidR="007C606A">
        <w:rPr>
          <w:rFonts w:ascii="Calibri" w:hAnsi="Calibri" w:cs="Calibri"/>
          <w:color w:val="000000" w:themeColor="text1"/>
          <w:sz w:val="22"/>
        </w:rPr>
        <w:t>W</w:t>
      </w:r>
      <w:r w:rsidR="007C606A" w:rsidRPr="00BF1068">
        <w:rPr>
          <w:rFonts w:ascii="Calibri" w:hAnsi="Calibri" w:cs="Calibri"/>
          <w:color w:val="000000" w:themeColor="text1"/>
          <w:sz w:val="22"/>
        </w:rPr>
        <w:t>hen a resource (re)</w:t>
      </w:r>
      <w:r w:rsidR="007C606A" w:rsidRPr="00BC7AA5">
        <w:rPr>
          <w:rFonts w:ascii="Calibri" w:hAnsi="Calibri" w:cs="Calibri"/>
          <w:color w:val="000000" w:themeColor="text1"/>
          <w:sz w:val="22"/>
        </w:rPr>
        <w:t>selection procedure is triggered for periodic transmission in a mode 2 Tx pool with reservation for another TB (when carried in SCI) enabled, t</w:t>
      </w:r>
      <w:r w:rsidRPr="00BC7AA5">
        <w:rPr>
          <w:rFonts w:ascii="Calibri" w:hAnsi="Calibri" w:cs="Calibri"/>
          <w:color w:val="000000" w:themeColor="text1"/>
          <w:sz w:val="22"/>
        </w:rPr>
        <w:t xml:space="preserve">he same resource selection window [n+T1, n+T2] and the same set of Y candidate slots </w:t>
      </w:r>
      <w:r w:rsidR="00B97BDE" w:rsidRPr="00BC7AA5">
        <w:rPr>
          <w:rFonts w:ascii="Calibri" w:hAnsi="Calibri" w:cs="Calibri"/>
          <w:color w:val="000000" w:themeColor="text1"/>
          <w:sz w:val="22"/>
        </w:rPr>
        <w:t xml:space="preserve">from periodic-based partial sensing </w:t>
      </w:r>
      <w:del w:id="22" w:author="Kevin Lin" w:date="2021-05-20T06:30:00Z">
        <w:r w:rsidR="00B97BDE" w:rsidRPr="00BC7AA5" w:rsidDel="00553DD9">
          <w:rPr>
            <w:rFonts w:ascii="Calibri" w:hAnsi="Calibri" w:cs="Calibri"/>
            <w:color w:val="000000" w:themeColor="text1"/>
            <w:sz w:val="22"/>
          </w:rPr>
          <w:delText>for</w:delText>
        </w:r>
        <w:r w:rsidR="007C606A" w:rsidRPr="00BC7AA5" w:rsidDel="00553DD9">
          <w:rPr>
            <w:rFonts w:ascii="Calibri" w:hAnsi="Calibri" w:cs="Calibri"/>
            <w:color w:val="000000" w:themeColor="text1"/>
            <w:sz w:val="22"/>
          </w:rPr>
          <w:delText xml:space="preserve"> </w:delText>
        </w:r>
        <w:r w:rsidR="00B97BDE" w:rsidRPr="00BC7AA5" w:rsidDel="00553DD9">
          <w:rPr>
            <w:rFonts w:ascii="Calibri" w:hAnsi="Calibri" w:cs="Calibri"/>
            <w:color w:val="000000" w:themeColor="text1"/>
            <w:sz w:val="22"/>
          </w:rPr>
          <w:delText>the initialization of candidate resource set (</w:delText>
        </w:r>
        <w:r w:rsidR="00B97BDE" w:rsidRPr="00BC7AA5" w:rsidDel="00553DD9">
          <w:rPr>
            <w:rFonts w:ascii="Calibri" w:hAnsi="Calibri" w:cs="Calibri"/>
            <w:i/>
            <w:iCs/>
            <w:color w:val="000000" w:themeColor="text1"/>
            <w:sz w:val="22"/>
          </w:rPr>
          <w:delText>S</w:delText>
        </w:r>
        <w:r w:rsidR="00B97BDE" w:rsidRPr="00BC7AA5" w:rsidDel="00553DD9">
          <w:rPr>
            <w:rFonts w:ascii="Calibri" w:hAnsi="Calibri" w:cs="Calibri"/>
            <w:i/>
            <w:iCs/>
            <w:color w:val="000000" w:themeColor="text1"/>
            <w:sz w:val="22"/>
            <w:vertAlign w:val="subscript"/>
          </w:rPr>
          <w:delText>A</w:delText>
        </w:r>
        <w:r w:rsidR="00B97BDE" w:rsidRPr="00BC7AA5" w:rsidDel="00553DD9">
          <w:rPr>
            <w:rFonts w:ascii="Calibri" w:hAnsi="Calibri" w:cs="Calibri"/>
            <w:color w:val="000000" w:themeColor="text1"/>
            <w:sz w:val="22"/>
          </w:rPr>
          <w:delText xml:space="preserve">) </w:delText>
        </w:r>
      </w:del>
      <w:r w:rsidR="00B97BDE" w:rsidRPr="00BC7AA5">
        <w:rPr>
          <w:rFonts w:ascii="Calibri" w:hAnsi="Calibri" w:cs="Calibri"/>
          <w:color w:val="000000" w:themeColor="text1"/>
          <w:sz w:val="22"/>
        </w:rPr>
        <w:t>shall be used in contiguous partial sensing.</w:t>
      </w:r>
    </w:p>
    <w:p w14:paraId="747600E7" w14:textId="2CC52895" w:rsidR="00BE7564" w:rsidRDefault="00553DD9" w:rsidP="007C606A">
      <w:pPr>
        <w:pStyle w:val="afe"/>
        <w:numPr>
          <w:ilvl w:val="0"/>
          <w:numId w:val="17"/>
        </w:numPr>
        <w:autoSpaceDE w:val="0"/>
        <w:autoSpaceDN w:val="0"/>
        <w:ind w:leftChars="0"/>
        <w:jc w:val="both"/>
        <w:rPr>
          <w:ins w:id="23" w:author="Kevin Lin" w:date="2021-05-20T06:24:00Z"/>
          <w:rFonts w:ascii="Calibri" w:hAnsi="Calibri" w:cs="Calibri"/>
          <w:color w:val="000000" w:themeColor="text1"/>
          <w:sz w:val="22"/>
        </w:rPr>
      </w:pPr>
      <w:ins w:id="24" w:author="Kevin Lin" w:date="2021-05-20T06:30:00Z">
        <w:r>
          <w:rPr>
            <w:rFonts w:ascii="Calibri" w:hAnsi="Calibri" w:cs="Calibri"/>
            <w:color w:val="000000" w:themeColor="text1"/>
            <w:sz w:val="22"/>
          </w:rPr>
          <w:t>Only one</w:t>
        </w:r>
      </w:ins>
      <w:ins w:id="25" w:author="Kevin Lin" w:date="2021-05-20T06:25:00Z">
        <w:r w:rsidR="00BE7564">
          <w:rPr>
            <w:rFonts w:ascii="Calibri" w:hAnsi="Calibri" w:cs="Calibri"/>
            <w:color w:val="000000" w:themeColor="text1"/>
            <w:sz w:val="22"/>
          </w:rPr>
          <w:t xml:space="preserve"> candidate resource set (</w:t>
        </w:r>
        <w:r w:rsidR="00BE7564" w:rsidRPr="00BE7564">
          <w:rPr>
            <w:rFonts w:ascii="Calibri" w:hAnsi="Calibri" w:cs="Calibri"/>
            <w:i/>
            <w:iCs/>
            <w:color w:val="000000" w:themeColor="text1"/>
            <w:sz w:val="22"/>
          </w:rPr>
          <w:t>S</w:t>
        </w:r>
        <w:r w:rsidR="00BE7564" w:rsidRPr="00BE7564">
          <w:rPr>
            <w:rFonts w:ascii="Calibri" w:hAnsi="Calibri" w:cs="Calibri"/>
            <w:i/>
            <w:iCs/>
            <w:color w:val="000000" w:themeColor="text1"/>
            <w:sz w:val="22"/>
            <w:vertAlign w:val="subscript"/>
          </w:rPr>
          <w:t>A</w:t>
        </w:r>
        <w:r w:rsidR="00BE7564">
          <w:rPr>
            <w:rFonts w:ascii="Calibri" w:hAnsi="Calibri" w:cs="Calibri"/>
            <w:color w:val="000000" w:themeColor="text1"/>
            <w:sz w:val="22"/>
          </w:rPr>
          <w:t xml:space="preserve">) is to be initialized based on </w:t>
        </w:r>
      </w:ins>
      <w:ins w:id="26" w:author="Kevin Lin" w:date="2021-05-20T06:26:00Z">
        <w:r w:rsidR="00BE7564">
          <w:rPr>
            <w:rFonts w:ascii="Calibri" w:hAnsi="Calibri" w:cs="Calibri"/>
            <w:color w:val="000000" w:themeColor="text1"/>
            <w:sz w:val="22"/>
          </w:rPr>
          <w:t>the Y candidate slots</w:t>
        </w:r>
      </w:ins>
      <w:ins w:id="27" w:author="Kevin Lin" w:date="2021-05-20T06:29:00Z">
        <w:r>
          <w:rPr>
            <w:rFonts w:ascii="Calibri" w:hAnsi="Calibri" w:cs="Calibri"/>
            <w:color w:val="000000" w:themeColor="text1"/>
            <w:sz w:val="22"/>
          </w:rPr>
          <w:t xml:space="preserve"> from the </w:t>
        </w:r>
      </w:ins>
      <w:ins w:id="28" w:author="Kevin Lin" w:date="2021-05-20T06:30:00Z">
        <w:r>
          <w:rPr>
            <w:rFonts w:ascii="Calibri" w:hAnsi="Calibri" w:cs="Calibri"/>
            <w:color w:val="000000" w:themeColor="text1"/>
            <w:sz w:val="22"/>
          </w:rPr>
          <w:t>periodic-based partial sensing</w:t>
        </w:r>
      </w:ins>
    </w:p>
    <w:p w14:paraId="1C32CD15" w14:textId="49704E3B" w:rsidR="007C606A" w:rsidRPr="00BC7AA5" w:rsidRDefault="007C606A" w:rsidP="007C606A">
      <w:pPr>
        <w:pStyle w:val="afe"/>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Note, this does not cover the case when the re-evaluation and pre-emption checking is triggered.</w:t>
      </w:r>
    </w:p>
    <w:p w14:paraId="2113FE98" w14:textId="45E7F7AE" w:rsidR="00BF1068" w:rsidRPr="00BC7AA5" w:rsidRDefault="00BF1068" w:rsidP="00F92CD0">
      <w:pPr>
        <w:pStyle w:val="afe"/>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lastRenderedPageBreak/>
        <w:t>FFS the RSW</w:t>
      </w:r>
      <w:r w:rsidR="00B97BDE" w:rsidRPr="00BC7AA5">
        <w:rPr>
          <w:rFonts w:ascii="Calibri" w:hAnsi="Calibri" w:cs="Calibri"/>
          <w:color w:val="000000" w:themeColor="text1"/>
          <w:sz w:val="22"/>
        </w:rPr>
        <w:t xml:space="preserve"> definition</w:t>
      </w:r>
      <w:r w:rsidRPr="00BC7AA5">
        <w:rPr>
          <w:rFonts w:ascii="Calibri" w:hAnsi="Calibri" w:cs="Calibri"/>
          <w:color w:val="000000" w:themeColor="text1"/>
          <w:sz w:val="22"/>
        </w:rPr>
        <w:t xml:space="preserve"> and </w:t>
      </w:r>
      <w:r w:rsidR="003D4962" w:rsidRPr="00BC7AA5">
        <w:rPr>
          <w:rFonts w:ascii="Calibri" w:hAnsi="Calibri" w:cs="Calibri"/>
          <w:color w:val="000000" w:themeColor="text1"/>
          <w:sz w:val="22"/>
        </w:rPr>
        <w:t xml:space="preserve">the </w:t>
      </w:r>
      <w:r w:rsidR="00B97BDE" w:rsidRPr="00BC7AA5">
        <w:rPr>
          <w:rFonts w:ascii="Calibri" w:hAnsi="Calibri" w:cs="Calibri"/>
          <w:color w:val="000000" w:themeColor="text1"/>
          <w:sz w:val="22"/>
        </w:rPr>
        <w:t>initialization</w:t>
      </w:r>
      <w:r w:rsidR="003D4962" w:rsidRPr="00BC7AA5">
        <w:rPr>
          <w:rFonts w:ascii="Calibri" w:hAnsi="Calibri" w:cs="Calibri"/>
          <w:color w:val="000000" w:themeColor="text1"/>
          <w:sz w:val="22"/>
        </w:rPr>
        <w:t xml:space="preserve"> of </w:t>
      </w:r>
      <w:r w:rsidRPr="00BC7AA5">
        <w:rPr>
          <w:rFonts w:ascii="Calibri" w:hAnsi="Calibri" w:cs="Calibri"/>
          <w:color w:val="000000" w:themeColor="text1"/>
          <w:sz w:val="22"/>
        </w:rPr>
        <w:t>candidate resource set (</w:t>
      </w:r>
      <w:r w:rsidRPr="00BC7AA5">
        <w:rPr>
          <w:rFonts w:ascii="Calibri" w:hAnsi="Calibri" w:cs="Calibri"/>
          <w:i/>
          <w:iCs/>
          <w:color w:val="000000" w:themeColor="text1"/>
          <w:sz w:val="22"/>
        </w:rPr>
        <w:t>S</w:t>
      </w:r>
      <w:r w:rsidRPr="00BC7AA5">
        <w:rPr>
          <w:rFonts w:ascii="Calibri" w:hAnsi="Calibri" w:cs="Calibri"/>
          <w:i/>
          <w:iCs/>
          <w:color w:val="000000" w:themeColor="text1"/>
          <w:sz w:val="22"/>
          <w:vertAlign w:val="subscript"/>
        </w:rPr>
        <w:t>A</w:t>
      </w:r>
      <w:r w:rsidRPr="00BC7AA5">
        <w:rPr>
          <w:rFonts w:ascii="Calibri" w:hAnsi="Calibri" w:cs="Calibri"/>
          <w:color w:val="000000" w:themeColor="text1"/>
          <w:sz w:val="22"/>
        </w:rPr>
        <w:t xml:space="preserve">) for </w:t>
      </w:r>
      <w:r w:rsidR="00BC7AA5" w:rsidRPr="00BC7AA5">
        <w:rPr>
          <w:rFonts w:ascii="Calibri" w:hAnsi="Calibri" w:cs="Calibri"/>
          <w:color w:val="000000" w:themeColor="text1"/>
          <w:sz w:val="22"/>
        </w:rPr>
        <w:t xml:space="preserve">the </w:t>
      </w:r>
      <w:r w:rsidRPr="00BC7AA5">
        <w:rPr>
          <w:rFonts w:ascii="Calibri" w:hAnsi="Calibri" w:cs="Calibri"/>
          <w:color w:val="000000" w:themeColor="text1"/>
          <w:sz w:val="22"/>
        </w:rPr>
        <w:t>case when resource (re)selection procedure is triggered for aperiodic transmission</w:t>
      </w:r>
    </w:p>
    <w:p w14:paraId="171AD5E7" w14:textId="36002D76" w:rsidR="00BF1068" w:rsidRDefault="00BF1068" w:rsidP="00F92CD0">
      <w:pPr>
        <w:pStyle w:val="afe"/>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enabled</w:t>
      </w:r>
    </w:p>
    <w:p w14:paraId="2FF91C93" w14:textId="1DB9D92D" w:rsidR="00BF1068" w:rsidRDefault="00BF1068" w:rsidP="00F92CD0">
      <w:pPr>
        <w:pStyle w:val="afe"/>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disabled</w:t>
      </w:r>
    </w:p>
    <w:p w14:paraId="3B1DB48F" w14:textId="46EF5838" w:rsidR="007C606A" w:rsidDel="00A90F7C" w:rsidRDefault="007C606A" w:rsidP="007C606A">
      <w:pPr>
        <w:pStyle w:val="afe"/>
        <w:numPr>
          <w:ilvl w:val="0"/>
          <w:numId w:val="17"/>
        </w:numPr>
        <w:autoSpaceDE w:val="0"/>
        <w:autoSpaceDN w:val="0"/>
        <w:ind w:leftChars="0"/>
        <w:jc w:val="both"/>
        <w:rPr>
          <w:del w:id="29" w:author="Kevin Lin" w:date="2021-05-20T07:23:00Z"/>
          <w:rFonts w:ascii="Calibri" w:hAnsi="Calibri" w:cs="Calibri"/>
          <w:color w:val="000000" w:themeColor="text1"/>
          <w:sz w:val="22"/>
        </w:rPr>
      </w:pPr>
      <w:del w:id="30" w:author="Kevin Lin" w:date="2021-05-20T07:23:00Z">
        <w:r w:rsidDel="00A90F7C">
          <w:rPr>
            <w:rFonts w:ascii="Calibri" w:hAnsi="Calibri" w:cs="Calibri"/>
            <w:color w:val="000000" w:themeColor="text1"/>
            <w:sz w:val="22"/>
          </w:rPr>
          <w:delText>FFS whether to support resource exclusion due to non-monitored slots from LTE-V2X</w:delText>
        </w:r>
      </w:del>
    </w:p>
    <w:p w14:paraId="7B8CB9BC" w14:textId="77777777" w:rsidR="00BF1068" w:rsidRPr="00530971" w:rsidRDefault="00BF1068" w:rsidP="00BF1068">
      <w:pPr>
        <w:autoSpaceDE w:val="0"/>
        <w:autoSpaceDN w:val="0"/>
        <w:spacing w:after="120"/>
        <w:jc w:val="both"/>
        <w:rPr>
          <w:rFonts w:ascii="Calibri" w:hAnsi="Calibri" w:cs="Calibri"/>
          <w:b/>
          <w:bCs/>
          <w:color w:val="000000" w:themeColor="text1"/>
          <w:sz w:val="22"/>
        </w:rPr>
      </w:pPr>
    </w:p>
    <w:tbl>
      <w:tblPr>
        <w:tblStyle w:val="af0"/>
        <w:tblW w:w="9634" w:type="dxa"/>
        <w:tblLook w:val="04A0" w:firstRow="1" w:lastRow="0" w:firstColumn="1" w:lastColumn="0" w:noHBand="0" w:noVBand="1"/>
      </w:tblPr>
      <w:tblGrid>
        <w:gridCol w:w="1680"/>
        <w:gridCol w:w="7954"/>
      </w:tblGrid>
      <w:tr w:rsidR="00BF1068" w14:paraId="33C15372" w14:textId="77777777" w:rsidTr="009C042B">
        <w:tc>
          <w:tcPr>
            <w:tcW w:w="1680" w:type="dxa"/>
          </w:tcPr>
          <w:p w14:paraId="60BE51B0" w14:textId="77777777" w:rsidR="00BF1068" w:rsidRPr="00C67F08" w:rsidRDefault="00BF1068" w:rsidP="009C042B">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0050B877" w14:textId="77777777" w:rsidR="00BF1068" w:rsidRPr="00C67F08" w:rsidRDefault="00BF1068" w:rsidP="009C042B">
            <w:pPr>
              <w:autoSpaceDE w:val="0"/>
              <w:autoSpaceDN w:val="0"/>
              <w:jc w:val="both"/>
              <w:rPr>
                <w:rFonts w:ascii="Calibri" w:hAnsi="Calibri" w:cs="Calibri"/>
                <w:b/>
                <w:bCs/>
                <w:sz w:val="22"/>
              </w:rPr>
            </w:pPr>
            <w:r w:rsidRPr="00C67F08">
              <w:rPr>
                <w:rFonts w:ascii="Calibri" w:hAnsi="Calibri" w:cs="Calibri"/>
                <w:b/>
                <w:bCs/>
                <w:sz w:val="22"/>
              </w:rPr>
              <w:t>Comments</w:t>
            </w:r>
          </w:p>
        </w:tc>
      </w:tr>
      <w:tr w:rsidR="00BF1068" w14:paraId="5814FA6A" w14:textId="77777777" w:rsidTr="009C042B">
        <w:tc>
          <w:tcPr>
            <w:tcW w:w="1680" w:type="dxa"/>
          </w:tcPr>
          <w:p w14:paraId="1AAB0852" w14:textId="0A41BB14" w:rsidR="00BF1068" w:rsidRPr="001C4668" w:rsidRDefault="001C4668" w:rsidP="009C042B">
            <w:pPr>
              <w:autoSpaceDE w:val="0"/>
              <w:autoSpaceDN w:val="0"/>
              <w:jc w:val="both"/>
              <w:rPr>
                <w:rFonts w:ascii="Calibri" w:eastAsia="ＭＳ 明朝" w:hAnsi="Calibri" w:cs="Calibri"/>
                <w:sz w:val="22"/>
                <w:lang w:eastAsia="ja-JP"/>
              </w:rPr>
            </w:pPr>
            <w:r>
              <w:rPr>
                <w:rFonts w:ascii="Calibri" w:eastAsia="ＭＳ 明朝" w:hAnsi="Calibri" w:cs="Calibri" w:hint="eastAsia"/>
                <w:sz w:val="22"/>
                <w:lang w:eastAsia="ja-JP"/>
              </w:rPr>
              <w:t>N</w:t>
            </w:r>
            <w:r>
              <w:rPr>
                <w:rFonts w:ascii="Calibri" w:eastAsia="ＭＳ 明朝" w:hAnsi="Calibri" w:cs="Calibri"/>
                <w:sz w:val="22"/>
                <w:lang w:eastAsia="ja-JP"/>
              </w:rPr>
              <w:t>TT DOCOMO</w:t>
            </w:r>
          </w:p>
        </w:tc>
        <w:tc>
          <w:tcPr>
            <w:tcW w:w="7954" w:type="dxa"/>
          </w:tcPr>
          <w:p w14:paraId="55177E86" w14:textId="77777777" w:rsidR="00BF1068" w:rsidRDefault="00243A20" w:rsidP="009C042B">
            <w:pPr>
              <w:autoSpaceDE w:val="0"/>
              <w:autoSpaceDN w:val="0"/>
              <w:jc w:val="both"/>
              <w:rPr>
                <w:rFonts w:ascii="Calibri" w:eastAsia="ＭＳ 明朝" w:hAnsi="Calibri" w:cs="Calibri"/>
                <w:sz w:val="22"/>
                <w:lang w:eastAsia="ja-JP"/>
              </w:rPr>
            </w:pPr>
            <w:r>
              <w:rPr>
                <w:rFonts w:ascii="Calibri" w:eastAsia="ＭＳ 明朝" w:hAnsi="Calibri" w:cs="Calibri" w:hint="eastAsia"/>
                <w:sz w:val="22"/>
                <w:lang w:eastAsia="ja-JP"/>
              </w:rPr>
              <w:t>O</w:t>
            </w:r>
            <w:r>
              <w:rPr>
                <w:rFonts w:ascii="Calibri" w:eastAsia="ＭＳ 明朝" w:hAnsi="Calibri" w:cs="Calibri"/>
                <w:sz w:val="22"/>
                <w:lang w:eastAsia="ja-JP"/>
              </w:rPr>
              <w:t>K</w:t>
            </w:r>
          </w:p>
          <w:p w14:paraId="2E6AF3BA" w14:textId="400618AF" w:rsidR="00243A20" w:rsidRPr="00243A20" w:rsidRDefault="00243A20" w:rsidP="009C042B">
            <w:pPr>
              <w:autoSpaceDE w:val="0"/>
              <w:autoSpaceDN w:val="0"/>
              <w:jc w:val="both"/>
              <w:rPr>
                <w:rFonts w:ascii="Calibri" w:eastAsia="ＭＳ 明朝" w:hAnsi="Calibri" w:cs="Calibri"/>
                <w:sz w:val="22"/>
                <w:lang w:eastAsia="ja-JP"/>
              </w:rPr>
            </w:pPr>
            <w:r>
              <w:rPr>
                <w:rFonts w:ascii="Calibri" w:eastAsia="ＭＳ 明朝" w:hAnsi="Calibri" w:cs="Calibri" w:hint="eastAsia"/>
                <w:sz w:val="22"/>
                <w:lang w:eastAsia="ja-JP"/>
              </w:rPr>
              <w:t>S</w:t>
            </w:r>
            <w:r>
              <w:rPr>
                <w:rFonts w:ascii="Calibri" w:eastAsia="ＭＳ 明朝" w:hAnsi="Calibri" w:cs="Calibri"/>
                <w:sz w:val="22"/>
                <w:lang w:eastAsia="ja-JP"/>
              </w:rPr>
              <w:t xml:space="preserve">mall comment: ‘RSW’ would be resource selection window. The abbreviation should be </w:t>
            </w:r>
            <w:proofErr w:type="gramStart"/>
            <w:r>
              <w:rPr>
                <w:rFonts w:ascii="Calibri" w:eastAsia="ＭＳ 明朝" w:hAnsi="Calibri" w:cs="Calibri"/>
                <w:sz w:val="22"/>
                <w:lang w:eastAsia="ja-JP"/>
              </w:rPr>
              <w:t>avoided</w:t>
            </w:r>
            <w:proofErr w:type="gramEnd"/>
            <w:r>
              <w:rPr>
                <w:rFonts w:ascii="Calibri" w:eastAsia="ＭＳ 明朝" w:hAnsi="Calibri" w:cs="Calibri"/>
                <w:sz w:val="22"/>
                <w:lang w:eastAsia="ja-JP"/>
              </w:rPr>
              <w:t xml:space="preserve"> or corresponding definition should be added so that misunderstanding does not happen.</w:t>
            </w:r>
          </w:p>
        </w:tc>
      </w:tr>
      <w:tr w:rsidR="00BF1068" w14:paraId="319A356E" w14:textId="77777777" w:rsidTr="009C042B">
        <w:tc>
          <w:tcPr>
            <w:tcW w:w="1680" w:type="dxa"/>
          </w:tcPr>
          <w:p w14:paraId="37D7982A" w14:textId="6BFCBC4B" w:rsidR="00BF1068" w:rsidRPr="00C67F08" w:rsidRDefault="00086D49" w:rsidP="009C042B">
            <w:pPr>
              <w:autoSpaceDE w:val="0"/>
              <w:autoSpaceDN w:val="0"/>
              <w:jc w:val="both"/>
              <w:rPr>
                <w:rFonts w:ascii="Calibri" w:hAnsi="Calibri" w:cs="Calibri"/>
                <w:sz w:val="22"/>
              </w:rPr>
            </w:pPr>
            <w:r>
              <w:rPr>
                <w:rFonts w:ascii="Calibri" w:hAnsi="Calibri" w:cs="Calibri"/>
                <w:sz w:val="22"/>
              </w:rPr>
              <w:t>Panasonic</w:t>
            </w:r>
          </w:p>
        </w:tc>
        <w:tc>
          <w:tcPr>
            <w:tcW w:w="7954" w:type="dxa"/>
          </w:tcPr>
          <w:p w14:paraId="64F54D0F" w14:textId="0C2738AD" w:rsidR="00BF1068" w:rsidRPr="00C67F08" w:rsidRDefault="00086D49" w:rsidP="009C042B">
            <w:pPr>
              <w:autoSpaceDE w:val="0"/>
              <w:autoSpaceDN w:val="0"/>
              <w:jc w:val="both"/>
              <w:rPr>
                <w:rFonts w:ascii="Calibri" w:hAnsi="Calibri" w:cs="Calibri"/>
                <w:sz w:val="22"/>
              </w:rPr>
            </w:pPr>
            <w:r>
              <w:rPr>
                <w:rFonts w:ascii="Calibri" w:hAnsi="Calibri" w:cs="Calibri"/>
                <w:sz w:val="22"/>
              </w:rPr>
              <w:t>We are ok with FL’s proposal.</w:t>
            </w:r>
          </w:p>
        </w:tc>
      </w:tr>
      <w:tr w:rsidR="009A6307" w14:paraId="42465625" w14:textId="77777777" w:rsidTr="009C042B">
        <w:tc>
          <w:tcPr>
            <w:tcW w:w="1680" w:type="dxa"/>
          </w:tcPr>
          <w:p w14:paraId="040095E8" w14:textId="00620CC0" w:rsidR="009A6307" w:rsidRPr="00C67F08" w:rsidRDefault="009A6307" w:rsidP="009A6307">
            <w:pPr>
              <w:autoSpaceDE w:val="0"/>
              <w:autoSpaceDN w:val="0"/>
              <w:jc w:val="both"/>
              <w:rPr>
                <w:rFonts w:ascii="Calibri" w:hAnsi="Calibri" w:cs="Calibri"/>
                <w:sz w:val="22"/>
              </w:rPr>
            </w:pPr>
            <w:r>
              <w:rPr>
                <w:rFonts w:ascii="Calibri" w:hAnsi="Calibri" w:cs="Calibri"/>
                <w:sz w:val="22"/>
              </w:rPr>
              <w:t>Intel</w:t>
            </w:r>
          </w:p>
        </w:tc>
        <w:tc>
          <w:tcPr>
            <w:tcW w:w="7954" w:type="dxa"/>
          </w:tcPr>
          <w:p w14:paraId="258389B3" w14:textId="4C8FD48D" w:rsidR="009A6307" w:rsidRPr="00C67F08" w:rsidRDefault="009A6307" w:rsidP="009A6307">
            <w:pPr>
              <w:autoSpaceDE w:val="0"/>
              <w:autoSpaceDN w:val="0"/>
              <w:jc w:val="both"/>
              <w:rPr>
                <w:rFonts w:ascii="Calibri" w:hAnsi="Calibri" w:cs="Calibri"/>
                <w:sz w:val="22"/>
              </w:rPr>
            </w:pPr>
            <w:r>
              <w:rPr>
                <w:rFonts w:ascii="Calibri" w:hAnsi="Calibri" w:cs="Calibri"/>
                <w:sz w:val="22"/>
              </w:rPr>
              <w:t>Our interpretation of this proposal is that resource selection window size and set Y is the same for periodic-based and contiguous partial sensing. If it is the intention, we are OK with the proposal.</w:t>
            </w:r>
          </w:p>
        </w:tc>
      </w:tr>
      <w:tr w:rsidR="00E2347E" w14:paraId="2830F9EA" w14:textId="77777777" w:rsidTr="009C042B">
        <w:tc>
          <w:tcPr>
            <w:tcW w:w="1680" w:type="dxa"/>
          </w:tcPr>
          <w:p w14:paraId="1F63932C" w14:textId="753FE736"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4A11CEA2" w14:textId="2F960A17"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AA1CB5" w14:paraId="1C18F959" w14:textId="77777777" w:rsidTr="009C042B">
        <w:tc>
          <w:tcPr>
            <w:tcW w:w="1680" w:type="dxa"/>
          </w:tcPr>
          <w:p w14:paraId="4F5A7CB8" w14:textId="6A103C57"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Sharp</w:t>
            </w:r>
          </w:p>
        </w:tc>
        <w:tc>
          <w:tcPr>
            <w:tcW w:w="7954" w:type="dxa"/>
          </w:tcPr>
          <w:p w14:paraId="5D6F90F5" w14:textId="0BE7C241"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Not agree. Once partial sensing is configured by higher layers, UE would determine the RSW and the Y candidate slots, which are not separated for periodic-based partial sensing and contiguous partial sensing. Thus, we are not sure what the main bullet is about.</w:t>
            </w:r>
          </w:p>
        </w:tc>
      </w:tr>
      <w:tr w:rsidR="00B2083D" w14:paraId="694EA422" w14:textId="77777777" w:rsidTr="009C042B">
        <w:tc>
          <w:tcPr>
            <w:tcW w:w="1680" w:type="dxa"/>
          </w:tcPr>
          <w:p w14:paraId="45F4DE0A" w14:textId="6EF8A139" w:rsidR="00B2083D" w:rsidRDefault="00B2083D" w:rsidP="00B2083D">
            <w:pPr>
              <w:autoSpaceDE w:val="0"/>
              <w:autoSpaceDN w:val="0"/>
              <w:jc w:val="both"/>
              <w:rPr>
                <w:rFonts w:ascii="Calibri" w:hAnsi="Calibri" w:cs="Calibri"/>
                <w:sz w:val="22"/>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7954" w:type="dxa"/>
          </w:tcPr>
          <w:p w14:paraId="534DF135" w14:textId="77777777" w:rsidR="00B2083D" w:rsidRDefault="00B2083D" w:rsidP="00B2083D">
            <w:pPr>
              <w:autoSpaceDE w:val="0"/>
              <w:autoSpaceDN w:val="0"/>
              <w:jc w:val="both"/>
              <w:rPr>
                <w:rFonts w:ascii="Calibri" w:hAnsi="Calibri" w:cs="Calibri"/>
                <w:color w:val="000000" w:themeColor="text1"/>
                <w:sz w:val="22"/>
              </w:rPr>
            </w:pPr>
            <w:r>
              <w:rPr>
                <w:rFonts w:ascii="Calibri" w:eastAsiaTheme="minorEastAsia" w:hAnsi="Calibri" w:cs="Calibri" w:hint="eastAsia"/>
                <w:sz w:val="22"/>
                <w:lang w:eastAsia="zh-CN"/>
              </w:rPr>
              <w:t>A</w:t>
            </w:r>
            <w:r>
              <w:rPr>
                <w:rFonts w:ascii="Calibri" w:eastAsiaTheme="minorEastAsia" w:hAnsi="Calibri" w:cs="Calibri"/>
                <w:sz w:val="22"/>
                <w:lang w:eastAsia="zh-CN"/>
              </w:rPr>
              <w:t xml:space="preserve">s per the FL’s explanation in the background part, we understand that the intention of this proposal is to make consensus that when the contiguous partial sensing is performed on top of the periodic based partial sensing to further exclude the aperiodic reservations by other UEs in the RP, the same RSW and </w:t>
            </w:r>
            <w:r w:rsidRPr="00BC7AA5">
              <w:rPr>
                <w:rFonts w:ascii="Calibri" w:hAnsi="Calibri" w:cs="Calibri"/>
                <w:color w:val="000000" w:themeColor="text1"/>
                <w:sz w:val="22"/>
              </w:rPr>
              <w:t>candidate resource set</w:t>
            </w:r>
            <w:r>
              <w:rPr>
                <w:rFonts w:ascii="Calibri" w:hAnsi="Calibri" w:cs="Calibri"/>
                <w:color w:val="000000" w:themeColor="text1"/>
                <w:sz w:val="22"/>
              </w:rPr>
              <w:t xml:space="preserve"> should be used. And we agree with the intention.</w:t>
            </w:r>
          </w:p>
          <w:p w14:paraId="702B4E80" w14:textId="77777777" w:rsidR="00B2083D" w:rsidRDefault="00B2083D" w:rsidP="00B2083D">
            <w:pPr>
              <w:autoSpaceDE w:val="0"/>
              <w:autoSpaceDN w:val="0"/>
              <w:jc w:val="both"/>
              <w:rPr>
                <w:rFonts w:ascii="Calibri" w:eastAsiaTheme="minorEastAsia" w:hAnsi="Calibri" w:cs="Calibri"/>
                <w:color w:val="000000" w:themeColor="text1"/>
                <w:sz w:val="22"/>
                <w:lang w:eastAsia="zh-CN"/>
              </w:rPr>
            </w:pPr>
            <w:r>
              <w:rPr>
                <w:rFonts w:ascii="Calibri" w:eastAsiaTheme="minorEastAsia" w:hAnsi="Calibri" w:cs="Calibri" w:hint="eastAsia"/>
                <w:color w:val="000000" w:themeColor="text1"/>
                <w:sz w:val="22"/>
                <w:lang w:eastAsia="zh-CN"/>
              </w:rPr>
              <w:t>H</w:t>
            </w:r>
            <w:r>
              <w:rPr>
                <w:rFonts w:ascii="Calibri" w:eastAsiaTheme="minorEastAsia" w:hAnsi="Calibri" w:cs="Calibri"/>
                <w:color w:val="000000" w:themeColor="text1"/>
                <w:sz w:val="22"/>
                <w:lang w:eastAsia="zh-CN"/>
              </w:rPr>
              <w:t xml:space="preserve">owever, as what we discussed several times during previous meetings, we don’t think the condition should be limited to periodic transmissions. In other words, for a RP that allows both periodic and aperiodic transmissions, both partial sensing schemes can be performed by a UE no matter what the traffic type is. Even when an actual aperiodic transmission comes, </w:t>
            </w:r>
            <w:proofErr w:type="gramStart"/>
            <w:r>
              <w:rPr>
                <w:rFonts w:ascii="Calibri" w:eastAsiaTheme="minorEastAsia" w:hAnsi="Calibri" w:cs="Calibri"/>
                <w:color w:val="000000" w:themeColor="text1"/>
                <w:sz w:val="22"/>
                <w:lang w:eastAsia="zh-CN"/>
              </w:rPr>
              <w:t>as long as</w:t>
            </w:r>
            <w:proofErr w:type="gramEnd"/>
            <w:r>
              <w:rPr>
                <w:rFonts w:ascii="Calibri" w:eastAsiaTheme="minorEastAsia" w:hAnsi="Calibri" w:cs="Calibri"/>
                <w:color w:val="000000" w:themeColor="text1"/>
                <w:sz w:val="22"/>
                <w:lang w:eastAsia="zh-CN"/>
              </w:rPr>
              <w:t xml:space="preserve"> the Y candidate slots meet the requirement of the remaining PDB, the above rule works.</w:t>
            </w:r>
          </w:p>
          <w:p w14:paraId="5DF70A2F" w14:textId="486F72F2" w:rsidR="00B2083D" w:rsidRDefault="00B2083D" w:rsidP="00B2083D">
            <w:pPr>
              <w:autoSpaceDE w:val="0"/>
              <w:autoSpaceDN w:val="0"/>
              <w:jc w:val="both"/>
              <w:rPr>
                <w:rFonts w:ascii="Calibri" w:hAnsi="Calibri" w:cs="Calibri"/>
                <w:sz w:val="22"/>
              </w:rPr>
            </w:pPr>
            <w:r>
              <w:rPr>
                <w:rFonts w:ascii="Calibri" w:eastAsiaTheme="minorEastAsia" w:hAnsi="Calibri" w:cs="Calibri" w:hint="eastAsia"/>
                <w:sz w:val="22"/>
                <w:lang w:eastAsia="zh-CN"/>
              </w:rPr>
              <w:t>I</w:t>
            </w:r>
            <w:r>
              <w:rPr>
                <w:rFonts w:ascii="Calibri" w:eastAsiaTheme="minorEastAsia" w:hAnsi="Calibri" w:cs="Calibri"/>
                <w:sz w:val="22"/>
                <w:lang w:eastAsia="zh-CN"/>
              </w:rPr>
              <w:t>n addition, for the FFS bullet, we also don’t think it should be a case for the aperiodic transmission. In our view, the</w:t>
            </w:r>
            <w:r w:rsidRPr="00BC7AA5">
              <w:rPr>
                <w:rFonts w:ascii="Calibri" w:hAnsi="Calibri" w:cs="Calibri"/>
                <w:color w:val="000000" w:themeColor="text1"/>
                <w:sz w:val="22"/>
              </w:rPr>
              <w:t xml:space="preserve"> RSW definition and the initialization of candidate resource set (</w:t>
            </w:r>
            <w:r w:rsidRPr="00BC7AA5">
              <w:rPr>
                <w:rFonts w:ascii="Calibri" w:hAnsi="Calibri" w:cs="Calibri"/>
                <w:i/>
                <w:iCs/>
                <w:color w:val="000000" w:themeColor="text1"/>
                <w:sz w:val="22"/>
              </w:rPr>
              <w:t>S</w:t>
            </w:r>
            <w:r w:rsidRPr="00BC7AA5">
              <w:rPr>
                <w:rFonts w:ascii="Calibri" w:hAnsi="Calibri" w:cs="Calibri"/>
                <w:i/>
                <w:iCs/>
                <w:color w:val="000000" w:themeColor="text1"/>
                <w:sz w:val="22"/>
                <w:vertAlign w:val="subscript"/>
              </w:rPr>
              <w:t>A</w:t>
            </w:r>
            <w:r w:rsidRPr="00BC7AA5">
              <w:rPr>
                <w:rFonts w:ascii="Calibri" w:hAnsi="Calibri" w:cs="Calibri"/>
                <w:color w:val="000000" w:themeColor="text1"/>
                <w:sz w:val="22"/>
              </w:rPr>
              <w:t xml:space="preserve">) </w:t>
            </w:r>
            <w:r>
              <w:rPr>
                <w:rFonts w:ascii="Calibri" w:hAnsi="Calibri" w:cs="Calibri"/>
                <w:color w:val="000000" w:themeColor="text1"/>
                <w:sz w:val="22"/>
              </w:rPr>
              <w:t>should be considered for the following cases:</w:t>
            </w:r>
            <w:r>
              <w:rPr>
                <w:rFonts w:ascii="Calibri" w:eastAsiaTheme="minorEastAsia" w:hAnsi="Calibri" w:cs="Calibri"/>
                <w:sz w:val="22"/>
                <w:lang w:eastAsia="zh-CN"/>
              </w:rPr>
              <w:t xml:space="preserve"> 1) when a RP allows both periodic and aperiodic traffic, but the resource selection triggered in slot n with an urgent remaining PDB where the Y candidate slots cannot meet the requirement; 2) when a RP </w:t>
            </w:r>
            <w:r w:rsidRPr="00BF1068">
              <w:rPr>
                <w:rFonts w:ascii="Calibri" w:hAnsi="Calibri" w:cs="Calibri"/>
                <w:color w:val="000000" w:themeColor="text1"/>
                <w:sz w:val="22"/>
              </w:rPr>
              <w:t>with reservation for another TB (when carried in SCI) disabled</w:t>
            </w:r>
            <w:r>
              <w:rPr>
                <w:rFonts w:ascii="Calibri" w:hAnsi="Calibri" w:cs="Calibri"/>
                <w:color w:val="000000" w:themeColor="text1"/>
                <w:sz w:val="22"/>
              </w:rPr>
              <w:t>.</w:t>
            </w:r>
          </w:p>
        </w:tc>
      </w:tr>
      <w:tr w:rsidR="0022182D" w14:paraId="5598EC2D" w14:textId="77777777" w:rsidTr="009C042B">
        <w:tc>
          <w:tcPr>
            <w:tcW w:w="1680" w:type="dxa"/>
          </w:tcPr>
          <w:p w14:paraId="27EECD81" w14:textId="145E86E7" w:rsidR="0022182D" w:rsidRDefault="0022182D" w:rsidP="0022182D">
            <w:pPr>
              <w:autoSpaceDE w:val="0"/>
              <w:autoSpaceDN w:val="0"/>
              <w:jc w:val="both"/>
              <w:rPr>
                <w:rFonts w:ascii="Calibri" w:eastAsiaTheme="minorEastAsia" w:hAnsi="Calibri" w:cs="Calibri"/>
                <w:sz w:val="22"/>
                <w:lang w:eastAsia="zh-CN"/>
              </w:rPr>
            </w:pPr>
            <w:r w:rsidRPr="003E7F07">
              <w:rPr>
                <w:rFonts w:ascii="Calibri" w:hAnsi="Calibri" w:cs="Calibri"/>
                <w:sz w:val="22"/>
              </w:rPr>
              <w:t>Ericsson</w:t>
            </w:r>
          </w:p>
        </w:tc>
        <w:tc>
          <w:tcPr>
            <w:tcW w:w="7954" w:type="dxa"/>
          </w:tcPr>
          <w:p w14:paraId="096A07A4" w14:textId="77777777" w:rsidR="0022182D" w:rsidRPr="003E7F07" w:rsidRDefault="0022182D" w:rsidP="0022182D">
            <w:pPr>
              <w:autoSpaceDE w:val="0"/>
              <w:autoSpaceDN w:val="0"/>
              <w:jc w:val="both"/>
              <w:rPr>
                <w:rFonts w:ascii="Calibri" w:hAnsi="Calibri" w:cs="Calibri"/>
                <w:sz w:val="22"/>
              </w:rPr>
            </w:pPr>
            <w:r w:rsidRPr="003E7F07">
              <w:rPr>
                <w:rFonts w:ascii="Calibri" w:hAnsi="Calibri" w:cs="Calibri"/>
                <w:sz w:val="22"/>
              </w:rPr>
              <w:t xml:space="preserve">We would like to ask for some clarification regarding this proposal. </w:t>
            </w:r>
          </w:p>
          <w:p w14:paraId="43B3C923" w14:textId="77777777" w:rsidR="0022182D" w:rsidRPr="003E7F07" w:rsidRDefault="0022182D" w:rsidP="0022182D">
            <w:pPr>
              <w:autoSpaceDE w:val="0"/>
              <w:autoSpaceDN w:val="0"/>
              <w:jc w:val="both"/>
              <w:rPr>
                <w:rFonts w:ascii="Calibri" w:hAnsi="Calibri" w:cs="Calibri"/>
                <w:sz w:val="22"/>
              </w:rPr>
            </w:pPr>
          </w:p>
          <w:p w14:paraId="63382425" w14:textId="77777777" w:rsidR="0022182D" w:rsidRPr="003E7F07" w:rsidRDefault="0022182D" w:rsidP="0022182D">
            <w:pPr>
              <w:autoSpaceDE w:val="0"/>
              <w:autoSpaceDN w:val="0"/>
              <w:jc w:val="both"/>
              <w:rPr>
                <w:rFonts w:ascii="Calibri" w:hAnsi="Calibri" w:cs="Calibri"/>
                <w:sz w:val="22"/>
              </w:rPr>
            </w:pPr>
            <w:r w:rsidRPr="003E7F07">
              <w:rPr>
                <w:rFonts w:ascii="Calibri" w:hAnsi="Calibri" w:cs="Calibri"/>
                <w:sz w:val="22"/>
              </w:rPr>
              <w:t>Is the intention of this proposal to include contiguous partial sensing on top of the periodic-based partial sensing for periodic transmissions?</w:t>
            </w:r>
          </w:p>
          <w:p w14:paraId="7BCF96E0" w14:textId="77777777" w:rsidR="0022182D" w:rsidRPr="003E7F07" w:rsidRDefault="0022182D" w:rsidP="0022182D">
            <w:pPr>
              <w:autoSpaceDE w:val="0"/>
              <w:autoSpaceDN w:val="0"/>
              <w:jc w:val="both"/>
              <w:rPr>
                <w:rFonts w:ascii="Calibri" w:hAnsi="Calibri" w:cs="Calibri"/>
                <w:sz w:val="22"/>
              </w:rPr>
            </w:pPr>
          </w:p>
          <w:p w14:paraId="65DBFDBE" w14:textId="77777777" w:rsidR="0022182D" w:rsidRPr="003E7F07" w:rsidRDefault="0022182D" w:rsidP="0022182D">
            <w:pPr>
              <w:autoSpaceDE w:val="0"/>
              <w:autoSpaceDN w:val="0"/>
              <w:jc w:val="both"/>
              <w:rPr>
                <w:rFonts w:ascii="Calibri" w:hAnsi="Calibri" w:cs="Calibri"/>
                <w:sz w:val="22"/>
              </w:rPr>
            </w:pPr>
            <w:r>
              <w:rPr>
                <w:rFonts w:ascii="Calibri" w:hAnsi="Calibri" w:cs="Calibri"/>
                <w:sz w:val="22"/>
              </w:rPr>
              <w:t>In this regard, w</w:t>
            </w:r>
            <w:r w:rsidRPr="003E7F07">
              <w:rPr>
                <w:rFonts w:ascii="Calibri" w:hAnsi="Calibri" w:cs="Calibri"/>
                <w:sz w:val="22"/>
              </w:rPr>
              <w:t>e propose the following modification</w:t>
            </w:r>
            <w:r>
              <w:rPr>
                <w:rFonts w:ascii="Calibri" w:hAnsi="Calibri" w:cs="Calibri"/>
                <w:sz w:val="22"/>
              </w:rPr>
              <w:t xml:space="preserve"> to the proposal</w:t>
            </w:r>
            <w:r w:rsidRPr="003E7F07">
              <w:rPr>
                <w:rFonts w:ascii="Calibri" w:hAnsi="Calibri" w:cs="Calibri"/>
                <w:sz w:val="22"/>
              </w:rPr>
              <w:t>:</w:t>
            </w:r>
          </w:p>
          <w:p w14:paraId="43A2514B" w14:textId="77777777" w:rsidR="0022182D" w:rsidRPr="003E7F07" w:rsidRDefault="0022182D" w:rsidP="0022182D">
            <w:pPr>
              <w:autoSpaceDE w:val="0"/>
              <w:autoSpaceDN w:val="0"/>
              <w:jc w:val="both"/>
              <w:rPr>
                <w:rFonts w:ascii="Times New Roman" w:hAnsi="Times New Roman"/>
                <w:b/>
                <w:bCs/>
                <w:color w:val="000000" w:themeColor="text1"/>
                <w:szCs w:val="22"/>
              </w:rPr>
            </w:pPr>
            <w:r w:rsidRPr="003E7F07">
              <w:rPr>
                <w:rFonts w:ascii="Times New Roman" w:hAnsi="Times New Roman"/>
                <w:color w:val="000000" w:themeColor="text1"/>
                <w:szCs w:val="22"/>
              </w:rPr>
              <w:t>When a resource (re)selection procedure is triggered</w:t>
            </w:r>
            <w:r w:rsidRPr="003E7F07">
              <w:rPr>
                <w:rFonts w:ascii="Times New Roman" w:hAnsi="Times New Roman"/>
                <w:color w:val="FF0000"/>
                <w:szCs w:val="22"/>
              </w:rPr>
              <w:t xml:space="preserve"> </w:t>
            </w:r>
            <w:r w:rsidRPr="003E7F07">
              <w:rPr>
                <w:rFonts w:ascii="Times New Roman" w:hAnsi="Times New Roman"/>
                <w:strike/>
                <w:color w:val="FF0000"/>
                <w:szCs w:val="22"/>
              </w:rPr>
              <w:t>for periodic transmission</w:t>
            </w:r>
            <w:r w:rsidRPr="003E7F07">
              <w:rPr>
                <w:rFonts w:ascii="Times New Roman" w:hAnsi="Times New Roman"/>
                <w:color w:val="FF0000"/>
                <w:szCs w:val="22"/>
              </w:rPr>
              <w:t xml:space="preserve"> </w:t>
            </w:r>
            <w:r w:rsidRPr="003E7F07">
              <w:rPr>
                <w:rFonts w:ascii="Times New Roman" w:hAnsi="Times New Roman"/>
                <w:color w:val="000000" w:themeColor="text1"/>
                <w:szCs w:val="22"/>
              </w:rPr>
              <w:t xml:space="preserve">in a mode 2 Tx pool with reservation for another TB </w:t>
            </w:r>
            <w:r w:rsidRPr="003E7F07">
              <w:rPr>
                <w:rFonts w:ascii="Times New Roman" w:hAnsi="Times New Roman"/>
                <w:strike/>
                <w:color w:val="FF0000"/>
                <w:szCs w:val="22"/>
              </w:rPr>
              <w:t>(when carried in SCI)</w:t>
            </w:r>
            <w:r w:rsidRPr="003E7F07">
              <w:rPr>
                <w:rFonts w:ascii="Times New Roman" w:hAnsi="Times New Roman"/>
                <w:color w:val="FF0000"/>
                <w:szCs w:val="22"/>
              </w:rPr>
              <w:t xml:space="preserve"> </w:t>
            </w:r>
            <w:r w:rsidRPr="003E7F07">
              <w:rPr>
                <w:rFonts w:ascii="Times New Roman" w:hAnsi="Times New Roman"/>
                <w:color w:val="000000" w:themeColor="text1"/>
                <w:szCs w:val="22"/>
              </w:rPr>
              <w:t>enabled, the same resource selection window [n+T1, n+T2] and the same set of Y candidate slots from periodic-based partial sensing shall be used in contiguous partial sensing.</w:t>
            </w:r>
          </w:p>
          <w:p w14:paraId="451579F8" w14:textId="77777777" w:rsidR="0022182D" w:rsidRPr="003E7F07" w:rsidRDefault="0022182D" w:rsidP="0022182D">
            <w:pPr>
              <w:pStyle w:val="afe"/>
              <w:numPr>
                <w:ilvl w:val="0"/>
                <w:numId w:val="17"/>
              </w:numPr>
              <w:autoSpaceDE w:val="0"/>
              <w:autoSpaceDN w:val="0"/>
              <w:ind w:leftChars="0"/>
              <w:jc w:val="both"/>
              <w:rPr>
                <w:rFonts w:ascii="Times New Roman" w:hAnsi="Times New Roman"/>
                <w:color w:val="000000" w:themeColor="text1"/>
                <w:szCs w:val="22"/>
              </w:rPr>
            </w:pPr>
            <w:r w:rsidRPr="003E7F07">
              <w:rPr>
                <w:rFonts w:ascii="Times New Roman" w:hAnsi="Times New Roman"/>
                <w:color w:val="000000" w:themeColor="text1"/>
                <w:szCs w:val="22"/>
              </w:rPr>
              <w:t>Only one candidate resource set (</w:t>
            </w:r>
            <w:r w:rsidRPr="003E7F07">
              <w:rPr>
                <w:rFonts w:ascii="Times New Roman" w:hAnsi="Times New Roman"/>
                <w:i/>
                <w:iCs/>
                <w:color w:val="000000" w:themeColor="text1"/>
                <w:szCs w:val="22"/>
              </w:rPr>
              <w:t>S</w:t>
            </w:r>
            <w:r w:rsidRPr="003E7F07">
              <w:rPr>
                <w:rFonts w:ascii="Times New Roman" w:hAnsi="Times New Roman"/>
                <w:i/>
                <w:iCs/>
                <w:color w:val="000000" w:themeColor="text1"/>
                <w:szCs w:val="22"/>
                <w:vertAlign w:val="subscript"/>
              </w:rPr>
              <w:t>A</w:t>
            </w:r>
            <w:r w:rsidRPr="003E7F07">
              <w:rPr>
                <w:rFonts w:ascii="Times New Roman" w:hAnsi="Times New Roman"/>
                <w:color w:val="000000" w:themeColor="text1"/>
                <w:szCs w:val="22"/>
              </w:rPr>
              <w:t>) is to be initialized based on the Y candidate slots from the periodic-based partial sensing</w:t>
            </w:r>
          </w:p>
          <w:p w14:paraId="63F5031F" w14:textId="77777777" w:rsidR="0022182D" w:rsidRPr="003E7F07" w:rsidRDefault="0022182D" w:rsidP="0022182D">
            <w:pPr>
              <w:pStyle w:val="afe"/>
              <w:numPr>
                <w:ilvl w:val="0"/>
                <w:numId w:val="17"/>
              </w:numPr>
              <w:autoSpaceDE w:val="0"/>
              <w:autoSpaceDN w:val="0"/>
              <w:ind w:leftChars="0"/>
              <w:jc w:val="both"/>
              <w:rPr>
                <w:rFonts w:ascii="Times New Roman" w:hAnsi="Times New Roman"/>
                <w:color w:val="000000" w:themeColor="text1"/>
                <w:szCs w:val="22"/>
              </w:rPr>
            </w:pPr>
            <w:r w:rsidRPr="003E7F07">
              <w:rPr>
                <w:rFonts w:ascii="Times New Roman" w:hAnsi="Times New Roman"/>
                <w:color w:val="000000" w:themeColor="text1"/>
                <w:szCs w:val="22"/>
              </w:rPr>
              <w:t xml:space="preserve">Note, this does not cover the case when the re-evaluation and pre-emption checking is triggered. </w:t>
            </w:r>
            <w:r w:rsidRPr="003E7F07">
              <w:rPr>
                <w:rFonts w:ascii="Times New Roman" w:hAnsi="Times New Roman"/>
                <w:color w:val="FF0000"/>
                <w:szCs w:val="22"/>
              </w:rPr>
              <w:t>This will be considered separately.</w:t>
            </w:r>
          </w:p>
          <w:p w14:paraId="4985A8E8" w14:textId="77777777" w:rsidR="0022182D" w:rsidRPr="003E7F07" w:rsidRDefault="0022182D" w:rsidP="0022182D">
            <w:pPr>
              <w:pStyle w:val="afe"/>
              <w:numPr>
                <w:ilvl w:val="0"/>
                <w:numId w:val="17"/>
              </w:numPr>
              <w:autoSpaceDE w:val="0"/>
              <w:autoSpaceDN w:val="0"/>
              <w:ind w:leftChars="0"/>
              <w:jc w:val="both"/>
              <w:rPr>
                <w:rFonts w:ascii="Times New Roman" w:hAnsi="Times New Roman"/>
                <w:strike/>
                <w:color w:val="FF0000"/>
                <w:szCs w:val="22"/>
              </w:rPr>
            </w:pPr>
            <w:r w:rsidRPr="003E7F07">
              <w:rPr>
                <w:rFonts w:ascii="Times New Roman" w:hAnsi="Times New Roman"/>
                <w:strike/>
                <w:color w:val="FF0000"/>
                <w:szCs w:val="22"/>
              </w:rPr>
              <w:t>FFS the RSW definition and the initialization of candidate resource set (</w:t>
            </w:r>
            <w:r w:rsidRPr="003E7F07">
              <w:rPr>
                <w:rFonts w:ascii="Times New Roman" w:hAnsi="Times New Roman"/>
                <w:i/>
                <w:strike/>
                <w:color w:val="FF0000"/>
                <w:szCs w:val="22"/>
              </w:rPr>
              <w:t>S</w:t>
            </w:r>
            <w:r w:rsidRPr="003E7F07">
              <w:rPr>
                <w:rFonts w:ascii="Times New Roman" w:hAnsi="Times New Roman"/>
                <w:i/>
                <w:strike/>
                <w:color w:val="FF0000"/>
                <w:szCs w:val="22"/>
                <w:vertAlign w:val="subscript"/>
              </w:rPr>
              <w:t>A</w:t>
            </w:r>
            <w:r w:rsidRPr="003E7F07">
              <w:rPr>
                <w:rFonts w:ascii="Times New Roman" w:hAnsi="Times New Roman"/>
                <w:strike/>
                <w:color w:val="FF0000"/>
                <w:szCs w:val="22"/>
              </w:rPr>
              <w:t>) for the case when resource (re)selection procedure is triggered for aperiodic transmission</w:t>
            </w:r>
          </w:p>
          <w:p w14:paraId="27ADB4A8" w14:textId="77777777" w:rsidR="0022182D" w:rsidRPr="003E7F07" w:rsidRDefault="0022182D" w:rsidP="0022182D">
            <w:pPr>
              <w:pStyle w:val="afe"/>
              <w:numPr>
                <w:ilvl w:val="1"/>
                <w:numId w:val="17"/>
              </w:numPr>
              <w:autoSpaceDE w:val="0"/>
              <w:autoSpaceDN w:val="0"/>
              <w:ind w:leftChars="0"/>
              <w:jc w:val="both"/>
              <w:rPr>
                <w:rFonts w:ascii="Times New Roman" w:hAnsi="Times New Roman"/>
                <w:strike/>
                <w:color w:val="FF0000"/>
                <w:szCs w:val="22"/>
              </w:rPr>
            </w:pPr>
            <w:r w:rsidRPr="003E7F07">
              <w:rPr>
                <w:rFonts w:ascii="Times New Roman" w:hAnsi="Times New Roman"/>
                <w:strike/>
                <w:color w:val="FF0000"/>
                <w:szCs w:val="22"/>
              </w:rPr>
              <w:t>In a mode 2 Tx pool with reservation for another TB (when carried in SCI) enabled</w:t>
            </w:r>
          </w:p>
          <w:p w14:paraId="4DF86BD8" w14:textId="77777777" w:rsidR="0022182D" w:rsidRPr="003E7F07" w:rsidRDefault="0022182D" w:rsidP="0022182D">
            <w:pPr>
              <w:pStyle w:val="afe"/>
              <w:numPr>
                <w:ilvl w:val="1"/>
                <w:numId w:val="17"/>
              </w:numPr>
              <w:autoSpaceDE w:val="0"/>
              <w:autoSpaceDN w:val="0"/>
              <w:ind w:leftChars="0"/>
              <w:jc w:val="both"/>
              <w:rPr>
                <w:rFonts w:ascii="Times New Roman" w:hAnsi="Times New Roman"/>
                <w:color w:val="000000" w:themeColor="text1"/>
                <w:szCs w:val="22"/>
              </w:rPr>
            </w:pPr>
            <w:r w:rsidRPr="003E7F07">
              <w:rPr>
                <w:rFonts w:ascii="Times New Roman" w:hAnsi="Times New Roman"/>
                <w:strike/>
                <w:color w:val="FF0000"/>
                <w:szCs w:val="22"/>
              </w:rPr>
              <w:lastRenderedPageBreak/>
              <w:t>In a mode 2 Tx pool with reservation for another TB (when carried in SCI) disabled</w:t>
            </w:r>
          </w:p>
          <w:p w14:paraId="0F4E9AE5" w14:textId="77777777" w:rsidR="0022182D" w:rsidRDefault="0022182D" w:rsidP="0022182D">
            <w:pPr>
              <w:autoSpaceDE w:val="0"/>
              <w:autoSpaceDN w:val="0"/>
              <w:jc w:val="both"/>
              <w:rPr>
                <w:rFonts w:ascii="Calibri" w:eastAsiaTheme="minorEastAsia" w:hAnsi="Calibri" w:cs="Calibri"/>
                <w:sz w:val="22"/>
                <w:lang w:eastAsia="zh-CN"/>
              </w:rPr>
            </w:pPr>
          </w:p>
        </w:tc>
      </w:tr>
      <w:tr w:rsidR="00EE3524" w:rsidRPr="00C67F08" w14:paraId="0AB72B42" w14:textId="77777777" w:rsidTr="00EE3524">
        <w:tc>
          <w:tcPr>
            <w:tcW w:w="1680" w:type="dxa"/>
          </w:tcPr>
          <w:p w14:paraId="216F9B90" w14:textId="77777777" w:rsidR="00EE3524" w:rsidRPr="00C67F08" w:rsidRDefault="00EE3524" w:rsidP="00BB71EC">
            <w:pPr>
              <w:autoSpaceDE w:val="0"/>
              <w:autoSpaceDN w:val="0"/>
              <w:jc w:val="both"/>
              <w:rPr>
                <w:rFonts w:ascii="Calibri" w:hAnsi="Calibri" w:cs="Calibri"/>
                <w:sz w:val="22"/>
              </w:rPr>
            </w:pPr>
            <w:r>
              <w:rPr>
                <w:rFonts w:ascii="Calibri" w:hAnsi="Calibri" w:cs="Calibri"/>
                <w:sz w:val="22"/>
              </w:rPr>
              <w:lastRenderedPageBreak/>
              <w:t>Huawei</w:t>
            </w:r>
            <w:r w:rsidRPr="00ED4D2A">
              <w:rPr>
                <w:rFonts w:ascii="Calibri" w:hAnsi="Calibri" w:cs="Calibri" w:hint="eastAsia"/>
                <w:sz w:val="22"/>
              </w:rPr>
              <w:t>,</w:t>
            </w:r>
            <w:r>
              <w:rPr>
                <w:rFonts w:ascii="Calibri" w:hAnsi="Calibri" w:cs="Calibri"/>
                <w:sz w:val="22"/>
              </w:rPr>
              <w:t xml:space="preserve"> </w:t>
            </w:r>
            <w:proofErr w:type="spellStart"/>
            <w:r w:rsidRPr="00ED4D2A">
              <w:rPr>
                <w:rFonts w:ascii="Calibri" w:hAnsi="Calibri" w:cs="Calibri"/>
                <w:sz w:val="22"/>
              </w:rPr>
              <w:t>HiS</w:t>
            </w:r>
            <w:r>
              <w:rPr>
                <w:rFonts w:ascii="Calibri" w:hAnsi="Calibri" w:cs="Calibri"/>
                <w:sz w:val="22"/>
              </w:rPr>
              <w:t>ilicon</w:t>
            </w:r>
            <w:proofErr w:type="spellEnd"/>
          </w:p>
        </w:tc>
        <w:tc>
          <w:tcPr>
            <w:tcW w:w="7954" w:type="dxa"/>
          </w:tcPr>
          <w:p w14:paraId="51AF9EF4" w14:textId="77777777" w:rsidR="00EE3524" w:rsidRDefault="00EE3524" w:rsidP="00BB71EC">
            <w:pPr>
              <w:autoSpaceDE w:val="0"/>
              <w:autoSpaceDN w:val="0"/>
              <w:jc w:val="both"/>
              <w:rPr>
                <w:rFonts w:ascii="Calibri" w:hAnsi="Calibri" w:cs="Calibri"/>
                <w:sz w:val="22"/>
              </w:rPr>
            </w:pPr>
            <w:r w:rsidRPr="00DF6AA1">
              <w:rPr>
                <w:rFonts w:ascii="Calibri" w:hAnsi="Calibri" w:cs="Calibri"/>
                <w:sz w:val="22"/>
              </w:rPr>
              <w:t xml:space="preserve">We understand the intention of the proposal, but we think the selection window setting and Y candidate slots determination does not relate to the traffic type UE performs. Once PBPS and CPS are enabled, both kind of partial sensing would </w:t>
            </w:r>
            <w:proofErr w:type="gramStart"/>
            <w:r w:rsidRPr="00DF6AA1">
              <w:rPr>
                <w:rFonts w:ascii="Calibri" w:hAnsi="Calibri" w:cs="Calibri"/>
                <w:sz w:val="22"/>
              </w:rPr>
              <w:t>performed</w:t>
            </w:r>
            <w:proofErr w:type="gramEnd"/>
            <w:r w:rsidRPr="00DF6AA1">
              <w:rPr>
                <w:rFonts w:ascii="Calibri" w:hAnsi="Calibri" w:cs="Calibri"/>
                <w:sz w:val="22"/>
              </w:rPr>
              <w:t xml:space="preserve"> based on the same resource selection window and the same set of Y candidates.</w:t>
            </w:r>
            <w:r>
              <w:rPr>
                <w:rFonts w:ascii="Calibri" w:hAnsi="Calibri" w:cs="Calibri"/>
                <w:sz w:val="22"/>
              </w:rPr>
              <w:t xml:space="preserve"> </w:t>
            </w:r>
            <w:proofErr w:type="gramStart"/>
            <w:r>
              <w:rPr>
                <w:rFonts w:ascii="Calibri" w:hAnsi="Calibri" w:cs="Calibri"/>
                <w:sz w:val="22"/>
              </w:rPr>
              <w:t>So</w:t>
            </w:r>
            <w:proofErr w:type="gramEnd"/>
            <w:r>
              <w:rPr>
                <w:rFonts w:ascii="Calibri" w:hAnsi="Calibri" w:cs="Calibri"/>
                <w:sz w:val="22"/>
              </w:rPr>
              <w:t xml:space="preserve"> we suggest to modify the proposal as following:</w:t>
            </w:r>
          </w:p>
          <w:p w14:paraId="5971E6F5" w14:textId="77777777" w:rsidR="00EE3524" w:rsidRDefault="00EE3524" w:rsidP="00BB71EC">
            <w:pPr>
              <w:autoSpaceDE w:val="0"/>
              <w:autoSpaceDN w:val="0"/>
              <w:jc w:val="both"/>
              <w:rPr>
                <w:rFonts w:ascii="Calibri" w:hAnsi="Calibri" w:cs="Calibri"/>
                <w:sz w:val="22"/>
              </w:rPr>
            </w:pPr>
          </w:p>
          <w:p w14:paraId="01B62990" w14:textId="77777777" w:rsidR="00EE3524" w:rsidRPr="00BC7AA5" w:rsidRDefault="00EE3524" w:rsidP="00BB71EC">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2-3:</w:t>
            </w:r>
            <w:r>
              <w:rPr>
                <w:rFonts w:ascii="Calibri" w:hAnsi="Calibri" w:cs="Calibri"/>
                <w:b/>
                <w:bCs/>
                <w:color w:val="000000" w:themeColor="text1"/>
                <w:sz w:val="22"/>
              </w:rPr>
              <w:t xml:space="preserve"> </w:t>
            </w:r>
            <w:r w:rsidRPr="00EF0A12">
              <w:rPr>
                <w:rFonts w:ascii="Calibri" w:hAnsi="Calibri" w:cs="Calibri"/>
                <w:strike/>
                <w:color w:val="00B050"/>
                <w:sz w:val="22"/>
              </w:rPr>
              <w:t>When a resource (re)selection procedure is triggered for periodic transmission in a mode 2 Tx pool with reservation for another TB (when carried in SCI) enabled</w:t>
            </w:r>
            <w:r w:rsidRPr="00EF0A12">
              <w:rPr>
                <w:color w:val="00B050"/>
              </w:rPr>
              <w:t xml:space="preserve"> </w:t>
            </w:r>
            <w:r w:rsidRPr="00EF0A12">
              <w:rPr>
                <w:rFonts w:ascii="Calibri" w:hAnsi="Calibri" w:cs="Calibri"/>
                <w:strike/>
                <w:color w:val="00B050"/>
                <w:sz w:val="22"/>
              </w:rPr>
              <w:t></w:t>
            </w:r>
            <w:r w:rsidRPr="00EF0A12">
              <w:rPr>
                <w:rFonts w:ascii="Calibri" w:hAnsi="Calibri" w:cs="Calibri"/>
                <w:color w:val="00B050"/>
                <w:sz w:val="22"/>
              </w:rPr>
              <w:t>When periodic reservation for another TB (</w:t>
            </w:r>
            <w:proofErr w:type="spellStart"/>
            <w:r w:rsidRPr="00EF0A12">
              <w:rPr>
                <w:rFonts w:ascii="Calibri" w:hAnsi="Calibri" w:cs="Calibri"/>
                <w:i/>
                <w:color w:val="00B050"/>
                <w:sz w:val="22"/>
              </w:rPr>
              <w:t>sl-MultiReserveResource</w:t>
            </w:r>
            <w:proofErr w:type="spellEnd"/>
            <w:r w:rsidRPr="00EF0A12">
              <w:rPr>
                <w:rFonts w:ascii="Calibri" w:hAnsi="Calibri" w:cs="Calibri"/>
                <w:color w:val="00B050"/>
                <w:sz w:val="22"/>
              </w:rPr>
              <w:t xml:space="preserve">) is enabled for the resource pool, </w:t>
            </w:r>
            <w:r w:rsidRPr="00BC7AA5">
              <w:rPr>
                <w:rFonts w:ascii="Calibri" w:hAnsi="Calibri" w:cs="Calibri"/>
                <w:color w:val="000000" w:themeColor="text1"/>
                <w:sz w:val="22"/>
              </w:rPr>
              <w:t>the same resource selection window [n+T1, n+T2] and the same set of Y candidate slots from periodic-based partial sensing shall be used in contiguous partial sensing.</w:t>
            </w:r>
          </w:p>
          <w:p w14:paraId="446523A6" w14:textId="77777777" w:rsidR="00EE3524" w:rsidRDefault="00EE3524" w:rsidP="00BB71EC">
            <w:pPr>
              <w:pStyle w:val="afe"/>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Only one candidate resource set (</w:t>
            </w:r>
            <w:r w:rsidRPr="00BE7564">
              <w:rPr>
                <w:rFonts w:ascii="Calibri" w:hAnsi="Calibri" w:cs="Calibri"/>
                <w:i/>
                <w:iCs/>
                <w:color w:val="000000" w:themeColor="text1"/>
                <w:sz w:val="22"/>
              </w:rPr>
              <w:t>S</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is to be initialized based on the Y candidate slots from the periodic-based partial sensing</w:t>
            </w:r>
          </w:p>
          <w:p w14:paraId="771562D5" w14:textId="77777777" w:rsidR="00EE3524" w:rsidRPr="00BC7AA5" w:rsidRDefault="00EE3524" w:rsidP="00BB71EC">
            <w:pPr>
              <w:pStyle w:val="afe"/>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Note, this does not cover the case when the re-evaluation and pre-emption checking is triggered.</w:t>
            </w:r>
          </w:p>
          <w:p w14:paraId="0A7D79D2" w14:textId="77777777" w:rsidR="00EE3524" w:rsidRPr="00C67F08" w:rsidRDefault="00EE3524" w:rsidP="00BB71EC">
            <w:pPr>
              <w:pStyle w:val="afe"/>
              <w:numPr>
                <w:ilvl w:val="0"/>
                <w:numId w:val="17"/>
              </w:numPr>
              <w:autoSpaceDE w:val="0"/>
              <w:autoSpaceDN w:val="0"/>
              <w:ind w:leftChars="0"/>
              <w:jc w:val="both"/>
              <w:rPr>
                <w:rFonts w:ascii="Calibri" w:hAnsi="Calibri" w:cs="Calibri"/>
                <w:sz w:val="22"/>
              </w:rPr>
            </w:pPr>
            <w:r w:rsidRPr="00BC7AA5">
              <w:rPr>
                <w:rFonts w:ascii="Calibri" w:hAnsi="Calibri" w:cs="Calibri"/>
                <w:color w:val="000000" w:themeColor="text1"/>
                <w:sz w:val="22"/>
              </w:rPr>
              <w:t>FFS the RSW definition and the initialization of candidate resource set (</w:t>
            </w:r>
            <w:r w:rsidRPr="00BC7AA5">
              <w:rPr>
                <w:rFonts w:ascii="Calibri" w:hAnsi="Calibri" w:cs="Calibri"/>
                <w:i/>
                <w:iCs/>
                <w:color w:val="000000" w:themeColor="text1"/>
                <w:sz w:val="22"/>
              </w:rPr>
              <w:t>S</w:t>
            </w:r>
            <w:r w:rsidRPr="00BC7AA5">
              <w:rPr>
                <w:rFonts w:ascii="Calibri" w:hAnsi="Calibri" w:cs="Calibri"/>
                <w:i/>
                <w:iCs/>
                <w:color w:val="000000" w:themeColor="text1"/>
                <w:sz w:val="22"/>
                <w:vertAlign w:val="subscript"/>
              </w:rPr>
              <w:t>A</w:t>
            </w:r>
            <w:proofErr w:type="gramStart"/>
            <w:r w:rsidRPr="00BC7AA5">
              <w:rPr>
                <w:rFonts w:ascii="Calibri" w:hAnsi="Calibri" w:cs="Calibri"/>
                <w:color w:val="000000" w:themeColor="text1"/>
                <w:sz w:val="22"/>
              </w:rPr>
              <w:t xml:space="preserve">) </w:t>
            </w:r>
            <w:r>
              <w:rPr>
                <w:rFonts w:ascii="Calibri" w:hAnsi="Calibri" w:cs="Calibri"/>
                <w:color w:val="000000" w:themeColor="text1"/>
                <w:sz w:val="22"/>
              </w:rPr>
              <w:t>,</w:t>
            </w:r>
            <w:r w:rsidRPr="00EF0A12">
              <w:rPr>
                <w:rFonts w:ascii="Calibri" w:hAnsi="Calibri" w:cs="Calibri"/>
                <w:strike/>
                <w:color w:val="00B050"/>
                <w:sz w:val="22"/>
              </w:rPr>
              <w:t>for</w:t>
            </w:r>
            <w:proofErr w:type="gramEnd"/>
            <w:r w:rsidRPr="00EF0A12">
              <w:rPr>
                <w:rFonts w:ascii="Calibri" w:hAnsi="Calibri" w:cs="Calibri"/>
                <w:strike/>
                <w:color w:val="00B050"/>
                <w:sz w:val="22"/>
              </w:rPr>
              <w:t xml:space="preserve"> the case when resource (re)selection procedure is triggered for aperiodic transmission </w:t>
            </w:r>
            <w:r w:rsidRPr="00EF0A12">
              <w:rPr>
                <w:rFonts w:ascii="Calibri" w:hAnsi="Calibri" w:cs="Calibri"/>
                <w:color w:val="00B050"/>
                <w:sz w:val="22"/>
              </w:rPr>
              <w:t xml:space="preserve">when </w:t>
            </w:r>
            <w:r w:rsidRPr="005B760B">
              <w:rPr>
                <w:rFonts w:ascii="Calibri" w:hAnsi="Calibri" w:cs="Calibri"/>
                <w:color w:val="00B050"/>
                <w:sz w:val="22"/>
              </w:rPr>
              <w:t>periodic reservation for another TB (</w:t>
            </w:r>
            <w:proofErr w:type="spellStart"/>
            <w:r w:rsidRPr="005B760B">
              <w:rPr>
                <w:rFonts w:ascii="Calibri" w:hAnsi="Calibri" w:cs="Calibri"/>
                <w:i/>
                <w:color w:val="00B050"/>
                <w:sz w:val="22"/>
              </w:rPr>
              <w:t>sl-MultiReserveResource</w:t>
            </w:r>
            <w:proofErr w:type="spellEnd"/>
            <w:r>
              <w:rPr>
                <w:rFonts w:ascii="Calibri" w:hAnsi="Calibri" w:cs="Calibri"/>
                <w:color w:val="00B050"/>
                <w:sz w:val="22"/>
              </w:rPr>
              <w:t>) is dis</w:t>
            </w:r>
            <w:r w:rsidRPr="005B760B">
              <w:rPr>
                <w:rFonts w:ascii="Calibri" w:hAnsi="Calibri" w:cs="Calibri"/>
                <w:color w:val="00B050"/>
                <w:sz w:val="22"/>
              </w:rPr>
              <w:t>abled for the resource pool</w:t>
            </w:r>
            <w:r>
              <w:rPr>
                <w:rFonts w:ascii="Calibri" w:hAnsi="Calibri" w:cs="Calibri"/>
                <w:color w:val="00B050"/>
                <w:sz w:val="22"/>
              </w:rPr>
              <w:t>.</w:t>
            </w:r>
          </w:p>
        </w:tc>
      </w:tr>
      <w:tr w:rsidR="00B3341C" w:rsidRPr="00C67F08" w14:paraId="74930586" w14:textId="77777777" w:rsidTr="00EE3524">
        <w:tc>
          <w:tcPr>
            <w:tcW w:w="1680" w:type="dxa"/>
          </w:tcPr>
          <w:p w14:paraId="0EB6347B" w14:textId="05513D60" w:rsidR="00B3341C" w:rsidRDefault="00B3341C" w:rsidP="00BB71EC">
            <w:pPr>
              <w:autoSpaceDE w:val="0"/>
              <w:autoSpaceDN w:val="0"/>
              <w:jc w:val="both"/>
              <w:rPr>
                <w:rFonts w:ascii="Calibri" w:hAnsi="Calibri" w:cs="Calibri"/>
                <w:sz w:val="22"/>
              </w:rPr>
            </w:pPr>
            <w:r>
              <w:rPr>
                <w:rFonts w:ascii="Calibri" w:hAnsi="Calibri" w:cs="Calibri"/>
                <w:sz w:val="22"/>
              </w:rPr>
              <w:t>Fraunhofer</w:t>
            </w:r>
          </w:p>
        </w:tc>
        <w:tc>
          <w:tcPr>
            <w:tcW w:w="7954" w:type="dxa"/>
          </w:tcPr>
          <w:p w14:paraId="7F081823" w14:textId="1E99A2E2" w:rsidR="00B3341C" w:rsidRPr="00DF6AA1" w:rsidRDefault="00997CF6" w:rsidP="00997CF6">
            <w:pPr>
              <w:autoSpaceDE w:val="0"/>
              <w:autoSpaceDN w:val="0"/>
              <w:jc w:val="both"/>
              <w:rPr>
                <w:rFonts w:ascii="Calibri" w:hAnsi="Calibri" w:cs="Calibri"/>
                <w:sz w:val="22"/>
              </w:rPr>
            </w:pPr>
            <w:r>
              <w:rPr>
                <w:rFonts w:ascii="Calibri" w:eastAsiaTheme="minorEastAsia" w:hAnsi="Calibri" w:cs="Calibri"/>
                <w:sz w:val="22"/>
                <w:lang w:eastAsia="zh-CN"/>
              </w:rPr>
              <w:t>We support the FL’s proposal</w:t>
            </w:r>
            <w:r w:rsidR="00B3341C">
              <w:rPr>
                <w:rFonts w:ascii="Calibri" w:hAnsi="Calibri" w:cs="Calibri"/>
                <w:sz w:val="22"/>
              </w:rPr>
              <w:t xml:space="preserve">, </w:t>
            </w:r>
            <w:proofErr w:type="gramStart"/>
            <w:r>
              <w:rPr>
                <w:rFonts w:ascii="Calibri" w:hAnsi="Calibri" w:cs="Calibri"/>
                <w:sz w:val="22"/>
              </w:rPr>
              <w:t>as long as</w:t>
            </w:r>
            <w:proofErr w:type="gramEnd"/>
            <w:r>
              <w:rPr>
                <w:rFonts w:ascii="Calibri" w:hAnsi="Calibri" w:cs="Calibri"/>
                <w:sz w:val="22"/>
              </w:rPr>
              <w:t xml:space="preserve"> the intention is for the UE to carry out partial as well as contiguous partial sensing for periodic transmissions.</w:t>
            </w:r>
            <w:r w:rsidR="00B3341C">
              <w:rPr>
                <w:rFonts w:ascii="Calibri" w:hAnsi="Calibri" w:cs="Calibri"/>
                <w:sz w:val="22"/>
              </w:rPr>
              <w:t xml:space="preserve"> </w:t>
            </w:r>
          </w:p>
        </w:tc>
      </w:tr>
      <w:tr w:rsidR="004201AC" w:rsidRPr="00C67F08" w14:paraId="3CCDD019" w14:textId="77777777" w:rsidTr="00EE3524">
        <w:tc>
          <w:tcPr>
            <w:tcW w:w="1680" w:type="dxa"/>
          </w:tcPr>
          <w:p w14:paraId="181381D9" w14:textId="443A44EE" w:rsidR="004201AC" w:rsidRDefault="004201AC" w:rsidP="004201AC">
            <w:pPr>
              <w:autoSpaceDE w:val="0"/>
              <w:autoSpaceDN w:val="0"/>
              <w:jc w:val="both"/>
              <w:rPr>
                <w:rFonts w:ascii="Calibri" w:hAnsi="Calibri" w:cs="Calibri"/>
                <w:sz w:val="22"/>
              </w:rPr>
            </w:pPr>
            <w:proofErr w:type="spellStart"/>
            <w:r>
              <w:rPr>
                <w:rFonts w:ascii="Calibri" w:hAnsi="Calibri" w:cs="Calibri"/>
                <w:sz w:val="22"/>
              </w:rPr>
              <w:t>Futurewei</w:t>
            </w:r>
            <w:proofErr w:type="spellEnd"/>
          </w:p>
        </w:tc>
        <w:tc>
          <w:tcPr>
            <w:tcW w:w="7954" w:type="dxa"/>
          </w:tcPr>
          <w:p w14:paraId="0A732DE3" w14:textId="77777777" w:rsidR="004201AC" w:rsidRDefault="004201AC" w:rsidP="004201AC">
            <w:pPr>
              <w:autoSpaceDE w:val="0"/>
              <w:autoSpaceDN w:val="0"/>
              <w:jc w:val="both"/>
              <w:rPr>
                <w:rFonts w:ascii="Calibri" w:hAnsi="Calibri" w:cs="Calibri"/>
                <w:sz w:val="22"/>
              </w:rPr>
            </w:pPr>
            <w:r>
              <w:rPr>
                <w:rFonts w:ascii="Calibri" w:hAnsi="Calibri" w:cs="Calibri"/>
                <w:sz w:val="22"/>
              </w:rPr>
              <w:t>We do not support this proposal.</w:t>
            </w:r>
          </w:p>
          <w:p w14:paraId="7FB4259E" w14:textId="77777777" w:rsidR="004201AC" w:rsidRDefault="004201AC" w:rsidP="004201AC">
            <w:pPr>
              <w:autoSpaceDE w:val="0"/>
              <w:autoSpaceDN w:val="0"/>
              <w:jc w:val="both"/>
              <w:rPr>
                <w:rFonts w:ascii="Calibri" w:hAnsi="Calibri" w:cs="Calibri"/>
                <w:sz w:val="22"/>
              </w:rPr>
            </w:pPr>
          </w:p>
          <w:p w14:paraId="52DD1003" w14:textId="159BBB5A" w:rsidR="004201AC" w:rsidRDefault="004201AC" w:rsidP="004201AC">
            <w:pPr>
              <w:autoSpaceDE w:val="0"/>
              <w:autoSpaceDN w:val="0"/>
              <w:jc w:val="both"/>
              <w:rPr>
                <w:rFonts w:ascii="Calibri" w:hAnsi="Calibri" w:cs="Calibri"/>
                <w:sz w:val="22"/>
              </w:rPr>
            </w:pPr>
            <w:r>
              <w:rPr>
                <w:rFonts w:ascii="Calibri" w:hAnsi="Calibri" w:cs="Calibri"/>
                <w:sz w:val="22"/>
              </w:rPr>
              <w:t>We have not decided the sensing time for contiguous based partial sensing. Since contiguous partial sensing could continue within the Y slots for the periodic traffic, the initial candidate resource set can be different.</w:t>
            </w:r>
          </w:p>
          <w:p w14:paraId="3F691169" w14:textId="77777777" w:rsidR="004201AC" w:rsidRDefault="004201AC" w:rsidP="004201AC">
            <w:pPr>
              <w:autoSpaceDE w:val="0"/>
              <w:autoSpaceDN w:val="0"/>
              <w:jc w:val="both"/>
              <w:rPr>
                <w:rFonts w:ascii="Calibri" w:eastAsiaTheme="minorEastAsia" w:hAnsi="Calibri" w:cs="Calibri"/>
                <w:sz w:val="22"/>
                <w:lang w:eastAsia="zh-CN"/>
              </w:rPr>
            </w:pPr>
          </w:p>
        </w:tc>
      </w:tr>
      <w:tr w:rsidR="007074D4" w:rsidRPr="00C67F08" w14:paraId="130EA430" w14:textId="77777777" w:rsidTr="00EE3524">
        <w:tc>
          <w:tcPr>
            <w:tcW w:w="1680" w:type="dxa"/>
          </w:tcPr>
          <w:p w14:paraId="3B053A0C" w14:textId="6C55DAF7" w:rsidR="007074D4" w:rsidRDefault="007074D4" w:rsidP="007074D4">
            <w:pPr>
              <w:autoSpaceDE w:val="0"/>
              <w:autoSpaceDN w:val="0"/>
              <w:jc w:val="both"/>
              <w:rPr>
                <w:rFonts w:ascii="Calibri" w:hAnsi="Calibri" w:cs="Calibri"/>
                <w:sz w:val="22"/>
              </w:rPr>
            </w:pPr>
            <w:r>
              <w:rPr>
                <w:rFonts w:ascii="Calibri" w:hAnsi="Calibri" w:cs="Calibri"/>
                <w:sz w:val="22"/>
              </w:rPr>
              <w:t>Apple</w:t>
            </w:r>
          </w:p>
        </w:tc>
        <w:tc>
          <w:tcPr>
            <w:tcW w:w="7954" w:type="dxa"/>
          </w:tcPr>
          <w:p w14:paraId="5290AB76" w14:textId="34BE31AA" w:rsidR="007074D4" w:rsidRDefault="007074D4" w:rsidP="007074D4">
            <w:pPr>
              <w:autoSpaceDE w:val="0"/>
              <w:autoSpaceDN w:val="0"/>
              <w:jc w:val="both"/>
              <w:rPr>
                <w:rFonts w:ascii="Calibri" w:hAnsi="Calibri" w:cs="Calibri"/>
                <w:sz w:val="22"/>
              </w:rPr>
            </w:pPr>
            <w:r>
              <w:rPr>
                <w:rFonts w:ascii="Calibri" w:eastAsiaTheme="minorEastAsia" w:hAnsi="Calibri" w:cs="Calibri"/>
                <w:sz w:val="22"/>
                <w:lang w:eastAsia="zh-CN"/>
              </w:rPr>
              <w:t xml:space="preserve">We agree with the intention of this proposal: the contiguous partial sensing is used for periodic traffic. Maybe the last bullet and its sub-bullets need further clarification. </w:t>
            </w:r>
          </w:p>
        </w:tc>
      </w:tr>
      <w:tr w:rsidR="00D5107C" w14:paraId="6634F8AC" w14:textId="77777777" w:rsidTr="00D5107C">
        <w:tc>
          <w:tcPr>
            <w:tcW w:w="1680" w:type="dxa"/>
          </w:tcPr>
          <w:p w14:paraId="58F1F8CC" w14:textId="77777777" w:rsidR="00D5107C" w:rsidRPr="003E7F07" w:rsidRDefault="00D5107C" w:rsidP="00A64899">
            <w:pPr>
              <w:autoSpaceDE w:val="0"/>
              <w:autoSpaceDN w:val="0"/>
              <w:jc w:val="both"/>
              <w:rPr>
                <w:rFonts w:ascii="Calibri" w:hAnsi="Calibri" w:cs="Calibri"/>
                <w:sz w:val="22"/>
              </w:rPr>
            </w:pPr>
            <w:proofErr w:type="spellStart"/>
            <w:r>
              <w:rPr>
                <w:rFonts w:ascii="Calibri" w:hAnsi="Calibri" w:cs="Calibri"/>
                <w:sz w:val="22"/>
              </w:rPr>
              <w:t>InterDigital</w:t>
            </w:r>
            <w:proofErr w:type="spellEnd"/>
          </w:p>
        </w:tc>
        <w:tc>
          <w:tcPr>
            <w:tcW w:w="7954" w:type="dxa"/>
          </w:tcPr>
          <w:p w14:paraId="55E29255" w14:textId="77777777" w:rsidR="00D5107C" w:rsidRDefault="00D5107C" w:rsidP="00A64899">
            <w:pPr>
              <w:autoSpaceDE w:val="0"/>
              <w:autoSpaceDN w:val="0"/>
              <w:jc w:val="both"/>
              <w:rPr>
                <w:rFonts w:ascii="Calibri" w:hAnsi="Calibri" w:cs="Calibri"/>
                <w:sz w:val="22"/>
              </w:rPr>
            </w:pPr>
            <w:r>
              <w:rPr>
                <w:rFonts w:ascii="Calibri" w:hAnsi="Calibri" w:cs="Calibri"/>
                <w:sz w:val="22"/>
              </w:rPr>
              <w:t xml:space="preserve">We are supportive of FL’s proposal. </w:t>
            </w:r>
          </w:p>
          <w:p w14:paraId="7014BA1E" w14:textId="77777777" w:rsidR="00D5107C" w:rsidRPr="003E7F07" w:rsidRDefault="00D5107C" w:rsidP="00A64899">
            <w:pPr>
              <w:autoSpaceDE w:val="0"/>
              <w:autoSpaceDN w:val="0"/>
              <w:jc w:val="both"/>
              <w:rPr>
                <w:rFonts w:ascii="Calibri" w:hAnsi="Calibri" w:cs="Calibri"/>
                <w:sz w:val="22"/>
              </w:rPr>
            </w:pPr>
            <w:r>
              <w:rPr>
                <w:rFonts w:ascii="Calibri" w:hAnsi="Calibri" w:cs="Calibri"/>
                <w:sz w:val="22"/>
              </w:rPr>
              <w:t xml:space="preserve">In our view, both periodic based partial sensing and contiguous partial sensing should be supported for periodic traffic and the set </w:t>
            </w:r>
            <w:r w:rsidRPr="00BE7564">
              <w:rPr>
                <w:rFonts w:ascii="Calibri" w:hAnsi="Calibri" w:cs="Calibri"/>
                <w:i/>
                <w:iCs/>
                <w:color w:val="000000" w:themeColor="text1"/>
                <w:sz w:val="22"/>
              </w:rPr>
              <w:t>S</w:t>
            </w:r>
            <w:r w:rsidRPr="00BE7564">
              <w:rPr>
                <w:rFonts w:ascii="Calibri" w:hAnsi="Calibri" w:cs="Calibri"/>
                <w:i/>
                <w:iCs/>
                <w:color w:val="000000" w:themeColor="text1"/>
                <w:sz w:val="22"/>
                <w:vertAlign w:val="subscript"/>
              </w:rPr>
              <w:t>A</w:t>
            </w:r>
            <w:r>
              <w:rPr>
                <w:rFonts w:ascii="Calibri" w:hAnsi="Calibri" w:cs="Calibri"/>
                <w:i/>
                <w:iCs/>
                <w:color w:val="000000" w:themeColor="text1"/>
                <w:sz w:val="22"/>
                <w:vertAlign w:val="subscript"/>
              </w:rPr>
              <w:t xml:space="preserve"> </w:t>
            </w:r>
            <w:r>
              <w:rPr>
                <w:rFonts w:ascii="Calibri" w:hAnsi="Calibri" w:cs="Calibri"/>
                <w:sz w:val="22"/>
              </w:rPr>
              <w:t xml:space="preserve">should be selected from the set of candidate slots in periodic based partial sensing. We can further discuss the resource selection window for aperiodic traffic. </w:t>
            </w:r>
          </w:p>
        </w:tc>
      </w:tr>
      <w:tr w:rsidR="00BB6FCE" w14:paraId="45640763" w14:textId="77777777" w:rsidTr="00D5107C">
        <w:tc>
          <w:tcPr>
            <w:tcW w:w="1680" w:type="dxa"/>
          </w:tcPr>
          <w:p w14:paraId="1E55AE45" w14:textId="0C0C0CA9" w:rsidR="00BB6FCE" w:rsidRDefault="00BB6FCE" w:rsidP="00BB6FCE">
            <w:pPr>
              <w:autoSpaceDE w:val="0"/>
              <w:autoSpaceDN w:val="0"/>
              <w:jc w:val="both"/>
              <w:rPr>
                <w:rFonts w:ascii="Calibri" w:hAnsi="Calibri" w:cs="Calibri"/>
                <w:sz w:val="22"/>
              </w:rPr>
            </w:pPr>
            <w:r>
              <w:rPr>
                <w:rFonts w:ascii="Calibri" w:hAnsi="Calibri" w:cs="Calibri"/>
                <w:sz w:val="22"/>
              </w:rPr>
              <w:t>Nokia, NSB</w:t>
            </w:r>
          </w:p>
        </w:tc>
        <w:tc>
          <w:tcPr>
            <w:tcW w:w="7954" w:type="dxa"/>
          </w:tcPr>
          <w:p w14:paraId="454E59BB" w14:textId="77777777" w:rsidR="00BB6FCE" w:rsidRDefault="00BB6FCE" w:rsidP="00BB6FCE">
            <w:pPr>
              <w:autoSpaceDE w:val="0"/>
              <w:autoSpaceDN w:val="0"/>
              <w:jc w:val="both"/>
              <w:rPr>
                <w:rFonts w:ascii="Calibri" w:hAnsi="Calibri" w:cs="Calibri"/>
                <w:sz w:val="22"/>
              </w:rPr>
            </w:pPr>
            <w:r>
              <w:rPr>
                <w:rFonts w:ascii="Calibri" w:hAnsi="Calibri" w:cs="Calibri"/>
                <w:sz w:val="22"/>
              </w:rPr>
              <w:t xml:space="preserve">Support the intention. Suggest </w:t>
            </w:r>
            <w:proofErr w:type="gramStart"/>
            <w:r>
              <w:rPr>
                <w:rFonts w:ascii="Calibri" w:hAnsi="Calibri" w:cs="Calibri"/>
                <w:sz w:val="22"/>
              </w:rPr>
              <w:t>to have</w:t>
            </w:r>
            <w:proofErr w:type="gramEnd"/>
            <w:r>
              <w:rPr>
                <w:rFonts w:ascii="Calibri" w:hAnsi="Calibri" w:cs="Calibri"/>
                <w:sz w:val="22"/>
              </w:rPr>
              <w:t xml:space="preserve"> a wording change:</w:t>
            </w:r>
          </w:p>
          <w:p w14:paraId="580B5260" w14:textId="31315A4E" w:rsidR="00BB6FCE" w:rsidRPr="00BB6FCE" w:rsidRDefault="00BB6FCE" w:rsidP="00BB6FCE">
            <w:pPr>
              <w:autoSpaceDE w:val="0"/>
              <w:autoSpaceDN w:val="0"/>
              <w:jc w:val="both"/>
              <w:rPr>
                <w:rFonts w:ascii="Calibri" w:hAnsi="Calibri" w:cs="Calibri"/>
                <w:b/>
                <w:bCs/>
                <w:color w:val="000000" w:themeColor="text1"/>
                <w:sz w:val="22"/>
              </w:rPr>
            </w:pPr>
            <w:r>
              <w:rPr>
                <w:rFonts w:ascii="Calibri" w:hAnsi="Calibri" w:cs="Calibri"/>
                <w:color w:val="000000" w:themeColor="text1"/>
                <w:sz w:val="22"/>
              </w:rPr>
              <w:t>W</w:t>
            </w:r>
            <w:r w:rsidRPr="00BF1068">
              <w:rPr>
                <w:rFonts w:ascii="Calibri" w:hAnsi="Calibri" w:cs="Calibri"/>
                <w:color w:val="000000" w:themeColor="text1"/>
                <w:sz w:val="22"/>
              </w:rPr>
              <w:t>hen a resource (re)</w:t>
            </w:r>
            <w:r w:rsidRPr="00BC7AA5">
              <w:rPr>
                <w:rFonts w:ascii="Calibri" w:hAnsi="Calibri" w:cs="Calibri"/>
                <w:color w:val="000000" w:themeColor="text1"/>
                <w:sz w:val="22"/>
              </w:rPr>
              <w:t>selection procedure is triggered for periodic transmission in a mode 2 Tx pool with reservation for another TB (when carried in SCI) enabled,</w:t>
            </w:r>
            <w:r>
              <w:rPr>
                <w:rFonts w:ascii="Calibri" w:hAnsi="Calibri" w:cs="Calibri"/>
                <w:color w:val="000000" w:themeColor="text1"/>
                <w:sz w:val="22"/>
              </w:rPr>
              <w:t xml:space="preserve"> </w:t>
            </w:r>
            <w:r w:rsidRPr="00831CB2">
              <w:rPr>
                <w:rFonts w:ascii="Calibri" w:hAnsi="Calibri" w:cs="Calibri"/>
                <w:color w:val="538135" w:themeColor="accent6" w:themeShade="BF"/>
                <w:sz w:val="22"/>
              </w:rPr>
              <w:t>the same resource selection window or candidate slots shall be used for both partial sensing schemes.</w:t>
            </w:r>
          </w:p>
        </w:tc>
      </w:tr>
      <w:tr w:rsidR="00B22437" w14:paraId="79689F26" w14:textId="77777777" w:rsidTr="00D5107C">
        <w:tc>
          <w:tcPr>
            <w:tcW w:w="1680" w:type="dxa"/>
          </w:tcPr>
          <w:p w14:paraId="516FCE14" w14:textId="1EB2F6C9" w:rsidR="00B22437" w:rsidRDefault="00B22437" w:rsidP="00B22437">
            <w:pPr>
              <w:autoSpaceDE w:val="0"/>
              <w:autoSpaceDN w:val="0"/>
              <w:jc w:val="both"/>
              <w:rPr>
                <w:rFonts w:ascii="Calibri" w:hAnsi="Calibri" w:cs="Calibri"/>
                <w:sz w:val="22"/>
              </w:rPr>
            </w:pPr>
            <w:r>
              <w:rPr>
                <w:rFonts w:ascii="Calibri" w:hAnsi="Calibri" w:cs="Calibri"/>
                <w:sz w:val="22"/>
              </w:rPr>
              <w:t>MediaTek</w:t>
            </w:r>
          </w:p>
        </w:tc>
        <w:tc>
          <w:tcPr>
            <w:tcW w:w="7954" w:type="dxa"/>
          </w:tcPr>
          <w:p w14:paraId="4941B925" w14:textId="1A823839" w:rsidR="00B22437" w:rsidRDefault="00B22437" w:rsidP="00B22437">
            <w:pPr>
              <w:autoSpaceDE w:val="0"/>
              <w:autoSpaceDN w:val="0"/>
              <w:jc w:val="both"/>
              <w:rPr>
                <w:rFonts w:ascii="Calibri" w:hAnsi="Calibri" w:cs="Calibri"/>
                <w:sz w:val="22"/>
              </w:rPr>
            </w:pPr>
            <w:r>
              <w:rPr>
                <w:rFonts w:ascii="Calibri" w:hAnsi="Calibri" w:cs="Calibri"/>
                <w:sz w:val="22"/>
              </w:rPr>
              <w:t>We are supportive.</w:t>
            </w:r>
          </w:p>
        </w:tc>
      </w:tr>
      <w:tr w:rsidR="00ED5DF6" w14:paraId="45724835" w14:textId="77777777" w:rsidTr="00ED5DF6">
        <w:tc>
          <w:tcPr>
            <w:tcW w:w="1680" w:type="dxa"/>
          </w:tcPr>
          <w:p w14:paraId="719AE64E" w14:textId="77777777" w:rsidR="00ED5DF6" w:rsidRDefault="00ED5DF6" w:rsidP="00A64899">
            <w:pPr>
              <w:autoSpaceDE w:val="0"/>
              <w:autoSpaceDN w:val="0"/>
              <w:jc w:val="both"/>
              <w:rPr>
                <w:rFonts w:ascii="Calibri" w:hAnsi="Calibri" w:cs="Calibri"/>
                <w:sz w:val="22"/>
              </w:rPr>
            </w:pPr>
            <w:r>
              <w:rPr>
                <w:rFonts w:ascii="Calibri" w:hAnsi="Calibri" w:cs="Calibri"/>
                <w:sz w:val="22"/>
              </w:rPr>
              <w:t>Bosch</w:t>
            </w:r>
          </w:p>
        </w:tc>
        <w:tc>
          <w:tcPr>
            <w:tcW w:w="7954" w:type="dxa"/>
          </w:tcPr>
          <w:p w14:paraId="5E823D30" w14:textId="77777777" w:rsidR="00ED5DF6" w:rsidRDefault="00ED5DF6" w:rsidP="00A64899">
            <w:pPr>
              <w:autoSpaceDE w:val="0"/>
              <w:autoSpaceDN w:val="0"/>
              <w:jc w:val="both"/>
              <w:rPr>
                <w:rFonts w:ascii="Calibri" w:hAnsi="Calibri" w:cs="Calibri"/>
                <w:sz w:val="22"/>
              </w:rPr>
            </w:pPr>
            <w:r>
              <w:rPr>
                <w:rFonts w:ascii="Calibri" w:hAnsi="Calibri" w:cs="Calibri"/>
                <w:sz w:val="22"/>
              </w:rPr>
              <w:t>In general, we support the proposal. However, the last sub-bullet needs more clarification.</w:t>
            </w:r>
          </w:p>
        </w:tc>
      </w:tr>
      <w:tr w:rsidR="009B241E" w14:paraId="4C2CBE1A" w14:textId="77777777" w:rsidTr="00ED5DF6">
        <w:tc>
          <w:tcPr>
            <w:tcW w:w="1680" w:type="dxa"/>
          </w:tcPr>
          <w:p w14:paraId="7D82FFF2" w14:textId="045DBE1E" w:rsidR="009B241E" w:rsidRDefault="009B241E" w:rsidP="00A64899">
            <w:pPr>
              <w:autoSpaceDE w:val="0"/>
              <w:autoSpaceDN w:val="0"/>
              <w:jc w:val="both"/>
              <w:rPr>
                <w:rFonts w:ascii="Calibri" w:hAnsi="Calibri" w:cs="Calibri"/>
                <w:sz w:val="22"/>
              </w:rPr>
            </w:pPr>
            <w:r>
              <w:rPr>
                <w:rFonts w:ascii="Calibri" w:hAnsi="Calibri" w:cs="Calibri"/>
                <w:sz w:val="22"/>
              </w:rPr>
              <w:t>Qualcomm</w:t>
            </w:r>
          </w:p>
        </w:tc>
        <w:tc>
          <w:tcPr>
            <w:tcW w:w="7954" w:type="dxa"/>
          </w:tcPr>
          <w:p w14:paraId="1B532F4F" w14:textId="77777777" w:rsidR="009B241E" w:rsidRDefault="009B241E" w:rsidP="009B241E">
            <w:pPr>
              <w:autoSpaceDE w:val="0"/>
              <w:autoSpaceDN w:val="0"/>
              <w:jc w:val="both"/>
              <w:rPr>
                <w:rFonts w:ascii="Calibri" w:hAnsi="Calibri" w:cs="Calibri"/>
                <w:sz w:val="22"/>
              </w:rPr>
            </w:pPr>
            <w:r>
              <w:rPr>
                <w:rFonts w:ascii="Calibri" w:hAnsi="Calibri" w:cs="Calibri"/>
                <w:sz w:val="22"/>
              </w:rPr>
              <w:t xml:space="preserve">We support the idea of applying both periodic-based partial sensing and contiguous partial sensing results when the UE is performing a periodic transmission. In this case, the sensing results from both types are applied jointly to the candidate resource set. </w:t>
            </w:r>
          </w:p>
          <w:p w14:paraId="614ABC32" w14:textId="77777777" w:rsidR="009B241E" w:rsidRDefault="009B241E" w:rsidP="009B241E">
            <w:pPr>
              <w:autoSpaceDE w:val="0"/>
              <w:autoSpaceDN w:val="0"/>
              <w:jc w:val="both"/>
              <w:rPr>
                <w:rFonts w:ascii="Calibri" w:hAnsi="Calibri" w:cs="Calibri"/>
                <w:sz w:val="22"/>
              </w:rPr>
            </w:pPr>
            <w:r>
              <w:rPr>
                <w:rFonts w:ascii="Calibri" w:hAnsi="Calibri" w:cs="Calibri"/>
                <w:sz w:val="22"/>
              </w:rPr>
              <w:t>If this the intention, the wording can be simplified:</w:t>
            </w:r>
          </w:p>
          <w:p w14:paraId="0B22A37B" w14:textId="77777777" w:rsidR="009B241E" w:rsidRDefault="009B241E" w:rsidP="009B241E">
            <w:pPr>
              <w:autoSpaceDE w:val="0"/>
              <w:autoSpaceDN w:val="0"/>
              <w:ind w:left="720"/>
              <w:jc w:val="both"/>
              <w:rPr>
                <w:rFonts w:ascii="Calibri" w:hAnsi="Calibri" w:cs="Calibri"/>
                <w:color w:val="000000" w:themeColor="text1"/>
                <w:sz w:val="22"/>
              </w:rPr>
            </w:pPr>
            <w:r>
              <w:rPr>
                <w:rFonts w:ascii="Calibri" w:hAnsi="Calibri" w:cs="Calibri"/>
                <w:color w:val="000000" w:themeColor="text1"/>
                <w:sz w:val="22"/>
              </w:rPr>
              <w:t>W</w:t>
            </w:r>
            <w:r w:rsidRPr="00BF1068">
              <w:rPr>
                <w:rFonts w:ascii="Calibri" w:hAnsi="Calibri" w:cs="Calibri"/>
                <w:color w:val="000000" w:themeColor="text1"/>
                <w:sz w:val="22"/>
              </w:rPr>
              <w:t>hen a resource (re)</w:t>
            </w:r>
            <w:r w:rsidRPr="00BC7AA5">
              <w:rPr>
                <w:rFonts w:ascii="Calibri" w:hAnsi="Calibri" w:cs="Calibri"/>
                <w:color w:val="000000" w:themeColor="text1"/>
                <w:sz w:val="22"/>
              </w:rPr>
              <w:t xml:space="preserve">selection procedure is triggered for periodic transmission in a mode 2 Tx pool </w:t>
            </w:r>
            <w:r w:rsidRPr="00046682">
              <w:rPr>
                <w:rFonts w:ascii="Calibri" w:hAnsi="Calibri" w:cs="Calibri"/>
                <w:strike/>
                <w:color w:val="FF0000"/>
                <w:sz w:val="22"/>
              </w:rPr>
              <w:t xml:space="preserve">with reservation for another TB (when carried in SCI) </w:t>
            </w:r>
            <w:r w:rsidRPr="00046682">
              <w:rPr>
                <w:rFonts w:ascii="Calibri" w:hAnsi="Calibri" w:cs="Calibri"/>
                <w:strike/>
                <w:color w:val="FF0000"/>
                <w:sz w:val="22"/>
              </w:rPr>
              <w:lastRenderedPageBreak/>
              <w:t>enabled</w:t>
            </w:r>
            <w:r w:rsidRPr="00BC7AA5">
              <w:rPr>
                <w:rFonts w:ascii="Calibri" w:hAnsi="Calibri" w:cs="Calibri"/>
                <w:color w:val="000000" w:themeColor="text1"/>
                <w:sz w:val="22"/>
              </w:rPr>
              <w:t xml:space="preserve">, </w:t>
            </w:r>
            <w:r w:rsidRPr="00312ECD">
              <w:rPr>
                <w:rFonts w:ascii="Calibri" w:hAnsi="Calibri" w:cs="Calibri"/>
                <w:color w:val="FF0000"/>
                <w:sz w:val="22"/>
              </w:rPr>
              <w:t>both periodic-based partial sensing and contiguous partial sensing</w:t>
            </w:r>
            <w:r>
              <w:rPr>
                <w:rFonts w:ascii="Calibri" w:hAnsi="Calibri" w:cs="Calibri"/>
                <w:color w:val="FF0000"/>
                <w:sz w:val="22"/>
              </w:rPr>
              <w:t xml:space="preserve"> results</w:t>
            </w:r>
            <w:r w:rsidRPr="00312ECD">
              <w:rPr>
                <w:rFonts w:ascii="Calibri" w:hAnsi="Calibri" w:cs="Calibri"/>
                <w:color w:val="FF0000"/>
                <w:sz w:val="22"/>
              </w:rPr>
              <w:t xml:space="preserve"> are applied to the set of Y candidate slots</w:t>
            </w:r>
          </w:p>
          <w:p w14:paraId="4AE66CF1" w14:textId="77777777" w:rsidR="009B241E" w:rsidRPr="00BC7AA5" w:rsidRDefault="009B241E" w:rsidP="009B241E">
            <w:pPr>
              <w:autoSpaceDE w:val="0"/>
              <w:autoSpaceDN w:val="0"/>
              <w:ind w:left="720"/>
              <w:jc w:val="both"/>
              <w:rPr>
                <w:rFonts w:ascii="Calibri" w:hAnsi="Calibri" w:cs="Calibri"/>
                <w:b/>
                <w:bCs/>
                <w:color w:val="000000" w:themeColor="text1"/>
                <w:sz w:val="22"/>
              </w:rPr>
            </w:pPr>
            <w:r w:rsidRPr="005B3037">
              <w:rPr>
                <w:rFonts w:ascii="Calibri" w:hAnsi="Calibri" w:cs="Calibri"/>
                <w:strike/>
                <w:color w:val="FF0000"/>
                <w:sz w:val="22"/>
              </w:rPr>
              <w:t>the same resource selection window [n+T1, n+T2] and the same set of Y candidate slots from periodic-based partial sensing shall be used in contiguous partial sensing</w:t>
            </w:r>
            <w:r w:rsidRPr="00BC7AA5">
              <w:rPr>
                <w:rFonts w:ascii="Calibri" w:hAnsi="Calibri" w:cs="Calibri"/>
                <w:color w:val="000000" w:themeColor="text1"/>
                <w:sz w:val="22"/>
              </w:rPr>
              <w:t>.</w:t>
            </w:r>
          </w:p>
          <w:p w14:paraId="04EE296E" w14:textId="77777777" w:rsidR="009B241E" w:rsidRPr="00C63C5A" w:rsidRDefault="009B241E" w:rsidP="009B241E">
            <w:pPr>
              <w:pStyle w:val="afe"/>
              <w:numPr>
                <w:ilvl w:val="0"/>
                <w:numId w:val="17"/>
              </w:numPr>
              <w:autoSpaceDE w:val="0"/>
              <w:autoSpaceDN w:val="0"/>
              <w:ind w:leftChars="0" w:left="1440"/>
              <w:jc w:val="both"/>
              <w:rPr>
                <w:rFonts w:ascii="Calibri" w:hAnsi="Calibri" w:cs="Calibri"/>
                <w:strike/>
                <w:color w:val="FF0000"/>
                <w:sz w:val="22"/>
              </w:rPr>
            </w:pPr>
            <w:r w:rsidRPr="00C63C5A">
              <w:rPr>
                <w:rFonts w:ascii="Calibri" w:hAnsi="Calibri" w:cs="Calibri"/>
                <w:strike/>
                <w:color w:val="FF0000"/>
                <w:sz w:val="22"/>
              </w:rPr>
              <w:t>Only one candidate resource set (</w:t>
            </w:r>
            <w:r w:rsidRPr="00C63C5A">
              <w:rPr>
                <w:rFonts w:ascii="Calibri" w:hAnsi="Calibri" w:cs="Calibri"/>
                <w:i/>
                <w:iCs/>
                <w:strike/>
                <w:color w:val="FF0000"/>
                <w:sz w:val="22"/>
              </w:rPr>
              <w:t>S</w:t>
            </w:r>
            <w:r w:rsidRPr="00C63C5A">
              <w:rPr>
                <w:rFonts w:ascii="Calibri" w:hAnsi="Calibri" w:cs="Calibri"/>
                <w:i/>
                <w:iCs/>
                <w:strike/>
                <w:color w:val="FF0000"/>
                <w:sz w:val="22"/>
                <w:vertAlign w:val="subscript"/>
              </w:rPr>
              <w:t>A</w:t>
            </w:r>
            <w:r w:rsidRPr="00C63C5A">
              <w:rPr>
                <w:rFonts w:ascii="Calibri" w:hAnsi="Calibri" w:cs="Calibri"/>
                <w:strike/>
                <w:color w:val="FF0000"/>
                <w:sz w:val="22"/>
              </w:rPr>
              <w:t>) is to be initialized based on the Y candidate slots from the periodic-based partial sensing</w:t>
            </w:r>
          </w:p>
          <w:p w14:paraId="3FB80633" w14:textId="77777777" w:rsidR="009B241E" w:rsidRPr="00BC7AA5" w:rsidRDefault="009B241E" w:rsidP="009B241E">
            <w:pPr>
              <w:pStyle w:val="afe"/>
              <w:numPr>
                <w:ilvl w:val="0"/>
                <w:numId w:val="17"/>
              </w:numPr>
              <w:autoSpaceDE w:val="0"/>
              <w:autoSpaceDN w:val="0"/>
              <w:ind w:leftChars="0" w:left="1440"/>
              <w:jc w:val="both"/>
              <w:rPr>
                <w:rFonts w:ascii="Calibri" w:hAnsi="Calibri" w:cs="Calibri"/>
                <w:color w:val="000000" w:themeColor="text1"/>
                <w:sz w:val="22"/>
              </w:rPr>
            </w:pPr>
            <w:r w:rsidRPr="00BC7AA5">
              <w:rPr>
                <w:rFonts w:ascii="Calibri" w:hAnsi="Calibri" w:cs="Calibri"/>
                <w:color w:val="000000" w:themeColor="text1"/>
                <w:sz w:val="22"/>
              </w:rPr>
              <w:t>Note, this does not cover the case when the re-evaluation and pre-emption checking is triggered.</w:t>
            </w:r>
          </w:p>
          <w:p w14:paraId="11D2B6EF" w14:textId="77777777" w:rsidR="009B241E" w:rsidRPr="00C63C5A" w:rsidRDefault="009B241E" w:rsidP="009B241E">
            <w:pPr>
              <w:pStyle w:val="afe"/>
              <w:numPr>
                <w:ilvl w:val="0"/>
                <w:numId w:val="17"/>
              </w:numPr>
              <w:autoSpaceDE w:val="0"/>
              <w:autoSpaceDN w:val="0"/>
              <w:ind w:leftChars="0" w:left="1440"/>
              <w:jc w:val="both"/>
              <w:rPr>
                <w:rFonts w:ascii="Calibri" w:hAnsi="Calibri" w:cs="Calibri"/>
                <w:strike/>
                <w:color w:val="FF0000"/>
                <w:sz w:val="22"/>
              </w:rPr>
            </w:pPr>
            <w:r w:rsidRPr="00C63C5A">
              <w:rPr>
                <w:rFonts w:ascii="Calibri" w:hAnsi="Calibri" w:cs="Calibri"/>
                <w:strike/>
                <w:color w:val="FF0000"/>
                <w:sz w:val="22"/>
              </w:rPr>
              <w:t>FFS the RSW definition and the initialization of candidate resource set (</w:t>
            </w:r>
            <w:r w:rsidRPr="00C63C5A">
              <w:rPr>
                <w:rFonts w:ascii="Calibri" w:hAnsi="Calibri" w:cs="Calibri"/>
                <w:i/>
                <w:iCs/>
                <w:strike/>
                <w:color w:val="FF0000"/>
                <w:sz w:val="22"/>
              </w:rPr>
              <w:t>S</w:t>
            </w:r>
            <w:r w:rsidRPr="00C63C5A">
              <w:rPr>
                <w:rFonts w:ascii="Calibri" w:hAnsi="Calibri" w:cs="Calibri"/>
                <w:i/>
                <w:iCs/>
                <w:strike/>
                <w:color w:val="FF0000"/>
                <w:sz w:val="22"/>
                <w:vertAlign w:val="subscript"/>
              </w:rPr>
              <w:t>A</w:t>
            </w:r>
            <w:r w:rsidRPr="00C63C5A">
              <w:rPr>
                <w:rFonts w:ascii="Calibri" w:hAnsi="Calibri" w:cs="Calibri"/>
                <w:strike/>
                <w:color w:val="FF0000"/>
                <w:sz w:val="22"/>
              </w:rPr>
              <w:t>) for the case when resource (re)selection procedure is triggered for aperiodic transmission</w:t>
            </w:r>
          </w:p>
          <w:p w14:paraId="5BC0B195" w14:textId="77777777" w:rsidR="009B241E" w:rsidRPr="00C63C5A" w:rsidRDefault="009B241E" w:rsidP="009B241E">
            <w:pPr>
              <w:pStyle w:val="afe"/>
              <w:numPr>
                <w:ilvl w:val="1"/>
                <w:numId w:val="17"/>
              </w:numPr>
              <w:autoSpaceDE w:val="0"/>
              <w:autoSpaceDN w:val="0"/>
              <w:ind w:leftChars="0" w:left="2160"/>
              <w:jc w:val="both"/>
              <w:rPr>
                <w:rFonts w:ascii="Calibri" w:hAnsi="Calibri" w:cs="Calibri"/>
                <w:strike/>
                <w:color w:val="FF0000"/>
                <w:sz w:val="22"/>
              </w:rPr>
            </w:pPr>
            <w:r w:rsidRPr="00C63C5A">
              <w:rPr>
                <w:rFonts w:ascii="Calibri" w:hAnsi="Calibri" w:cs="Calibri"/>
                <w:strike/>
                <w:color w:val="FF0000"/>
                <w:sz w:val="22"/>
              </w:rPr>
              <w:t>In a mode 2 Tx pool with reservation for another TB (when carried in SCI) enabled</w:t>
            </w:r>
          </w:p>
          <w:p w14:paraId="0A699B44" w14:textId="77777777" w:rsidR="009B241E" w:rsidRPr="00C63C5A" w:rsidRDefault="009B241E" w:rsidP="009B241E">
            <w:pPr>
              <w:pStyle w:val="afe"/>
              <w:numPr>
                <w:ilvl w:val="2"/>
                <w:numId w:val="17"/>
              </w:numPr>
              <w:autoSpaceDE w:val="0"/>
              <w:autoSpaceDN w:val="0"/>
              <w:ind w:leftChars="0"/>
              <w:jc w:val="both"/>
              <w:rPr>
                <w:rFonts w:ascii="Calibri" w:hAnsi="Calibri" w:cs="Calibri"/>
                <w:sz w:val="22"/>
              </w:rPr>
            </w:pPr>
            <w:r w:rsidRPr="00C63C5A">
              <w:rPr>
                <w:rFonts w:ascii="Calibri" w:hAnsi="Calibri" w:cs="Calibri"/>
                <w:strike/>
                <w:color w:val="FF0000"/>
                <w:sz w:val="22"/>
              </w:rPr>
              <w:t>In a mode 2 Tx pool with reservation for another TB (when carried in SCI) disabled</w:t>
            </w:r>
          </w:p>
          <w:p w14:paraId="10763608" w14:textId="77777777" w:rsidR="009B241E" w:rsidRDefault="009B241E" w:rsidP="009B241E">
            <w:pPr>
              <w:autoSpaceDE w:val="0"/>
              <w:autoSpaceDN w:val="0"/>
              <w:jc w:val="both"/>
              <w:rPr>
                <w:rFonts w:ascii="Calibri" w:hAnsi="Calibri" w:cs="Calibri"/>
                <w:sz w:val="22"/>
              </w:rPr>
            </w:pPr>
          </w:p>
          <w:p w14:paraId="25A1D31D" w14:textId="22037878" w:rsidR="009B241E" w:rsidRDefault="009B241E" w:rsidP="009B241E">
            <w:pPr>
              <w:autoSpaceDE w:val="0"/>
              <w:autoSpaceDN w:val="0"/>
              <w:jc w:val="both"/>
              <w:rPr>
                <w:rFonts w:ascii="Calibri" w:hAnsi="Calibri" w:cs="Calibri"/>
                <w:sz w:val="22"/>
              </w:rPr>
            </w:pPr>
            <w:r>
              <w:rPr>
                <w:rFonts w:ascii="Calibri" w:hAnsi="Calibri" w:cs="Calibri"/>
                <w:sz w:val="22"/>
              </w:rPr>
              <w:t>We don’t agree with extending the proposal to aperiodic transmissions at this point. This would either increase the latency and reduce the available time to perform the aperiodic (re)transmissions of TB, degrading performance, or force the UE to select the set Y such that it occurs with small period, increasing power consumption. We think further evaluation is needed first.</w:t>
            </w:r>
          </w:p>
        </w:tc>
      </w:tr>
      <w:tr w:rsidR="00910D89" w14:paraId="314A6792" w14:textId="77777777" w:rsidTr="00ED5DF6">
        <w:tc>
          <w:tcPr>
            <w:tcW w:w="1680" w:type="dxa"/>
          </w:tcPr>
          <w:p w14:paraId="06E4619B" w14:textId="3C491AF6" w:rsidR="00910D89" w:rsidRDefault="00910D89" w:rsidP="00910D89">
            <w:pPr>
              <w:autoSpaceDE w:val="0"/>
              <w:autoSpaceDN w:val="0"/>
              <w:jc w:val="both"/>
              <w:rPr>
                <w:rFonts w:ascii="Calibri" w:hAnsi="Calibri" w:cs="Calibri"/>
                <w:sz w:val="22"/>
              </w:rPr>
            </w:pPr>
            <w:r>
              <w:rPr>
                <w:rFonts w:ascii="Calibri" w:hAnsi="Calibri" w:cs="Calibri"/>
                <w:sz w:val="22"/>
              </w:rPr>
              <w:lastRenderedPageBreak/>
              <w:t>CATT</w:t>
            </w:r>
          </w:p>
        </w:tc>
        <w:tc>
          <w:tcPr>
            <w:tcW w:w="7954" w:type="dxa"/>
          </w:tcPr>
          <w:p w14:paraId="0281313B" w14:textId="67A50599" w:rsidR="00910D89" w:rsidRDefault="00910D89" w:rsidP="00910D89">
            <w:pPr>
              <w:autoSpaceDE w:val="0"/>
              <w:autoSpaceDN w:val="0"/>
              <w:jc w:val="both"/>
              <w:rPr>
                <w:rFonts w:ascii="Calibri" w:hAnsi="Calibri" w:cs="Calibri"/>
                <w:sz w:val="22"/>
              </w:rPr>
            </w:pPr>
            <w:r>
              <w:rPr>
                <w:rFonts w:ascii="Calibri" w:eastAsiaTheme="minorEastAsia" w:hAnsi="Calibri" w:cs="Calibri"/>
                <w:sz w:val="22"/>
                <w:lang w:eastAsia="zh-CN"/>
              </w:rPr>
              <w:t xml:space="preserve">We need some clarification about the intention of this proposal before any agreement. It looks like the intention is for periodic traffic when both periodic sensing and contiguous sensing is </w:t>
            </w:r>
            <w:proofErr w:type="gramStart"/>
            <w:r>
              <w:rPr>
                <w:rFonts w:ascii="Calibri" w:eastAsiaTheme="minorEastAsia" w:hAnsi="Calibri" w:cs="Calibri"/>
                <w:sz w:val="22"/>
                <w:lang w:eastAsia="zh-CN"/>
              </w:rPr>
              <w:t>triggered ,</w:t>
            </w:r>
            <w:proofErr w:type="gramEnd"/>
            <w:r>
              <w:rPr>
                <w:rFonts w:ascii="Calibri" w:eastAsiaTheme="minorEastAsia" w:hAnsi="Calibri" w:cs="Calibri"/>
                <w:sz w:val="22"/>
                <w:lang w:eastAsia="zh-CN"/>
              </w:rPr>
              <w:t xml:space="preserve">  RSW and Y shall be the same. But then the problem is we need to first discuss the condition to trigger this scenario.</w:t>
            </w:r>
          </w:p>
        </w:tc>
      </w:tr>
      <w:tr w:rsidR="00015DFE" w14:paraId="4E58D6C1" w14:textId="77777777" w:rsidTr="00ED5DF6">
        <w:tc>
          <w:tcPr>
            <w:tcW w:w="1680" w:type="dxa"/>
          </w:tcPr>
          <w:p w14:paraId="064252DC" w14:textId="16B06DFA" w:rsidR="00015DFE" w:rsidRPr="00015DFE" w:rsidRDefault="00015DFE" w:rsidP="00015DF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7954" w:type="dxa"/>
          </w:tcPr>
          <w:p w14:paraId="7BC9D40D" w14:textId="77777777" w:rsidR="00015DFE" w:rsidRDefault="00015DFE" w:rsidP="00015DFE">
            <w:pPr>
              <w:autoSpaceDE w:val="0"/>
              <w:autoSpaceDN w:val="0"/>
              <w:jc w:val="both"/>
              <w:rPr>
                <w:rFonts w:ascii="Calibri" w:eastAsiaTheme="minorEastAsia" w:hAnsi="Calibri" w:cs="Calibri"/>
                <w:color w:val="000000" w:themeColor="text1"/>
                <w:sz w:val="22"/>
                <w:lang w:eastAsia="zh-CN"/>
              </w:rPr>
            </w:pPr>
            <w:r>
              <w:rPr>
                <w:rFonts w:ascii="Calibri" w:eastAsiaTheme="minorEastAsia" w:hAnsi="Calibri" w:cs="Calibri" w:hint="eastAsia"/>
                <w:color w:val="000000" w:themeColor="text1"/>
                <w:sz w:val="22"/>
                <w:lang w:eastAsia="zh-CN"/>
              </w:rPr>
              <w:t>W</w:t>
            </w:r>
            <w:r>
              <w:rPr>
                <w:rFonts w:ascii="Calibri" w:eastAsiaTheme="minorEastAsia" w:hAnsi="Calibri" w:cs="Calibri"/>
                <w:color w:val="000000" w:themeColor="text1"/>
                <w:sz w:val="22"/>
                <w:lang w:eastAsia="zh-CN"/>
              </w:rPr>
              <w:t xml:space="preserve">e are generally fine with this proposal. But we propose to add a sentence in </w:t>
            </w:r>
            <w:r w:rsidRPr="00711D25">
              <w:rPr>
                <w:rFonts w:ascii="Calibri" w:eastAsiaTheme="minorEastAsia" w:hAnsi="Calibri" w:cs="Calibri"/>
                <w:color w:val="000000" w:themeColor="text1"/>
                <w:sz w:val="22"/>
                <w:lang w:eastAsia="zh-CN"/>
              </w:rPr>
              <w:t xml:space="preserve">the main bullet </w:t>
            </w:r>
            <w:r>
              <w:rPr>
                <w:rFonts w:ascii="Calibri" w:eastAsiaTheme="minorEastAsia" w:hAnsi="Calibri" w:cs="Calibri"/>
                <w:color w:val="000000" w:themeColor="text1"/>
                <w:sz w:val="22"/>
                <w:lang w:eastAsia="zh-CN"/>
              </w:rPr>
              <w:t>according to FL’s description</w:t>
            </w:r>
            <w:r>
              <w:rPr>
                <w:rFonts w:ascii="Calibri" w:eastAsiaTheme="minorEastAsia" w:hAnsi="Calibri" w:cs="Calibri" w:hint="eastAsia"/>
                <w:color w:val="000000" w:themeColor="text1"/>
                <w:sz w:val="22"/>
                <w:lang w:eastAsia="zh-CN"/>
              </w:rPr>
              <w:t>,</w:t>
            </w:r>
            <w:r>
              <w:rPr>
                <w:rFonts w:ascii="Calibri" w:eastAsiaTheme="minorEastAsia" w:hAnsi="Calibri" w:cs="Calibri"/>
                <w:color w:val="000000" w:themeColor="text1"/>
                <w:sz w:val="22"/>
                <w:lang w:eastAsia="zh-CN"/>
              </w:rPr>
              <w:t xml:space="preserve"> and change the last sentence in the main bullet as another sub-bullet to make the intention of this proposal clearer: </w:t>
            </w:r>
          </w:p>
          <w:p w14:paraId="08D8F8BA" w14:textId="77777777" w:rsidR="00015DFE" w:rsidRDefault="00015DFE" w:rsidP="00015DFE">
            <w:pPr>
              <w:autoSpaceDE w:val="0"/>
              <w:autoSpaceDN w:val="0"/>
              <w:jc w:val="both"/>
              <w:rPr>
                <w:rFonts w:ascii="Calibri" w:eastAsiaTheme="minorEastAsia" w:hAnsi="Calibri" w:cs="Calibri"/>
                <w:color w:val="000000" w:themeColor="text1"/>
                <w:sz w:val="22"/>
                <w:lang w:eastAsia="zh-CN"/>
              </w:rPr>
            </w:pPr>
          </w:p>
          <w:p w14:paraId="06CAB0BF" w14:textId="77777777" w:rsidR="00015DFE" w:rsidRDefault="00015DFE" w:rsidP="00015DFE">
            <w:pPr>
              <w:autoSpaceDE w:val="0"/>
              <w:autoSpaceDN w:val="0"/>
              <w:jc w:val="both"/>
              <w:rPr>
                <w:rFonts w:ascii="Calibri" w:hAnsi="Calibri" w:cs="Calibri"/>
                <w:color w:val="FF0000"/>
                <w:sz w:val="22"/>
              </w:rPr>
            </w:pPr>
            <w:r w:rsidRPr="00AA6383">
              <w:rPr>
                <w:rFonts w:ascii="Calibri" w:hAnsi="Calibri" w:cs="Calibri"/>
                <w:b/>
                <w:bCs/>
                <w:color w:val="000000" w:themeColor="text1"/>
                <w:sz w:val="22"/>
                <w:highlight w:val="yellow"/>
              </w:rPr>
              <w:t>Proposal 2-3:</w:t>
            </w:r>
            <w:r>
              <w:rPr>
                <w:rFonts w:ascii="Calibri" w:hAnsi="Calibri" w:cs="Calibri"/>
                <w:b/>
                <w:bCs/>
                <w:color w:val="000000" w:themeColor="text1"/>
                <w:sz w:val="22"/>
              </w:rPr>
              <w:t xml:space="preserve"> </w:t>
            </w:r>
            <w:r>
              <w:rPr>
                <w:rFonts w:ascii="Calibri" w:hAnsi="Calibri" w:cs="Calibri"/>
                <w:color w:val="000000" w:themeColor="text1"/>
                <w:sz w:val="22"/>
              </w:rPr>
              <w:t>W</w:t>
            </w:r>
            <w:r w:rsidRPr="00BF1068">
              <w:rPr>
                <w:rFonts w:ascii="Calibri" w:hAnsi="Calibri" w:cs="Calibri"/>
                <w:color w:val="000000" w:themeColor="text1"/>
                <w:sz w:val="22"/>
              </w:rPr>
              <w:t>hen a resource (re)</w:t>
            </w:r>
            <w:r w:rsidRPr="00BC7AA5">
              <w:rPr>
                <w:rFonts w:ascii="Calibri" w:hAnsi="Calibri" w:cs="Calibri"/>
                <w:color w:val="000000" w:themeColor="text1"/>
                <w:sz w:val="22"/>
              </w:rPr>
              <w:t xml:space="preserve">selection procedure is triggered for periodic transmission in a mode 2 Tx pool with reservation for another TB (when carried in SCI) enabled, </w:t>
            </w:r>
            <w:r w:rsidRPr="00411D44">
              <w:rPr>
                <w:rFonts w:ascii="Calibri" w:hAnsi="Calibri" w:cs="Calibri"/>
                <w:color w:val="FF0000"/>
                <w:sz w:val="22"/>
              </w:rPr>
              <w:t xml:space="preserve">both periodic-based and contiguous partial sensing </w:t>
            </w:r>
            <w:r>
              <w:rPr>
                <w:rFonts w:ascii="Calibri" w:hAnsi="Calibri" w:cs="Calibri"/>
                <w:color w:val="FF0000"/>
                <w:sz w:val="22"/>
              </w:rPr>
              <w:t>are</w:t>
            </w:r>
            <w:r w:rsidRPr="00411D44">
              <w:rPr>
                <w:rFonts w:ascii="Calibri" w:hAnsi="Calibri" w:cs="Calibri"/>
                <w:color w:val="FF0000"/>
                <w:sz w:val="22"/>
              </w:rPr>
              <w:t xml:space="preserve"> performed</w:t>
            </w:r>
            <w:r>
              <w:rPr>
                <w:rFonts w:ascii="Calibri" w:hAnsi="Calibri" w:cs="Calibri"/>
                <w:color w:val="FF0000"/>
                <w:sz w:val="22"/>
              </w:rPr>
              <w:t>.</w:t>
            </w:r>
          </w:p>
          <w:p w14:paraId="28EB3334" w14:textId="77777777" w:rsidR="00015DFE" w:rsidRPr="00846AEC" w:rsidRDefault="00015DFE" w:rsidP="00015DFE">
            <w:pPr>
              <w:pStyle w:val="afe"/>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T</w:t>
            </w:r>
            <w:r w:rsidRPr="00846AEC">
              <w:rPr>
                <w:rFonts w:ascii="Calibri" w:hAnsi="Calibri" w:cs="Calibri"/>
                <w:color w:val="000000" w:themeColor="text1"/>
                <w:sz w:val="22"/>
              </w:rPr>
              <w:t>he same resource selection window [n+T1, n+T2] and the same set of Y candidate slots from periodic-based partial sensing shall be used in contiguous partial sensing.</w:t>
            </w:r>
          </w:p>
          <w:p w14:paraId="621824FC" w14:textId="77777777" w:rsidR="00015DFE" w:rsidRDefault="00015DFE" w:rsidP="00015DFE">
            <w:pPr>
              <w:pStyle w:val="afe"/>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Only one candidate resource set (</w:t>
            </w:r>
            <w:r w:rsidRPr="00BE7564">
              <w:rPr>
                <w:rFonts w:ascii="Calibri" w:hAnsi="Calibri" w:cs="Calibri"/>
                <w:i/>
                <w:iCs/>
                <w:color w:val="000000" w:themeColor="text1"/>
                <w:sz w:val="22"/>
              </w:rPr>
              <w:t>S</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is to be initialized based on the Y candidate slots from the periodic-based partial sensing</w:t>
            </w:r>
          </w:p>
          <w:p w14:paraId="534FC23E" w14:textId="77777777" w:rsidR="00015DFE" w:rsidRPr="00BC7AA5" w:rsidRDefault="00015DFE" w:rsidP="00015DFE">
            <w:pPr>
              <w:pStyle w:val="afe"/>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Note, this does not cover the case when the re-evaluation and pre-emption checking is triggered.</w:t>
            </w:r>
          </w:p>
          <w:p w14:paraId="35DBB78A" w14:textId="77777777" w:rsidR="00015DFE" w:rsidRPr="00BC7AA5" w:rsidRDefault="00015DFE" w:rsidP="00015DFE">
            <w:pPr>
              <w:pStyle w:val="afe"/>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FFS the RSW definition and the initialization of candidate resource set (</w:t>
            </w:r>
            <w:r w:rsidRPr="00BC7AA5">
              <w:rPr>
                <w:rFonts w:ascii="Calibri" w:hAnsi="Calibri" w:cs="Calibri"/>
                <w:i/>
                <w:iCs/>
                <w:color w:val="000000" w:themeColor="text1"/>
                <w:sz w:val="22"/>
              </w:rPr>
              <w:t>S</w:t>
            </w:r>
            <w:r w:rsidRPr="00BC7AA5">
              <w:rPr>
                <w:rFonts w:ascii="Calibri" w:hAnsi="Calibri" w:cs="Calibri"/>
                <w:i/>
                <w:iCs/>
                <w:color w:val="000000" w:themeColor="text1"/>
                <w:sz w:val="22"/>
                <w:vertAlign w:val="subscript"/>
              </w:rPr>
              <w:t>A</w:t>
            </w:r>
            <w:r w:rsidRPr="00BC7AA5">
              <w:rPr>
                <w:rFonts w:ascii="Calibri" w:hAnsi="Calibri" w:cs="Calibri"/>
                <w:color w:val="000000" w:themeColor="text1"/>
                <w:sz w:val="22"/>
              </w:rPr>
              <w:t>) for the case when resource (re)selection procedure is triggered for aperiodic transmission</w:t>
            </w:r>
          </w:p>
          <w:p w14:paraId="491CFC01" w14:textId="77777777" w:rsidR="00015DFE" w:rsidRDefault="00015DFE" w:rsidP="00015DFE">
            <w:pPr>
              <w:pStyle w:val="afe"/>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enabled</w:t>
            </w:r>
          </w:p>
          <w:p w14:paraId="77FC8827" w14:textId="77777777" w:rsidR="00015DFE" w:rsidRDefault="00015DFE" w:rsidP="00015DFE">
            <w:pPr>
              <w:pStyle w:val="afe"/>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disabled</w:t>
            </w:r>
          </w:p>
          <w:p w14:paraId="397165BD" w14:textId="77777777" w:rsidR="00015DFE" w:rsidRDefault="00015DFE" w:rsidP="00015DFE">
            <w:pPr>
              <w:autoSpaceDE w:val="0"/>
              <w:autoSpaceDN w:val="0"/>
              <w:jc w:val="both"/>
              <w:rPr>
                <w:rFonts w:ascii="Calibri" w:eastAsiaTheme="minorEastAsia" w:hAnsi="Calibri" w:cs="Calibri"/>
                <w:sz w:val="22"/>
                <w:lang w:eastAsia="zh-CN"/>
              </w:rPr>
            </w:pPr>
          </w:p>
        </w:tc>
      </w:tr>
      <w:tr w:rsidR="00A64899" w14:paraId="71F41A28" w14:textId="77777777" w:rsidTr="00ED5DF6">
        <w:tc>
          <w:tcPr>
            <w:tcW w:w="1680" w:type="dxa"/>
          </w:tcPr>
          <w:p w14:paraId="055A577E" w14:textId="20BA4077" w:rsidR="00A64899" w:rsidRDefault="00A64899" w:rsidP="00015DF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NEC</w:t>
            </w:r>
          </w:p>
        </w:tc>
        <w:tc>
          <w:tcPr>
            <w:tcW w:w="7954" w:type="dxa"/>
          </w:tcPr>
          <w:p w14:paraId="75DB1CFD" w14:textId="26381E9D" w:rsidR="00A64899" w:rsidRDefault="00A64899" w:rsidP="00015DFE">
            <w:pPr>
              <w:autoSpaceDE w:val="0"/>
              <w:autoSpaceDN w:val="0"/>
              <w:jc w:val="both"/>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OK to support</w:t>
            </w:r>
          </w:p>
        </w:tc>
      </w:tr>
      <w:tr w:rsidR="00D4191A" w14:paraId="43DB0DCB" w14:textId="77777777" w:rsidTr="00ED5DF6">
        <w:tc>
          <w:tcPr>
            <w:tcW w:w="1680" w:type="dxa"/>
          </w:tcPr>
          <w:p w14:paraId="2173C720" w14:textId="6EDAF186" w:rsidR="00D4191A" w:rsidRDefault="00D4191A" w:rsidP="00015DFE">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sz w:val="22"/>
                <w:lang w:eastAsia="zh-CN"/>
              </w:rPr>
              <w:t>Convida</w:t>
            </w:r>
            <w:proofErr w:type="spellEnd"/>
            <w:r>
              <w:rPr>
                <w:rFonts w:ascii="Calibri" w:eastAsiaTheme="minorEastAsia" w:hAnsi="Calibri" w:cs="Calibri"/>
                <w:sz w:val="22"/>
                <w:lang w:eastAsia="zh-CN"/>
              </w:rPr>
              <w:t xml:space="preserve"> Wireless</w:t>
            </w:r>
          </w:p>
        </w:tc>
        <w:tc>
          <w:tcPr>
            <w:tcW w:w="7954" w:type="dxa"/>
          </w:tcPr>
          <w:p w14:paraId="71AAE333" w14:textId="3CAEAEFE" w:rsidR="00D4191A" w:rsidRDefault="00D4191A" w:rsidP="00015DFE">
            <w:pPr>
              <w:autoSpaceDE w:val="0"/>
              <w:autoSpaceDN w:val="0"/>
              <w:jc w:val="both"/>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We are ok with the proposal.</w:t>
            </w:r>
          </w:p>
        </w:tc>
      </w:tr>
      <w:tr w:rsidR="002309DA" w14:paraId="43BA564B" w14:textId="77777777" w:rsidTr="00ED5DF6">
        <w:tc>
          <w:tcPr>
            <w:tcW w:w="1680" w:type="dxa"/>
          </w:tcPr>
          <w:p w14:paraId="3B0B67D6" w14:textId="0F2936CA" w:rsidR="002309DA" w:rsidRDefault="002309DA" w:rsidP="002309DA">
            <w:pPr>
              <w:autoSpaceDE w:val="0"/>
              <w:autoSpaceDN w:val="0"/>
              <w:jc w:val="both"/>
              <w:rPr>
                <w:rFonts w:ascii="Calibri" w:eastAsiaTheme="minorEastAsia" w:hAnsi="Calibri" w:cs="Calibri"/>
                <w:sz w:val="22"/>
                <w:lang w:eastAsia="zh-CN"/>
              </w:rPr>
            </w:pPr>
            <w:proofErr w:type="spellStart"/>
            <w:proofErr w:type="gramStart"/>
            <w:r>
              <w:rPr>
                <w:rFonts w:ascii="Calibri" w:eastAsia="SimSun" w:hAnsi="Calibri" w:cs="Calibri" w:hint="eastAsia"/>
                <w:sz w:val="22"/>
                <w:lang w:val="en-US" w:eastAsia="zh-CN"/>
              </w:rPr>
              <w:t>ZTE</w:t>
            </w:r>
            <w:r>
              <w:rPr>
                <w:rFonts w:ascii="Calibri" w:eastAsia="SimSun" w:hAnsi="Calibri" w:cs="Calibri"/>
                <w:sz w:val="22"/>
                <w:lang w:val="en-US" w:eastAsia="zh-CN"/>
              </w:rPr>
              <w:t>,Sanechips</w:t>
            </w:r>
            <w:proofErr w:type="spellEnd"/>
            <w:proofErr w:type="gramEnd"/>
          </w:p>
        </w:tc>
        <w:tc>
          <w:tcPr>
            <w:tcW w:w="7954" w:type="dxa"/>
          </w:tcPr>
          <w:p w14:paraId="3F9B4BDE" w14:textId="3B278A7F" w:rsidR="002309DA" w:rsidRDefault="002309DA" w:rsidP="002309DA">
            <w:pPr>
              <w:autoSpaceDE w:val="0"/>
              <w:autoSpaceDN w:val="0"/>
              <w:jc w:val="both"/>
              <w:rPr>
                <w:rFonts w:ascii="Calibri" w:eastAsiaTheme="minorEastAsia" w:hAnsi="Calibri" w:cs="Calibri"/>
                <w:color w:val="000000" w:themeColor="text1"/>
                <w:sz w:val="22"/>
                <w:lang w:eastAsia="zh-CN"/>
              </w:rPr>
            </w:pPr>
            <w:r>
              <w:rPr>
                <w:rFonts w:ascii="Calibri" w:eastAsia="SimSun" w:hAnsi="Calibri" w:cs="Calibri" w:hint="eastAsia"/>
                <w:sz w:val="22"/>
                <w:lang w:val="en-US" w:eastAsia="zh-CN"/>
              </w:rPr>
              <w:t xml:space="preserve">Firstly, we think whether to trigger </w:t>
            </w:r>
            <w:r>
              <w:rPr>
                <w:rFonts w:ascii="Calibri" w:hAnsi="Calibri" w:cs="Calibri"/>
                <w:color w:val="000000" w:themeColor="text1"/>
                <w:sz w:val="22"/>
              </w:rPr>
              <w:t>contiguous partial sensing</w:t>
            </w:r>
            <w:r>
              <w:rPr>
                <w:rFonts w:ascii="Calibri" w:eastAsia="SimSun" w:hAnsi="Calibri" w:cs="Calibri" w:hint="eastAsia"/>
                <w:color w:val="000000" w:themeColor="text1"/>
                <w:sz w:val="22"/>
                <w:lang w:val="en-US" w:eastAsia="zh-CN"/>
              </w:rPr>
              <w:t xml:space="preserve"> should be up to MAC implementation.  If </w:t>
            </w:r>
            <w:r>
              <w:rPr>
                <w:rFonts w:ascii="Calibri" w:hAnsi="Calibri" w:cs="Calibri"/>
                <w:color w:val="000000" w:themeColor="text1"/>
                <w:sz w:val="22"/>
              </w:rPr>
              <w:t>contiguous partial sensing</w:t>
            </w:r>
            <w:r>
              <w:rPr>
                <w:rFonts w:ascii="Calibri" w:eastAsia="SimSun" w:hAnsi="Calibri" w:cs="Calibri" w:hint="eastAsia"/>
                <w:color w:val="000000" w:themeColor="text1"/>
                <w:sz w:val="22"/>
                <w:lang w:val="en-US" w:eastAsia="zh-CN"/>
              </w:rPr>
              <w:t xml:space="preserve"> is triggered, the same logic of RSW and Y </w:t>
            </w:r>
            <w:r>
              <w:rPr>
                <w:rFonts w:ascii="Calibri" w:eastAsia="SimSun" w:hAnsi="Calibri" w:cs="Calibri" w:hint="eastAsia"/>
                <w:color w:val="000000" w:themeColor="text1"/>
                <w:sz w:val="22"/>
                <w:lang w:val="en-US" w:eastAsia="zh-CN"/>
              </w:rPr>
              <w:lastRenderedPageBreak/>
              <w:t xml:space="preserve">can be reused for </w:t>
            </w:r>
            <w:r>
              <w:rPr>
                <w:rFonts w:ascii="Calibri" w:hAnsi="Calibri" w:cs="Calibri"/>
                <w:color w:val="000000" w:themeColor="text1"/>
                <w:sz w:val="22"/>
              </w:rPr>
              <w:t>contiguous partial sensing</w:t>
            </w:r>
            <w:r>
              <w:rPr>
                <w:rFonts w:ascii="Calibri" w:eastAsia="SimSun" w:hAnsi="Calibri" w:cs="Calibri" w:hint="eastAsia"/>
                <w:color w:val="000000" w:themeColor="text1"/>
                <w:sz w:val="22"/>
                <w:lang w:val="en-US" w:eastAsia="zh-CN"/>
              </w:rPr>
              <w:t xml:space="preserve">.  If the triggering slot is different as before, the RSW is not </w:t>
            </w:r>
            <w:proofErr w:type="gramStart"/>
            <w:r>
              <w:rPr>
                <w:rFonts w:ascii="Calibri" w:eastAsia="SimSun" w:hAnsi="Calibri" w:cs="Calibri" w:hint="eastAsia"/>
                <w:color w:val="000000" w:themeColor="text1"/>
                <w:sz w:val="22"/>
                <w:lang w:val="en-US" w:eastAsia="zh-CN"/>
              </w:rPr>
              <w:t>exactly the same</w:t>
            </w:r>
            <w:proofErr w:type="gramEnd"/>
            <w:r>
              <w:rPr>
                <w:rFonts w:ascii="Calibri" w:eastAsia="SimSun" w:hAnsi="Calibri" w:cs="Calibri" w:hint="eastAsia"/>
                <w:color w:val="000000" w:themeColor="text1"/>
                <w:sz w:val="22"/>
                <w:lang w:val="en-US" w:eastAsia="zh-CN"/>
              </w:rPr>
              <w:t xml:space="preserve"> due to PDB.</w:t>
            </w:r>
          </w:p>
        </w:tc>
      </w:tr>
      <w:tr w:rsidR="00FB73CD" w14:paraId="55DFE20C" w14:textId="77777777" w:rsidTr="00ED5DF6">
        <w:tc>
          <w:tcPr>
            <w:tcW w:w="1680" w:type="dxa"/>
          </w:tcPr>
          <w:p w14:paraId="44563733" w14:textId="76B2D918" w:rsidR="00FB73CD" w:rsidRDefault="00FB73CD" w:rsidP="00FB73CD">
            <w:pPr>
              <w:autoSpaceDE w:val="0"/>
              <w:autoSpaceDN w:val="0"/>
              <w:jc w:val="both"/>
              <w:rPr>
                <w:rFonts w:ascii="Calibri" w:eastAsia="SimSun" w:hAnsi="Calibri" w:cs="Calibri"/>
                <w:sz w:val="22"/>
                <w:lang w:val="en-US" w:eastAsia="zh-CN"/>
              </w:rPr>
            </w:pPr>
            <w:r>
              <w:rPr>
                <w:rFonts w:ascii="Calibri" w:eastAsiaTheme="minorEastAsia" w:hAnsi="Calibri" w:cs="Calibri" w:hint="eastAsia"/>
                <w:sz w:val="22"/>
                <w:lang w:eastAsia="zh-CN"/>
              </w:rPr>
              <w:lastRenderedPageBreak/>
              <w:t>v</w:t>
            </w:r>
            <w:r>
              <w:rPr>
                <w:rFonts w:ascii="Calibri" w:eastAsiaTheme="minorEastAsia" w:hAnsi="Calibri" w:cs="Calibri"/>
                <w:sz w:val="22"/>
                <w:lang w:eastAsia="zh-CN"/>
              </w:rPr>
              <w:t>ivo</w:t>
            </w:r>
          </w:p>
        </w:tc>
        <w:tc>
          <w:tcPr>
            <w:tcW w:w="7954" w:type="dxa"/>
          </w:tcPr>
          <w:p w14:paraId="3A9088E1" w14:textId="463F6CB9" w:rsidR="00FB73CD" w:rsidRDefault="00FB73CD" w:rsidP="00FB73CD">
            <w:pPr>
              <w:autoSpaceDE w:val="0"/>
              <w:autoSpaceDN w:val="0"/>
              <w:jc w:val="both"/>
              <w:rPr>
                <w:rFonts w:ascii="Calibri" w:eastAsia="SimSun" w:hAnsi="Calibri" w:cs="Calibri"/>
                <w:sz w:val="22"/>
                <w:lang w:val="en-US"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6D424C" w14:paraId="021A6A45" w14:textId="77777777" w:rsidTr="00ED5DF6">
        <w:tc>
          <w:tcPr>
            <w:tcW w:w="1680" w:type="dxa"/>
          </w:tcPr>
          <w:p w14:paraId="1E9B84D8" w14:textId="3B52FC36" w:rsidR="006D424C" w:rsidRDefault="006D424C" w:rsidP="006D424C">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roofErr w:type="spellEnd"/>
          </w:p>
        </w:tc>
        <w:tc>
          <w:tcPr>
            <w:tcW w:w="7954" w:type="dxa"/>
          </w:tcPr>
          <w:p w14:paraId="4F44165A" w14:textId="79A26626" w:rsidR="006D424C" w:rsidRDefault="006D424C" w:rsidP="006D424C">
            <w:pPr>
              <w:autoSpaceDE w:val="0"/>
              <w:autoSpaceDN w:val="0"/>
              <w:jc w:val="both"/>
              <w:rPr>
                <w:rFonts w:ascii="Calibri" w:eastAsiaTheme="minorEastAsia" w:hAnsi="Calibri" w:cs="Calibri"/>
                <w:sz w:val="22"/>
                <w:lang w:eastAsia="zh-CN"/>
              </w:rPr>
            </w:pPr>
            <w:r>
              <w:rPr>
                <w:rFonts w:ascii="Calibri" w:eastAsiaTheme="minorEastAsia" w:hAnsi="Calibri" w:cs="Calibri" w:hint="eastAsia"/>
                <w:color w:val="000000" w:themeColor="text1"/>
                <w:sz w:val="22"/>
                <w:lang w:eastAsia="zh-CN"/>
              </w:rPr>
              <w:t>W</w:t>
            </w:r>
            <w:r>
              <w:rPr>
                <w:rFonts w:ascii="Calibri" w:eastAsiaTheme="minorEastAsia" w:hAnsi="Calibri" w:cs="Calibri"/>
                <w:color w:val="000000" w:themeColor="text1"/>
                <w:sz w:val="22"/>
                <w:lang w:eastAsia="zh-CN"/>
              </w:rPr>
              <w:t>e are OK with the proposal.</w:t>
            </w:r>
          </w:p>
        </w:tc>
      </w:tr>
      <w:tr w:rsidR="00BA3696" w14:paraId="7A3740E5" w14:textId="77777777" w:rsidTr="00ED5DF6">
        <w:tc>
          <w:tcPr>
            <w:tcW w:w="1680" w:type="dxa"/>
          </w:tcPr>
          <w:p w14:paraId="4329D948" w14:textId="35213DEE" w:rsidR="00BA3696" w:rsidRDefault="00BA3696" w:rsidP="00BA3696">
            <w:pPr>
              <w:autoSpaceDE w:val="0"/>
              <w:autoSpaceDN w:val="0"/>
              <w:jc w:val="both"/>
              <w:rPr>
                <w:rFonts w:ascii="Calibri" w:eastAsiaTheme="minorEastAsia" w:hAnsi="Calibri" w:cs="Calibri" w:hint="eastAsia"/>
                <w:sz w:val="22"/>
                <w:lang w:eastAsia="zh-CN"/>
              </w:rPr>
            </w:pPr>
            <w:r>
              <w:rPr>
                <w:rFonts w:ascii="Calibri" w:eastAsia="ＭＳ 明朝" w:hAnsi="Calibri" w:cs="Calibri" w:hint="eastAsia"/>
                <w:sz w:val="22"/>
                <w:lang w:eastAsia="ja-JP"/>
              </w:rPr>
              <w:t>S</w:t>
            </w:r>
            <w:r>
              <w:rPr>
                <w:rFonts w:ascii="Calibri" w:eastAsia="ＭＳ 明朝" w:hAnsi="Calibri" w:cs="Calibri"/>
                <w:sz w:val="22"/>
                <w:lang w:eastAsia="ja-JP"/>
              </w:rPr>
              <w:t>ony</w:t>
            </w:r>
          </w:p>
        </w:tc>
        <w:tc>
          <w:tcPr>
            <w:tcW w:w="7954" w:type="dxa"/>
          </w:tcPr>
          <w:p w14:paraId="3781661D" w14:textId="5751A641" w:rsidR="00BA3696" w:rsidRDefault="00BA3696" w:rsidP="00BA3696">
            <w:pPr>
              <w:autoSpaceDE w:val="0"/>
              <w:autoSpaceDN w:val="0"/>
              <w:jc w:val="both"/>
              <w:rPr>
                <w:rFonts w:ascii="Calibri" w:eastAsiaTheme="minorEastAsia" w:hAnsi="Calibri" w:cs="Calibri" w:hint="eastAsia"/>
                <w:color w:val="000000" w:themeColor="text1"/>
                <w:sz w:val="22"/>
                <w:lang w:eastAsia="zh-CN"/>
              </w:rPr>
            </w:pPr>
            <w:r>
              <w:rPr>
                <w:rFonts w:ascii="Calibri" w:eastAsia="ＭＳ 明朝" w:hAnsi="Calibri" w:cs="Calibri" w:hint="eastAsia"/>
                <w:sz w:val="22"/>
                <w:lang w:eastAsia="ja-JP"/>
              </w:rPr>
              <w:t>W</w:t>
            </w:r>
            <w:r>
              <w:rPr>
                <w:rFonts w:ascii="Calibri" w:eastAsia="ＭＳ 明朝" w:hAnsi="Calibri" w:cs="Calibri"/>
                <w:sz w:val="22"/>
                <w:lang w:eastAsia="ja-JP"/>
              </w:rPr>
              <w:t>e are OK with the proposal.</w:t>
            </w:r>
          </w:p>
        </w:tc>
      </w:tr>
    </w:tbl>
    <w:p w14:paraId="72918ADB" w14:textId="77777777" w:rsidR="00BF1068" w:rsidRDefault="00BF1068" w:rsidP="008A2865">
      <w:pPr>
        <w:pStyle w:val="0Maintext"/>
        <w:spacing w:after="0" w:afterAutospacing="0"/>
        <w:ind w:firstLine="0"/>
      </w:pPr>
    </w:p>
    <w:p w14:paraId="59FE7628" w14:textId="77777777" w:rsidR="008A2865" w:rsidRDefault="008A2865" w:rsidP="008A2865">
      <w:pPr>
        <w:pStyle w:val="3"/>
      </w:pPr>
      <w:r>
        <w:t>Proposals before 2</w:t>
      </w:r>
      <w:r w:rsidRPr="00530971">
        <w:rPr>
          <w:vertAlign w:val="superscript"/>
        </w:rPr>
        <w:t>nd</w:t>
      </w:r>
      <w:r>
        <w:t xml:space="preserve"> check point</w:t>
      </w:r>
    </w:p>
    <w:p w14:paraId="1207C788" w14:textId="13EA007E" w:rsidR="008A2865" w:rsidRDefault="008A2865" w:rsidP="008A2865">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3.2.1:</w:t>
      </w:r>
    </w:p>
    <w:p w14:paraId="4F7E6E91" w14:textId="77777777" w:rsidR="008A2865" w:rsidRPr="008A2865" w:rsidRDefault="008A2865" w:rsidP="00F92CD0">
      <w:pPr>
        <w:pStyle w:val="afe"/>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TBD</w:t>
      </w:r>
    </w:p>
    <w:p w14:paraId="59892714" w14:textId="01914CB6" w:rsidR="00C67F08" w:rsidRDefault="00C67F08" w:rsidP="00C67F08">
      <w:pPr>
        <w:pStyle w:val="0Maintext"/>
        <w:spacing w:after="0" w:afterAutospacing="0"/>
        <w:ind w:firstLine="0"/>
      </w:pPr>
    </w:p>
    <w:p w14:paraId="27028EFC" w14:textId="7D29D67F" w:rsidR="00A55DAA" w:rsidRPr="00E06710" w:rsidRDefault="006C28B9" w:rsidP="00CF5D09">
      <w:pPr>
        <w:pStyle w:val="2"/>
        <w:rPr>
          <w:color w:val="000000" w:themeColor="text1"/>
        </w:rPr>
      </w:pPr>
      <w:r w:rsidRPr="00E06710">
        <w:rPr>
          <w:color w:val="000000" w:themeColor="text1"/>
        </w:rPr>
        <w:t xml:space="preserve">Topic </w:t>
      </w:r>
      <w:r w:rsidR="00A55DAA" w:rsidRPr="00E06710">
        <w:rPr>
          <w:color w:val="000000" w:themeColor="text1"/>
        </w:rPr>
        <w:t xml:space="preserve">#3: </w:t>
      </w:r>
      <w:r w:rsidR="003F3CEA" w:rsidRPr="00E06710">
        <w:rPr>
          <w:color w:val="000000" w:themeColor="text1"/>
        </w:rPr>
        <w:t>Random resource selection</w:t>
      </w:r>
      <w:r w:rsidR="00AB5297" w:rsidRPr="00E06710">
        <w:rPr>
          <w:color w:val="000000" w:themeColor="text1"/>
        </w:rPr>
        <w:t xml:space="preserve"> – </w:t>
      </w:r>
      <w:r w:rsidR="00E06710" w:rsidRPr="00E06710">
        <w:rPr>
          <w:color w:val="000000" w:themeColor="text1"/>
        </w:rPr>
        <w:t>timing restrictions and low priority transmissions in a mixed RA pool</w:t>
      </w:r>
    </w:p>
    <w:p w14:paraId="28375FC7" w14:textId="4AD970E1" w:rsidR="008A2865" w:rsidRPr="00EA6225" w:rsidRDefault="008A2865" w:rsidP="008A2865">
      <w:pPr>
        <w:autoSpaceDE w:val="0"/>
        <w:autoSpaceDN w:val="0"/>
        <w:jc w:val="both"/>
        <w:rPr>
          <w:rFonts w:ascii="Calibri" w:hAnsi="Calibri" w:cs="Calibri"/>
          <w:color w:val="000000" w:themeColor="text1"/>
          <w:sz w:val="22"/>
        </w:rPr>
      </w:pPr>
      <w:r w:rsidRPr="00EA6225">
        <w:rPr>
          <w:rFonts w:ascii="Calibri" w:hAnsi="Calibri" w:cs="Calibri"/>
          <w:b/>
          <w:bCs/>
          <w:color w:val="000000" w:themeColor="text1"/>
          <w:sz w:val="22"/>
          <w:u w:val="single"/>
        </w:rPr>
        <w:t>Background</w:t>
      </w:r>
      <w:r w:rsidRPr="00EA6225">
        <w:rPr>
          <w:rFonts w:ascii="Calibri" w:hAnsi="Calibri" w:cs="Calibri"/>
          <w:color w:val="000000" w:themeColor="text1"/>
          <w:sz w:val="22"/>
        </w:rPr>
        <w:t xml:space="preserve">: </w:t>
      </w:r>
      <w:r w:rsidR="00153EAB" w:rsidRPr="00EA6225">
        <w:rPr>
          <w:rFonts w:ascii="Calibri" w:hAnsi="Calibri" w:cs="Calibri"/>
          <w:color w:val="000000" w:themeColor="text1"/>
          <w:sz w:val="22"/>
        </w:rPr>
        <w:t xml:space="preserve">From the </w:t>
      </w:r>
      <w:proofErr w:type="spellStart"/>
      <w:r w:rsidR="00153EAB" w:rsidRPr="00EA6225">
        <w:rPr>
          <w:rFonts w:ascii="Calibri" w:hAnsi="Calibri" w:cs="Calibri"/>
          <w:color w:val="000000" w:themeColor="text1"/>
          <w:sz w:val="22"/>
        </w:rPr>
        <w:t>Tdoc</w:t>
      </w:r>
      <w:proofErr w:type="spellEnd"/>
      <w:r w:rsidR="00153EAB" w:rsidRPr="00EA6225">
        <w:rPr>
          <w:rFonts w:ascii="Calibri" w:hAnsi="Calibri" w:cs="Calibri"/>
          <w:color w:val="000000" w:themeColor="text1"/>
          <w:sz w:val="22"/>
        </w:rPr>
        <w:t xml:space="preserve"> review, it has been proposed again by some companies that the two timing restrictions for resource (re)selection (i.e. max distance separation of 32 slots and min HARQ feedback time gap) with sensing from R16 should be adopted for random resource selection in R17. These were discussed in the last meeting </w:t>
      </w:r>
      <w:r w:rsidR="003411E0" w:rsidRPr="00EA6225">
        <w:rPr>
          <w:rFonts w:ascii="Calibri" w:hAnsi="Calibri" w:cs="Calibri"/>
          <w:color w:val="000000" w:themeColor="text1"/>
          <w:sz w:val="22"/>
        </w:rPr>
        <w:t>without conclusion due to these timing restriction rules would automatically apply in R17 since they are already adopted in R16. However, based on further checking of MAC and RRC specs, these rules currently apply only in the case when sensing/resource exclusion is performed in L1. Random resource selection procedure, at least in FL’s understanding, is never described in either MAC or RRC specs. Since RA based on random resource selection is supported in a resource pool with mixed RA scheme (partial sensing and full sensing), therefore, these timing restrictions should be also supported for randomly selected resources.</w:t>
      </w:r>
    </w:p>
    <w:p w14:paraId="12CC4C5F" w14:textId="2F4FE02D" w:rsidR="003411E0" w:rsidRDefault="00B3041B" w:rsidP="008A2865">
      <w:pPr>
        <w:autoSpaceDE w:val="0"/>
        <w:autoSpaceDN w:val="0"/>
        <w:jc w:val="both"/>
        <w:rPr>
          <w:rFonts w:ascii="Calibri" w:hAnsi="Calibri" w:cs="Calibri"/>
          <w:b/>
          <w:bCs/>
          <w:color w:val="000000" w:themeColor="text1"/>
          <w:sz w:val="22"/>
        </w:rPr>
      </w:pPr>
      <w:r w:rsidRPr="00EA6225">
        <w:rPr>
          <w:rFonts w:ascii="Calibri" w:hAnsi="Calibri" w:cs="Calibri"/>
          <w:color w:val="000000" w:themeColor="text1"/>
          <w:sz w:val="22"/>
        </w:rPr>
        <w:t xml:space="preserve">Additionally, the issue </w:t>
      </w:r>
      <w:r>
        <w:rPr>
          <w:rFonts w:ascii="Calibri" w:hAnsi="Calibri" w:cs="Calibri"/>
          <w:color w:val="000000" w:themeColor="text1"/>
          <w:sz w:val="22"/>
        </w:rPr>
        <w:t xml:space="preserve">of </w:t>
      </w:r>
      <w:r w:rsidRPr="00BF1068">
        <w:rPr>
          <w:rFonts w:ascii="Calibri" w:hAnsi="Calibri" w:cs="Calibri"/>
          <w:color w:val="000000" w:themeColor="text1"/>
          <w:sz w:val="22"/>
        </w:rPr>
        <w:t>random resource selection for low priority transmissions by a UE which does not perform sensing / re-evaluation and pre-emption checking in a resource pool with mixed RA schemes</w:t>
      </w:r>
      <w:r>
        <w:rPr>
          <w:rFonts w:ascii="Calibri" w:hAnsi="Calibri" w:cs="Calibri"/>
          <w:color w:val="000000" w:themeColor="text1"/>
          <w:sz w:val="22"/>
        </w:rPr>
        <w:t xml:space="preserve"> received a lot of interests during the </w:t>
      </w:r>
      <w:proofErr w:type="spellStart"/>
      <w:r>
        <w:rPr>
          <w:rFonts w:ascii="Calibri" w:hAnsi="Calibri" w:cs="Calibri"/>
          <w:color w:val="000000" w:themeColor="text1"/>
          <w:sz w:val="22"/>
        </w:rPr>
        <w:t>Tdoc</w:t>
      </w:r>
      <w:proofErr w:type="spellEnd"/>
      <w:r>
        <w:rPr>
          <w:rFonts w:ascii="Calibri" w:hAnsi="Calibri" w:cs="Calibri"/>
          <w:color w:val="000000" w:themeColor="text1"/>
          <w:sz w:val="22"/>
        </w:rPr>
        <w:t xml:space="preserve"> review. While there are simulation results showing this is an issue that need to be resolved and many different solutions were proposed, there was also an opposite view that </w:t>
      </w:r>
      <w:r w:rsidR="00EA6225">
        <w:rPr>
          <w:rFonts w:ascii="Calibri" w:hAnsi="Calibri" w:cs="Calibri"/>
          <w:color w:val="000000" w:themeColor="text1"/>
          <w:sz w:val="22"/>
        </w:rPr>
        <w:t xml:space="preserve">no special indication or treatment is needed. Since there is a strong interest, it is worthwhile to investigate this further. </w:t>
      </w:r>
      <w:r w:rsidR="00EA6225" w:rsidRPr="003D4962">
        <w:rPr>
          <w:rFonts w:ascii="Calibri" w:hAnsi="Calibri" w:cs="Calibri"/>
          <w:b/>
          <w:bCs/>
          <w:color w:val="000000" w:themeColor="text1"/>
          <w:sz w:val="22"/>
        </w:rPr>
        <w:t>Therefore, a corresponding proposal for th</w:t>
      </w:r>
      <w:r w:rsidR="00EA6225">
        <w:rPr>
          <w:rFonts w:ascii="Calibri" w:hAnsi="Calibri" w:cs="Calibri"/>
          <w:b/>
          <w:bCs/>
          <w:color w:val="000000" w:themeColor="text1"/>
          <w:sz w:val="22"/>
        </w:rPr>
        <w:t>ese</w:t>
      </w:r>
      <w:r w:rsidR="00EA6225" w:rsidRPr="003D4962">
        <w:rPr>
          <w:rFonts w:ascii="Calibri" w:hAnsi="Calibri" w:cs="Calibri"/>
          <w:b/>
          <w:bCs/>
          <w:color w:val="000000" w:themeColor="text1"/>
          <w:sz w:val="22"/>
        </w:rPr>
        <w:t xml:space="preserve"> aspect</w:t>
      </w:r>
      <w:r w:rsidR="00EA6225">
        <w:rPr>
          <w:rFonts w:ascii="Calibri" w:hAnsi="Calibri" w:cs="Calibri"/>
          <w:b/>
          <w:bCs/>
          <w:color w:val="000000" w:themeColor="text1"/>
          <w:sz w:val="22"/>
        </w:rPr>
        <w:t>s</w:t>
      </w:r>
      <w:r w:rsidR="00EA6225" w:rsidRPr="003D4962">
        <w:rPr>
          <w:rFonts w:ascii="Calibri" w:hAnsi="Calibri" w:cs="Calibri"/>
          <w:b/>
          <w:bCs/>
          <w:color w:val="000000" w:themeColor="text1"/>
          <w:sz w:val="22"/>
        </w:rPr>
        <w:t xml:space="preserve"> </w:t>
      </w:r>
      <w:r w:rsidR="00EA6225">
        <w:rPr>
          <w:rFonts w:ascii="Calibri" w:hAnsi="Calibri" w:cs="Calibri"/>
          <w:b/>
          <w:bCs/>
          <w:color w:val="000000" w:themeColor="text1"/>
          <w:sz w:val="22"/>
        </w:rPr>
        <w:t xml:space="preserve">related to random resource selection </w:t>
      </w:r>
      <w:r w:rsidR="00EA6225" w:rsidRPr="003D4962">
        <w:rPr>
          <w:rFonts w:ascii="Calibri" w:hAnsi="Calibri" w:cs="Calibri"/>
          <w:b/>
          <w:bCs/>
          <w:color w:val="000000" w:themeColor="text1"/>
          <w:sz w:val="22"/>
        </w:rPr>
        <w:t xml:space="preserve">is made in Proposal </w:t>
      </w:r>
      <w:r w:rsidR="00EA6225">
        <w:rPr>
          <w:rFonts w:ascii="Calibri" w:hAnsi="Calibri" w:cs="Calibri"/>
          <w:b/>
          <w:bCs/>
          <w:color w:val="000000" w:themeColor="text1"/>
          <w:sz w:val="22"/>
        </w:rPr>
        <w:t>3</w:t>
      </w:r>
      <w:r w:rsidR="00EA6225" w:rsidRPr="003D4962">
        <w:rPr>
          <w:rFonts w:ascii="Calibri" w:hAnsi="Calibri" w:cs="Calibri"/>
          <w:b/>
          <w:bCs/>
          <w:color w:val="000000" w:themeColor="text1"/>
          <w:sz w:val="22"/>
        </w:rPr>
        <w:t>.</w:t>
      </w:r>
    </w:p>
    <w:p w14:paraId="5120F265" w14:textId="2657DAF7" w:rsidR="00EA6225" w:rsidRDefault="00EA6225" w:rsidP="008A2865">
      <w:pPr>
        <w:autoSpaceDE w:val="0"/>
        <w:autoSpaceDN w:val="0"/>
        <w:jc w:val="both"/>
        <w:rPr>
          <w:rFonts w:ascii="Calibri" w:hAnsi="Calibri" w:cs="Calibri"/>
          <w:color w:val="000000" w:themeColor="text1"/>
          <w:sz w:val="22"/>
        </w:rPr>
      </w:pPr>
    </w:p>
    <w:p w14:paraId="13780D8D" w14:textId="6A4F2B5A" w:rsidR="00EA6225" w:rsidRDefault="00EA6225" w:rsidP="008A2865">
      <w:pPr>
        <w:autoSpaceDE w:val="0"/>
        <w:autoSpaceDN w:val="0"/>
        <w:jc w:val="both"/>
        <w:rPr>
          <w:rFonts w:ascii="Calibri" w:hAnsi="Calibri" w:cs="Calibri"/>
          <w:color w:val="000000" w:themeColor="text1"/>
          <w:sz w:val="22"/>
        </w:rPr>
      </w:pPr>
      <w:r>
        <w:rPr>
          <w:rFonts w:ascii="Calibri" w:hAnsi="Calibri" w:cs="Calibri"/>
          <w:color w:val="000000" w:themeColor="text1"/>
          <w:sz w:val="22"/>
        </w:rPr>
        <w:t>From the FL, it is recommended for others to double check the MAC and RRC spec on the random resource selection in R16.</w:t>
      </w:r>
    </w:p>
    <w:p w14:paraId="6F6217D4" w14:textId="77777777" w:rsidR="008A2865" w:rsidRDefault="008A2865" w:rsidP="008A2865">
      <w:pPr>
        <w:pStyle w:val="3"/>
      </w:pPr>
      <w:r>
        <w:t>Proposals before 1</w:t>
      </w:r>
      <w:r w:rsidRPr="00224780">
        <w:rPr>
          <w:vertAlign w:val="superscript"/>
        </w:rPr>
        <w:t>st</w:t>
      </w:r>
      <w:r>
        <w:t xml:space="preserve"> check point</w:t>
      </w:r>
    </w:p>
    <w:p w14:paraId="2139053F" w14:textId="04FB48AE" w:rsidR="008A2865" w:rsidRPr="008A2865" w:rsidRDefault="008A2865" w:rsidP="008A2865">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 xml:space="preserve">Proposal </w:t>
      </w:r>
      <w:r w:rsidR="00BF1068" w:rsidRPr="00AA6383">
        <w:rPr>
          <w:rFonts w:ascii="Calibri" w:hAnsi="Calibri" w:cs="Calibri"/>
          <w:b/>
          <w:bCs/>
          <w:color w:val="000000" w:themeColor="text1"/>
          <w:sz w:val="22"/>
          <w:highlight w:val="yellow"/>
        </w:rPr>
        <w:t>3</w:t>
      </w:r>
      <w:r w:rsidRPr="00AA6383">
        <w:rPr>
          <w:rFonts w:ascii="Calibri" w:hAnsi="Calibri" w:cs="Calibri"/>
          <w:b/>
          <w:bCs/>
          <w:color w:val="000000" w:themeColor="text1"/>
          <w:sz w:val="22"/>
          <w:highlight w:val="yellow"/>
        </w:rPr>
        <w:t>:</w:t>
      </w:r>
    </w:p>
    <w:p w14:paraId="46505A03" w14:textId="54B81489" w:rsidR="003411E0" w:rsidRDefault="003411E0" w:rsidP="00F92CD0">
      <w:pPr>
        <w:pStyle w:val="afe"/>
        <w:numPr>
          <w:ilvl w:val="0"/>
          <w:numId w:val="17"/>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For random resource selection,</w:t>
      </w:r>
    </w:p>
    <w:p w14:paraId="0F434D6F" w14:textId="56EC67A0" w:rsidR="00BF1068" w:rsidRPr="00BF1068" w:rsidRDefault="00BF1068" w:rsidP="003411E0">
      <w:pPr>
        <w:pStyle w:val="afe"/>
        <w:numPr>
          <w:ilvl w:val="1"/>
          <w:numId w:val="17"/>
        </w:numPr>
        <w:autoSpaceDE w:val="0"/>
        <w:autoSpaceDN w:val="0"/>
        <w:ind w:leftChars="0"/>
        <w:jc w:val="both"/>
        <w:rPr>
          <w:rFonts w:ascii="Calibri" w:hAnsi="Calibri" w:cs="Calibri"/>
          <w:color w:val="000000" w:themeColor="text1"/>
          <w:sz w:val="22"/>
          <w:lang w:val="en-US"/>
        </w:rPr>
      </w:pPr>
      <w:r w:rsidRPr="00BF1068">
        <w:rPr>
          <w:rFonts w:ascii="Calibri" w:hAnsi="Calibri" w:cs="Calibri"/>
          <w:color w:val="000000" w:themeColor="text1"/>
          <w:sz w:val="22"/>
          <w:lang w:val="en-US"/>
        </w:rPr>
        <w:t>Reuse the maximum distance separation of 32 logical slots for a HARQ retransmission resource reserved by a prior SCI, which was defined in R16 for full sensing operation.</w:t>
      </w:r>
    </w:p>
    <w:p w14:paraId="23FE50AD" w14:textId="22028D1D" w:rsidR="00BF1068" w:rsidRPr="00BF1068" w:rsidRDefault="00BF1068" w:rsidP="003411E0">
      <w:pPr>
        <w:pStyle w:val="afe"/>
        <w:numPr>
          <w:ilvl w:val="1"/>
          <w:numId w:val="17"/>
        </w:numPr>
        <w:autoSpaceDE w:val="0"/>
        <w:autoSpaceDN w:val="0"/>
        <w:ind w:leftChars="0"/>
        <w:jc w:val="both"/>
        <w:rPr>
          <w:rFonts w:ascii="Calibri" w:hAnsi="Calibri" w:cs="Calibri"/>
          <w:color w:val="000000" w:themeColor="text1"/>
          <w:sz w:val="22"/>
          <w:lang w:val="en-US"/>
        </w:rPr>
      </w:pPr>
      <w:r w:rsidRPr="00BF1068">
        <w:rPr>
          <w:rFonts w:ascii="Calibri" w:hAnsi="Calibri" w:cs="Calibri"/>
          <w:color w:val="000000" w:themeColor="text1"/>
          <w:sz w:val="22"/>
          <w:lang w:val="en-US"/>
        </w:rPr>
        <w:t xml:space="preserve">The minimum HARQ feedback time gap (Z) </w:t>
      </w:r>
      <w:r w:rsidR="003411E0">
        <w:rPr>
          <w:rFonts w:ascii="Calibri" w:hAnsi="Calibri" w:cs="Calibri"/>
          <w:color w:val="000000" w:themeColor="text1"/>
          <w:sz w:val="22"/>
          <w:lang w:val="en-US"/>
        </w:rPr>
        <w:t>shall</w:t>
      </w:r>
      <w:r w:rsidRPr="00BF1068">
        <w:rPr>
          <w:rFonts w:ascii="Calibri" w:hAnsi="Calibri" w:cs="Calibri"/>
          <w:color w:val="000000" w:themeColor="text1"/>
          <w:sz w:val="22"/>
          <w:lang w:val="en-US"/>
        </w:rPr>
        <w:t xml:space="preserve"> be respected between any two randomly selected resources of a TB where a HARQ feedback for the first of these resources is expected</w:t>
      </w:r>
    </w:p>
    <w:p w14:paraId="238B04A6" w14:textId="221C47A0" w:rsidR="008A2865" w:rsidRDefault="00BF1068" w:rsidP="00F92CD0">
      <w:pPr>
        <w:pStyle w:val="afe"/>
        <w:numPr>
          <w:ilvl w:val="0"/>
          <w:numId w:val="17"/>
        </w:numPr>
        <w:autoSpaceDE w:val="0"/>
        <w:autoSpaceDN w:val="0"/>
        <w:ind w:leftChars="0"/>
        <w:jc w:val="both"/>
        <w:rPr>
          <w:rFonts w:ascii="Calibri" w:hAnsi="Calibri" w:cs="Calibri"/>
          <w:color w:val="000000" w:themeColor="text1"/>
          <w:sz w:val="22"/>
        </w:rPr>
      </w:pPr>
      <w:r w:rsidRPr="00BF1068">
        <w:rPr>
          <w:rFonts w:ascii="Calibri" w:hAnsi="Calibri" w:cs="Calibri"/>
          <w:color w:val="000000" w:themeColor="text1"/>
          <w:sz w:val="22"/>
        </w:rPr>
        <w:t>FFS the impact when random resource selection is performed for low priority transmissions by a UE which does not perform sensing / re-evaluation and pre-emption checking in a resource pool with mixed RA schemes</w:t>
      </w:r>
    </w:p>
    <w:p w14:paraId="31F49466" w14:textId="0AA3D2E0" w:rsidR="00BF1068" w:rsidRDefault="00BF1068" w:rsidP="00F92CD0">
      <w:pPr>
        <w:pStyle w:val="afe"/>
        <w:numPr>
          <w:ilvl w:val="1"/>
          <w:numId w:val="17"/>
        </w:numPr>
        <w:autoSpaceDE w:val="0"/>
        <w:autoSpaceDN w:val="0"/>
        <w:ind w:leftChars="0"/>
        <w:jc w:val="both"/>
        <w:rPr>
          <w:rFonts w:ascii="Calibri" w:hAnsi="Calibri" w:cs="Calibri"/>
          <w:color w:val="000000" w:themeColor="text1"/>
          <w:sz w:val="22"/>
        </w:rPr>
      </w:pPr>
      <w:r w:rsidRPr="00BF1068">
        <w:rPr>
          <w:rFonts w:ascii="Calibri" w:hAnsi="Calibri" w:cs="Calibri"/>
          <w:color w:val="000000" w:themeColor="text1"/>
          <w:sz w:val="22"/>
        </w:rPr>
        <w:t xml:space="preserve">Including study potential solution(s) if the impact is not </w:t>
      </w:r>
      <w:r>
        <w:rPr>
          <w:rFonts w:ascii="Calibri" w:hAnsi="Calibri" w:cs="Calibri"/>
          <w:color w:val="000000" w:themeColor="text1"/>
          <w:sz w:val="22"/>
        </w:rPr>
        <w:t>negligible</w:t>
      </w:r>
    </w:p>
    <w:p w14:paraId="273E2814" w14:textId="77777777" w:rsidR="008A2865" w:rsidRPr="00530971" w:rsidRDefault="008A2865" w:rsidP="008A2865">
      <w:pPr>
        <w:autoSpaceDE w:val="0"/>
        <w:autoSpaceDN w:val="0"/>
        <w:spacing w:after="120"/>
        <w:jc w:val="both"/>
        <w:rPr>
          <w:rFonts w:ascii="Calibri" w:hAnsi="Calibri" w:cs="Calibri"/>
          <w:b/>
          <w:bCs/>
          <w:color w:val="000000" w:themeColor="text1"/>
          <w:sz w:val="22"/>
        </w:rPr>
      </w:pPr>
    </w:p>
    <w:tbl>
      <w:tblPr>
        <w:tblStyle w:val="af0"/>
        <w:tblW w:w="9634" w:type="dxa"/>
        <w:tblLook w:val="04A0" w:firstRow="1" w:lastRow="0" w:firstColumn="1" w:lastColumn="0" w:noHBand="0" w:noVBand="1"/>
      </w:tblPr>
      <w:tblGrid>
        <w:gridCol w:w="1680"/>
        <w:gridCol w:w="7954"/>
      </w:tblGrid>
      <w:tr w:rsidR="00EA6225" w14:paraId="64E4B904" w14:textId="77777777" w:rsidTr="00EA6225">
        <w:tc>
          <w:tcPr>
            <w:tcW w:w="1680" w:type="dxa"/>
          </w:tcPr>
          <w:p w14:paraId="16943D97" w14:textId="77777777" w:rsidR="00EA6225" w:rsidRPr="00C67F08" w:rsidRDefault="00EA6225" w:rsidP="005E24CF">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67CAA9E6" w14:textId="77777777" w:rsidR="00EA6225" w:rsidRPr="00C67F08" w:rsidRDefault="00EA6225" w:rsidP="005E24CF">
            <w:pPr>
              <w:autoSpaceDE w:val="0"/>
              <w:autoSpaceDN w:val="0"/>
              <w:jc w:val="both"/>
              <w:rPr>
                <w:rFonts w:ascii="Calibri" w:hAnsi="Calibri" w:cs="Calibri"/>
                <w:b/>
                <w:bCs/>
                <w:sz w:val="22"/>
              </w:rPr>
            </w:pPr>
            <w:r w:rsidRPr="00C67F08">
              <w:rPr>
                <w:rFonts w:ascii="Calibri" w:hAnsi="Calibri" w:cs="Calibri"/>
                <w:b/>
                <w:bCs/>
                <w:sz w:val="22"/>
              </w:rPr>
              <w:t>Comments</w:t>
            </w:r>
          </w:p>
        </w:tc>
      </w:tr>
      <w:tr w:rsidR="00EA6225" w14:paraId="638D4C11" w14:textId="77777777" w:rsidTr="00EA6225">
        <w:tc>
          <w:tcPr>
            <w:tcW w:w="1680" w:type="dxa"/>
          </w:tcPr>
          <w:p w14:paraId="359AADD6" w14:textId="2642474B" w:rsidR="00EA6225" w:rsidRPr="0072282F" w:rsidRDefault="0072282F" w:rsidP="005E24CF">
            <w:pPr>
              <w:autoSpaceDE w:val="0"/>
              <w:autoSpaceDN w:val="0"/>
              <w:jc w:val="both"/>
              <w:rPr>
                <w:rFonts w:ascii="Calibri" w:eastAsia="ＭＳ 明朝" w:hAnsi="Calibri" w:cs="Calibri"/>
                <w:sz w:val="22"/>
                <w:lang w:eastAsia="ja-JP"/>
              </w:rPr>
            </w:pPr>
            <w:r>
              <w:rPr>
                <w:rFonts w:ascii="Calibri" w:eastAsia="ＭＳ 明朝" w:hAnsi="Calibri" w:cs="Calibri" w:hint="eastAsia"/>
                <w:sz w:val="22"/>
                <w:lang w:eastAsia="ja-JP"/>
              </w:rPr>
              <w:t>N</w:t>
            </w:r>
            <w:r>
              <w:rPr>
                <w:rFonts w:ascii="Calibri" w:eastAsia="ＭＳ 明朝" w:hAnsi="Calibri" w:cs="Calibri"/>
                <w:sz w:val="22"/>
                <w:lang w:eastAsia="ja-JP"/>
              </w:rPr>
              <w:t>TT DOCOMO</w:t>
            </w:r>
          </w:p>
        </w:tc>
        <w:tc>
          <w:tcPr>
            <w:tcW w:w="7954" w:type="dxa"/>
          </w:tcPr>
          <w:p w14:paraId="01D1AAAC" w14:textId="74FD56B3" w:rsidR="00EA6225" w:rsidRPr="0072282F" w:rsidRDefault="0072282F" w:rsidP="005E24CF">
            <w:pPr>
              <w:autoSpaceDE w:val="0"/>
              <w:autoSpaceDN w:val="0"/>
              <w:jc w:val="both"/>
              <w:rPr>
                <w:rFonts w:ascii="Calibri" w:eastAsia="ＭＳ 明朝" w:hAnsi="Calibri" w:cs="Calibri"/>
                <w:sz w:val="22"/>
                <w:lang w:eastAsia="ja-JP"/>
              </w:rPr>
            </w:pPr>
            <w:r>
              <w:rPr>
                <w:rFonts w:ascii="Calibri" w:eastAsia="ＭＳ 明朝" w:hAnsi="Calibri" w:cs="Calibri" w:hint="eastAsia"/>
                <w:sz w:val="22"/>
                <w:lang w:eastAsia="ja-JP"/>
              </w:rPr>
              <w:t>O</w:t>
            </w:r>
            <w:r>
              <w:rPr>
                <w:rFonts w:ascii="Calibri" w:eastAsia="ＭＳ 明朝" w:hAnsi="Calibri" w:cs="Calibri"/>
                <w:sz w:val="22"/>
                <w:lang w:eastAsia="ja-JP"/>
              </w:rPr>
              <w:t>K</w:t>
            </w:r>
          </w:p>
        </w:tc>
      </w:tr>
      <w:tr w:rsidR="00EA6225" w14:paraId="13081974" w14:textId="77777777" w:rsidTr="00EA6225">
        <w:tc>
          <w:tcPr>
            <w:tcW w:w="1680" w:type="dxa"/>
          </w:tcPr>
          <w:p w14:paraId="3EAC223D" w14:textId="362D8E8F" w:rsidR="00EA6225" w:rsidRPr="00C67F08" w:rsidRDefault="00086D49" w:rsidP="005E24CF">
            <w:pPr>
              <w:autoSpaceDE w:val="0"/>
              <w:autoSpaceDN w:val="0"/>
              <w:jc w:val="both"/>
              <w:rPr>
                <w:rFonts w:ascii="Calibri" w:hAnsi="Calibri" w:cs="Calibri"/>
                <w:sz w:val="22"/>
              </w:rPr>
            </w:pPr>
            <w:r>
              <w:rPr>
                <w:rFonts w:ascii="Calibri" w:hAnsi="Calibri" w:cs="Calibri"/>
                <w:sz w:val="22"/>
              </w:rPr>
              <w:t>Panasonic</w:t>
            </w:r>
          </w:p>
        </w:tc>
        <w:tc>
          <w:tcPr>
            <w:tcW w:w="7954" w:type="dxa"/>
          </w:tcPr>
          <w:p w14:paraId="5B136B4C" w14:textId="12C731A7" w:rsidR="00EA6225" w:rsidRPr="00C67F08" w:rsidRDefault="00086D49" w:rsidP="005E24CF">
            <w:pPr>
              <w:autoSpaceDE w:val="0"/>
              <w:autoSpaceDN w:val="0"/>
              <w:jc w:val="both"/>
              <w:rPr>
                <w:rFonts w:ascii="Calibri" w:hAnsi="Calibri" w:cs="Calibri"/>
                <w:sz w:val="22"/>
              </w:rPr>
            </w:pPr>
            <w:r>
              <w:rPr>
                <w:rFonts w:ascii="Calibri" w:hAnsi="Calibri" w:cs="Calibri"/>
                <w:sz w:val="22"/>
              </w:rPr>
              <w:t xml:space="preserve">We are ok with the proposal. </w:t>
            </w:r>
          </w:p>
        </w:tc>
      </w:tr>
      <w:tr w:rsidR="009A6307" w14:paraId="742426D3" w14:textId="77777777" w:rsidTr="00EA6225">
        <w:tc>
          <w:tcPr>
            <w:tcW w:w="1680" w:type="dxa"/>
          </w:tcPr>
          <w:p w14:paraId="38C53E9F" w14:textId="35A60FC0" w:rsidR="009A6307" w:rsidRPr="00C67F08" w:rsidRDefault="009A6307" w:rsidP="009A6307">
            <w:pPr>
              <w:autoSpaceDE w:val="0"/>
              <w:autoSpaceDN w:val="0"/>
              <w:jc w:val="both"/>
              <w:rPr>
                <w:rFonts w:ascii="Calibri" w:hAnsi="Calibri" w:cs="Calibri"/>
                <w:sz w:val="22"/>
              </w:rPr>
            </w:pPr>
            <w:r>
              <w:rPr>
                <w:rFonts w:ascii="Calibri" w:hAnsi="Calibri" w:cs="Calibri"/>
                <w:sz w:val="22"/>
              </w:rPr>
              <w:t>Intel</w:t>
            </w:r>
          </w:p>
        </w:tc>
        <w:tc>
          <w:tcPr>
            <w:tcW w:w="7954" w:type="dxa"/>
          </w:tcPr>
          <w:p w14:paraId="5E6C19BC" w14:textId="3EB7161C" w:rsidR="009A6307" w:rsidRPr="00C67F08" w:rsidRDefault="009A6307" w:rsidP="009A6307">
            <w:pPr>
              <w:autoSpaceDE w:val="0"/>
              <w:autoSpaceDN w:val="0"/>
              <w:jc w:val="both"/>
              <w:rPr>
                <w:rFonts w:ascii="Calibri" w:hAnsi="Calibri" w:cs="Calibri"/>
                <w:sz w:val="22"/>
              </w:rPr>
            </w:pPr>
            <w:r>
              <w:rPr>
                <w:rFonts w:ascii="Calibri" w:hAnsi="Calibri" w:cs="Calibri"/>
                <w:sz w:val="22"/>
              </w:rPr>
              <w:t>We agree with the FL about the aspects of the first bullet and its sub-bullets that R16 signalling and timing requirements should be preserved due to backward compatibility.</w:t>
            </w:r>
          </w:p>
        </w:tc>
      </w:tr>
      <w:tr w:rsidR="00E2347E" w14:paraId="236760FA" w14:textId="77777777" w:rsidTr="00EA6225">
        <w:tc>
          <w:tcPr>
            <w:tcW w:w="1680" w:type="dxa"/>
          </w:tcPr>
          <w:p w14:paraId="29F26237" w14:textId="593F223C"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lastRenderedPageBreak/>
              <w:t>O</w:t>
            </w:r>
            <w:r>
              <w:rPr>
                <w:rFonts w:ascii="Calibri" w:eastAsiaTheme="minorEastAsia" w:hAnsi="Calibri" w:cs="Calibri"/>
                <w:sz w:val="22"/>
                <w:lang w:eastAsia="zh-CN"/>
              </w:rPr>
              <w:t>PPO</w:t>
            </w:r>
          </w:p>
        </w:tc>
        <w:tc>
          <w:tcPr>
            <w:tcW w:w="7954" w:type="dxa"/>
          </w:tcPr>
          <w:p w14:paraId="12E2D739" w14:textId="661142B8"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B2083D" w14:paraId="55871A13" w14:textId="77777777" w:rsidTr="00EA6225">
        <w:tc>
          <w:tcPr>
            <w:tcW w:w="1680" w:type="dxa"/>
          </w:tcPr>
          <w:p w14:paraId="5A846E89" w14:textId="65532D7E" w:rsidR="00B2083D" w:rsidRDefault="00B2083D" w:rsidP="00B2083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7954" w:type="dxa"/>
          </w:tcPr>
          <w:p w14:paraId="259162C6" w14:textId="430526BF" w:rsidR="00B2083D" w:rsidRDefault="00B2083D" w:rsidP="00B2083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22182D" w14:paraId="7B8389DB" w14:textId="77777777" w:rsidTr="00EA6225">
        <w:tc>
          <w:tcPr>
            <w:tcW w:w="1680" w:type="dxa"/>
          </w:tcPr>
          <w:p w14:paraId="073E387B" w14:textId="0AF24422" w:rsidR="0022182D" w:rsidRDefault="0022182D" w:rsidP="0022182D">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7954" w:type="dxa"/>
          </w:tcPr>
          <w:p w14:paraId="0B2C787D" w14:textId="77777777" w:rsidR="0022182D" w:rsidRDefault="0022182D" w:rsidP="0022182D">
            <w:pPr>
              <w:autoSpaceDE w:val="0"/>
              <w:autoSpaceDN w:val="0"/>
              <w:jc w:val="both"/>
              <w:rPr>
                <w:rFonts w:ascii="Calibri" w:hAnsi="Calibri" w:cs="Calibri"/>
                <w:sz w:val="22"/>
              </w:rPr>
            </w:pPr>
            <w:r>
              <w:rPr>
                <w:rFonts w:ascii="Calibri" w:hAnsi="Calibri" w:cs="Calibri"/>
                <w:sz w:val="22"/>
              </w:rPr>
              <w:t>We are supportive of the first main bullet. However, for the second one we have the following objections and comments:</w:t>
            </w:r>
          </w:p>
          <w:p w14:paraId="4417065D" w14:textId="77777777" w:rsidR="0022182D" w:rsidRDefault="0022182D" w:rsidP="0022182D">
            <w:pPr>
              <w:pStyle w:val="afe"/>
              <w:numPr>
                <w:ilvl w:val="0"/>
                <w:numId w:val="17"/>
              </w:numPr>
              <w:autoSpaceDE w:val="0"/>
              <w:autoSpaceDN w:val="0"/>
              <w:ind w:leftChars="0"/>
              <w:jc w:val="both"/>
              <w:rPr>
                <w:rFonts w:ascii="Calibri" w:hAnsi="Calibri" w:cs="Calibri"/>
                <w:sz w:val="22"/>
              </w:rPr>
            </w:pPr>
            <w:r w:rsidRPr="00BC15EF">
              <w:rPr>
                <w:rFonts w:ascii="Calibri" w:hAnsi="Calibri" w:cs="Calibri"/>
                <w:sz w:val="22"/>
              </w:rPr>
              <w:t>We do not think that the impact of random resource selection should be limited only to low priority transmissions. We have not agreed anything on restricting the type of transmission a UE performing random resource selection can perform, and therefore, all priorities should be considered.</w:t>
            </w:r>
          </w:p>
          <w:p w14:paraId="425BE50B" w14:textId="77777777" w:rsidR="0022182D" w:rsidRDefault="0022182D" w:rsidP="0022182D">
            <w:pPr>
              <w:pStyle w:val="afe"/>
              <w:numPr>
                <w:ilvl w:val="0"/>
                <w:numId w:val="17"/>
              </w:numPr>
              <w:autoSpaceDE w:val="0"/>
              <w:autoSpaceDN w:val="0"/>
              <w:ind w:leftChars="0"/>
              <w:jc w:val="both"/>
              <w:rPr>
                <w:rFonts w:ascii="Calibri" w:hAnsi="Calibri" w:cs="Calibri"/>
                <w:sz w:val="22"/>
              </w:rPr>
            </w:pPr>
            <w:r>
              <w:rPr>
                <w:rFonts w:ascii="Calibri" w:hAnsi="Calibri" w:cs="Calibri"/>
                <w:sz w:val="22"/>
              </w:rPr>
              <w:t xml:space="preserve">Moreover, in our contribution, we have simulation results showing that the impact of the random resource selection UEs in a shared resource pool is quite high for both sensing and non-sensing UEs for any priority and cannot be neglected. </w:t>
            </w:r>
          </w:p>
          <w:p w14:paraId="5A6EA6DE" w14:textId="77777777" w:rsidR="0022182D" w:rsidRDefault="0022182D" w:rsidP="0022182D">
            <w:pPr>
              <w:pStyle w:val="afe"/>
              <w:numPr>
                <w:ilvl w:val="1"/>
                <w:numId w:val="17"/>
              </w:numPr>
              <w:autoSpaceDE w:val="0"/>
              <w:autoSpaceDN w:val="0"/>
              <w:ind w:leftChars="0"/>
              <w:jc w:val="both"/>
              <w:rPr>
                <w:rFonts w:ascii="Calibri" w:hAnsi="Calibri" w:cs="Calibri"/>
                <w:sz w:val="22"/>
              </w:rPr>
            </w:pPr>
            <w:r>
              <w:rPr>
                <w:rFonts w:ascii="Calibri" w:hAnsi="Calibri" w:cs="Calibri"/>
                <w:sz w:val="22"/>
              </w:rPr>
              <w:t>The impact in PRR comes from the matter that random resource selection UEs do not perform re-evaluation or pre-emption.</w:t>
            </w:r>
          </w:p>
          <w:p w14:paraId="6204849D" w14:textId="77777777" w:rsidR="0022182D" w:rsidRDefault="0022182D" w:rsidP="0022182D">
            <w:pPr>
              <w:pStyle w:val="afe"/>
              <w:numPr>
                <w:ilvl w:val="1"/>
                <w:numId w:val="17"/>
              </w:numPr>
              <w:autoSpaceDE w:val="0"/>
              <w:autoSpaceDN w:val="0"/>
              <w:ind w:leftChars="0"/>
              <w:jc w:val="both"/>
              <w:rPr>
                <w:rFonts w:ascii="Calibri" w:hAnsi="Calibri" w:cs="Calibri"/>
                <w:sz w:val="22"/>
              </w:rPr>
            </w:pPr>
            <w:r>
              <w:rPr>
                <w:rFonts w:ascii="Calibri" w:hAnsi="Calibri" w:cs="Calibri"/>
                <w:sz w:val="22"/>
              </w:rPr>
              <w:t>If there are not extra restrictions, e.g., minimum time gap, between the resources a random resource selection UE can select/reserve for blind retransmissions, it impacts the performance of all UEs within the shared resource pool.</w:t>
            </w:r>
          </w:p>
          <w:p w14:paraId="62605F70" w14:textId="77777777" w:rsidR="0022182D" w:rsidRDefault="0022182D" w:rsidP="0022182D">
            <w:pPr>
              <w:autoSpaceDE w:val="0"/>
              <w:autoSpaceDN w:val="0"/>
              <w:jc w:val="both"/>
              <w:rPr>
                <w:rFonts w:ascii="Calibri" w:hAnsi="Calibri" w:cs="Calibri"/>
                <w:sz w:val="22"/>
              </w:rPr>
            </w:pPr>
          </w:p>
          <w:p w14:paraId="263A34D0" w14:textId="77777777" w:rsidR="0022182D" w:rsidRDefault="0022182D" w:rsidP="0022182D">
            <w:pPr>
              <w:autoSpaceDE w:val="0"/>
              <w:autoSpaceDN w:val="0"/>
              <w:jc w:val="both"/>
              <w:rPr>
                <w:rFonts w:ascii="Calibri" w:hAnsi="Calibri" w:cs="Calibri"/>
                <w:sz w:val="22"/>
              </w:rPr>
            </w:pPr>
            <w:r>
              <w:rPr>
                <w:rFonts w:ascii="Calibri" w:hAnsi="Calibri" w:cs="Calibri"/>
                <w:sz w:val="22"/>
              </w:rPr>
              <w:t>Therefore, we suggest modifying second bullet of the proposal as follows:</w:t>
            </w:r>
          </w:p>
          <w:p w14:paraId="678DB816" w14:textId="77777777" w:rsidR="0022182D" w:rsidRDefault="0022182D" w:rsidP="0022182D">
            <w:pPr>
              <w:pStyle w:val="af7"/>
              <w:numPr>
                <w:ilvl w:val="0"/>
                <w:numId w:val="17"/>
              </w:numPr>
            </w:pPr>
            <w:r w:rsidRPr="00246CEB">
              <w:rPr>
                <w:color w:val="FF0000"/>
              </w:rPr>
              <w:t>RAN1 to specify solutions to reduce</w:t>
            </w:r>
            <w:r>
              <w:t xml:space="preserve"> the impact </w:t>
            </w:r>
            <w:r w:rsidRPr="009643E9">
              <w:t xml:space="preserve">when random resource selection is performed </w:t>
            </w:r>
            <w:r w:rsidRPr="00246CEB">
              <w:rPr>
                <w:strike/>
                <w:color w:val="FF0000"/>
              </w:rPr>
              <w:t>for low priority transmissions</w:t>
            </w:r>
            <w:r w:rsidRPr="00246CEB">
              <w:rPr>
                <w:color w:val="FF0000"/>
              </w:rPr>
              <w:t xml:space="preserve"> </w:t>
            </w:r>
            <w:r w:rsidRPr="009643E9">
              <w:t>by a UE which does not perform sensing / re-evaluation and pre-emption checking in a resource pool with mixed RA schemes</w:t>
            </w:r>
          </w:p>
          <w:p w14:paraId="79097968" w14:textId="2126C62F" w:rsidR="0022182D" w:rsidRPr="0022182D" w:rsidRDefault="0022182D" w:rsidP="0022182D">
            <w:pPr>
              <w:pStyle w:val="af7"/>
              <w:numPr>
                <w:ilvl w:val="1"/>
                <w:numId w:val="17"/>
              </w:numPr>
            </w:pPr>
            <w:r w:rsidRPr="0022182D">
              <w:rPr>
                <w:color w:val="FF0000"/>
              </w:rPr>
              <w:t>FFS details considering at least minimum gap between reservations for blind re-transmissions for random resource selection UEs and any other study potential solution(s)</w:t>
            </w:r>
          </w:p>
        </w:tc>
      </w:tr>
      <w:tr w:rsidR="00EE3524" w:rsidRPr="00C67F08" w14:paraId="52BD8DDE" w14:textId="77777777" w:rsidTr="00EE3524">
        <w:tc>
          <w:tcPr>
            <w:tcW w:w="1680" w:type="dxa"/>
          </w:tcPr>
          <w:p w14:paraId="01808962" w14:textId="77777777" w:rsidR="00EE3524" w:rsidRPr="008155D9" w:rsidRDefault="00EE3524" w:rsidP="00BB71E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Huawe</w:t>
            </w:r>
            <w:r>
              <w:rPr>
                <w:rFonts w:ascii="Calibri" w:eastAsiaTheme="minorEastAsia" w:hAnsi="Calibri" w:cs="Calibri"/>
                <w:sz w:val="22"/>
                <w:lang w:eastAsia="zh-CN"/>
              </w:rPr>
              <w:t xml:space="preserve">i, </w:t>
            </w:r>
            <w:proofErr w:type="spellStart"/>
            <w:r>
              <w:rPr>
                <w:rFonts w:ascii="Calibri" w:eastAsiaTheme="minorEastAsia" w:hAnsi="Calibri" w:cs="Calibri"/>
                <w:sz w:val="22"/>
                <w:lang w:eastAsia="zh-CN"/>
              </w:rPr>
              <w:t>HiSilicon</w:t>
            </w:r>
            <w:proofErr w:type="spellEnd"/>
          </w:p>
        </w:tc>
        <w:tc>
          <w:tcPr>
            <w:tcW w:w="7954" w:type="dxa"/>
          </w:tcPr>
          <w:p w14:paraId="3B232348" w14:textId="77777777" w:rsidR="00EE3524" w:rsidRDefault="00EE3524" w:rsidP="00BB71EC">
            <w:pPr>
              <w:autoSpaceDE w:val="0"/>
              <w:autoSpaceDN w:val="0"/>
              <w:jc w:val="both"/>
              <w:rPr>
                <w:rFonts w:ascii="Calibri" w:eastAsiaTheme="minorEastAsia" w:hAnsi="Calibri" w:cs="Calibri"/>
                <w:sz w:val="22"/>
                <w:lang w:eastAsia="zh-CN"/>
              </w:rPr>
            </w:pPr>
            <w:r>
              <w:rPr>
                <w:rFonts w:ascii="Calibri" w:hAnsi="Calibri" w:cs="Calibri"/>
                <w:color w:val="000000" w:themeColor="text1"/>
                <w:sz w:val="22"/>
              </w:rPr>
              <w:t xml:space="preserve">Based on TS 38.321/331, random selection is performed in the configured exceptional resource pool when sensing result is not available. Based on the TS 38.321, clause 5.22.1.1, the minimum time gap and resource indication in SCI are applied for both sensing and random selection. </w:t>
            </w:r>
            <w:r>
              <w:rPr>
                <w:rFonts w:ascii="Calibri" w:eastAsiaTheme="minorEastAsia" w:hAnsi="Calibri" w:cs="Calibri"/>
                <w:sz w:val="22"/>
                <w:lang w:val="en-US" w:eastAsia="zh-CN"/>
              </w:rPr>
              <w:t>Hence</w:t>
            </w:r>
            <w:r>
              <w:rPr>
                <w:rFonts w:ascii="Calibri" w:eastAsiaTheme="minorEastAsia" w:hAnsi="Calibri" w:cs="Calibri"/>
                <w:sz w:val="22"/>
                <w:lang w:eastAsia="zh-CN"/>
              </w:rPr>
              <w:t xml:space="preserve"> first bullet and its sub-bullets are features in Rel-16, which are assumed to be reused in Rel-17, unless specified otherwise. There is no point on re-agreeing Rel-16 features in Rel-17. Hence first bullet and its sub-bullets are redundant and should be removed.</w:t>
            </w:r>
          </w:p>
          <w:p w14:paraId="4E0D6137" w14:textId="77777777" w:rsidR="00EE3524" w:rsidRDefault="00EE3524" w:rsidP="00BB71EC">
            <w:pPr>
              <w:autoSpaceDE w:val="0"/>
              <w:autoSpaceDN w:val="0"/>
              <w:jc w:val="both"/>
              <w:rPr>
                <w:rFonts w:ascii="Calibri" w:hAnsi="Calibri" w:cs="Calibri"/>
                <w:color w:val="000000" w:themeColor="text1"/>
                <w:sz w:val="22"/>
              </w:rPr>
            </w:pPr>
          </w:p>
          <w:p w14:paraId="72575B09" w14:textId="77777777" w:rsidR="00EE3524" w:rsidRDefault="00EE3524" w:rsidP="00BB71EC">
            <w:pPr>
              <w:autoSpaceDE w:val="0"/>
              <w:autoSpaceDN w:val="0"/>
              <w:jc w:val="both"/>
              <w:rPr>
                <w:rFonts w:ascii="Calibri" w:eastAsiaTheme="minorEastAsia" w:hAnsi="Calibri" w:cs="Calibri"/>
                <w:sz w:val="22"/>
                <w:lang w:eastAsia="zh-CN"/>
              </w:rPr>
            </w:pPr>
            <w:r>
              <w:rPr>
                <w:rFonts w:ascii="Calibri" w:hAnsi="Calibri" w:cs="Calibri"/>
                <w:color w:val="000000" w:themeColor="text1"/>
                <w:sz w:val="22"/>
              </w:rPr>
              <w:t>TS 38.321, clause 5.22.1.1</w:t>
            </w:r>
          </w:p>
          <w:tbl>
            <w:tblPr>
              <w:tblStyle w:val="af0"/>
              <w:tblW w:w="0" w:type="auto"/>
              <w:tblLook w:val="04A0" w:firstRow="1" w:lastRow="0" w:firstColumn="1" w:lastColumn="0" w:noHBand="0" w:noVBand="1"/>
            </w:tblPr>
            <w:tblGrid>
              <w:gridCol w:w="7728"/>
            </w:tblGrid>
            <w:tr w:rsidR="00EE3524" w14:paraId="398784C2" w14:textId="77777777" w:rsidTr="00BB71EC">
              <w:tc>
                <w:tcPr>
                  <w:tcW w:w="7728" w:type="dxa"/>
                  <w:shd w:val="clear" w:color="auto" w:fill="auto"/>
                </w:tcPr>
                <w:p w14:paraId="1C4C633B" w14:textId="77777777" w:rsidR="00EE3524" w:rsidRPr="00EF0A12" w:rsidRDefault="00EE3524" w:rsidP="00BB71EC">
                  <w:r w:rsidRPr="00EF0A12">
                    <w:rPr>
                      <w:noProof/>
                    </w:rPr>
                    <w:t xml:space="preserve">If </w:t>
                  </w:r>
                  <w:r w:rsidRPr="00EF0A12">
                    <w:t xml:space="preserve">the MAC entity has been configured </w:t>
                  </w:r>
                  <w:r w:rsidRPr="00EF0A12">
                    <w:rPr>
                      <w:noProof/>
                    </w:rPr>
                    <w:t xml:space="preserve">with Sidelink resource allocation mode 2 </w:t>
                  </w:r>
                  <w:r w:rsidRPr="00EF0A12">
                    <w:t xml:space="preserve">to transmit using pool(s) of resources in a carrier as indicated in TS 38.331 [5] or TS 36.331 [21] </w:t>
                  </w:r>
                  <w:r w:rsidRPr="00927720">
                    <w:rPr>
                      <w:highlight w:val="yellow"/>
                    </w:rPr>
                    <w:t>based on sensing or random selection</w:t>
                  </w:r>
                  <w:r w:rsidRPr="00EF0A12">
                    <w:t>, the MAC entity shall for each Sidelink process:</w:t>
                  </w:r>
                </w:p>
              </w:tc>
            </w:tr>
          </w:tbl>
          <w:p w14:paraId="1EFCD468" w14:textId="77777777" w:rsidR="00EE3524" w:rsidRDefault="00EE3524" w:rsidP="00BB71EC">
            <w:pPr>
              <w:autoSpaceDE w:val="0"/>
              <w:autoSpaceDN w:val="0"/>
              <w:jc w:val="both"/>
              <w:rPr>
                <w:rFonts w:ascii="Calibri" w:eastAsiaTheme="minorEastAsia" w:hAnsi="Calibri" w:cs="Calibri"/>
                <w:sz w:val="22"/>
                <w:lang w:eastAsia="zh-CN"/>
              </w:rPr>
            </w:pPr>
          </w:p>
          <w:p w14:paraId="646D49A9" w14:textId="77777777" w:rsidR="00EE3524" w:rsidRDefault="00EE3524" w:rsidP="00BB71E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Second FFS needs be addressed, as per our simulations in </w:t>
            </w:r>
            <w:hyperlink r:id="rId18" w:history="1">
              <w:r w:rsidRPr="00462AC2">
                <w:rPr>
                  <w:rFonts w:ascii="Calibri" w:eastAsiaTheme="minorEastAsia" w:hAnsi="Calibri" w:cs="Calibri"/>
                  <w:sz w:val="22"/>
                  <w:lang w:eastAsia="zh-CN"/>
                </w:rPr>
                <w:t>R1-2104236</w:t>
              </w:r>
            </w:hyperlink>
            <w:r>
              <w:rPr>
                <w:rFonts w:ascii="Calibri" w:eastAsiaTheme="minorEastAsia" w:hAnsi="Calibri" w:cs="Calibri"/>
                <w:sz w:val="22"/>
                <w:lang w:eastAsia="zh-CN"/>
              </w:rPr>
              <w:t xml:space="preserve"> (see below), we already identify the problem of simply mixing random selection UEs with full-sensing UEs in the same pool regardless of the priority, which causes significant PRR degradation to full-sensing UEs. </w:t>
            </w:r>
            <w:proofErr w:type="gramStart"/>
            <w:r>
              <w:rPr>
                <w:rFonts w:ascii="Calibri" w:eastAsiaTheme="minorEastAsia" w:hAnsi="Calibri" w:cs="Calibri"/>
                <w:sz w:val="22"/>
                <w:lang w:eastAsia="zh-CN"/>
              </w:rPr>
              <w:t>Similarly</w:t>
            </w:r>
            <w:proofErr w:type="gramEnd"/>
            <w:r>
              <w:rPr>
                <w:rFonts w:ascii="Calibri" w:eastAsiaTheme="minorEastAsia" w:hAnsi="Calibri" w:cs="Calibri"/>
                <w:sz w:val="22"/>
                <w:lang w:eastAsia="zh-CN"/>
              </w:rPr>
              <w:t xml:space="preserve"> to the pre-emption design in Rel-16, random selection is equivalent to pre-empting reserved resources, only the transmission with higher priority could pre-empt the resources reserved by others. Therefore, randomly selected resource should be controlled in the resource pool via a random selection priority threshold </w:t>
            </w:r>
            <w:proofErr w:type="gramStart"/>
            <w:r>
              <w:rPr>
                <w:rFonts w:ascii="Calibri" w:eastAsiaTheme="minorEastAsia" w:hAnsi="Calibri" w:cs="Calibri"/>
                <w:sz w:val="22"/>
                <w:lang w:eastAsia="zh-CN"/>
              </w:rPr>
              <w:t>similar to</w:t>
            </w:r>
            <w:proofErr w:type="gramEnd"/>
            <w:r>
              <w:rPr>
                <w:rFonts w:ascii="Calibri" w:eastAsiaTheme="minorEastAsia" w:hAnsi="Calibri" w:cs="Calibri"/>
                <w:sz w:val="22"/>
                <w:lang w:eastAsia="zh-CN"/>
              </w:rPr>
              <w:t xml:space="preserve"> the pre-emption threshold.</w:t>
            </w:r>
          </w:p>
          <w:p w14:paraId="4FAFB4DB" w14:textId="77777777" w:rsidR="00EE3524" w:rsidRDefault="00EE3524" w:rsidP="00BB71EC">
            <w:pPr>
              <w:autoSpaceDE w:val="0"/>
              <w:autoSpaceDN w:val="0"/>
              <w:jc w:val="center"/>
              <w:rPr>
                <w:rFonts w:ascii="Calibri" w:hAnsi="Calibri" w:cs="Calibri"/>
                <w:sz w:val="22"/>
              </w:rPr>
            </w:pPr>
            <w:r w:rsidRPr="00903578">
              <w:rPr>
                <w:rFonts w:ascii="Times New Roman" w:hAnsi="Times New Roman"/>
                <w:noProof/>
                <w:lang w:val="en-US" w:eastAsia="zh-CN"/>
              </w:rPr>
              <w:lastRenderedPageBreak/>
              <w:drawing>
                <wp:inline distT="0" distB="0" distL="0" distR="0" wp14:anchorId="4CF86799" wp14:editId="70AB2C46">
                  <wp:extent cx="2611755" cy="2084705"/>
                  <wp:effectExtent l="0" t="0" r="0" b="0"/>
                  <wp:docPr id="12" name="图片 12" descr="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11755" cy="2084705"/>
                          </a:xfrm>
                          <a:prstGeom prst="rect">
                            <a:avLst/>
                          </a:prstGeom>
                          <a:noFill/>
                          <a:ln>
                            <a:noFill/>
                          </a:ln>
                        </pic:spPr>
                      </pic:pic>
                    </a:graphicData>
                  </a:graphic>
                </wp:inline>
              </w:drawing>
            </w:r>
          </w:p>
          <w:p w14:paraId="22BA14F2" w14:textId="77777777" w:rsidR="00EE3524" w:rsidRPr="00903578" w:rsidRDefault="00EE3524" w:rsidP="00BB71EC">
            <w:pPr>
              <w:pStyle w:val="af4"/>
              <w:jc w:val="center"/>
              <w:rPr>
                <w:lang w:val="en-US" w:eastAsia="zh-CN"/>
              </w:rPr>
            </w:pPr>
            <w:bookmarkStart w:id="31" w:name="_Ref61788948"/>
            <w:r w:rsidRPr="00903578">
              <w:rPr>
                <w:lang w:val="en-US"/>
              </w:rPr>
              <w:t xml:space="preserve">Figure </w:t>
            </w:r>
            <w:r w:rsidRPr="00903578">
              <w:rPr>
                <w:noProof/>
                <w:lang w:val="en-US"/>
              </w:rPr>
              <w:fldChar w:fldCharType="begin"/>
            </w:r>
            <w:r w:rsidRPr="00903578">
              <w:rPr>
                <w:noProof/>
                <w:lang w:val="en-US"/>
              </w:rPr>
              <w:instrText xml:space="preserve"> SEQ Figure \* ARABIC </w:instrText>
            </w:r>
            <w:r w:rsidRPr="00903578">
              <w:rPr>
                <w:noProof/>
                <w:lang w:val="en-US"/>
              </w:rPr>
              <w:fldChar w:fldCharType="separate"/>
            </w:r>
            <w:r>
              <w:rPr>
                <w:noProof/>
                <w:lang w:val="en-US"/>
              </w:rPr>
              <w:t>12</w:t>
            </w:r>
            <w:r w:rsidRPr="00903578">
              <w:rPr>
                <w:noProof/>
                <w:lang w:val="en-US"/>
              </w:rPr>
              <w:fldChar w:fldCharType="end"/>
            </w:r>
            <w:bookmarkEnd w:id="31"/>
            <w:r w:rsidRPr="00903578">
              <w:rPr>
                <w:lang w:val="en-US"/>
              </w:rPr>
              <w:t xml:space="preserve"> Average PRR from full-sensing V-UEs only perspective, when in a resource pool for mixed types of RA where random selection UEs are admitted if</w:t>
            </w:r>
            <w:r>
              <w:rPr>
                <w:lang w:val="en-US"/>
              </w:rPr>
              <w:t xml:space="preserve"> priority &lt; priority threshold.</w:t>
            </w:r>
          </w:p>
          <w:p w14:paraId="57C24428" w14:textId="77777777" w:rsidR="00EE3524" w:rsidRPr="00C67F08" w:rsidRDefault="00EE3524" w:rsidP="00BB71EC">
            <w:pPr>
              <w:autoSpaceDE w:val="0"/>
              <w:autoSpaceDN w:val="0"/>
              <w:jc w:val="center"/>
              <w:rPr>
                <w:rFonts w:ascii="Calibri" w:hAnsi="Calibri" w:cs="Calibri"/>
                <w:sz w:val="22"/>
              </w:rPr>
            </w:pPr>
          </w:p>
        </w:tc>
      </w:tr>
      <w:tr w:rsidR="00997CF6" w:rsidRPr="00C67F08" w14:paraId="31748F81" w14:textId="77777777" w:rsidTr="00EE3524">
        <w:tc>
          <w:tcPr>
            <w:tcW w:w="1680" w:type="dxa"/>
          </w:tcPr>
          <w:p w14:paraId="66A0B83B" w14:textId="123E9D5F" w:rsidR="00997CF6" w:rsidRDefault="00997CF6" w:rsidP="00BB71E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lastRenderedPageBreak/>
              <w:t xml:space="preserve">Fraunhofer </w:t>
            </w:r>
          </w:p>
        </w:tc>
        <w:tc>
          <w:tcPr>
            <w:tcW w:w="7954" w:type="dxa"/>
          </w:tcPr>
          <w:p w14:paraId="3EC89E7A" w14:textId="25DDB8AF" w:rsidR="00997CF6" w:rsidRDefault="00997CF6" w:rsidP="00BB71EC">
            <w:pPr>
              <w:autoSpaceDE w:val="0"/>
              <w:autoSpaceDN w:val="0"/>
              <w:jc w:val="both"/>
              <w:rPr>
                <w:rFonts w:ascii="Calibri" w:hAnsi="Calibri" w:cs="Calibri"/>
                <w:color w:val="000000" w:themeColor="text1"/>
                <w:sz w:val="22"/>
              </w:rPr>
            </w:pPr>
            <w:r>
              <w:rPr>
                <w:rFonts w:ascii="Calibri" w:eastAsiaTheme="minorEastAsia" w:hAnsi="Calibri" w:cs="Calibri"/>
                <w:sz w:val="22"/>
                <w:lang w:eastAsia="zh-CN"/>
              </w:rPr>
              <w:t>We support the FL’s proposal.</w:t>
            </w:r>
          </w:p>
        </w:tc>
      </w:tr>
      <w:tr w:rsidR="007A10E6" w:rsidRPr="00C67F08" w14:paraId="6758C4F0" w14:textId="77777777" w:rsidTr="00EE3524">
        <w:tc>
          <w:tcPr>
            <w:tcW w:w="1680" w:type="dxa"/>
          </w:tcPr>
          <w:p w14:paraId="63CB7BE8" w14:textId="36978D67" w:rsidR="007A10E6" w:rsidRDefault="007A10E6" w:rsidP="007A10E6">
            <w:pPr>
              <w:autoSpaceDE w:val="0"/>
              <w:autoSpaceDN w:val="0"/>
              <w:jc w:val="both"/>
              <w:rPr>
                <w:rFonts w:ascii="Calibri" w:eastAsiaTheme="minorEastAsia" w:hAnsi="Calibri" w:cs="Calibri"/>
                <w:sz w:val="22"/>
                <w:lang w:eastAsia="zh-CN"/>
              </w:rPr>
            </w:pPr>
            <w:proofErr w:type="spellStart"/>
            <w:r>
              <w:rPr>
                <w:rFonts w:ascii="Calibri" w:hAnsi="Calibri" w:cs="Calibri"/>
                <w:sz w:val="22"/>
              </w:rPr>
              <w:t>Futurewei</w:t>
            </w:r>
            <w:proofErr w:type="spellEnd"/>
          </w:p>
        </w:tc>
        <w:tc>
          <w:tcPr>
            <w:tcW w:w="7954" w:type="dxa"/>
          </w:tcPr>
          <w:p w14:paraId="6F187C69" w14:textId="77777777" w:rsidR="007A10E6" w:rsidRDefault="007A10E6" w:rsidP="007A10E6">
            <w:pPr>
              <w:autoSpaceDE w:val="0"/>
              <w:autoSpaceDN w:val="0"/>
              <w:jc w:val="both"/>
              <w:rPr>
                <w:rFonts w:ascii="Calibri" w:hAnsi="Calibri" w:cs="Calibri"/>
                <w:sz w:val="22"/>
              </w:rPr>
            </w:pPr>
            <w:r>
              <w:rPr>
                <w:rFonts w:ascii="Calibri" w:hAnsi="Calibri" w:cs="Calibri"/>
                <w:sz w:val="22"/>
              </w:rPr>
              <w:t xml:space="preserve">We are ok with the first main bullet. But for the second sub-bullet we suggest a change as </w:t>
            </w:r>
          </w:p>
          <w:p w14:paraId="1969B9BD" w14:textId="77777777" w:rsidR="007A10E6" w:rsidRPr="00167890" w:rsidRDefault="007A10E6" w:rsidP="007A10E6">
            <w:pPr>
              <w:pStyle w:val="afe"/>
              <w:numPr>
                <w:ilvl w:val="1"/>
                <w:numId w:val="17"/>
              </w:numPr>
              <w:autoSpaceDE w:val="0"/>
              <w:autoSpaceDN w:val="0"/>
              <w:ind w:leftChars="0"/>
              <w:jc w:val="both"/>
              <w:rPr>
                <w:rFonts w:ascii="Calibri" w:hAnsi="Calibri" w:cs="Calibri"/>
                <w:color w:val="FF0000"/>
                <w:sz w:val="22"/>
                <w:lang w:val="en-US"/>
              </w:rPr>
            </w:pPr>
            <w:r w:rsidRPr="00BF1068">
              <w:rPr>
                <w:rFonts w:ascii="Calibri" w:hAnsi="Calibri" w:cs="Calibri"/>
                <w:color w:val="000000" w:themeColor="text1"/>
                <w:sz w:val="22"/>
                <w:lang w:val="en-US"/>
              </w:rPr>
              <w:t xml:space="preserve">The minimum HARQ feedback time gap (Z) </w:t>
            </w:r>
            <w:r>
              <w:rPr>
                <w:rFonts w:ascii="Calibri" w:hAnsi="Calibri" w:cs="Calibri"/>
                <w:color w:val="000000" w:themeColor="text1"/>
                <w:sz w:val="22"/>
                <w:lang w:val="en-US"/>
              </w:rPr>
              <w:t>shall</w:t>
            </w:r>
            <w:r w:rsidRPr="00BF1068">
              <w:rPr>
                <w:rFonts w:ascii="Calibri" w:hAnsi="Calibri" w:cs="Calibri"/>
                <w:color w:val="000000" w:themeColor="text1"/>
                <w:sz w:val="22"/>
                <w:lang w:val="en-US"/>
              </w:rPr>
              <w:t xml:space="preserve"> be respected between any two </w:t>
            </w:r>
            <w:r w:rsidRPr="00167890">
              <w:rPr>
                <w:rFonts w:ascii="Calibri" w:hAnsi="Calibri" w:cs="Calibri"/>
                <w:strike/>
                <w:color w:val="FF0000"/>
                <w:sz w:val="22"/>
                <w:lang w:val="en-US"/>
              </w:rPr>
              <w:t>randomly</w:t>
            </w:r>
            <w:r w:rsidRPr="00016966">
              <w:rPr>
                <w:rFonts w:ascii="Calibri" w:hAnsi="Calibri" w:cs="Calibri"/>
                <w:strike/>
                <w:color w:val="000000" w:themeColor="text1"/>
                <w:sz w:val="22"/>
                <w:lang w:val="en-US"/>
              </w:rPr>
              <w:t xml:space="preserve"> </w:t>
            </w:r>
            <w:r w:rsidRPr="00BF1068">
              <w:rPr>
                <w:rFonts w:ascii="Calibri" w:hAnsi="Calibri" w:cs="Calibri"/>
                <w:color w:val="000000" w:themeColor="text1"/>
                <w:sz w:val="22"/>
                <w:lang w:val="en-US"/>
              </w:rPr>
              <w:t>selected resources of a TB where a HARQ feedback for the first of these resources is expected</w:t>
            </w:r>
            <w:r w:rsidRPr="00167890">
              <w:rPr>
                <w:rFonts w:ascii="Calibri" w:hAnsi="Calibri" w:cs="Calibri"/>
                <w:color w:val="FF0000"/>
                <w:sz w:val="22"/>
                <w:lang w:val="en-US"/>
              </w:rPr>
              <w:t>, as defined in R16 for full sensing operation.</w:t>
            </w:r>
          </w:p>
          <w:p w14:paraId="0807493A" w14:textId="77777777" w:rsidR="007A10E6" w:rsidRPr="00167890" w:rsidRDefault="007A10E6" w:rsidP="007A10E6">
            <w:pPr>
              <w:autoSpaceDE w:val="0"/>
              <w:autoSpaceDN w:val="0"/>
              <w:jc w:val="both"/>
              <w:rPr>
                <w:rFonts w:ascii="Calibri" w:hAnsi="Calibri" w:cs="Calibri"/>
                <w:color w:val="FF0000"/>
                <w:sz w:val="22"/>
              </w:rPr>
            </w:pPr>
          </w:p>
          <w:p w14:paraId="105D537E" w14:textId="1A90E713" w:rsidR="007A10E6" w:rsidRDefault="007A10E6" w:rsidP="007A10E6">
            <w:pPr>
              <w:autoSpaceDE w:val="0"/>
              <w:autoSpaceDN w:val="0"/>
              <w:jc w:val="both"/>
              <w:rPr>
                <w:rFonts w:ascii="Calibri" w:eastAsiaTheme="minorEastAsia" w:hAnsi="Calibri" w:cs="Calibri"/>
                <w:sz w:val="22"/>
                <w:lang w:eastAsia="zh-CN"/>
              </w:rPr>
            </w:pPr>
            <w:r>
              <w:rPr>
                <w:rFonts w:ascii="Calibri" w:hAnsi="Calibri" w:cs="Calibri"/>
                <w:sz w:val="22"/>
              </w:rPr>
              <w:t xml:space="preserve">We support the FFS on the low priority transmissions in a shared resource pool with mixed RA. </w:t>
            </w:r>
          </w:p>
        </w:tc>
      </w:tr>
      <w:tr w:rsidR="007074D4" w:rsidRPr="00C67F08" w14:paraId="057C5756" w14:textId="77777777" w:rsidTr="00EE3524">
        <w:tc>
          <w:tcPr>
            <w:tcW w:w="1680" w:type="dxa"/>
          </w:tcPr>
          <w:p w14:paraId="6B9D0970" w14:textId="5FB268D7" w:rsidR="007074D4" w:rsidRDefault="007074D4" w:rsidP="007074D4">
            <w:pPr>
              <w:autoSpaceDE w:val="0"/>
              <w:autoSpaceDN w:val="0"/>
              <w:jc w:val="both"/>
              <w:rPr>
                <w:rFonts w:ascii="Calibri" w:hAnsi="Calibri" w:cs="Calibri"/>
                <w:sz w:val="22"/>
              </w:rPr>
            </w:pPr>
            <w:r>
              <w:rPr>
                <w:rFonts w:ascii="Calibri" w:eastAsiaTheme="minorEastAsia" w:hAnsi="Calibri" w:cs="Calibri"/>
                <w:sz w:val="22"/>
                <w:lang w:eastAsia="zh-CN"/>
              </w:rPr>
              <w:t>Apple</w:t>
            </w:r>
          </w:p>
        </w:tc>
        <w:tc>
          <w:tcPr>
            <w:tcW w:w="7954" w:type="dxa"/>
          </w:tcPr>
          <w:p w14:paraId="02800CEB" w14:textId="5A6CE5DB" w:rsidR="007074D4" w:rsidRDefault="007074D4" w:rsidP="007074D4">
            <w:pPr>
              <w:autoSpaceDE w:val="0"/>
              <w:autoSpaceDN w:val="0"/>
              <w:jc w:val="both"/>
              <w:rPr>
                <w:rFonts w:ascii="Calibri" w:hAnsi="Calibri" w:cs="Calibri"/>
                <w:sz w:val="22"/>
              </w:rPr>
            </w:pPr>
            <w:r>
              <w:rPr>
                <w:rFonts w:ascii="Calibri" w:eastAsiaTheme="minorEastAsia" w:hAnsi="Calibri" w:cs="Calibri"/>
                <w:sz w:val="22"/>
                <w:lang w:eastAsia="zh-CN"/>
              </w:rPr>
              <w:t>We are fine with the FL’s proposal.</w:t>
            </w:r>
          </w:p>
        </w:tc>
      </w:tr>
      <w:tr w:rsidR="008E2F1B" w14:paraId="36FD999C" w14:textId="77777777" w:rsidTr="008E2F1B">
        <w:tc>
          <w:tcPr>
            <w:tcW w:w="1680" w:type="dxa"/>
          </w:tcPr>
          <w:p w14:paraId="66EAA0F6" w14:textId="77777777" w:rsidR="008E2F1B" w:rsidRDefault="008E2F1B" w:rsidP="00A64899">
            <w:pPr>
              <w:autoSpaceDE w:val="0"/>
              <w:autoSpaceDN w:val="0"/>
              <w:jc w:val="both"/>
              <w:rPr>
                <w:rFonts w:ascii="Calibri" w:hAnsi="Calibri" w:cs="Calibri"/>
                <w:sz w:val="22"/>
              </w:rPr>
            </w:pPr>
            <w:proofErr w:type="spellStart"/>
            <w:r>
              <w:rPr>
                <w:rFonts w:ascii="Calibri" w:hAnsi="Calibri" w:cs="Calibri"/>
                <w:sz w:val="22"/>
              </w:rPr>
              <w:t>InterDigital</w:t>
            </w:r>
            <w:proofErr w:type="spellEnd"/>
          </w:p>
        </w:tc>
        <w:tc>
          <w:tcPr>
            <w:tcW w:w="7954" w:type="dxa"/>
          </w:tcPr>
          <w:p w14:paraId="522DEF1C" w14:textId="77777777" w:rsidR="008E2F1B" w:rsidRDefault="008E2F1B" w:rsidP="00A64899">
            <w:pPr>
              <w:autoSpaceDE w:val="0"/>
              <w:autoSpaceDN w:val="0"/>
              <w:jc w:val="both"/>
              <w:rPr>
                <w:rFonts w:ascii="Calibri" w:hAnsi="Calibri" w:cs="Calibri"/>
                <w:sz w:val="22"/>
              </w:rPr>
            </w:pPr>
            <w:r>
              <w:rPr>
                <w:rFonts w:ascii="Calibri" w:hAnsi="Calibri" w:cs="Calibri"/>
                <w:sz w:val="22"/>
              </w:rPr>
              <w:t>We are ok with the first bullet.</w:t>
            </w:r>
          </w:p>
          <w:p w14:paraId="473AD4AC" w14:textId="1DB6BDA6" w:rsidR="008E2F1B" w:rsidRDefault="008E2F1B" w:rsidP="00A64899">
            <w:pPr>
              <w:autoSpaceDE w:val="0"/>
              <w:autoSpaceDN w:val="0"/>
              <w:jc w:val="both"/>
              <w:rPr>
                <w:rFonts w:ascii="Calibri" w:hAnsi="Calibri" w:cs="Calibri"/>
                <w:sz w:val="22"/>
              </w:rPr>
            </w:pPr>
            <w:r>
              <w:rPr>
                <w:rFonts w:ascii="Calibri" w:hAnsi="Calibri" w:cs="Calibri"/>
                <w:sz w:val="22"/>
              </w:rPr>
              <w:t xml:space="preserve">Regarding the second bullet, we share the </w:t>
            </w:r>
            <w:r w:rsidR="00EB243D">
              <w:rPr>
                <w:rFonts w:ascii="Calibri" w:hAnsi="Calibri" w:cs="Calibri"/>
                <w:sz w:val="22"/>
              </w:rPr>
              <w:t>similar</w:t>
            </w:r>
            <w:r>
              <w:rPr>
                <w:rFonts w:ascii="Calibri" w:hAnsi="Calibri" w:cs="Calibri"/>
                <w:sz w:val="22"/>
              </w:rPr>
              <w:t xml:space="preserve"> view with Ericsson that we need to specify solutions to reduce impact of random selection for all transmissions (i.e., not necessary for low priority transmissions only). We support Ericsson’s modification of the proposal.</w:t>
            </w:r>
          </w:p>
        </w:tc>
      </w:tr>
      <w:tr w:rsidR="00BB6FCE" w14:paraId="1AE8B215" w14:textId="77777777" w:rsidTr="008E2F1B">
        <w:tc>
          <w:tcPr>
            <w:tcW w:w="1680" w:type="dxa"/>
          </w:tcPr>
          <w:p w14:paraId="695F5EDE" w14:textId="36DD6949" w:rsidR="00BB6FCE" w:rsidRDefault="00BB6FCE" w:rsidP="00BB6FCE">
            <w:pPr>
              <w:autoSpaceDE w:val="0"/>
              <w:autoSpaceDN w:val="0"/>
              <w:jc w:val="both"/>
              <w:rPr>
                <w:rFonts w:ascii="Calibri" w:hAnsi="Calibri" w:cs="Calibri"/>
                <w:sz w:val="22"/>
              </w:rPr>
            </w:pPr>
            <w:r>
              <w:rPr>
                <w:rFonts w:ascii="Calibri" w:hAnsi="Calibri" w:cs="Calibri"/>
                <w:sz w:val="22"/>
              </w:rPr>
              <w:t>Nokia, NSB</w:t>
            </w:r>
          </w:p>
        </w:tc>
        <w:tc>
          <w:tcPr>
            <w:tcW w:w="7954" w:type="dxa"/>
          </w:tcPr>
          <w:p w14:paraId="0AC74D2F" w14:textId="671CD56E" w:rsidR="00BB6FCE" w:rsidRDefault="00BB6FCE" w:rsidP="00BB6FCE">
            <w:pPr>
              <w:autoSpaceDE w:val="0"/>
              <w:autoSpaceDN w:val="0"/>
              <w:jc w:val="both"/>
              <w:rPr>
                <w:rFonts w:ascii="Calibri" w:hAnsi="Calibri" w:cs="Calibri"/>
                <w:sz w:val="22"/>
              </w:rPr>
            </w:pPr>
            <w:r>
              <w:rPr>
                <w:rFonts w:ascii="Calibri" w:hAnsi="Calibri" w:cs="Calibri"/>
                <w:sz w:val="22"/>
              </w:rPr>
              <w:t>Agree.</w:t>
            </w:r>
          </w:p>
        </w:tc>
      </w:tr>
      <w:tr w:rsidR="005B591F" w14:paraId="4554E382" w14:textId="77777777" w:rsidTr="008E2F1B">
        <w:tc>
          <w:tcPr>
            <w:tcW w:w="1680" w:type="dxa"/>
          </w:tcPr>
          <w:p w14:paraId="2795FD80" w14:textId="572E8300" w:rsidR="005B591F" w:rsidRDefault="005B591F" w:rsidP="005B591F">
            <w:pPr>
              <w:autoSpaceDE w:val="0"/>
              <w:autoSpaceDN w:val="0"/>
              <w:jc w:val="both"/>
              <w:rPr>
                <w:rFonts w:ascii="Calibri" w:hAnsi="Calibri" w:cs="Calibri"/>
                <w:sz w:val="22"/>
              </w:rPr>
            </w:pPr>
            <w:r>
              <w:rPr>
                <w:rFonts w:ascii="Calibri" w:hAnsi="Calibri" w:cs="Calibri"/>
                <w:sz w:val="22"/>
              </w:rPr>
              <w:t>MediaTek</w:t>
            </w:r>
          </w:p>
        </w:tc>
        <w:tc>
          <w:tcPr>
            <w:tcW w:w="7954" w:type="dxa"/>
          </w:tcPr>
          <w:p w14:paraId="402ACF06" w14:textId="2E6473C3" w:rsidR="005B591F" w:rsidRDefault="005B591F" w:rsidP="005B591F">
            <w:pPr>
              <w:autoSpaceDE w:val="0"/>
              <w:autoSpaceDN w:val="0"/>
              <w:jc w:val="both"/>
              <w:rPr>
                <w:rFonts w:ascii="Calibri" w:hAnsi="Calibri" w:cs="Calibri"/>
                <w:sz w:val="22"/>
              </w:rPr>
            </w:pPr>
            <w:r>
              <w:rPr>
                <w:rFonts w:ascii="Calibri" w:hAnsi="Calibri" w:cs="Calibri"/>
                <w:sz w:val="22"/>
              </w:rPr>
              <w:t>OK</w:t>
            </w:r>
          </w:p>
        </w:tc>
      </w:tr>
      <w:tr w:rsidR="00ED5DF6" w14:paraId="469C9C97" w14:textId="77777777" w:rsidTr="00ED5DF6">
        <w:tc>
          <w:tcPr>
            <w:tcW w:w="1680" w:type="dxa"/>
          </w:tcPr>
          <w:p w14:paraId="4B3A0DC6" w14:textId="77777777" w:rsidR="00ED5DF6" w:rsidRDefault="00ED5DF6" w:rsidP="00A64899">
            <w:pPr>
              <w:autoSpaceDE w:val="0"/>
              <w:autoSpaceDN w:val="0"/>
              <w:jc w:val="both"/>
              <w:rPr>
                <w:rFonts w:ascii="Calibri" w:hAnsi="Calibri" w:cs="Calibri"/>
                <w:sz w:val="22"/>
              </w:rPr>
            </w:pPr>
            <w:r>
              <w:rPr>
                <w:rFonts w:ascii="Calibri" w:hAnsi="Calibri" w:cs="Calibri"/>
                <w:sz w:val="22"/>
              </w:rPr>
              <w:t>Bosch</w:t>
            </w:r>
          </w:p>
        </w:tc>
        <w:tc>
          <w:tcPr>
            <w:tcW w:w="7954" w:type="dxa"/>
          </w:tcPr>
          <w:p w14:paraId="0D2F534D" w14:textId="7034B4A6" w:rsidR="00ED5DF6" w:rsidRDefault="00ED5DF6" w:rsidP="00A64899">
            <w:pPr>
              <w:autoSpaceDE w:val="0"/>
              <w:autoSpaceDN w:val="0"/>
              <w:jc w:val="both"/>
              <w:rPr>
                <w:rFonts w:ascii="Calibri" w:hAnsi="Calibri" w:cs="Calibri"/>
                <w:sz w:val="22"/>
              </w:rPr>
            </w:pPr>
            <w:r>
              <w:rPr>
                <w:rFonts w:ascii="Calibri" w:hAnsi="Calibri" w:cs="Calibri"/>
                <w:sz w:val="22"/>
              </w:rPr>
              <w:t xml:space="preserve">We support the FL’s proposal direction. However, we prefer if random resource selection and transmission (in a mixed resource pool) is performed periodically or with a “pattern” </w:t>
            </w:r>
            <w:r w:rsidRPr="00ED5DF6">
              <w:rPr>
                <w:rFonts w:ascii="Calibri" w:hAnsi="Calibri" w:cs="Calibri"/>
                <w:sz w:val="22"/>
                <w:u w:val="single"/>
              </w:rPr>
              <w:t>only</w:t>
            </w:r>
            <w:r>
              <w:rPr>
                <w:rFonts w:ascii="Calibri" w:hAnsi="Calibri" w:cs="Calibri"/>
                <w:sz w:val="22"/>
              </w:rPr>
              <w:t>. Therefore, we suggest adding the following FFS.</w:t>
            </w:r>
          </w:p>
          <w:p w14:paraId="6B9B79CD" w14:textId="77777777" w:rsidR="00ED5DF6" w:rsidRDefault="00ED5DF6" w:rsidP="00A64899">
            <w:pPr>
              <w:autoSpaceDE w:val="0"/>
              <w:autoSpaceDN w:val="0"/>
              <w:jc w:val="both"/>
              <w:rPr>
                <w:rFonts w:ascii="Calibri" w:hAnsi="Calibri" w:cs="Calibri"/>
                <w:sz w:val="22"/>
              </w:rPr>
            </w:pPr>
            <w:r>
              <w:rPr>
                <w:rFonts w:ascii="Calibri" w:hAnsi="Calibri" w:cs="Calibri"/>
                <w:sz w:val="22"/>
              </w:rPr>
              <w:t>FFS: whether</w:t>
            </w:r>
            <w:r w:rsidRPr="00C97E0E">
              <w:rPr>
                <w:rFonts w:ascii="Calibri" w:hAnsi="Calibri" w:cs="Calibri"/>
                <w:sz w:val="22"/>
              </w:rPr>
              <w:t xml:space="preserve"> random resource selection by UE</w:t>
            </w:r>
            <w:r>
              <w:rPr>
                <w:rFonts w:ascii="Calibri" w:hAnsi="Calibri" w:cs="Calibri"/>
                <w:sz w:val="22"/>
              </w:rPr>
              <w:t>s with no</w:t>
            </w:r>
            <w:r w:rsidRPr="00C97E0E">
              <w:rPr>
                <w:rFonts w:ascii="Calibri" w:hAnsi="Calibri" w:cs="Calibri"/>
                <w:sz w:val="22"/>
              </w:rPr>
              <w:t xml:space="preserve"> sensing/re-evaluation</w:t>
            </w:r>
            <w:r>
              <w:rPr>
                <w:rFonts w:ascii="Calibri" w:hAnsi="Calibri" w:cs="Calibri"/>
                <w:sz w:val="22"/>
              </w:rPr>
              <w:t>/</w:t>
            </w:r>
            <w:r w:rsidRPr="00C97E0E">
              <w:rPr>
                <w:rFonts w:ascii="Calibri" w:hAnsi="Calibri" w:cs="Calibri"/>
                <w:sz w:val="22"/>
              </w:rPr>
              <w:t xml:space="preserve">pre-emption checking </w:t>
            </w:r>
            <w:r>
              <w:rPr>
                <w:rFonts w:ascii="Calibri" w:hAnsi="Calibri" w:cs="Calibri"/>
                <w:sz w:val="22"/>
              </w:rPr>
              <w:t xml:space="preserve">is performed periodically (or with a pattern) </w:t>
            </w:r>
            <w:r w:rsidRPr="00C97E0E">
              <w:rPr>
                <w:rFonts w:ascii="Calibri" w:hAnsi="Calibri" w:cs="Calibri"/>
                <w:sz w:val="22"/>
              </w:rPr>
              <w:t>in a resource pool with mixed RA schemes</w:t>
            </w:r>
            <w:r>
              <w:rPr>
                <w:rFonts w:ascii="Calibri" w:hAnsi="Calibri" w:cs="Calibri"/>
                <w:sz w:val="22"/>
              </w:rPr>
              <w:t>.</w:t>
            </w:r>
          </w:p>
        </w:tc>
      </w:tr>
      <w:tr w:rsidR="009B241E" w14:paraId="1CAD56B1" w14:textId="77777777" w:rsidTr="00ED5DF6">
        <w:tc>
          <w:tcPr>
            <w:tcW w:w="1680" w:type="dxa"/>
          </w:tcPr>
          <w:p w14:paraId="161352DF" w14:textId="291449BA" w:rsidR="009B241E" w:rsidRDefault="009B241E" w:rsidP="00A64899">
            <w:pPr>
              <w:autoSpaceDE w:val="0"/>
              <w:autoSpaceDN w:val="0"/>
              <w:jc w:val="both"/>
              <w:rPr>
                <w:rFonts w:ascii="Calibri" w:hAnsi="Calibri" w:cs="Calibri"/>
                <w:sz w:val="22"/>
              </w:rPr>
            </w:pPr>
            <w:r>
              <w:rPr>
                <w:rFonts w:ascii="Calibri" w:hAnsi="Calibri" w:cs="Calibri"/>
                <w:sz w:val="22"/>
              </w:rPr>
              <w:t>Qualcomm</w:t>
            </w:r>
          </w:p>
        </w:tc>
        <w:tc>
          <w:tcPr>
            <w:tcW w:w="7954" w:type="dxa"/>
          </w:tcPr>
          <w:p w14:paraId="142B4638" w14:textId="17E4ABFF" w:rsidR="00C115BC" w:rsidRDefault="00C115BC" w:rsidP="00C115BC">
            <w:pPr>
              <w:autoSpaceDE w:val="0"/>
              <w:autoSpaceDN w:val="0"/>
              <w:jc w:val="both"/>
              <w:rPr>
                <w:rFonts w:ascii="Calibri" w:hAnsi="Calibri" w:cs="Calibri"/>
                <w:color w:val="000000" w:themeColor="text1"/>
                <w:sz w:val="22"/>
              </w:rPr>
            </w:pPr>
            <w:r>
              <w:rPr>
                <w:rFonts w:ascii="Calibri" w:hAnsi="Calibri" w:cs="Calibri"/>
                <w:color w:val="000000" w:themeColor="text1"/>
                <w:sz w:val="22"/>
              </w:rPr>
              <w:t>We agree with the first main bullet but not the FFS. Our evaluation results show that the impact of random selection is largely limited to UEs doing random selection and that the performance of full sensing UEs in the pool isn’t noticeably affected.</w:t>
            </w:r>
          </w:p>
          <w:p w14:paraId="5B319088" w14:textId="77777777" w:rsidR="00C115BC" w:rsidRDefault="00C115BC" w:rsidP="00C115BC">
            <w:pPr>
              <w:autoSpaceDE w:val="0"/>
              <w:autoSpaceDN w:val="0"/>
              <w:jc w:val="both"/>
              <w:rPr>
                <w:rFonts w:ascii="Calibri" w:hAnsi="Calibri" w:cs="Calibri"/>
                <w:color w:val="000000" w:themeColor="text1"/>
                <w:sz w:val="22"/>
              </w:rPr>
            </w:pPr>
          </w:p>
          <w:p w14:paraId="1782A878" w14:textId="77777777" w:rsidR="00C115BC" w:rsidRDefault="00C115BC" w:rsidP="00C115BC">
            <w:pPr>
              <w:autoSpaceDE w:val="0"/>
              <w:autoSpaceDN w:val="0"/>
              <w:jc w:val="center"/>
              <w:rPr>
                <w:rFonts w:ascii="Calibri" w:hAnsi="Calibri" w:cs="Calibri"/>
                <w:color w:val="000000" w:themeColor="text1"/>
                <w:sz w:val="22"/>
              </w:rPr>
            </w:pPr>
            <w:r w:rsidRPr="00A037AF">
              <w:rPr>
                <w:noProof/>
                <w:lang w:val="en-US" w:eastAsia="zh-CN"/>
              </w:rPr>
              <w:lastRenderedPageBreak/>
              <w:drawing>
                <wp:inline distT="0" distB="0" distL="0" distR="0" wp14:anchorId="4A67B5B2" wp14:editId="07B25AEA">
                  <wp:extent cx="2898648" cy="268833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20">
                            <a:extLst>
                              <a:ext uri="{28A0092B-C50C-407E-A947-70E740481C1C}">
                                <a14:useLocalDpi xmlns:a14="http://schemas.microsoft.com/office/drawing/2010/main" val="0"/>
                              </a:ext>
                            </a:extLst>
                          </a:blip>
                          <a:srcRect l="5681" t="3192" r="7137" b="3769"/>
                          <a:stretch/>
                        </pic:blipFill>
                        <pic:spPr bwMode="auto">
                          <a:xfrm>
                            <a:off x="0" y="0"/>
                            <a:ext cx="2898648" cy="2688336"/>
                          </a:xfrm>
                          <a:prstGeom prst="rect">
                            <a:avLst/>
                          </a:prstGeom>
                          <a:noFill/>
                          <a:ln>
                            <a:noFill/>
                          </a:ln>
                          <a:extLst>
                            <a:ext uri="{53640926-AAD7-44D8-BBD7-CCE9431645EC}">
                              <a14:shadowObscured xmlns:a14="http://schemas.microsoft.com/office/drawing/2010/main"/>
                            </a:ext>
                          </a:extLst>
                        </pic:spPr>
                      </pic:pic>
                    </a:graphicData>
                  </a:graphic>
                </wp:inline>
              </w:drawing>
            </w:r>
          </w:p>
          <w:p w14:paraId="617DB4B6" w14:textId="77777777" w:rsidR="009B241E" w:rsidRDefault="00C115BC" w:rsidP="00C115BC">
            <w:pPr>
              <w:autoSpaceDE w:val="0"/>
              <w:autoSpaceDN w:val="0"/>
              <w:jc w:val="both"/>
              <w:rPr>
                <w:rFonts w:ascii="Calibri" w:hAnsi="Calibri" w:cs="Calibri"/>
                <w:color w:val="000000" w:themeColor="text1"/>
                <w:sz w:val="22"/>
              </w:rPr>
            </w:pPr>
            <w:r>
              <w:rPr>
                <w:rFonts w:ascii="Calibri" w:hAnsi="Calibri" w:cs="Calibri"/>
                <w:color w:val="000000" w:themeColor="text1"/>
                <w:sz w:val="22"/>
              </w:rPr>
              <w:t>Therefore, we propose to remove the FFS.</w:t>
            </w:r>
          </w:p>
          <w:p w14:paraId="2E8A9557" w14:textId="77777777" w:rsidR="00CE2A41" w:rsidRPr="00CE2A41" w:rsidRDefault="00CE2A41" w:rsidP="00CE2A41">
            <w:pPr>
              <w:pStyle w:val="afe"/>
              <w:numPr>
                <w:ilvl w:val="0"/>
                <w:numId w:val="17"/>
              </w:numPr>
              <w:autoSpaceDE w:val="0"/>
              <w:autoSpaceDN w:val="0"/>
              <w:ind w:leftChars="0"/>
              <w:jc w:val="both"/>
              <w:rPr>
                <w:rFonts w:ascii="Calibri" w:hAnsi="Calibri" w:cs="Calibri"/>
                <w:strike/>
                <w:color w:val="FF0000"/>
                <w:sz w:val="22"/>
              </w:rPr>
            </w:pPr>
            <w:r w:rsidRPr="00CE2A41">
              <w:rPr>
                <w:rFonts w:ascii="Calibri" w:hAnsi="Calibri" w:cs="Calibri"/>
                <w:strike/>
                <w:color w:val="FF0000"/>
                <w:sz w:val="22"/>
              </w:rPr>
              <w:t>FFS the impact when random resource selection is performed for low priority transmissions by a UE which does not perform sensing / re-evaluation and pre-emption checking in a resource pool with mixed RA schemes</w:t>
            </w:r>
          </w:p>
          <w:p w14:paraId="159001AD" w14:textId="77777777" w:rsidR="00CE2A41" w:rsidRPr="00CE2A41" w:rsidRDefault="00CE2A41" w:rsidP="00CE2A41">
            <w:pPr>
              <w:pStyle w:val="afe"/>
              <w:numPr>
                <w:ilvl w:val="1"/>
                <w:numId w:val="17"/>
              </w:numPr>
              <w:autoSpaceDE w:val="0"/>
              <w:autoSpaceDN w:val="0"/>
              <w:ind w:leftChars="0"/>
              <w:jc w:val="both"/>
              <w:rPr>
                <w:rFonts w:ascii="Calibri" w:hAnsi="Calibri" w:cs="Calibri"/>
                <w:strike/>
                <w:color w:val="FF0000"/>
                <w:sz w:val="22"/>
              </w:rPr>
            </w:pPr>
            <w:r w:rsidRPr="00CE2A41">
              <w:rPr>
                <w:rFonts w:ascii="Calibri" w:hAnsi="Calibri" w:cs="Calibri"/>
                <w:strike/>
                <w:color w:val="FF0000"/>
                <w:sz w:val="22"/>
              </w:rPr>
              <w:t>Including study potential solution(s) if the impact is not negligible</w:t>
            </w:r>
          </w:p>
          <w:p w14:paraId="7E5EFA18" w14:textId="58D0E8BE" w:rsidR="00CE2A41" w:rsidRDefault="00CE2A41" w:rsidP="00C115BC">
            <w:pPr>
              <w:autoSpaceDE w:val="0"/>
              <w:autoSpaceDN w:val="0"/>
              <w:jc w:val="both"/>
              <w:rPr>
                <w:rFonts w:ascii="Calibri" w:hAnsi="Calibri" w:cs="Calibri"/>
                <w:sz w:val="22"/>
              </w:rPr>
            </w:pPr>
          </w:p>
        </w:tc>
      </w:tr>
      <w:tr w:rsidR="00910D89" w14:paraId="485D34C7" w14:textId="77777777" w:rsidTr="00ED5DF6">
        <w:tc>
          <w:tcPr>
            <w:tcW w:w="1680" w:type="dxa"/>
          </w:tcPr>
          <w:p w14:paraId="61AB2C9E" w14:textId="44C890DE" w:rsidR="00910D89" w:rsidRDefault="00910D89" w:rsidP="00910D89">
            <w:pPr>
              <w:autoSpaceDE w:val="0"/>
              <w:autoSpaceDN w:val="0"/>
              <w:jc w:val="both"/>
              <w:rPr>
                <w:rFonts w:ascii="Calibri" w:hAnsi="Calibri" w:cs="Calibri"/>
                <w:sz w:val="22"/>
              </w:rPr>
            </w:pPr>
            <w:r>
              <w:rPr>
                <w:rFonts w:ascii="Calibri" w:eastAsiaTheme="minorEastAsia" w:hAnsi="Calibri" w:cs="Calibri"/>
                <w:sz w:val="22"/>
                <w:lang w:eastAsia="zh-CN"/>
              </w:rPr>
              <w:lastRenderedPageBreak/>
              <w:t>CATT1</w:t>
            </w:r>
          </w:p>
        </w:tc>
        <w:tc>
          <w:tcPr>
            <w:tcW w:w="7954" w:type="dxa"/>
          </w:tcPr>
          <w:p w14:paraId="7EDB912C" w14:textId="5D6A8111" w:rsidR="00910D89" w:rsidRDefault="00910D89" w:rsidP="00910D89">
            <w:pPr>
              <w:autoSpaceDE w:val="0"/>
              <w:autoSpaceDN w:val="0"/>
              <w:jc w:val="both"/>
              <w:rPr>
                <w:rFonts w:ascii="Calibri" w:hAnsi="Calibri" w:cs="Calibri"/>
                <w:color w:val="000000" w:themeColor="text1"/>
                <w:sz w:val="22"/>
              </w:rPr>
            </w:pPr>
            <w:r>
              <w:rPr>
                <w:rFonts w:ascii="Calibri" w:eastAsiaTheme="minorEastAsia" w:hAnsi="Calibri" w:cs="Calibri"/>
                <w:sz w:val="22"/>
                <w:lang w:eastAsia="zh-CN"/>
              </w:rPr>
              <w:t>We support the FL’s proposal.</w:t>
            </w:r>
          </w:p>
        </w:tc>
      </w:tr>
      <w:tr w:rsidR="00015DFE" w14:paraId="2DD8EAB3" w14:textId="77777777" w:rsidTr="00ED5DF6">
        <w:tc>
          <w:tcPr>
            <w:tcW w:w="1680" w:type="dxa"/>
          </w:tcPr>
          <w:p w14:paraId="6A0B0BBB" w14:textId="33FBE5FE" w:rsidR="00015DFE" w:rsidRDefault="00015DFE" w:rsidP="00910D8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7954" w:type="dxa"/>
          </w:tcPr>
          <w:p w14:paraId="44CDFFBE" w14:textId="2F5A96C0" w:rsidR="00015DFE" w:rsidRDefault="00015DFE" w:rsidP="00910D8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support this proposal.</w:t>
            </w:r>
          </w:p>
        </w:tc>
      </w:tr>
      <w:tr w:rsidR="00FA2B79" w14:paraId="04430BAB" w14:textId="77777777" w:rsidTr="00ED5DF6">
        <w:tc>
          <w:tcPr>
            <w:tcW w:w="1680" w:type="dxa"/>
          </w:tcPr>
          <w:p w14:paraId="5AF531D0" w14:textId="6B77F474" w:rsidR="00FA2B79" w:rsidRDefault="00FA2B79" w:rsidP="00910D8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7954" w:type="dxa"/>
          </w:tcPr>
          <w:p w14:paraId="0B84E49D" w14:textId="0C862D94" w:rsidR="00FA2B79" w:rsidRDefault="00FA2B79" w:rsidP="00910D8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OK to support</w:t>
            </w:r>
          </w:p>
        </w:tc>
      </w:tr>
      <w:tr w:rsidR="00D4191A" w14:paraId="24579A5B" w14:textId="77777777" w:rsidTr="00ED5DF6">
        <w:tc>
          <w:tcPr>
            <w:tcW w:w="1680" w:type="dxa"/>
          </w:tcPr>
          <w:p w14:paraId="23EB51F3" w14:textId="43923977" w:rsidR="00D4191A" w:rsidRDefault="00D4191A" w:rsidP="00910D89">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sz w:val="22"/>
                <w:lang w:eastAsia="zh-CN"/>
              </w:rPr>
              <w:t>Convida</w:t>
            </w:r>
            <w:proofErr w:type="spellEnd"/>
            <w:r>
              <w:rPr>
                <w:rFonts w:ascii="Calibri" w:eastAsiaTheme="minorEastAsia" w:hAnsi="Calibri" w:cs="Calibri"/>
                <w:sz w:val="22"/>
                <w:lang w:eastAsia="zh-CN"/>
              </w:rPr>
              <w:t xml:space="preserve"> Wireless</w:t>
            </w:r>
          </w:p>
        </w:tc>
        <w:tc>
          <w:tcPr>
            <w:tcW w:w="7954" w:type="dxa"/>
          </w:tcPr>
          <w:p w14:paraId="15B38DE7" w14:textId="404C0D52" w:rsidR="00D4191A" w:rsidRDefault="00D4191A" w:rsidP="00910D8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ok with the proposal.</w:t>
            </w:r>
          </w:p>
        </w:tc>
      </w:tr>
      <w:tr w:rsidR="002309DA" w14:paraId="60B81262" w14:textId="77777777" w:rsidTr="00ED5DF6">
        <w:tc>
          <w:tcPr>
            <w:tcW w:w="1680" w:type="dxa"/>
          </w:tcPr>
          <w:p w14:paraId="79356A0F" w14:textId="5D20C1F0" w:rsidR="002309DA" w:rsidRDefault="002309DA" w:rsidP="002309DA">
            <w:pPr>
              <w:autoSpaceDE w:val="0"/>
              <w:autoSpaceDN w:val="0"/>
              <w:jc w:val="both"/>
              <w:rPr>
                <w:rFonts w:ascii="Calibri" w:eastAsiaTheme="minorEastAsia" w:hAnsi="Calibri" w:cs="Calibri"/>
                <w:sz w:val="22"/>
                <w:lang w:eastAsia="zh-CN"/>
              </w:rPr>
            </w:pPr>
            <w:r>
              <w:rPr>
                <w:rFonts w:ascii="Calibri" w:eastAsia="SimSun" w:hAnsi="Calibri" w:cs="Calibri" w:hint="eastAsia"/>
                <w:sz w:val="22"/>
                <w:lang w:val="en-US" w:eastAsia="zh-CN"/>
              </w:rPr>
              <w:t>ZTE</w:t>
            </w:r>
            <w:r>
              <w:rPr>
                <w:rFonts w:ascii="Calibri" w:eastAsia="SimSun" w:hAnsi="Calibri" w:cs="Calibri"/>
                <w:sz w:val="22"/>
                <w:lang w:val="en-US" w:eastAsia="zh-CN"/>
              </w:rPr>
              <w:t xml:space="preserve">, </w:t>
            </w:r>
            <w:proofErr w:type="spellStart"/>
            <w:r>
              <w:rPr>
                <w:rFonts w:ascii="Calibri" w:eastAsia="SimSun" w:hAnsi="Calibri" w:cs="Calibri"/>
                <w:sz w:val="22"/>
                <w:lang w:val="en-US" w:eastAsia="zh-CN"/>
              </w:rPr>
              <w:t>Sanechips</w:t>
            </w:r>
            <w:proofErr w:type="spellEnd"/>
          </w:p>
        </w:tc>
        <w:tc>
          <w:tcPr>
            <w:tcW w:w="7954" w:type="dxa"/>
          </w:tcPr>
          <w:p w14:paraId="1132B0DF" w14:textId="4CBCEA5B" w:rsidR="002309DA" w:rsidRDefault="002309DA" w:rsidP="002309DA">
            <w:pPr>
              <w:autoSpaceDE w:val="0"/>
              <w:autoSpaceDN w:val="0"/>
              <w:jc w:val="both"/>
              <w:rPr>
                <w:rFonts w:ascii="Calibri" w:eastAsiaTheme="minorEastAsia" w:hAnsi="Calibri" w:cs="Calibri"/>
                <w:sz w:val="22"/>
                <w:lang w:eastAsia="zh-CN"/>
              </w:rPr>
            </w:pPr>
            <w:r>
              <w:rPr>
                <w:rFonts w:ascii="Calibri" w:eastAsia="SimSun" w:hAnsi="Calibri" w:cs="Calibri" w:hint="eastAsia"/>
                <w:sz w:val="22"/>
                <w:lang w:val="en-US" w:eastAsia="zh-CN"/>
              </w:rPr>
              <w:t xml:space="preserve">For the second bullet, </w:t>
            </w:r>
            <w:r>
              <w:rPr>
                <w:rFonts w:ascii="Calibri" w:eastAsia="SimSun" w:hAnsi="Calibri" w:cs="Calibri"/>
                <w:sz w:val="22"/>
                <w:lang w:val="en-US" w:eastAsia="zh-CN"/>
              </w:rPr>
              <w:t>“</w:t>
            </w:r>
            <w:r>
              <w:rPr>
                <w:rFonts w:ascii="Calibri" w:hAnsi="Calibri" w:cs="Calibri"/>
                <w:color w:val="000000" w:themeColor="text1"/>
                <w:sz w:val="22"/>
              </w:rPr>
              <w:t>for low priority transmissions</w:t>
            </w:r>
            <w:r>
              <w:rPr>
                <w:rFonts w:ascii="Calibri" w:eastAsia="SimSun" w:hAnsi="Calibri" w:cs="Calibri"/>
                <w:color w:val="000000" w:themeColor="text1"/>
                <w:sz w:val="22"/>
                <w:lang w:val="en-US" w:eastAsia="zh-CN"/>
              </w:rPr>
              <w:t>”</w:t>
            </w:r>
            <w:r>
              <w:rPr>
                <w:rFonts w:ascii="Calibri" w:eastAsia="SimSun" w:hAnsi="Calibri" w:cs="Calibri" w:hint="eastAsia"/>
                <w:color w:val="000000" w:themeColor="text1"/>
                <w:sz w:val="22"/>
                <w:lang w:val="en-US" w:eastAsia="zh-CN"/>
              </w:rPr>
              <w:t xml:space="preserve"> should be removed, because we don</w:t>
            </w:r>
            <w:r>
              <w:rPr>
                <w:rFonts w:ascii="Calibri" w:eastAsia="SimSun" w:hAnsi="Calibri" w:cs="Calibri"/>
                <w:color w:val="000000" w:themeColor="text1"/>
                <w:sz w:val="22"/>
                <w:lang w:val="en-US" w:eastAsia="zh-CN"/>
              </w:rPr>
              <w:t>’</w:t>
            </w:r>
            <w:r>
              <w:rPr>
                <w:rFonts w:ascii="Calibri" w:eastAsia="SimSun" w:hAnsi="Calibri" w:cs="Calibri" w:hint="eastAsia"/>
                <w:color w:val="000000" w:themeColor="text1"/>
                <w:sz w:val="22"/>
                <w:lang w:val="en-US" w:eastAsia="zh-CN"/>
              </w:rPr>
              <w:t>t have a conclusion that the impact for high priority transmissions have been resolved.</w:t>
            </w:r>
          </w:p>
        </w:tc>
      </w:tr>
      <w:tr w:rsidR="00FB73CD" w14:paraId="7CC8014B" w14:textId="77777777" w:rsidTr="00ED5DF6">
        <w:tc>
          <w:tcPr>
            <w:tcW w:w="1680" w:type="dxa"/>
          </w:tcPr>
          <w:p w14:paraId="386B8F4E" w14:textId="1794AF9D" w:rsidR="00FB73CD" w:rsidRDefault="00FB73CD" w:rsidP="00FB73CD">
            <w:pPr>
              <w:autoSpaceDE w:val="0"/>
              <w:autoSpaceDN w:val="0"/>
              <w:jc w:val="both"/>
              <w:rPr>
                <w:rFonts w:ascii="Calibri" w:eastAsia="SimSun" w:hAnsi="Calibri" w:cs="Calibri"/>
                <w:sz w:val="22"/>
                <w:lang w:val="en-US"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7954" w:type="dxa"/>
          </w:tcPr>
          <w:p w14:paraId="11657862" w14:textId="3E21DD52" w:rsidR="00FB73CD" w:rsidRDefault="00FB73CD" w:rsidP="00FB73CD">
            <w:pPr>
              <w:autoSpaceDE w:val="0"/>
              <w:autoSpaceDN w:val="0"/>
              <w:jc w:val="both"/>
              <w:rPr>
                <w:rFonts w:ascii="Calibri" w:eastAsia="SimSun" w:hAnsi="Calibri" w:cs="Calibri"/>
                <w:sz w:val="22"/>
                <w:lang w:val="en-US"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6D424C" w14:paraId="50CA139E" w14:textId="77777777" w:rsidTr="00ED5DF6">
        <w:tc>
          <w:tcPr>
            <w:tcW w:w="1680" w:type="dxa"/>
          </w:tcPr>
          <w:p w14:paraId="08D6C2D4" w14:textId="002C224B" w:rsidR="006D424C" w:rsidRDefault="006D424C" w:rsidP="006D424C">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sz w:val="22"/>
                <w:lang w:eastAsia="zh-CN"/>
              </w:rPr>
              <w:t>Spreadtrum</w:t>
            </w:r>
            <w:proofErr w:type="spellEnd"/>
          </w:p>
        </w:tc>
        <w:tc>
          <w:tcPr>
            <w:tcW w:w="7954" w:type="dxa"/>
          </w:tcPr>
          <w:p w14:paraId="31FCF830" w14:textId="382C49E6" w:rsidR="006D424C" w:rsidRDefault="006D424C" w:rsidP="006D424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support this proposal.</w:t>
            </w:r>
          </w:p>
        </w:tc>
      </w:tr>
      <w:tr w:rsidR="00BA3696" w14:paraId="5F4DD57A" w14:textId="77777777" w:rsidTr="00ED5DF6">
        <w:tc>
          <w:tcPr>
            <w:tcW w:w="1680" w:type="dxa"/>
          </w:tcPr>
          <w:p w14:paraId="169B531F" w14:textId="7831FE96" w:rsidR="00BA3696" w:rsidRDefault="00BA3696" w:rsidP="00BA3696">
            <w:pPr>
              <w:autoSpaceDE w:val="0"/>
              <w:autoSpaceDN w:val="0"/>
              <w:jc w:val="both"/>
              <w:rPr>
                <w:rFonts w:ascii="Calibri" w:eastAsiaTheme="minorEastAsia" w:hAnsi="Calibri" w:cs="Calibri"/>
                <w:sz w:val="22"/>
                <w:lang w:eastAsia="zh-CN"/>
              </w:rPr>
            </w:pPr>
            <w:r>
              <w:rPr>
                <w:rFonts w:ascii="Calibri" w:eastAsia="ＭＳ 明朝" w:hAnsi="Calibri" w:cs="Calibri" w:hint="eastAsia"/>
                <w:sz w:val="22"/>
                <w:lang w:eastAsia="ja-JP"/>
              </w:rPr>
              <w:t>S</w:t>
            </w:r>
            <w:r>
              <w:rPr>
                <w:rFonts w:ascii="Calibri" w:eastAsia="ＭＳ 明朝" w:hAnsi="Calibri" w:cs="Calibri"/>
                <w:sz w:val="22"/>
                <w:lang w:eastAsia="ja-JP"/>
              </w:rPr>
              <w:t>ony</w:t>
            </w:r>
          </w:p>
        </w:tc>
        <w:tc>
          <w:tcPr>
            <w:tcW w:w="7954" w:type="dxa"/>
          </w:tcPr>
          <w:p w14:paraId="5FD090BF" w14:textId="3100A99E" w:rsidR="00BA3696" w:rsidRDefault="00BA3696" w:rsidP="00BA3696">
            <w:pPr>
              <w:autoSpaceDE w:val="0"/>
              <w:autoSpaceDN w:val="0"/>
              <w:jc w:val="both"/>
              <w:rPr>
                <w:rFonts w:ascii="Calibri" w:eastAsiaTheme="minorEastAsia" w:hAnsi="Calibri" w:cs="Calibri" w:hint="eastAsia"/>
                <w:sz w:val="22"/>
                <w:lang w:eastAsia="zh-CN"/>
              </w:rPr>
            </w:pPr>
            <w:r>
              <w:rPr>
                <w:rFonts w:ascii="Calibri" w:eastAsia="ＭＳ 明朝" w:hAnsi="Calibri" w:cs="Calibri" w:hint="eastAsia"/>
                <w:sz w:val="22"/>
                <w:lang w:eastAsia="ja-JP"/>
              </w:rPr>
              <w:t>W</w:t>
            </w:r>
            <w:r>
              <w:rPr>
                <w:rFonts w:ascii="Calibri" w:eastAsia="ＭＳ 明朝" w:hAnsi="Calibri" w:cs="Calibri"/>
                <w:sz w:val="22"/>
                <w:lang w:eastAsia="ja-JP"/>
              </w:rPr>
              <w:t>e are OK with the proposal.</w:t>
            </w:r>
          </w:p>
        </w:tc>
      </w:tr>
    </w:tbl>
    <w:p w14:paraId="5000244C" w14:textId="77777777" w:rsidR="008A2865" w:rsidRDefault="008A2865" w:rsidP="008A2865">
      <w:pPr>
        <w:pStyle w:val="0Maintext"/>
        <w:spacing w:after="0" w:afterAutospacing="0"/>
        <w:ind w:firstLine="0"/>
      </w:pPr>
    </w:p>
    <w:p w14:paraId="307D4A68" w14:textId="77777777" w:rsidR="008A2865" w:rsidRDefault="008A2865" w:rsidP="008A2865">
      <w:pPr>
        <w:pStyle w:val="3"/>
      </w:pPr>
      <w:r>
        <w:t>Proposals before 2</w:t>
      </w:r>
      <w:r w:rsidRPr="00530971">
        <w:rPr>
          <w:vertAlign w:val="superscript"/>
        </w:rPr>
        <w:t>nd</w:t>
      </w:r>
      <w:r>
        <w:t xml:space="preserve"> check point</w:t>
      </w:r>
    </w:p>
    <w:p w14:paraId="519C469B" w14:textId="1DC5428D" w:rsidR="008A2865" w:rsidRDefault="008A2865" w:rsidP="008A2865">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3.3.1:</w:t>
      </w:r>
    </w:p>
    <w:p w14:paraId="734D8571" w14:textId="77777777" w:rsidR="008A2865" w:rsidRPr="008A2865" w:rsidRDefault="008A2865" w:rsidP="00F92CD0">
      <w:pPr>
        <w:pStyle w:val="afe"/>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TBD</w:t>
      </w:r>
    </w:p>
    <w:p w14:paraId="39E6E3CA" w14:textId="2D195AEC" w:rsidR="00C67F08" w:rsidRDefault="00C67F08" w:rsidP="00C67F08">
      <w:pPr>
        <w:pStyle w:val="0Maintext"/>
        <w:spacing w:after="0" w:afterAutospacing="0"/>
        <w:ind w:firstLine="0"/>
      </w:pPr>
    </w:p>
    <w:p w14:paraId="6091768F" w14:textId="77777777" w:rsidR="00AB5297" w:rsidRDefault="00AB5297" w:rsidP="00CD608C">
      <w:pPr>
        <w:autoSpaceDE w:val="0"/>
        <w:autoSpaceDN w:val="0"/>
        <w:jc w:val="both"/>
        <w:rPr>
          <w:rFonts w:ascii="Calibri" w:hAnsi="Calibri" w:cs="Calibri"/>
          <w:color w:val="FF0000"/>
          <w:sz w:val="22"/>
        </w:rPr>
      </w:pPr>
    </w:p>
    <w:bookmarkEnd w:id="2"/>
    <w:bookmarkEnd w:id="3"/>
    <w:p w14:paraId="1169CA6F" w14:textId="65B7AF85" w:rsidR="00916247" w:rsidRPr="00916247" w:rsidRDefault="008A2865" w:rsidP="00916247">
      <w:pPr>
        <w:pStyle w:val="3GPPH1"/>
      </w:pPr>
      <w:r>
        <w:t>Contribution s</w:t>
      </w:r>
      <w:r w:rsidR="00C6511A">
        <w:t>ummary</w:t>
      </w:r>
      <w:r w:rsidR="009C11A8">
        <w:t xml:space="preserve"> for power saving RA</w:t>
      </w:r>
    </w:p>
    <w:p w14:paraId="41F34E91" w14:textId="16A948AF" w:rsidR="00F872BD" w:rsidRDefault="00E47856" w:rsidP="00CF5D09">
      <w:pPr>
        <w:pStyle w:val="2"/>
      </w:pPr>
      <w:r>
        <w:t>Periodic-based partial sensing</w:t>
      </w:r>
    </w:p>
    <w:p w14:paraId="29A2B582" w14:textId="77777777" w:rsidR="00732FB7" w:rsidRPr="004170F4" w:rsidRDefault="00732FB7" w:rsidP="00F92CD0">
      <w:pPr>
        <w:pStyle w:val="afe"/>
        <w:numPr>
          <w:ilvl w:val="0"/>
          <w:numId w:val="16"/>
        </w:numPr>
        <w:ind w:leftChars="0"/>
        <w:rPr>
          <w:rFonts w:asciiTheme="minorHAnsi" w:hAnsiTheme="minorHAnsi" w:cstheme="minorHAnsi"/>
          <w:color w:val="FF0000"/>
          <w:sz w:val="22"/>
          <w:szCs w:val="28"/>
        </w:rPr>
      </w:pPr>
      <w:r w:rsidRPr="004170F4">
        <w:rPr>
          <w:rFonts w:asciiTheme="minorHAnsi" w:hAnsiTheme="minorHAnsi" w:cstheme="minorHAnsi"/>
          <w:color w:val="FF0000"/>
          <w:sz w:val="22"/>
          <w:szCs w:val="28"/>
        </w:rPr>
        <w:t xml:space="preserve">Set of reservation periods, </w:t>
      </w:r>
      <w:r w:rsidRPr="004170F4">
        <w:rPr>
          <w:rFonts w:ascii="Times New Roman" w:hAnsi="Times New Roman"/>
          <w:i/>
          <w:iCs/>
          <w:color w:val="FF0000"/>
          <w:szCs w:val="20"/>
        </w:rPr>
        <w:t>P</w:t>
      </w:r>
      <w:r w:rsidRPr="004170F4">
        <w:rPr>
          <w:rFonts w:ascii="Times New Roman" w:hAnsi="Times New Roman"/>
          <w:color w:val="FF0000"/>
          <w:szCs w:val="20"/>
          <w:vertAlign w:val="subscript"/>
        </w:rPr>
        <w:t>reserve</w:t>
      </w:r>
      <w:r w:rsidRPr="004170F4">
        <w:rPr>
          <w:rFonts w:asciiTheme="minorHAnsi" w:hAnsiTheme="minorHAnsi" w:cstheme="minorHAnsi"/>
          <w:color w:val="FF0000"/>
          <w:sz w:val="22"/>
          <w:szCs w:val="28"/>
        </w:rPr>
        <w:t>, to determine periodic sensing occasions</w:t>
      </w:r>
    </w:p>
    <w:p w14:paraId="621A0415" w14:textId="3572BEDC" w:rsidR="00732FB7" w:rsidRPr="00732FB7" w:rsidRDefault="0087572D" w:rsidP="00F92CD0">
      <w:pPr>
        <w:pStyle w:val="afe"/>
        <w:numPr>
          <w:ilvl w:val="1"/>
          <w:numId w:val="16"/>
        </w:numPr>
        <w:autoSpaceDE w:val="0"/>
        <w:autoSpaceDN w:val="0"/>
        <w:spacing w:line="256" w:lineRule="auto"/>
        <w:ind w:leftChars="0" w:right="-14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Alt.</w:t>
      </w:r>
      <w:r w:rsidR="00732FB7" w:rsidRPr="00732FB7">
        <w:rPr>
          <w:rFonts w:asciiTheme="minorHAnsi" w:hAnsiTheme="minorHAnsi" w:cstheme="minorHAnsi"/>
          <w:color w:val="000000" w:themeColor="text1"/>
          <w:sz w:val="22"/>
          <w:szCs w:val="22"/>
        </w:rPr>
        <w:t xml:space="preserve"> 1:  </w:t>
      </w:r>
      <w:bookmarkStart w:id="32" w:name="_Hlk69130786"/>
      <w:r w:rsidR="00732FB7" w:rsidRPr="00732FB7">
        <w:rPr>
          <w:rFonts w:asciiTheme="minorHAnsi" w:hAnsiTheme="minorHAnsi" w:cstheme="minorHAnsi"/>
          <w:i/>
          <w:iCs/>
          <w:color w:val="000000" w:themeColor="text1"/>
          <w:sz w:val="22"/>
          <w:szCs w:val="22"/>
        </w:rPr>
        <w:t>P</w:t>
      </w:r>
      <w:r w:rsidR="00732FB7" w:rsidRPr="00732FB7">
        <w:rPr>
          <w:rFonts w:asciiTheme="minorHAnsi" w:hAnsiTheme="minorHAnsi" w:cstheme="minorHAnsi"/>
          <w:color w:val="000000" w:themeColor="text1"/>
          <w:sz w:val="22"/>
          <w:szCs w:val="22"/>
          <w:vertAlign w:val="subscript"/>
        </w:rPr>
        <w:t xml:space="preserve">reserve </w:t>
      </w:r>
      <w:r w:rsidR="00732FB7" w:rsidRPr="00732FB7">
        <w:rPr>
          <w:rFonts w:asciiTheme="minorHAnsi" w:hAnsiTheme="minorHAnsi" w:cstheme="minorHAnsi"/>
          <w:color w:val="000000" w:themeColor="text1"/>
          <w:sz w:val="22"/>
          <w:szCs w:val="22"/>
        </w:rPr>
        <w:t xml:space="preserve">corresponds to all values from the configured set </w:t>
      </w:r>
      <w:proofErr w:type="spellStart"/>
      <w:r w:rsidR="00732FB7" w:rsidRPr="00732FB7">
        <w:rPr>
          <w:rFonts w:asciiTheme="minorHAnsi" w:eastAsia="Malgun Gothic" w:hAnsiTheme="minorHAnsi" w:cstheme="minorHAnsi"/>
          <w:i/>
          <w:color w:val="000000" w:themeColor="text1"/>
          <w:sz w:val="22"/>
          <w:szCs w:val="22"/>
          <w:lang w:eastAsia="ko-KR"/>
        </w:rPr>
        <w:t>sl-ResourceReservePeriodList</w:t>
      </w:r>
      <w:bookmarkEnd w:id="32"/>
      <w:proofErr w:type="spellEnd"/>
    </w:p>
    <w:p w14:paraId="27EECB1B" w14:textId="42A91A44" w:rsidR="00EC2912" w:rsidRPr="00EC2912" w:rsidRDefault="00EC2912" w:rsidP="00F92CD0">
      <w:pPr>
        <w:pStyle w:val="afe"/>
        <w:numPr>
          <w:ilvl w:val="2"/>
          <w:numId w:val="16"/>
        </w:numPr>
        <w:autoSpaceDE w:val="0"/>
        <w:autoSpaceDN w:val="0"/>
        <w:ind w:leftChars="0"/>
        <w:jc w:val="both"/>
        <w:rPr>
          <w:rFonts w:ascii="Calibri" w:hAnsi="Calibri" w:cs="Calibri"/>
          <w:sz w:val="22"/>
          <w:szCs w:val="22"/>
        </w:rPr>
      </w:pPr>
      <w:r>
        <w:rPr>
          <w:rFonts w:ascii="Calibri" w:hAnsi="Calibri" w:cs="Calibri"/>
          <w:sz w:val="22"/>
          <w:szCs w:val="22"/>
        </w:rPr>
        <w:t>Reasons: Better reliability</w:t>
      </w:r>
    </w:p>
    <w:p w14:paraId="20C612A4" w14:textId="01651372" w:rsidR="0087572D" w:rsidRPr="00906D3D" w:rsidRDefault="006C089F" w:rsidP="00F92CD0">
      <w:pPr>
        <w:pStyle w:val="afe"/>
        <w:numPr>
          <w:ilvl w:val="2"/>
          <w:numId w:val="16"/>
        </w:numPr>
        <w:autoSpaceDE w:val="0"/>
        <w:autoSpaceDN w:val="0"/>
        <w:ind w:leftChars="0"/>
        <w:jc w:val="both"/>
        <w:rPr>
          <w:rFonts w:ascii="Calibri" w:hAnsi="Calibri" w:cs="Calibri"/>
          <w:sz w:val="22"/>
          <w:szCs w:val="22"/>
        </w:rPr>
      </w:pPr>
      <w:r>
        <w:rPr>
          <w:rFonts w:asciiTheme="minorHAnsi" w:hAnsiTheme="minorHAnsi" w:cstheme="minorHAnsi"/>
          <w:color w:val="000000" w:themeColor="text1"/>
          <w:sz w:val="22"/>
          <w:szCs w:val="22"/>
        </w:rPr>
        <w:t xml:space="preserve">[2/Nokia, NSB], </w:t>
      </w:r>
      <w:r w:rsidR="00D501E6">
        <w:rPr>
          <w:rFonts w:asciiTheme="minorHAnsi" w:hAnsiTheme="minorHAnsi" w:cstheme="minorHAnsi"/>
          <w:color w:val="000000" w:themeColor="text1"/>
          <w:sz w:val="22"/>
          <w:szCs w:val="22"/>
        </w:rPr>
        <w:t xml:space="preserve">[3/FW], </w:t>
      </w:r>
      <w:r>
        <w:rPr>
          <w:rFonts w:asciiTheme="minorHAnsi" w:hAnsiTheme="minorHAnsi" w:cstheme="minorHAnsi"/>
          <w:color w:val="000000" w:themeColor="text1"/>
          <w:sz w:val="22"/>
          <w:szCs w:val="22"/>
        </w:rPr>
        <w:t xml:space="preserve">[4/HW, </w:t>
      </w:r>
      <w:proofErr w:type="spellStart"/>
      <w:r>
        <w:rPr>
          <w:rFonts w:asciiTheme="minorHAnsi" w:hAnsiTheme="minorHAnsi" w:cstheme="minorHAnsi"/>
          <w:color w:val="000000" w:themeColor="text1"/>
          <w:sz w:val="22"/>
          <w:szCs w:val="22"/>
        </w:rPr>
        <w:t>HiSi</w:t>
      </w:r>
      <w:proofErr w:type="spellEnd"/>
      <w:r>
        <w:rPr>
          <w:rFonts w:asciiTheme="minorHAnsi" w:hAnsiTheme="minorHAnsi" w:cstheme="minorHAnsi"/>
          <w:color w:val="000000" w:themeColor="text1"/>
          <w:sz w:val="22"/>
          <w:szCs w:val="22"/>
        </w:rPr>
        <w:t xml:space="preserve">], </w:t>
      </w:r>
      <w:r w:rsidR="00736A08">
        <w:rPr>
          <w:rFonts w:asciiTheme="minorHAnsi" w:hAnsiTheme="minorHAnsi" w:cstheme="minorHAnsi"/>
          <w:color w:val="000000" w:themeColor="text1"/>
          <w:sz w:val="22"/>
          <w:szCs w:val="22"/>
        </w:rPr>
        <w:t xml:space="preserve">[10/QC], </w:t>
      </w:r>
      <w:r w:rsidR="00FA1C1E">
        <w:rPr>
          <w:rFonts w:asciiTheme="minorHAnsi" w:hAnsiTheme="minorHAnsi" w:cstheme="minorHAnsi"/>
          <w:color w:val="000000" w:themeColor="text1"/>
          <w:sz w:val="22"/>
          <w:szCs w:val="22"/>
        </w:rPr>
        <w:t>[13/OPPO]</w:t>
      </w:r>
      <w:r w:rsidR="00855231">
        <w:rPr>
          <w:rFonts w:asciiTheme="minorHAnsi" w:hAnsiTheme="minorHAnsi" w:cstheme="minorHAnsi"/>
          <w:color w:val="000000" w:themeColor="text1"/>
          <w:sz w:val="22"/>
          <w:szCs w:val="22"/>
        </w:rPr>
        <w:t xml:space="preserve">, </w:t>
      </w:r>
      <w:r w:rsidR="0063012F">
        <w:rPr>
          <w:rFonts w:asciiTheme="minorHAnsi" w:hAnsiTheme="minorHAnsi" w:cstheme="minorHAnsi"/>
          <w:color w:val="000000" w:themeColor="text1"/>
          <w:sz w:val="22"/>
          <w:szCs w:val="22"/>
        </w:rPr>
        <w:t xml:space="preserve">[14/Lenovo, </w:t>
      </w:r>
      <w:proofErr w:type="spellStart"/>
      <w:r w:rsidR="0063012F">
        <w:rPr>
          <w:rFonts w:asciiTheme="minorHAnsi" w:hAnsiTheme="minorHAnsi" w:cstheme="minorHAnsi"/>
          <w:color w:val="000000" w:themeColor="text1"/>
          <w:sz w:val="22"/>
          <w:szCs w:val="22"/>
        </w:rPr>
        <w:t>MotM</w:t>
      </w:r>
      <w:proofErr w:type="spellEnd"/>
      <w:r w:rsidR="0063012F">
        <w:rPr>
          <w:rFonts w:asciiTheme="minorHAnsi" w:hAnsiTheme="minorHAnsi" w:cstheme="minorHAnsi"/>
          <w:color w:val="000000" w:themeColor="text1"/>
          <w:sz w:val="22"/>
          <w:szCs w:val="22"/>
        </w:rPr>
        <w:t xml:space="preserve">], </w:t>
      </w:r>
      <w:r w:rsidR="00855231">
        <w:rPr>
          <w:rFonts w:asciiTheme="minorHAnsi" w:hAnsiTheme="minorHAnsi" w:cstheme="minorHAnsi"/>
          <w:color w:val="000000" w:themeColor="text1"/>
          <w:sz w:val="22"/>
          <w:szCs w:val="22"/>
        </w:rPr>
        <w:t xml:space="preserve">[20/LGE], </w:t>
      </w:r>
      <w:r w:rsidR="00D54ACD">
        <w:rPr>
          <w:rFonts w:asciiTheme="minorHAnsi" w:hAnsiTheme="minorHAnsi" w:cstheme="minorHAnsi"/>
          <w:color w:val="000000" w:themeColor="text1"/>
          <w:sz w:val="22"/>
          <w:szCs w:val="22"/>
        </w:rPr>
        <w:t xml:space="preserve">[22/NEC], </w:t>
      </w:r>
      <w:r w:rsidR="00C91D7E">
        <w:rPr>
          <w:rFonts w:asciiTheme="minorHAnsi" w:hAnsiTheme="minorHAnsi" w:cstheme="minorHAnsi"/>
          <w:color w:val="000000" w:themeColor="text1"/>
          <w:sz w:val="22"/>
          <w:szCs w:val="22"/>
        </w:rPr>
        <w:t xml:space="preserve">[27/ZTE, </w:t>
      </w:r>
      <w:proofErr w:type="spellStart"/>
      <w:r w:rsidR="00C91D7E">
        <w:rPr>
          <w:rFonts w:asciiTheme="minorHAnsi" w:hAnsiTheme="minorHAnsi" w:cstheme="minorHAnsi"/>
          <w:color w:val="000000" w:themeColor="text1"/>
          <w:sz w:val="22"/>
          <w:szCs w:val="22"/>
        </w:rPr>
        <w:t>Sane</w:t>
      </w:r>
      <w:r w:rsidR="000F31E5">
        <w:rPr>
          <w:rFonts w:asciiTheme="minorHAnsi" w:hAnsiTheme="minorHAnsi" w:cstheme="minorHAnsi"/>
          <w:color w:val="000000" w:themeColor="text1"/>
          <w:sz w:val="22"/>
          <w:szCs w:val="22"/>
        </w:rPr>
        <w:t>chips</w:t>
      </w:r>
      <w:proofErr w:type="spellEnd"/>
      <w:r w:rsidR="00C91D7E">
        <w:rPr>
          <w:rFonts w:asciiTheme="minorHAnsi" w:hAnsiTheme="minorHAnsi" w:cstheme="minorHAnsi"/>
          <w:color w:val="000000" w:themeColor="text1"/>
          <w:sz w:val="22"/>
          <w:szCs w:val="22"/>
        </w:rPr>
        <w:t xml:space="preserve">], </w:t>
      </w:r>
      <w:r w:rsidR="00D81B4A">
        <w:rPr>
          <w:rFonts w:asciiTheme="minorHAnsi" w:hAnsiTheme="minorHAnsi" w:cstheme="minorHAnsi"/>
          <w:color w:val="000000" w:themeColor="text1"/>
          <w:sz w:val="22"/>
          <w:szCs w:val="22"/>
        </w:rPr>
        <w:t>[32/DCM]</w:t>
      </w:r>
      <w:r w:rsidR="0098551A">
        <w:rPr>
          <w:rFonts w:asciiTheme="minorHAnsi" w:hAnsiTheme="minorHAnsi" w:cstheme="minorHAnsi"/>
          <w:color w:val="000000" w:themeColor="text1"/>
          <w:sz w:val="22"/>
          <w:szCs w:val="22"/>
        </w:rPr>
        <w:t xml:space="preserve">, </w:t>
      </w:r>
      <w:r w:rsidR="0025588A">
        <w:rPr>
          <w:rFonts w:asciiTheme="minorHAnsi" w:hAnsiTheme="minorHAnsi" w:cstheme="minorHAnsi"/>
          <w:color w:val="000000" w:themeColor="text1"/>
          <w:sz w:val="22"/>
          <w:szCs w:val="22"/>
        </w:rPr>
        <w:t>[33/</w:t>
      </w:r>
      <w:proofErr w:type="spellStart"/>
      <w:r w:rsidR="0025588A" w:rsidRPr="0025588A">
        <w:rPr>
          <w:rFonts w:asciiTheme="minorHAnsi" w:hAnsiTheme="minorHAnsi" w:cstheme="minorHAnsi"/>
          <w:color w:val="000000" w:themeColor="text1"/>
          <w:sz w:val="22"/>
          <w:szCs w:val="22"/>
        </w:rPr>
        <w:t>ASUSTeK</w:t>
      </w:r>
      <w:proofErr w:type="spellEnd"/>
      <w:r w:rsidR="0025588A">
        <w:rPr>
          <w:rFonts w:asciiTheme="minorHAnsi" w:hAnsiTheme="minorHAnsi" w:cstheme="minorHAnsi"/>
          <w:color w:val="000000" w:themeColor="text1"/>
          <w:sz w:val="22"/>
          <w:szCs w:val="22"/>
        </w:rPr>
        <w:t xml:space="preserve">], </w:t>
      </w:r>
      <w:r w:rsidR="0098551A">
        <w:rPr>
          <w:rFonts w:asciiTheme="minorHAnsi" w:hAnsiTheme="minorHAnsi" w:cstheme="minorHAnsi"/>
          <w:color w:val="000000" w:themeColor="text1"/>
          <w:sz w:val="22"/>
          <w:szCs w:val="22"/>
        </w:rPr>
        <w:t>[35/E///]</w:t>
      </w:r>
      <w:r w:rsidR="00E228EE">
        <w:rPr>
          <w:rFonts w:asciiTheme="minorHAnsi" w:hAnsiTheme="minorHAnsi" w:cstheme="minorHAnsi"/>
          <w:color w:val="000000" w:themeColor="text1"/>
          <w:sz w:val="22"/>
          <w:szCs w:val="22"/>
        </w:rPr>
        <w:t xml:space="preserve"> </w:t>
      </w:r>
      <w:r w:rsidR="00E228EE" w:rsidRPr="00E228EE">
        <w:rPr>
          <w:rFonts w:asciiTheme="minorHAnsi" w:hAnsiTheme="minorHAnsi" w:cstheme="minorHAnsi"/>
          <w:b/>
          <w:bCs/>
          <w:color w:val="000000" w:themeColor="text1"/>
          <w:sz w:val="22"/>
          <w:szCs w:val="22"/>
        </w:rPr>
        <w:t>1</w:t>
      </w:r>
      <w:r w:rsidR="00736A08">
        <w:rPr>
          <w:rFonts w:asciiTheme="minorHAnsi" w:hAnsiTheme="minorHAnsi" w:cstheme="minorHAnsi"/>
          <w:b/>
          <w:bCs/>
          <w:color w:val="000000" w:themeColor="text1"/>
          <w:sz w:val="22"/>
          <w:szCs w:val="22"/>
        </w:rPr>
        <w:t>6</w:t>
      </w:r>
    </w:p>
    <w:p w14:paraId="08462777" w14:textId="1F8526E3" w:rsidR="00732FB7" w:rsidRPr="00732FB7" w:rsidRDefault="0087572D" w:rsidP="00F92CD0">
      <w:pPr>
        <w:pStyle w:val="afe"/>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Alt.</w:t>
      </w:r>
      <w:r w:rsidR="00732FB7" w:rsidRPr="00732FB7">
        <w:rPr>
          <w:rFonts w:asciiTheme="minorHAnsi" w:hAnsiTheme="minorHAnsi" w:cstheme="minorHAnsi"/>
          <w:color w:val="000000" w:themeColor="text1"/>
          <w:sz w:val="22"/>
          <w:szCs w:val="22"/>
        </w:rPr>
        <w:t xml:space="preserve"> 2: </w:t>
      </w:r>
      <w:r w:rsidR="00732FB7" w:rsidRPr="00732FB7">
        <w:rPr>
          <w:rFonts w:asciiTheme="minorHAnsi" w:hAnsiTheme="minorHAnsi" w:cstheme="minorHAnsi"/>
          <w:color w:val="000000" w:themeColor="text1"/>
          <w:sz w:val="22"/>
          <w:szCs w:val="22"/>
        </w:rPr>
        <w:fldChar w:fldCharType="begin"/>
      </w:r>
      <w:r w:rsidR="00732FB7" w:rsidRPr="00732FB7">
        <w:rPr>
          <w:rFonts w:asciiTheme="minorHAnsi" w:hAnsiTheme="minorHAnsi" w:cstheme="minorHAnsi"/>
          <w:color w:val="000000" w:themeColor="text1"/>
          <w:sz w:val="22"/>
          <w:szCs w:val="22"/>
        </w:rPr>
        <w:instrText xml:space="preserve"> QUOTE </w:instrText>
      </w:r>
      <m:oMath>
        <m:r>
          <m:rPr>
            <m:sty m:val="p"/>
          </m:rPr>
          <w:rPr>
            <w:rFonts w:ascii="Cambria Math" w:eastAsia="Calibri" w:hAnsi="Cambria Math" w:cstheme="minorHAnsi"/>
            <w:color w:val="000000" w:themeColor="text1"/>
            <w:sz w:val="22"/>
            <w:szCs w:val="22"/>
          </w:rPr>
          <m:t xml:space="preserve"> </m:t>
        </m:r>
        <m:sSub>
          <m:sSubPr>
            <m:ctrlPr>
              <w:rPr>
                <w:rFonts w:ascii="Cambria Math" w:eastAsia="Calibri" w:hAnsi="Cambria Math" w:cstheme="minorHAnsi"/>
                <w:i/>
                <w:color w:val="000000" w:themeColor="text1"/>
                <w:sz w:val="22"/>
                <w:szCs w:val="22"/>
              </w:rPr>
            </m:ctrlPr>
          </m:sSubPr>
          <m:e>
            <m:r>
              <m:rPr>
                <m:sty m:val="p"/>
              </m:rPr>
              <w:rPr>
                <w:rFonts w:ascii="Cambria Math" w:eastAsia="Calibri" w:hAnsi="Cambria Math" w:cstheme="minorHAnsi"/>
                <w:color w:val="000000" w:themeColor="text1"/>
                <w:sz w:val="22"/>
                <w:szCs w:val="22"/>
              </w:rPr>
              <m:t>P</m:t>
            </m:r>
          </m:e>
          <m:sub>
            <m:r>
              <m:rPr>
                <m:nor/>
              </m:rPr>
              <w:rPr>
                <w:rFonts w:asciiTheme="minorHAnsi" w:eastAsia="Calibri" w:hAnsiTheme="minorHAnsi" w:cstheme="minorHAnsi"/>
                <w:color w:val="000000" w:themeColor="text1"/>
                <w:sz w:val="22"/>
                <w:szCs w:val="22"/>
              </w:rPr>
              <m:t>reserve</m:t>
            </m:r>
            <m:ctrlPr>
              <w:rPr>
                <w:rFonts w:ascii="Cambria Math" w:eastAsia="Calibri" w:hAnsi="Cambria Math" w:cstheme="minorHAnsi"/>
                <w:color w:val="000000" w:themeColor="text1"/>
                <w:sz w:val="22"/>
                <w:szCs w:val="22"/>
              </w:rPr>
            </m:ctrlPr>
          </m:sub>
        </m:sSub>
      </m:oMath>
      <w:r w:rsidR="00732FB7" w:rsidRPr="00732FB7">
        <w:rPr>
          <w:rFonts w:asciiTheme="minorHAnsi" w:hAnsiTheme="minorHAnsi" w:cstheme="minorHAnsi"/>
          <w:color w:val="000000" w:themeColor="text1"/>
          <w:sz w:val="22"/>
          <w:szCs w:val="22"/>
        </w:rPr>
        <w:instrText xml:space="preserve"> </w:instrText>
      </w:r>
      <w:r w:rsidR="00732FB7" w:rsidRPr="00732FB7">
        <w:rPr>
          <w:rFonts w:asciiTheme="minorHAnsi" w:hAnsiTheme="minorHAnsi" w:cstheme="minorHAnsi"/>
          <w:color w:val="000000" w:themeColor="text1"/>
          <w:sz w:val="22"/>
          <w:szCs w:val="22"/>
        </w:rPr>
        <w:fldChar w:fldCharType="end"/>
      </w:r>
      <w:bookmarkStart w:id="33" w:name="_Hlk69130822"/>
      <w:r w:rsidR="00732FB7" w:rsidRPr="00732FB7">
        <w:rPr>
          <w:rFonts w:asciiTheme="minorHAnsi" w:hAnsiTheme="minorHAnsi" w:cstheme="minorHAnsi"/>
          <w:i/>
          <w:iCs/>
          <w:color w:val="000000" w:themeColor="text1"/>
          <w:sz w:val="22"/>
          <w:szCs w:val="22"/>
        </w:rPr>
        <w:t xml:space="preserve"> </w:t>
      </w:r>
      <w:bookmarkEnd w:id="33"/>
      <w:r w:rsidRPr="00906D3D">
        <w:rPr>
          <w:rFonts w:ascii="Calibri" w:hAnsi="Calibri" w:cs="Calibri"/>
          <w:color w:val="000000"/>
          <w:sz w:val="22"/>
          <w:szCs w:val="22"/>
        </w:rPr>
        <w:t xml:space="preserve">A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values is (pre-)configured and includes up to the full set of values from the configured set </w:t>
      </w:r>
      <w:proofErr w:type="spellStart"/>
      <w:r w:rsidRPr="00906D3D">
        <w:rPr>
          <w:rFonts w:ascii="Calibri" w:eastAsia="Malgun Gothic" w:hAnsi="Calibri" w:cs="Calibri"/>
          <w:i/>
          <w:color w:val="000000"/>
          <w:sz w:val="22"/>
          <w:szCs w:val="22"/>
          <w:lang w:eastAsia="ko-KR"/>
        </w:rPr>
        <w:t>sl-</w:t>
      </w:r>
      <w:r w:rsidRPr="00906D3D">
        <w:rPr>
          <w:rFonts w:ascii="Calibri" w:eastAsia="Malgun Gothic" w:hAnsi="Calibri" w:cs="Calibri"/>
          <w:i/>
          <w:sz w:val="22"/>
          <w:szCs w:val="22"/>
          <w:lang w:eastAsia="ko-KR"/>
        </w:rPr>
        <w:t>ResourceReservePeriodList</w:t>
      </w:r>
      <w:proofErr w:type="spellEnd"/>
      <w:r w:rsidRPr="0087572D">
        <w:rPr>
          <w:rFonts w:ascii="Calibri" w:eastAsia="Malgun Gothic" w:hAnsi="Calibri" w:cs="Calibri"/>
          <w:iCs/>
          <w:sz w:val="22"/>
          <w:szCs w:val="22"/>
          <w:lang w:eastAsia="ko-KR"/>
        </w:rPr>
        <w:t xml:space="preserve">. FFS </w:t>
      </w:r>
      <w:r w:rsidRPr="00906D3D">
        <w:rPr>
          <w:rFonts w:ascii="Calibri" w:hAnsi="Calibri" w:cs="Calibri"/>
          <w:sz w:val="22"/>
          <w:szCs w:val="22"/>
        </w:rPr>
        <w:t xml:space="preserve">if support multiple sets of </w:t>
      </w:r>
      <w:r w:rsidRPr="00906D3D">
        <w:rPr>
          <w:rFonts w:ascii="Calibri" w:hAnsi="Calibri" w:cs="Calibri"/>
          <w:i/>
          <w:iCs/>
          <w:sz w:val="22"/>
          <w:szCs w:val="22"/>
        </w:rPr>
        <w:t>P</w:t>
      </w:r>
      <w:r w:rsidRPr="00906D3D">
        <w:rPr>
          <w:rFonts w:ascii="Calibri" w:hAnsi="Calibri" w:cs="Calibri"/>
          <w:sz w:val="22"/>
          <w:szCs w:val="22"/>
          <w:vertAlign w:val="subscript"/>
        </w:rPr>
        <w:t xml:space="preserve">reserve </w:t>
      </w:r>
      <w:r w:rsidRPr="00906D3D">
        <w:rPr>
          <w:rFonts w:ascii="Calibri" w:hAnsi="Calibri" w:cs="Calibri"/>
          <w:sz w:val="22"/>
          <w:szCs w:val="22"/>
        </w:rPr>
        <w:t>values based on one or more metrics</w:t>
      </w:r>
      <w:r>
        <w:rPr>
          <w:rFonts w:ascii="Calibri" w:hAnsi="Calibri" w:cs="Calibri"/>
          <w:sz w:val="22"/>
          <w:szCs w:val="22"/>
        </w:rPr>
        <w:t xml:space="preserve"> and whether/how to restrict the set of values</w:t>
      </w:r>
    </w:p>
    <w:p w14:paraId="2AC18215" w14:textId="2F4A4353" w:rsidR="00EC2912" w:rsidRDefault="00EC2912" w:rsidP="00F92CD0">
      <w:pPr>
        <w:pStyle w:val="afe"/>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lastRenderedPageBreak/>
        <w:t xml:space="preserve">Reasons: </w:t>
      </w:r>
      <w:r w:rsidR="00E228EE">
        <w:rPr>
          <w:rFonts w:asciiTheme="minorHAnsi" w:hAnsiTheme="minorHAnsi" w:cstheme="minorHAnsi"/>
          <w:color w:val="000000" w:themeColor="text1"/>
          <w:sz w:val="22"/>
          <w:szCs w:val="22"/>
        </w:rPr>
        <w:t xml:space="preserve">Alt. 2 is a superset of Alt. 1. </w:t>
      </w:r>
      <w:r>
        <w:rPr>
          <w:rFonts w:asciiTheme="minorHAnsi" w:hAnsiTheme="minorHAnsi" w:cstheme="minorHAnsi"/>
          <w:color w:val="000000" w:themeColor="text1"/>
          <w:sz w:val="22"/>
          <w:szCs w:val="22"/>
        </w:rPr>
        <w:t>Better power saving</w:t>
      </w:r>
      <w:r w:rsidR="00F06626">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 xml:space="preserve"> flexibility based on </w:t>
      </w:r>
      <w:r w:rsidR="001D6BA7">
        <w:rPr>
          <w:rFonts w:asciiTheme="minorHAnsi" w:hAnsiTheme="minorHAnsi" w:cstheme="minorHAnsi"/>
          <w:color w:val="000000" w:themeColor="text1"/>
          <w:sz w:val="22"/>
          <w:szCs w:val="22"/>
        </w:rPr>
        <w:t>priority</w:t>
      </w:r>
      <w:r w:rsidR="00AE6E7A">
        <w:rPr>
          <w:rFonts w:asciiTheme="minorHAnsi" w:hAnsiTheme="minorHAnsi" w:cstheme="minorHAnsi"/>
          <w:color w:val="000000" w:themeColor="text1"/>
          <w:sz w:val="22"/>
          <w:szCs w:val="22"/>
        </w:rPr>
        <w:t xml:space="preserve"> or CBR when more than 1 set is configured</w:t>
      </w:r>
      <w:r w:rsidR="00F06626">
        <w:rPr>
          <w:rFonts w:asciiTheme="minorHAnsi" w:hAnsiTheme="minorHAnsi" w:cstheme="minorHAnsi"/>
          <w:color w:val="000000" w:themeColor="text1"/>
          <w:sz w:val="22"/>
          <w:szCs w:val="22"/>
        </w:rPr>
        <w:t xml:space="preserve">, </w:t>
      </w:r>
      <w:r w:rsidR="00383A10">
        <w:rPr>
          <w:rFonts w:asciiTheme="minorHAnsi" w:hAnsiTheme="minorHAnsi" w:cstheme="minorHAnsi"/>
          <w:color w:val="000000" w:themeColor="text1"/>
          <w:sz w:val="22"/>
          <w:szCs w:val="22"/>
        </w:rPr>
        <w:t xml:space="preserve">a </w:t>
      </w:r>
      <w:r w:rsidR="00F06626">
        <w:rPr>
          <w:rFonts w:asciiTheme="minorHAnsi" w:hAnsiTheme="minorHAnsi" w:cstheme="minorHAnsi"/>
          <w:color w:val="000000" w:themeColor="text1"/>
          <w:sz w:val="22"/>
          <w:szCs w:val="22"/>
        </w:rPr>
        <w:t>common divisor can be used in some cases</w:t>
      </w:r>
      <w:r w:rsidR="00383A10">
        <w:rPr>
          <w:rFonts w:asciiTheme="minorHAnsi" w:hAnsiTheme="minorHAnsi" w:cstheme="minorHAnsi"/>
          <w:color w:val="000000" w:themeColor="text1"/>
          <w:sz w:val="22"/>
          <w:szCs w:val="22"/>
        </w:rPr>
        <w:t xml:space="preserve"> combined with a bitmap for k</w:t>
      </w:r>
      <w:r w:rsidR="00761C1B">
        <w:rPr>
          <w:rFonts w:asciiTheme="minorHAnsi" w:hAnsiTheme="minorHAnsi" w:cstheme="minorHAnsi"/>
          <w:color w:val="000000" w:themeColor="text1"/>
          <w:sz w:val="22"/>
          <w:szCs w:val="22"/>
        </w:rPr>
        <w:t>, and sensing occasions with small periodicities can be covered by contiguous partial sensing</w:t>
      </w:r>
      <w:r w:rsidR="00383A10">
        <w:rPr>
          <w:rFonts w:asciiTheme="minorHAnsi" w:hAnsiTheme="minorHAnsi" w:cstheme="minorHAnsi"/>
          <w:color w:val="000000" w:themeColor="text1"/>
          <w:sz w:val="22"/>
          <w:szCs w:val="22"/>
        </w:rPr>
        <w:t>.</w:t>
      </w:r>
    </w:p>
    <w:p w14:paraId="62574104" w14:textId="6E0EDBE5" w:rsidR="00732FB7" w:rsidRPr="0087572D" w:rsidRDefault="00D501E6" w:rsidP="00F92CD0">
      <w:pPr>
        <w:pStyle w:val="afe"/>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[5/vivo], </w:t>
      </w:r>
      <w:r w:rsidR="00F84576">
        <w:rPr>
          <w:rFonts w:asciiTheme="minorHAnsi" w:hAnsiTheme="minorHAnsi" w:cstheme="minorHAnsi"/>
          <w:color w:val="000000" w:themeColor="text1"/>
          <w:sz w:val="22"/>
          <w:szCs w:val="22"/>
        </w:rPr>
        <w:t>[6/</w:t>
      </w:r>
      <w:proofErr w:type="spellStart"/>
      <w:r w:rsidR="00F84576" w:rsidRPr="00F84576">
        <w:rPr>
          <w:rFonts w:asciiTheme="minorHAnsi" w:hAnsiTheme="minorHAnsi" w:cstheme="minorHAnsi"/>
          <w:color w:val="000000" w:themeColor="text1"/>
          <w:sz w:val="22"/>
          <w:szCs w:val="22"/>
        </w:rPr>
        <w:t>Spreadtru</w:t>
      </w:r>
      <w:r w:rsidR="00F84576">
        <w:rPr>
          <w:rFonts w:asciiTheme="minorHAnsi" w:hAnsiTheme="minorHAnsi" w:cstheme="minorHAnsi"/>
          <w:color w:val="000000" w:themeColor="text1"/>
          <w:sz w:val="22"/>
          <w:szCs w:val="22"/>
        </w:rPr>
        <w:t>m</w:t>
      </w:r>
      <w:proofErr w:type="spellEnd"/>
      <w:r w:rsidR="00F84576">
        <w:rPr>
          <w:rFonts w:asciiTheme="minorHAnsi" w:hAnsiTheme="minorHAnsi" w:cstheme="minorHAnsi"/>
          <w:color w:val="000000" w:themeColor="text1"/>
          <w:sz w:val="22"/>
          <w:szCs w:val="22"/>
        </w:rPr>
        <w:t xml:space="preserve">], </w:t>
      </w:r>
      <w:r w:rsidR="003B7F05">
        <w:rPr>
          <w:rFonts w:asciiTheme="minorHAnsi" w:hAnsiTheme="minorHAnsi" w:cstheme="minorHAnsi"/>
          <w:color w:val="000000" w:themeColor="text1"/>
          <w:sz w:val="22"/>
          <w:szCs w:val="22"/>
        </w:rPr>
        <w:t>[7/CATT, GOHIGH],</w:t>
      </w:r>
      <w:r w:rsidR="00C55A79">
        <w:rPr>
          <w:rFonts w:asciiTheme="minorHAnsi" w:hAnsiTheme="minorHAnsi" w:cstheme="minorHAnsi"/>
          <w:color w:val="000000" w:themeColor="text1"/>
          <w:sz w:val="22"/>
          <w:szCs w:val="22"/>
        </w:rPr>
        <w:t xml:space="preserve"> </w:t>
      </w:r>
      <w:r w:rsidR="0063472C">
        <w:rPr>
          <w:rFonts w:asciiTheme="minorHAnsi" w:hAnsiTheme="minorHAnsi" w:cstheme="minorHAnsi"/>
          <w:color w:val="000000" w:themeColor="text1"/>
          <w:sz w:val="22"/>
          <w:szCs w:val="22"/>
        </w:rPr>
        <w:t>[8/</w:t>
      </w:r>
      <w:r w:rsidR="0063472C" w:rsidRPr="0063472C">
        <w:rPr>
          <w:rFonts w:asciiTheme="minorHAnsi" w:hAnsiTheme="minorHAnsi" w:cstheme="minorHAnsi"/>
          <w:color w:val="000000" w:themeColor="text1"/>
          <w:sz w:val="22"/>
          <w:szCs w:val="22"/>
        </w:rPr>
        <w:t>Fraunhofer</w:t>
      </w:r>
      <w:r w:rsidR="0063472C">
        <w:rPr>
          <w:rFonts w:asciiTheme="minorHAnsi" w:hAnsiTheme="minorHAnsi" w:cstheme="minorHAnsi"/>
          <w:color w:val="000000" w:themeColor="text1"/>
          <w:sz w:val="22"/>
          <w:szCs w:val="22"/>
        </w:rPr>
        <w:t xml:space="preserve">], </w:t>
      </w:r>
      <w:r w:rsidR="00F34065">
        <w:rPr>
          <w:rFonts w:asciiTheme="minorHAnsi" w:hAnsiTheme="minorHAnsi" w:cstheme="minorHAnsi"/>
          <w:color w:val="000000" w:themeColor="text1"/>
          <w:sz w:val="22"/>
          <w:szCs w:val="22"/>
        </w:rPr>
        <w:t xml:space="preserve">[9/CMCC], </w:t>
      </w:r>
      <w:r w:rsidR="005E51A9">
        <w:rPr>
          <w:rFonts w:asciiTheme="minorHAnsi" w:hAnsiTheme="minorHAnsi" w:cstheme="minorHAnsi"/>
          <w:color w:val="000000" w:themeColor="text1"/>
          <w:sz w:val="22"/>
          <w:szCs w:val="22"/>
        </w:rPr>
        <w:t>[11/</w:t>
      </w:r>
      <w:r w:rsidR="005E51A9" w:rsidRPr="005E51A9">
        <w:rPr>
          <w:rFonts w:asciiTheme="minorHAnsi" w:hAnsiTheme="minorHAnsi" w:cstheme="minorHAnsi"/>
          <w:color w:val="000000" w:themeColor="text1"/>
          <w:sz w:val="22"/>
          <w:szCs w:val="22"/>
        </w:rPr>
        <w:t>Zhejiang Lab</w:t>
      </w:r>
      <w:r w:rsidR="005E51A9">
        <w:rPr>
          <w:rFonts w:asciiTheme="minorHAnsi" w:hAnsiTheme="minorHAnsi" w:cstheme="minorHAnsi"/>
          <w:color w:val="000000" w:themeColor="text1"/>
          <w:sz w:val="22"/>
          <w:szCs w:val="22"/>
        </w:rPr>
        <w:t xml:space="preserve">], </w:t>
      </w:r>
      <w:r w:rsidR="00C55A79">
        <w:rPr>
          <w:rFonts w:asciiTheme="minorHAnsi" w:hAnsiTheme="minorHAnsi" w:cstheme="minorHAnsi"/>
          <w:color w:val="000000" w:themeColor="text1"/>
          <w:sz w:val="22"/>
          <w:szCs w:val="22"/>
        </w:rPr>
        <w:t xml:space="preserve">[15/Intel], </w:t>
      </w:r>
      <w:r w:rsidR="00795E91">
        <w:rPr>
          <w:rFonts w:asciiTheme="minorHAnsi" w:hAnsiTheme="minorHAnsi" w:cstheme="minorHAnsi"/>
          <w:color w:val="000000" w:themeColor="text1"/>
          <w:sz w:val="22"/>
          <w:szCs w:val="22"/>
        </w:rPr>
        <w:t xml:space="preserve">[16/Fujitsu], </w:t>
      </w:r>
      <w:r w:rsidR="00AE6E7A">
        <w:rPr>
          <w:rFonts w:asciiTheme="minorHAnsi" w:hAnsiTheme="minorHAnsi" w:cstheme="minorHAnsi"/>
          <w:color w:val="000000" w:themeColor="text1"/>
          <w:sz w:val="22"/>
          <w:szCs w:val="22"/>
        </w:rPr>
        <w:t xml:space="preserve">[18/Apple], </w:t>
      </w:r>
      <w:r w:rsidR="00383A10">
        <w:rPr>
          <w:rFonts w:asciiTheme="minorHAnsi" w:hAnsiTheme="minorHAnsi" w:cstheme="minorHAnsi"/>
          <w:color w:val="000000" w:themeColor="text1"/>
          <w:sz w:val="22"/>
          <w:szCs w:val="22"/>
        </w:rPr>
        <w:t xml:space="preserve">[19/Sony], </w:t>
      </w:r>
      <w:r w:rsidR="00FD6BB5">
        <w:rPr>
          <w:rFonts w:asciiTheme="minorHAnsi" w:hAnsiTheme="minorHAnsi" w:cstheme="minorHAnsi"/>
          <w:color w:val="000000" w:themeColor="text1"/>
          <w:sz w:val="22"/>
          <w:szCs w:val="22"/>
        </w:rPr>
        <w:t>[21/ETRI],</w:t>
      </w:r>
      <w:r w:rsidR="00D54ACD">
        <w:rPr>
          <w:rFonts w:asciiTheme="minorHAnsi" w:hAnsiTheme="minorHAnsi" w:cstheme="minorHAnsi"/>
          <w:color w:val="000000" w:themeColor="text1"/>
          <w:sz w:val="22"/>
          <w:szCs w:val="22"/>
        </w:rPr>
        <w:t xml:space="preserve"> </w:t>
      </w:r>
      <w:r w:rsidR="00644826">
        <w:rPr>
          <w:rFonts w:asciiTheme="minorHAnsi" w:hAnsiTheme="minorHAnsi" w:cstheme="minorHAnsi"/>
          <w:color w:val="000000" w:themeColor="text1"/>
          <w:sz w:val="22"/>
          <w:szCs w:val="22"/>
        </w:rPr>
        <w:t>[23/Samsung]</w:t>
      </w:r>
      <w:r w:rsidR="00761C1B">
        <w:rPr>
          <w:rFonts w:asciiTheme="minorHAnsi" w:hAnsiTheme="minorHAnsi" w:cstheme="minorHAnsi"/>
          <w:color w:val="000000" w:themeColor="text1"/>
          <w:sz w:val="22"/>
          <w:szCs w:val="22"/>
        </w:rPr>
        <w:t>, [24/MTK]</w:t>
      </w:r>
      <w:r w:rsidR="000C446A">
        <w:rPr>
          <w:rFonts w:asciiTheme="minorHAnsi" w:hAnsiTheme="minorHAnsi" w:cstheme="minorHAnsi"/>
          <w:color w:val="000000" w:themeColor="text1"/>
          <w:sz w:val="22"/>
          <w:szCs w:val="22"/>
        </w:rPr>
        <w:t xml:space="preserve">, </w:t>
      </w:r>
      <w:r w:rsidR="005A05A1">
        <w:rPr>
          <w:rFonts w:asciiTheme="minorHAnsi" w:hAnsiTheme="minorHAnsi" w:cstheme="minorHAnsi"/>
          <w:color w:val="000000" w:themeColor="text1"/>
          <w:sz w:val="22"/>
          <w:szCs w:val="22"/>
        </w:rPr>
        <w:t>[25/Xiaomi]</w:t>
      </w:r>
      <w:r w:rsidR="002145AC">
        <w:rPr>
          <w:rFonts w:asciiTheme="minorHAnsi" w:hAnsiTheme="minorHAnsi" w:cstheme="minorHAnsi"/>
          <w:color w:val="000000" w:themeColor="text1"/>
          <w:sz w:val="22"/>
          <w:szCs w:val="22"/>
        </w:rPr>
        <w:t>, [28/</w:t>
      </w:r>
      <w:r w:rsidR="002145AC" w:rsidRPr="002145AC">
        <w:t xml:space="preserve"> </w:t>
      </w:r>
      <w:r w:rsidR="002145AC" w:rsidRPr="002145AC">
        <w:rPr>
          <w:rFonts w:asciiTheme="minorHAnsi" w:hAnsiTheme="minorHAnsi" w:cstheme="minorHAnsi"/>
          <w:color w:val="000000" w:themeColor="text1"/>
          <w:sz w:val="22"/>
          <w:szCs w:val="22"/>
        </w:rPr>
        <w:t>Hyundai</w:t>
      </w:r>
      <w:r w:rsidR="002145AC">
        <w:rPr>
          <w:rFonts w:asciiTheme="minorHAnsi" w:hAnsiTheme="minorHAnsi" w:cstheme="minorHAnsi"/>
          <w:color w:val="000000" w:themeColor="text1"/>
          <w:sz w:val="22"/>
          <w:szCs w:val="22"/>
        </w:rPr>
        <w:t>]</w:t>
      </w:r>
      <w:r w:rsidR="00F0685B">
        <w:rPr>
          <w:rFonts w:asciiTheme="minorHAnsi" w:hAnsiTheme="minorHAnsi" w:cstheme="minorHAnsi"/>
          <w:color w:val="000000" w:themeColor="text1"/>
          <w:sz w:val="22"/>
          <w:szCs w:val="22"/>
        </w:rPr>
        <w:t>, [29/Sharp]</w:t>
      </w:r>
      <w:r w:rsidR="00945203">
        <w:rPr>
          <w:rFonts w:asciiTheme="minorHAnsi" w:hAnsiTheme="minorHAnsi" w:cstheme="minorHAnsi"/>
          <w:color w:val="000000" w:themeColor="text1"/>
          <w:sz w:val="22"/>
          <w:szCs w:val="22"/>
        </w:rPr>
        <w:t>, [30/ITL]</w:t>
      </w:r>
      <w:r w:rsidR="00DD18FE">
        <w:rPr>
          <w:rFonts w:asciiTheme="minorHAnsi" w:hAnsiTheme="minorHAnsi" w:cstheme="minorHAnsi"/>
          <w:color w:val="000000" w:themeColor="text1"/>
          <w:sz w:val="22"/>
          <w:szCs w:val="22"/>
        </w:rPr>
        <w:t>, [31/IDC]</w:t>
      </w:r>
      <w:r w:rsidR="009D2FCB">
        <w:rPr>
          <w:rFonts w:asciiTheme="minorHAnsi" w:hAnsiTheme="minorHAnsi" w:cstheme="minorHAnsi"/>
          <w:color w:val="000000" w:themeColor="text1"/>
          <w:sz w:val="22"/>
          <w:szCs w:val="22"/>
        </w:rPr>
        <w:t>, [34/</w:t>
      </w:r>
      <w:r w:rsidR="009D2FCB" w:rsidRPr="009D2FCB">
        <w:rPr>
          <w:rFonts w:asciiTheme="minorHAnsi" w:hAnsiTheme="minorHAnsi" w:cstheme="minorHAnsi"/>
          <w:color w:val="000000" w:themeColor="text1"/>
          <w:sz w:val="22"/>
          <w:szCs w:val="22"/>
        </w:rPr>
        <w:t>BOSCH</w:t>
      </w:r>
      <w:r w:rsidR="009D2FCB">
        <w:rPr>
          <w:rFonts w:asciiTheme="minorHAnsi" w:hAnsiTheme="minorHAnsi" w:cstheme="minorHAnsi"/>
          <w:color w:val="000000" w:themeColor="text1"/>
          <w:sz w:val="22"/>
          <w:szCs w:val="22"/>
        </w:rPr>
        <w:t>]</w:t>
      </w:r>
      <w:r w:rsidR="00E228EE">
        <w:rPr>
          <w:rFonts w:asciiTheme="minorHAnsi" w:hAnsiTheme="minorHAnsi" w:cstheme="minorHAnsi"/>
          <w:color w:val="000000" w:themeColor="text1"/>
          <w:sz w:val="22"/>
          <w:szCs w:val="22"/>
        </w:rPr>
        <w:t xml:space="preserve"> </w:t>
      </w:r>
      <w:r w:rsidR="00D56FCB">
        <w:rPr>
          <w:rFonts w:asciiTheme="minorHAnsi" w:hAnsiTheme="minorHAnsi" w:cstheme="minorHAnsi"/>
          <w:b/>
          <w:bCs/>
          <w:color w:val="000000" w:themeColor="text1"/>
          <w:sz w:val="22"/>
          <w:szCs w:val="22"/>
        </w:rPr>
        <w:t>20</w:t>
      </w:r>
    </w:p>
    <w:p w14:paraId="3C6080E1" w14:textId="77777777" w:rsidR="00732FB7" w:rsidRPr="00E513CF" w:rsidRDefault="00732FB7" w:rsidP="00F92CD0">
      <w:pPr>
        <w:pStyle w:val="afe"/>
        <w:numPr>
          <w:ilvl w:val="0"/>
          <w:numId w:val="16"/>
        </w:numPr>
        <w:ind w:leftChars="0"/>
        <w:rPr>
          <w:rFonts w:asciiTheme="minorHAnsi" w:hAnsiTheme="minorHAnsi" w:cstheme="minorHAnsi"/>
          <w:color w:val="FF0000"/>
          <w:sz w:val="22"/>
          <w:szCs w:val="28"/>
        </w:rPr>
      </w:pPr>
      <w:r w:rsidRPr="00E513CF">
        <w:rPr>
          <w:rFonts w:asciiTheme="minorHAnsi" w:hAnsiTheme="minorHAnsi" w:cstheme="minorHAnsi"/>
          <w:color w:val="FF0000"/>
          <w:sz w:val="22"/>
          <w:szCs w:val="28"/>
        </w:rPr>
        <w:t>Selection of k</w:t>
      </w:r>
    </w:p>
    <w:p w14:paraId="5D3D0955" w14:textId="60B677B6" w:rsidR="00732FB7" w:rsidRPr="00B52682" w:rsidRDefault="00732FB7" w:rsidP="00F92CD0">
      <w:pPr>
        <w:pStyle w:val="afe"/>
        <w:numPr>
          <w:ilvl w:val="1"/>
          <w:numId w:val="16"/>
        </w:numPr>
        <w:autoSpaceDE w:val="0"/>
        <w:autoSpaceDN w:val="0"/>
        <w:spacing w:line="256" w:lineRule="auto"/>
        <w:ind w:leftChars="0"/>
        <w:rPr>
          <w:rFonts w:asciiTheme="minorHAnsi" w:hAnsiTheme="minorHAnsi" w:cstheme="minorHAnsi"/>
          <w:color w:val="000000" w:themeColor="text1"/>
          <w:sz w:val="22"/>
          <w:szCs w:val="22"/>
        </w:rPr>
      </w:pPr>
      <w:r w:rsidRPr="00732FB7">
        <w:rPr>
          <w:rFonts w:asciiTheme="minorHAnsi" w:hAnsiTheme="minorHAnsi" w:cstheme="minorHAnsi"/>
          <w:color w:val="000000" w:themeColor="text1"/>
          <w:sz w:val="22"/>
          <w:szCs w:val="22"/>
        </w:rPr>
        <w:t xml:space="preserve">Alt. 1: </w:t>
      </w:r>
      <w:r w:rsidRPr="00906D3D">
        <w:rPr>
          <w:rFonts w:ascii="Calibri" w:hAnsi="Calibri" w:cs="Calibri"/>
          <w:sz w:val="22"/>
          <w:szCs w:val="22"/>
        </w:rPr>
        <w:t>Option 1 as in RAN1#104-e</w:t>
      </w:r>
      <w:r>
        <w:rPr>
          <w:rFonts w:ascii="Calibri" w:hAnsi="Calibri" w:cs="Calibri"/>
          <w:sz w:val="22"/>
          <w:szCs w:val="22"/>
        </w:rPr>
        <w:t xml:space="preserve"> (</w:t>
      </w:r>
      <w:bookmarkStart w:id="34" w:name="_Hlk72159117"/>
      <w:r w:rsidRPr="00732FB7">
        <w:rPr>
          <w:rFonts w:ascii="Calibri" w:hAnsi="Calibri" w:cs="Calibri"/>
          <w:color w:val="000000" w:themeColor="text1"/>
          <w:sz w:val="22"/>
        </w:rPr>
        <w:t>Only the most recent sensing occasion for a given reservation periodicity</w:t>
      </w:r>
      <w:bookmarkEnd w:id="34"/>
      <w:r w:rsidRPr="00732FB7">
        <w:rPr>
          <w:rFonts w:ascii="Calibri" w:hAnsi="Calibri" w:cs="Calibri"/>
          <w:color w:val="000000" w:themeColor="text1"/>
          <w:sz w:val="22"/>
        </w:rPr>
        <w:t xml:space="preserve"> before the resource (re)selection trigger or the set of Y candidate slots subject to processing time restriction</w:t>
      </w:r>
      <w:r>
        <w:rPr>
          <w:rFonts w:ascii="Calibri" w:hAnsi="Calibri" w:cs="Calibri"/>
          <w:sz w:val="22"/>
          <w:szCs w:val="22"/>
        </w:rPr>
        <w:t>)</w:t>
      </w:r>
    </w:p>
    <w:p w14:paraId="531B72EF" w14:textId="2F6A1EF0" w:rsidR="00B52682" w:rsidRPr="00732FB7" w:rsidRDefault="00B52682" w:rsidP="00F92CD0">
      <w:pPr>
        <w:pStyle w:val="afe"/>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Reasons: provide</w:t>
      </w:r>
      <w:r w:rsidR="00EC2912">
        <w:rPr>
          <w:rFonts w:asciiTheme="minorHAnsi" w:hAnsiTheme="minorHAnsi" w:cstheme="minorHAnsi"/>
          <w:color w:val="000000" w:themeColor="text1"/>
          <w:sz w:val="22"/>
          <w:szCs w:val="22"/>
        </w:rPr>
        <w:t>s</w:t>
      </w:r>
      <w:r>
        <w:rPr>
          <w:rFonts w:asciiTheme="minorHAnsi" w:hAnsiTheme="minorHAnsi" w:cstheme="minorHAnsi"/>
          <w:color w:val="000000" w:themeColor="text1"/>
          <w:sz w:val="22"/>
          <w:szCs w:val="22"/>
        </w:rPr>
        <w:t xml:space="preserve"> </w:t>
      </w:r>
      <w:r w:rsidR="00EC2912">
        <w:rPr>
          <w:rFonts w:asciiTheme="minorHAnsi" w:hAnsiTheme="minorHAnsi" w:cstheme="minorHAnsi"/>
          <w:color w:val="000000" w:themeColor="text1"/>
          <w:sz w:val="22"/>
          <w:szCs w:val="22"/>
        </w:rPr>
        <w:t>negligible difference to full sensing performance; better power saving; aligning to R16 resource reservation principle</w:t>
      </w:r>
      <w:r w:rsidR="00E709EB">
        <w:rPr>
          <w:rFonts w:asciiTheme="minorHAnsi" w:hAnsiTheme="minorHAnsi" w:cstheme="minorHAnsi"/>
          <w:color w:val="000000" w:themeColor="text1"/>
          <w:sz w:val="22"/>
          <w:szCs w:val="22"/>
        </w:rPr>
        <w:t>; missed detection of the most recent SCI is low</w:t>
      </w:r>
    </w:p>
    <w:p w14:paraId="099BFAAB" w14:textId="425781D7" w:rsidR="00732FB7" w:rsidRPr="00732FB7" w:rsidRDefault="006C089F" w:rsidP="00F92CD0">
      <w:pPr>
        <w:pStyle w:val="afe"/>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[2/Nokia, NSB],</w:t>
      </w:r>
      <w:r w:rsidR="00947143">
        <w:rPr>
          <w:rFonts w:asciiTheme="minorHAnsi" w:hAnsiTheme="minorHAnsi" w:cstheme="minorHAnsi"/>
          <w:color w:val="000000" w:themeColor="text1"/>
          <w:sz w:val="22"/>
          <w:szCs w:val="22"/>
        </w:rPr>
        <w:t xml:space="preserve"> [7/CATT, GOHIGH],</w:t>
      </w:r>
      <w:r>
        <w:rPr>
          <w:rFonts w:asciiTheme="minorHAnsi" w:hAnsiTheme="minorHAnsi" w:cstheme="minorHAnsi"/>
          <w:color w:val="000000" w:themeColor="text1"/>
          <w:sz w:val="22"/>
          <w:szCs w:val="22"/>
        </w:rPr>
        <w:t xml:space="preserve"> </w:t>
      </w:r>
      <w:r w:rsidR="00E81AA7">
        <w:rPr>
          <w:rFonts w:asciiTheme="minorHAnsi" w:hAnsiTheme="minorHAnsi" w:cstheme="minorHAnsi"/>
          <w:color w:val="000000" w:themeColor="text1"/>
          <w:sz w:val="22"/>
          <w:szCs w:val="22"/>
        </w:rPr>
        <w:t>[11/</w:t>
      </w:r>
      <w:r w:rsidR="00E81AA7" w:rsidRPr="005E51A9">
        <w:rPr>
          <w:rFonts w:asciiTheme="minorHAnsi" w:hAnsiTheme="minorHAnsi" w:cstheme="minorHAnsi"/>
          <w:color w:val="000000" w:themeColor="text1"/>
          <w:sz w:val="22"/>
          <w:szCs w:val="22"/>
        </w:rPr>
        <w:t>Zhejiang Lab</w:t>
      </w:r>
      <w:r w:rsidR="00E81AA7">
        <w:rPr>
          <w:rFonts w:asciiTheme="minorHAnsi" w:hAnsiTheme="minorHAnsi" w:cstheme="minorHAnsi"/>
          <w:color w:val="000000" w:themeColor="text1"/>
          <w:sz w:val="22"/>
          <w:szCs w:val="22"/>
        </w:rPr>
        <w:t xml:space="preserve">], </w:t>
      </w:r>
      <w:r w:rsidR="00FA1C1E">
        <w:rPr>
          <w:rFonts w:asciiTheme="minorHAnsi" w:hAnsiTheme="minorHAnsi" w:cstheme="minorHAnsi"/>
          <w:color w:val="000000" w:themeColor="text1"/>
          <w:sz w:val="22"/>
          <w:szCs w:val="22"/>
        </w:rPr>
        <w:t>[13/OPPO]</w:t>
      </w:r>
      <w:r w:rsidR="00C55A79">
        <w:rPr>
          <w:rFonts w:asciiTheme="minorHAnsi" w:hAnsiTheme="minorHAnsi" w:cstheme="minorHAnsi"/>
          <w:color w:val="000000" w:themeColor="text1"/>
          <w:sz w:val="22"/>
          <w:szCs w:val="22"/>
        </w:rPr>
        <w:t xml:space="preserve">, </w:t>
      </w:r>
      <w:r w:rsidR="0063012F">
        <w:rPr>
          <w:rFonts w:asciiTheme="minorHAnsi" w:hAnsiTheme="minorHAnsi" w:cstheme="minorHAnsi"/>
          <w:color w:val="000000" w:themeColor="text1"/>
          <w:sz w:val="22"/>
          <w:szCs w:val="22"/>
        </w:rPr>
        <w:t xml:space="preserve">[14/Lenovo, </w:t>
      </w:r>
      <w:proofErr w:type="spellStart"/>
      <w:r w:rsidR="0063012F">
        <w:rPr>
          <w:rFonts w:asciiTheme="minorHAnsi" w:hAnsiTheme="minorHAnsi" w:cstheme="minorHAnsi"/>
          <w:color w:val="000000" w:themeColor="text1"/>
          <w:sz w:val="22"/>
          <w:szCs w:val="22"/>
        </w:rPr>
        <w:t>MotM</w:t>
      </w:r>
      <w:proofErr w:type="spellEnd"/>
      <w:r w:rsidR="0063012F">
        <w:rPr>
          <w:rFonts w:asciiTheme="minorHAnsi" w:hAnsiTheme="minorHAnsi" w:cstheme="minorHAnsi"/>
          <w:color w:val="000000" w:themeColor="text1"/>
          <w:sz w:val="22"/>
          <w:szCs w:val="22"/>
        </w:rPr>
        <w:t xml:space="preserve">], </w:t>
      </w:r>
      <w:r w:rsidR="00C55A79">
        <w:rPr>
          <w:rFonts w:asciiTheme="minorHAnsi" w:hAnsiTheme="minorHAnsi" w:cstheme="minorHAnsi"/>
          <w:color w:val="000000" w:themeColor="text1"/>
          <w:sz w:val="22"/>
          <w:szCs w:val="22"/>
        </w:rPr>
        <w:t xml:space="preserve">[15/Intel], </w:t>
      </w:r>
      <w:r w:rsidR="00795E91">
        <w:rPr>
          <w:rFonts w:asciiTheme="minorHAnsi" w:hAnsiTheme="minorHAnsi" w:cstheme="minorHAnsi"/>
          <w:color w:val="000000" w:themeColor="text1"/>
          <w:sz w:val="22"/>
          <w:szCs w:val="22"/>
        </w:rPr>
        <w:t>[16/Fujitsu],</w:t>
      </w:r>
      <w:r w:rsidR="00B03F98">
        <w:rPr>
          <w:rFonts w:asciiTheme="minorHAnsi" w:hAnsiTheme="minorHAnsi" w:cstheme="minorHAnsi"/>
          <w:color w:val="000000" w:themeColor="text1"/>
          <w:sz w:val="22"/>
          <w:szCs w:val="22"/>
        </w:rPr>
        <w:t xml:space="preserve"> [20/LGE], </w:t>
      </w:r>
      <w:r w:rsidR="00FD6BB5">
        <w:rPr>
          <w:rFonts w:asciiTheme="minorHAnsi" w:hAnsiTheme="minorHAnsi" w:cstheme="minorHAnsi"/>
          <w:color w:val="000000" w:themeColor="text1"/>
          <w:sz w:val="22"/>
          <w:szCs w:val="22"/>
        </w:rPr>
        <w:t xml:space="preserve">[21/ETRI], </w:t>
      </w:r>
      <w:r w:rsidR="001F244F">
        <w:rPr>
          <w:rFonts w:asciiTheme="minorHAnsi" w:hAnsiTheme="minorHAnsi" w:cstheme="minorHAnsi"/>
          <w:color w:val="000000" w:themeColor="text1"/>
          <w:sz w:val="22"/>
          <w:szCs w:val="22"/>
        </w:rPr>
        <w:t xml:space="preserve">[22/NEC], </w:t>
      </w:r>
      <w:r w:rsidR="00644826">
        <w:rPr>
          <w:rFonts w:asciiTheme="minorHAnsi" w:hAnsiTheme="minorHAnsi" w:cstheme="minorHAnsi"/>
          <w:color w:val="000000" w:themeColor="text1"/>
          <w:sz w:val="22"/>
          <w:szCs w:val="22"/>
        </w:rPr>
        <w:t xml:space="preserve">[23/Samsung], </w:t>
      </w:r>
      <w:r w:rsidR="000C446A">
        <w:rPr>
          <w:rFonts w:asciiTheme="minorHAnsi" w:hAnsiTheme="minorHAnsi" w:cstheme="minorHAnsi"/>
          <w:color w:val="000000" w:themeColor="text1"/>
          <w:sz w:val="22"/>
          <w:szCs w:val="22"/>
        </w:rPr>
        <w:t xml:space="preserve">[24/MTK], </w:t>
      </w:r>
      <w:r w:rsidR="00683362">
        <w:rPr>
          <w:rFonts w:asciiTheme="minorHAnsi" w:hAnsiTheme="minorHAnsi" w:cstheme="minorHAnsi"/>
          <w:color w:val="000000" w:themeColor="text1"/>
          <w:sz w:val="22"/>
          <w:szCs w:val="22"/>
        </w:rPr>
        <w:t xml:space="preserve">[31/IDC], </w:t>
      </w:r>
      <w:r w:rsidR="0098551A">
        <w:rPr>
          <w:rFonts w:asciiTheme="minorHAnsi" w:hAnsiTheme="minorHAnsi" w:cstheme="minorHAnsi"/>
          <w:color w:val="000000" w:themeColor="text1"/>
          <w:sz w:val="22"/>
          <w:szCs w:val="22"/>
        </w:rPr>
        <w:t>[35/E///]</w:t>
      </w:r>
      <w:r w:rsidR="00D56FCB">
        <w:rPr>
          <w:rFonts w:asciiTheme="minorHAnsi" w:hAnsiTheme="minorHAnsi" w:cstheme="minorHAnsi"/>
          <w:color w:val="000000" w:themeColor="text1"/>
          <w:sz w:val="22"/>
          <w:szCs w:val="22"/>
        </w:rPr>
        <w:t xml:space="preserve"> </w:t>
      </w:r>
      <w:r w:rsidR="00D56FCB" w:rsidRPr="00D56FCB">
        <w:rPr>
          <w:rFonts w:asciiTheme="minorHAnsi" w:hAnsiTheme="minorHAnsi" w:cstheme="minorHAnsi"/>
          <w:b/>
          <w:bCs/>
          <w:color w:val="000000" w:themeColor="text1"/>
          <w:sz w:val="22"/>
          <w:szCs w:val="22"/>
        </w:rPr>
        <w:t>17</w:t>
      </w:r>
    </w:p>
    <w:p w14:paraId="54A5A9EF" w14:textId="7B9AA4B6" w:rsidR="00732FB7" w:rsidRPr="00B52682" w:rsidRDefault="00732FB7" w:rsidP="00F92CD0">
      <w:pPr>
        <w:pStyle w:val="afe"/>
        <w:numPr>
          <w:ilvl w:val="1"/>
          <w:numId w:val="16"/>
        </w:numPr>
        <w:autoSpaceDE w:val="0"/>
        <w:autoSpaceDN w:val="0"/>
        <w:spacing w:line="256" w:lineRule="auto"/>
        <w:ind w:leftChars="0"/>
        <w:rPr>
          <w:rFonts w:asciiTheme="minorHAnsi" w:hAnsiTheme="minorHAnsi" w:cstheme="minorHAnsi"/>
          <w:color w:val="000000" w:themeColor="text1"/>
          <w:sz w:val="22"/>
          <w:szCs w:val="22"/>
        </w:rPr>
      </w:pPr>
      <w:r w:rsidRPr="00732FB7">
        <w:rPr>
          <w:rFonts w:asciiTheme="minorHAnsi" w:hAnsiTheme="minorHAnsi" w:cstheme="minorHAnsi"/>
          <w:color w:val="000000" w:themeColor="text1"/>
          <w:sz w:val="22"/>
          <w:szCs w:val="22"/>
        </w:rPr>
        <w:t xml:space="preserve">Alt. 2: </w:t>
      </w:r>
      <w:r w:rsidRPr="00906D3D">
        <w:rPr>
          <w:rFonts w:ascii="Calibri" w:hAnsi="Calibri" w:cs="Calibri"/>
          <w:sz w:val="22"/>
          <w:szCs w:val="22"/>
        </w:rPr>
        <w:t>A modified Option 5 as in RAN1#104-e, where the modification is such that it also includes option 1</w:t>
      </w:r>
      <w:r>
        <w:rPr>
          <w:rFonts w:ascii="Calibri" w:hAnsi="Calibri" w:cs="Calibri"/>
          <w:sz w:val="22"/>
          <w:szCs w:val="22"/>
        </w:rPr>
        <w:t xml:space="preserve"> (</w:t>
      </w:r>
      <w:r w:rsidRPr="00906D3D">
        <w:rPr>
          <w:rFonts w:ascii="Calibri" w:hAnsi="Calibri" w:cs="Calibri"/>
          <w:sz w:val="22"/>
          <w:szCs w:val="22"/>
        </w:rPr>
        <w:t xml:space="preserve">FFS how to </w:t>
      </w:r>
      <w:r w:rsidRPr="00906D3D">
        <w:rPr>
          <w:rFonts w:ascii="Calibri" w:eastAsia="Times New Roman" w:hAnsi="Calibri" w:cs="Calibri"/>
          <w:sz w:val="22"/>
          <w:szCs w:val="22"/>
        </w:rPr>
        <w:t>(pre-)</w:t>
      </w:r>
      <w:r w:rsidRPr="00906D3D">
        <w:rPr>
          <w:rFonts w:ascii="Calibri" w:hAnsi="Calibri" w:cs="Calibri"/>
          <w:sz w:val="22"/>
          <w:szCs w:val="22"/>
        </w:rPr>
        <w:t>configure (e.g.</w:t>
      </w:r>
      <w:r w:rsidR="001E79A2">
        <w:rPr>
          <w:rFonts w:ascii="Calibri" w:hAnsi="Calibri" w:cs="Calibri"/>
          <w:sz w:val="22"/>
          <w:szCs w:val="22"/>
        </w:rPr>
        <w:t>,</w:t>
      </w:r>
      <w:r w:rsidRPr="00906D3D">
        <w:rPr>
          <w:rFonts w:ascii="Calibri" w:hAnsi="Calibri" w:cs="Calibri"/>
          <w:sz w:val="22"/>
          <w:szCs w:val="22"/>
        </w:rPr>
        <w:t xml:space="preserve"> including bitmap), whether a maximum number of k values is needed, and whether it can be up to UE implementation to select a k value based on the (pre-)configuration</w:t>
      </w:r>
      <w:r>
        <w:rPr>
          <w:rFonts w:ascii="Calibri" w:hAnsi="Calibri" w:cs="Calibri"/>
          <w:sz w:val="22"/>
          <w:szCs w:val="22"/>
        </w:rPr>
        <w:t>)</w:t>
      </w:r>
    </w:p>
    <w:p w14:paraId="76ADE508" w14:textId="305FE689" w:rsidR="00B52682" w:rsidRPr="00F27755" w:rsidRDefault="00B52682" w:rsidP="00F92CD0">
      <w:pPr>
        <w:pStyle w:val="afe"/>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sz w:val="22"/>
          <w:szCs w:val="22"/>
        </w:rPr>
        <w:t xml:space="preserve">Reasons: better flexibility and </w:t>
      </w:r>
      <w:proofErr w:type="gramStart"/>
      <w:r>
        <w:rPr>
          <w:rFonts w:ascii="Calibri" w:hAnsi="Calibri" w:cs="Calibri"/>
          <w:sz w:val="22"/>
          <w:szCs w:val="22"/>
        </w:rPr>
        <w:t>reliability;</w:t>
      </w:r>
      <w:proofErr w:type="gramEnd"/>
    </w:p>
    <w:p w14:paraId="25496C52" w14:textId="0A5EDC58" w:rsidR="00F27755" w:rsidRPr="00732FB7" w:rsidRDefault="00D501E6" w:rsidP="00F92CD0">
      <w:pPr>
        <w:pStyle w:val="afe"/>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[3/FW], </w:t>
      </w:r>
      <w:r w:rsidR="00EA3F4B">
        <w:rPr>
          <w:rFonts w:asciiTheme="minorHAnsi" w:hAnsiTheme="minorHAnsi" w:cstheme="minorHAnsi"/>
          <w:color w:val="000000" w:themeColor="text1"/>
          <w:sz w:val="22"/>
          <w:szCs w:val="22"/>
        </w:rPr>
        <w:t xml:space="preserve">[4/HW, </w:t>
      </w:r>
      <w:proofErr w:type="spellStart"/>
      <w:r w:rsidR="00EA3F4B">
        <w:rPr>
          <w:rFonts w:asciiTheme="minorHAnsi" w:hAnsiTheme="minorHAnsi" w:cstheme="minorHAnsi"/>
          <w:color w:val="000000" w:themeColor="text1"/>
          <w:sz w:val="22"/>
          <w:szCs w:val="22"/>
        </w:rPr>
        <w:t>HiSi</w:t>
      </w:r>
      <w:proofErr w:type="spellEnd"/>
      <w:r w:rsidR="00EA3F4B">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 [5/vivo]</w:t>
      </w:r>
      <w:r w:rsidR="00D81B4A">
        <w:rPr>
          <w:rFonts w:asciiTheme="minorHAnsi" w:hAnsiTheme="minorHAnsi" w:cstheme="minorHAnsi"/>
          <w:color w:val="000000" w:themeColor="text1"/>
          <w:sz w:val="22"/>
          <w:szCs w:val="22"/>
        </w:rPr>
        <w:t xml:space="preserve">, </w:t>
      </w:r>
      <w:r w:rsidR="00F84576">
        <w:rPr>
          <w:rFonts w:asciiTheme="minorHAnsi" w:hAnsiTheme="minorHAnsi" w:cstheme="minorHAnsi"/>
          <w:color w:val="000000" w:themeColor="text1"/>
          <w:sz w:val="22"/>
          <w:szCs w:val="22"/>
        </w:rPr>
        <w:t>[6/</w:t>
      </w:r>
      <w:proofErr w:type="spellStart"/>
      <w:r w:rsidR="00F84576" w:rsidRPr="00F84576">
        <w:rPr>
          <w:rFonts w:asciiTheme="minorHAnsi" w:hAnsiTheme="minorHAnsi" w:cstheme="minorHAnsi"/>
          <w:color w:val="000000" w:themeColor="text1"/>
          <w:sz w:val="22"/>
          <w:szCs w:val="22"/>
        </w:rPr>
        <w:t>Spreadtru</w:t>
      </w:r>
      <w:r w:rsidR="00F84576">
        <w:rPr>
          <w:rFonts w:asciiTheme="minorHAnsi" w:hAnsiTheme="minorHAnsi" w:cstheme="minorHAnsi"/>
          <w:color w:val="000000" w:themeColor="text1"/>
          <w:sz w:val="22"/>
          <w:szCs w:val="22"/>
        </w:rPr>
        <w:t>m</w:t>
      </w:r>
      <w:proofErr w:type="spellEnd"/>
      <w:r w:rsidR="00F84576">
        <w:rPr>
          <w:rFonts w:asciiTheme="minorHAnsi" w:hAnsiTheme="minorHAnsi" w:cstheme="minorHAnsi"/>
          <w:color w:val="000000" w:themeColor="text1"/>
          <w:sz w:val="22"/>
          <w:szCs w:val="22"/>
        </w:rPr>
        <w:t xml:space="preserve">], </w:t>
      </w:r>
      <w:r w:rsidR="00724E9F">
        <w:rPr>
          <w:rFonts w:asciiTheme="minorHAnsi" w:hAnsiTheme="minorHAnsi" w:cstheme="minorHAnsi"/>
          <w:color w:val="000000" w:themeColor="text1"/>
          <w:sz w:val="22"/>
          <w:szCs w:val="22"/>
        </w:rPr>
        <w:t>[8/</w:t>
      </w:r>
      <w:r w:rsidR="00724E9F" w:rsidRPr="0063472C">
        <w:rPr>
          <w:rFonts w:asciiTheme="minorHAnsi" w:hAnsiTheme="minorHAnsi" w:cstheme="minorHAnsi"/>
          <w:color w:val="000000" w:themeColor="text1"/>
          <w:sz w:val="22"/>
          <w:szCs w:val="22"/>
        </w:rPr>
        <w:t>Fraunhofer</w:t>
      </w:r>
      <w:r w:rsidR="00724E9F">
        <w:rPr>
          <w:rFonts w:asciiTheme="minorHAnsi" w:hAnsiTheme="minorHAnsi" w:cstheme="minorHAnsi"/>
          <w:color w:val="000000" w:themeColor="text1"/>
          <w:sz w:val="22"/>
          <w:szCs w:val="22"/>
        </w:rPr>
        <w:t xml:space="preserve">], </w:t>
      </w:r>
      <w:r w:rsidR="00F34065">
        <w:rPr>
          <w:rFonts w:asciiTheme="minorHAnsi" w:hAnsiTheme="minorHAnsi" w:cstheme="minorHAnsi"/>
          <w:color w:val="000000" w:themeColor="text1"/>
          <w:sz w:val="22"/>
          <w:szCs w:val="22"/>
        </w:rPr>
        <w:t xml:space="preserve">[9/CMCC], </w:t>
      </w:r>
      <w:r w:rsidR="0000001E">
        <w:rPr>
          <w:rFonts w:asciiTheme="minorHAnsi" w:hAnsiTheme="minorHAnsi" w:cstheme="minorHAnsi"/>
          <w:color w:val="000000" w:themeColor="text1"/>
          <w:sz w:val="22"/>
          <w:szCs w:val="22"/>
        </w:rPr>
        <w:t xml:space="preserve">[12/CAICT], </w:t>
      </w:r>
      <w:r w:rsidR="00AE6E7A">
        <w:rPr>
          <w:rFonts w:asciiTheme="minorHAnsi" w:hAnsiTheme="minorHAnsi" w:cstheme="minorHAnsi"/>
          <w:color w:val="000000" w:themeColor="text1"/>
          <w:sz w:val="22"/>
          <w:szCs w:val="22"/>
        </w:rPr>
        <w:t xml:space="preserve">[18/Apple], </w:t>
      </w:r>
      <w:r w:rsidR="00383A10">
        <w:rPr>
          <w:rFonts w:asciiTheme="minorHAnsi" w:hAnsiTheme="minorHAnsi" w:cstheme="minorHAnsi"/>
          <w:color w:val="000000" w:themeColor="text1"/>
          <w:sz w:val="22"/>
          <w:szCs w:val="22"/>
        </w:rPr>
        <w:t xml:space="preserve">[19/Sony], </w:t>
      </w:r>
      <w:r w:rsidR="005A05A1">
        <w:rPr>
          <w:rFonts w:asciiTheme="minorHAnsi" w:hAnsiTheme="minorHAnsi" w:cstheme="minorHAnsi"/>
          <w:color w:val="000000" w:themeColor="text1"/>
          <w:sz w:val="22"/>
          <w:szCs w:val="22"/>
        </w:rPr>
        <w:t xml:space="preserve">[25/Xiaomi], </w:t>
      </w:r>
      <w:r w:rsidR="00C91D7E">
        <w:rPr>
          <w:rFonts w:asciiTheme="minorHAnsi" w:hAnsiTheme="minorHAnsi" w:cstheme="minorHAnsi"/>
          <w:color w:val="000000" w:themeColor="text1"/>
          <w:sz w:val="22"/>
          <w:szCs w:val="22"/>
        </w:rPr>
        <w:t xml:space="preserve">[27/ZTE, </w:t>
      </w:r>
      <w:proofErr w:type="spellStart"/>
      <w:r w:rsidR="00C91D7E">
        <w:rPr>
          <w:rFonts w:asciiTheme="minorHAnsi" w:hAnsiTheme="minorHAnsi" w:cstheme="minorHAnsi"/>
          <w:color w:val="000000" w:themeColor="text1"/>
          <w:sz w:val="22"/>
          <w:szCs w:val="22"/>
        </w:rPr>
        <w:t>Sane</w:t>
      </w:r>
      <w:r w:rsidR="000F31E5">
        <w:rPr>
          <w:rFonts w:asciiTheme="minorHAnsi" w:hAnsiTheme="minorHAnsi" w:cstheme="minorHAnsi"/>
          <w:color w:val="000000" w:themeColor="text1"/>
          <w:sz w:val="22"/>
          <w:szCs w:val="22"/>
        </w:rPr>
        <w:t>chips</w:t>
      </w:r>
      <w:proofErr w:type="spellEnd"/>
      <w:r w:rsidR="00C91D7E">
        <w:rPr>
          <w:rFonts w:asciiTheme="minorHAnsi" w:hAnsiTheme="minorHAnsi" w:cstheme="minorHAnsi"/>
          <w:color w:val="000000" w:themeColor="text1"/>
          <w:sz w:val="22"/>
          <w:szCs w:val="22"/>
        </w:rPr>
        <w:t xml:space="preserve">], </w:t>
      </w:r>
      <w:r w:rsidR="002145AC">
        <w:rPr>
          <w:rFonts w:asciiTheme="minorHAnsi" w:hAnsiTheme="minorHAnsi" w:cstheme="minorHAnsi"/>
          <w:color w:val="000000" w:themeColor="text1"/>
          <w:sz w:val="22"/>
          <w:szCs w:val="22"/>
        </w:rPr>
        <w:t>[28/</w:t>
      </w:r>
      <w:r w:rsidR="002145AC" w:rsidRPr="002145AC">
        <w:t xml:space="preserve"> </w:t>
      </w:r>
      <w:r w:rsidR="002145AC" w:rsidRPr="002145AC">
        <w:rPr>
          <w:rFonts w:asciiTheme="minorHAnsi" w:hAnsiTheme="minorHAnsi" w:cstheme="minorHAnsi"/>
          <w:color w:val="000000" w:themeColor="text1"/>
          <w:sz w:val="22"/>
          <w:szCs w:val="22"/>
        </w:rPr>
        <w:t>Hyundai</w:t>
      </w:r>
      <w:r w:rsidR="002145AC">
        <w:rPr>
          <w:rFonts w:asciiTheme="minorHAnsi" w:hAnsiTheme="minorHAnsi" w:cstheme="minorHAnsi"/>
          <w:color w:val="000000" w:themeColor="text1"/>
          <w:sz w:val="22"/>
          <w:szCs w:val="22"/>
        </w:rPr>
        <w:t xml:space="preserve">], </w:t>
      </w:r>
      <w:r w:rsidR="00F0685B">
        <w:rPr>
          <w:rFonts w:asciiTheme="minorHAnsi" w:hAnsiTheme="minorHAnsi" w:cstheme="minorHAnsi"/>
          <w:color w:val="000000" w:themeColor="text1"/>
          <w:sz w:val="22"/>
          <w:szCs w:val="22"/>
        </w:rPr>
        <w:t xml:space="preserve">[29/Sharp], </w:t>
      </w:r>
      <w:r w:rsidR="00D81B4A">
        <w:rPr>
          <w:rFonts w:asciiTheme="minorHAnsi" w:hAnsiTheme="minorHAnsi" w:cstheme="minorHAnsi"/>
          <w:color w:val="000000" w:themeColor="text1"/>
          <w:sz w:val="22"/>
          <w:szCs w:val="22"/>
        </w:rPr>
        <w:t>[32/DCM]</w:t>
      </w:r>
      <w:r w:rsidR="00D56FCB">
        <w:rPr>
          <w:rFonts w:asciiTheme="minorHAnsi" w:hAnsiTheme="minorHAnsi" w:cstheme="minorHAnsi"/>
          <w:color w:val="000000" w:themeColor="text1"/>
          <w:sz w:val="22"/>
          <w:szCs w:val="22"/>
        </w:rPr>
        <w:t xml:space="preserve"> </w:t>
      </w:r>
      <w:r w:rsidR="00D56FCB" w:rsidRPr="00D56FCB">
        <w:rPr>
          <w:rFonts w:asciiTheme="minorHAnsi" w:hAnsiTheme="minorHAnsi" w:cstheme="minorHAnsi"/>
          <w:b/>
          <w:bCs/>
          <w:color w:val="000000" w:themeColor="text1"/>
          <w:sz w:val="22"/>
          <w:szCs w:val="22"/>
        </w:rPr>
        <w:t>1</w:t>
      </w:r>
      <w:r w:rsidR="00D56FCB">
        <w:rPr>
          <w:rFonts w:asciiTheme="minorHAnsi" w:hAnsiTheme="minorHAnsi" w:cstheme="minorHAnsi"/>
          <w:b/>
          <w:bCs/>
          <w:color w:val="000000" w:themeColor="text1"/>
          <w:sz w:val="22"/>
          <w:szCs w:val="22"/>
        </w:rPr>
        <w:t>6</w:t>
      </w:r>
    </w:p>
    <w:p w14:paraId="13B44976" w14:textId="77777777" w:rsidR="003443F2" w:rsidRPr="003443F2" w:rsidRDefault="003443F2" w:rsidP="003443F2">
      <w:pPr>
        <w:autoSpaceDE w:val="0"/>
        <w:autoSpaceDN w:val="0"/>
        <w:spacing w:line="256" w:lineRule="auto"/>
        <w:rPr>
          <w:rFonts w:asciiTheme="minorHAnsi" w:hAnsiTheme="minorHAnsi" w:cstheme="minorHAnsi"/>
          <w:color w:val="FF0000"/>
          <w:sz w:val="22"/>
          <w:szCs w:val="22"/>
        </w:rPr>
      </w:pPr>
    </w:p>
    <w:p w14:paraId="1FB04BAF" w14:textId="2A4427B6" w:rsidR="00FA1C1E" w:rsidRPr="0087572D" w:rsidRDefault="00FA1C1E" w:rsidP="00F92CD0">
      <w:pPr>
        <w:pStyle w:val="afe"/>
        <w:numPr>
          <w:ilvl w:val="0"/>
          <w:numId w:val="16"/>
        </w:numPr>
        <w:autoSpaceDE w:val="0"/>
        <w:autoSpaceDN w:val="0"/>
        <w:spacing w:line="256" w:lineRule="auto"/>
        <w:ind w:leftChars="0"/>
        <w:rPr>
          <w:rFonts w:asciiTheme="minorHAnsi" w:hAnsiTheme="minorHAnsi" w:cstheme="minorHAnsi"/>
          <w:color w:val="FF0000"/>
          <w:sz w:val="22"/>
          <w:szCs w:val="22"/>
        </w:rPr>
      </w:pPr>
      <w:r w:rsidRPr="0087572D">
        <w:rPr>
          <w:rFonts w:asciiTheme="minorHAnsi" w:hAnsiTheme="minorHAnsi" w:cstheme="minorHAnsi"/>
          <w:color w:val="FF0000"/>
          <w:sz w:val="22"/>
          <w:szCs w:val="22"/>
        </w:rPr>
        <w:t xml:space="preserve">Simulation results for </w:t>
      </w:r>
      <w:r>
        <w:rPr>
          <w:rFonts w:asciiTheme="minorHAnsi" w:hAnsiTheme="minorHAnsi" w:cstheme="minorHAnsi"/>
          <w:color w:val="FF0000"/>
          <w:sz w:val="22"/>
          <w:szCs w:val="22"/>
        </w:rPr>
        <w:t>finalizing</w:t>
      </w:r>
      <w:r w:rsidRPr="0087572D">
        <w:rPr>
          <w:rFonts w:asciiTheme="minorHAnsi" w:hAnsiTheme="minorHAnsi" w:cstheme="minorHAnsi"/>
          <w:color w:val="FF0000"/>
          <w:sz w:val="22"/>
          <w:szCs w:val="22"/>
        </w:rPr>
        <w:t xml:space="preserve"> </w:t>
      </w:r>
      <w:r w:rsidRPr="0087572D">
        <w:rPr>
          <w:rFonts w:ascii="Calibri" w:hAnsi="Calibri" w:cs="Calibri"/>
          <w:i/>
          <w:iCs/>
          <w:color w:val="FF0000"/>
          <w:sz w:val="22"/>
          <w:szCs w:val="22"/>
        </w:rPr>
        <w:t>P</w:t>
      </w:r>
      <w:r w:rsidRPr="0087572D">
        <w:rPr>
          <w:rFonts w:ascii="Calibri" w:hAnsi="Calibri" w:cs="Calibri"/>
          <w:color w:val="FF0000"/>
          <w:sz w:val="22"/>
          <w:szCs w:val="22"/>
          <w:vertAlign w:val="subscript"/>
        </w:rPr>
        <w:t xml:space="preserve">reserve </w:t>
      </w:r>
      <w:r w:rsidRPr="0087572D">
        <w:rPr>
          <w:rFonts w:asciiTheme="minorHAnsi" w:hAnsiTheme="minorHAnsi" w:cstheme="minorHAnsi"/>
          <w:color w:val="FF0000"/>
          <w:sz w:val="22"/>
          <w:szCs w:val="22"/>
        </w:rPr>
        <w:t>and k values</w:t>
      </w:r>
    </w:p>
    <w:p w14:paraId="54063C06" w14:textId="77777777" w:rsidR="00167E78" w:rsidRDefault="00FA1C1E" w:rsidP="00F92CD0">
      <w:pPr>
        <w:pStyle w:val="afe"/>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[4/HW, </w:t>
      </w:r>
      <w:proofErr w:type="spellStart"/>
      <w:r>
        <w:rPr>
          <w:rFonts w:asciiTheme="minorHAnsi" w:hAnsiTheme="minorHAnsi" w:cstheme="minorHAnsi"/>
          <w:color w:val="000000" w:themeColor="text1"/>
          <w:sz w:val="22"/>
          <w:szCs w:val="22"/>
        </w:rPr>
        <w:t>HiSi</w:t>
      </w:r>
      <w:proofErr w:type="spellEnd"/>
      <w:r>
        <w:rPr>
          <w:rFonts w:asciiTheme="minorHAnsi" w:hAnsiTheme="minorHAnsi" w:cstheme="minorHAnsi"/>
          <w:color w:val="000000" w:themeColor="text1"/>
          <w:sz w:val="22"/>
          <w:szCs w:val="22"/>
        </w:rPr>
        <w:t xml:space="preserve">]: </w:t>
      </w:r>
    </w:p>
    <w:p w14:paraId="3D7B3CC6" w14:textId="7E89B444" w:rsidR="00FA1C1E" w:rsidRDefault="00167E78" w:rsidP="00F92CD0">
      <w:pPr>
        <w:pStyle w:val="afe"/>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For </w:t>
      </w:r>
      <w:r w:rsidRPr="00167E78">
        <w:rPr>
          <w:rFonts w:asciiTheme="minorHAnsi" w:hAnsiTheme="minorHAnsi" w:cstheme="minorHAnsi"/>
          <w:i/>
          <w:iCs/>
          <w:color w:val="000000" w:themeColor="text1"/>
          <w:sz w:val="22"/>
          <w:szCs w:val="22"/>
        </w:rPr>
        <w:t>Preserve</w:t>
      </w:r>
      <w:r>
        <w:rPr>
          <w:rFonts w:asciiTheme="minorHAnsi" w:hAnsiTheme="minorHAnsi" w:cstheme="minorHAnsi"/>
          <w:color w:val="000000" w:themeColor="text1"/>
          <w:sz w:val="22"/>
          <w:szCs w:val="22"/>
        </w:rPr>
        <w:t xml:space="preserve"> set, i</w:t>
      </w:r>
      <w:r w:rsidR="0065331A">
        <w:rPr>
          <w:rFonts w:asciiTheme="minorHAnsi" w:hAnsiTheme="minorHAnsi" w:cstheme="minorHAnsi"/>
          <w:color w:val="000000" w:themeColor="text1"/>
          <w:sz w:val="22"/>
          <w:szCs w:val="22"/>
        </w:rPr>
        <w:t>t is</w:t>
      </w:r>
      <w:r w:rsidR="0065331A" w:rsidRPr="0065331A">
        <w:rPr>
          <w:rFonts w:asciiTheme="minorHAnsi" w:hAnsiTheme="minorHAnsi" w:cstheme="minorHAnsi"/>
          <w:color w:val="000000" w:themeColor="text1"/>
          <w:sz w:val="22"/>
          <w:szCs w:val="22"/>
        </w:rPr>
        <w:t xml:space="preserve"> observe</w:t>
      </w:r>
      <w:r w:rsidR="0065331A">
        <w:rPr>
          <w:rFonts w:asciiTheme="minorHAnsi" w:hAnsiTheme="minorHAnsi" w:cstheme="minorHAnsi"/>
          <w:color w:val="000000" w:themeColor="text1"/>
          <w:sz w:val="22"/>
          <w:szCs w:val="22"/>
        </w:rPr>
        <w:t>d</w:t>
      </w:r>
      <w:r w:rsidR="0065331A" w:rsidRPr="0065331A">
        <w:rPr>
          <w:rFonts w:asciiTheme="minorHAnsi" w:hAnsiTheme="minorHAnsi" w:cstheme="minorHAnsi"/>
          <w:color w:val="000000" w:themeColor="text1"/>
          <w:sz w:val="22"/>
          <w:szCs w:val="22"/>
        </w:rPr>
        <w:t xml:space="preserve"> that, the power reduction ratio compared to the Rel-16 baseline for full set case is around 47%, and this will be added around 10% further power reduction for subset case, as shown in Figure 1.</w:t>
      </w:r>
      <w:r w:rsidR="0065331A">
        <w:rPr>
          <w:rFonts w:asciiTheme="minorHAnsi" w:hAnsiTheme="minorHAnsi" w:cstheme="minorHAnsi"/>
          <w:color w:val="000000" w:themeColor="text1"/>
          <w:sz w:val="22"/>
          <w:szCs w:val="22"/>
        </w:rPr>
        <w:t xml:space="preserve"> </w:t>
      </w:r>
      <w:r w:rsidR="0065331A" w:rsidRPr="0065331A">
        <w:rPr>
          <w:rFonts w:asciiTheme="minorHAnsi" w:hAnsiTheme="minorHAnsi" w:cstheme="minorHAnsi"/>
          <w:color w:val="000000" w:themeColor="text1"/>
          <w:sz w:val="22"/>
          <w:szCs w:val="22"/>
        </w:rPr>
        <w:t>From PRR perspective, it is observed that full set case increase communication range by around 16 m over subset case at PRR = 99%, as shown in Figure 2, due to consistent ignorance of periodic reservations (half of the total periodic values are not detected) from other UEs in subset case.</w:t>
      </w:r>
      <w:r w:rsidR="00FE014D">
        <w:rPr>
          <w:rFonts w:asciiTheme="minorHAnsi" w:hAnsiTheme="minorHAnsi" w:cstheme="minorHAnsi"/>
          <w:color w:val="000000" w:themeColor="text1"/>
          <w:sz w:val="22"/>
          <w:szCs w:val="22"/>
        </w:rPr>
        <w:t xml:space="preserve"> </w:t>
      </w:r>
    </w:p>
    <w:p w14:paraId="1C6F5B55" w14:textId="06948752" w:rsidR="00167E78" w:rsidRDefault="00167E78" w:rsidP="00F92CD0">
      <w:pPr>
        <w:pStyle w:val="afe"/>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For k value, </w:t>
      </w:r>
      <w:r w:rsidRPr="00167E78">
        <w:rPr>
          <w:rFonts w:asciiTheme="minorHAnsi" w:hAnsiTheme="minorHAnsi" w:cstheme="minorHAnsi"/>
          <w:color w:val="000000" w:themeColor="text1"/>
          <w:sz w:val="22"/>
          <w:szCs w:val="22"/>
        </w:rPr>
        <w:t xml:space="preserve">the </w:t>
      </w:r>
      <w:r>
        <w:rPr>
          <w:rFonts w:asciiTheme="minorHAnsi" w:hAnsiTheme="minorHAnsi" w:cstheme="minorHAnsi"/>
          <w:color w:val="000000" w:themeColor="text1"/>
          <w:sz w:val="22"/>
          <w:szCs w:val="22"/>
        </w:rPr>
        <w:t xml:space="preserve">observed </w:t>
      </w:r>
      <w:r w:rsidRPr="00167E78">
        <w:rPr>
          <w:rFonts w:asciiTheme="minorHAnsi" w:hAnsiTheme="minorHAnsi" w:cstheme="minorHAnsi"/>
          <w:color w:val="000000" w:themeColor="text1"/>
          <w:sz w:val="22"/>
          <w:szCs w:val="22"/>
        </w:rPr>
        <w:t xml:space="preserve">power reduction ratio by around 46% is achieved when k = {1,2}. The </w:t>
      </w:r>
      <w:r>
        <w:rPr>
          <w:rFonts w:asciiTheme="minorHAnsi" w:hAnsiTheme="minorHAnsi" w:cstheme="minorHAnsi"/>
          <w:color w:val="000000" w:themeColor="text1"/>
          <w:sz w:val="22"/>
          <w:szCs w:val="22"/>
        </w:rPr>
        <w:t>additional</w:t>
      </w:r>
      <w:r w:rsidRPr="00167E78">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 xml:space="preserve">reduction of sensing slots when </w:t>
      </w:r>
      <w:r w:rsidRPr="00167E78">
        <w:rPr>
          <w:rFonts w:asciiTheme="minorHAnsi" w:hAnsiTheme="minorHAnsi" w:cstheme="minorHAnsi"/>
          <w:color w:val="000000" w:themeColor="text1"/>
          <w:sz w:val="22"/>
          <w:szCs w:val="22"/>
        </w:rPr>
        <w:t>k = {1}</w:t>
      </w:r>
      <w:r>
        <w:rPr>
          <w:rFonts w:asciiTheme="minorHAnsi" w:hAnsiTheme="minorHAnsi" w:cstheme="minorHAnsi"/>
          <w:color w:val="000000" w:themeColor="text1"/>
          <w:sz w:val="22"/>
          <w:szCs w:val="22"/>
        </w:rPr>
        <w:t xml:space="preserve"> </w:t>
      </w:r>
      <w:r w:rsidRPr="00167E78">
        <w:rPr>
          <w:rFonts w:asciiTheme="minorHAnsi" w:hAnsiTheme="minorHAnsi" w:cstheme="minorHAnsi"/>
          <w:color w:val="000000" w:themeColor="text1"/>
          <w:sz w:val="22"/>
          <w:szCs w:val="22"/>
        </w:rPr>
        <w:t>adds around 10% further power reduction.</w:t>
      </w:r>
      <w:r>
        <w:rPr>
          <w:rFonts w:asciiTheme="minorHAnsi" w:hAnsiTheme="minorHAnsi" w:cstheme="minorHAnsi"/>
          <w:color w:val="000000" w:themeColor="text1"/>
          <w:sz w:val="22"/>
          <w:szCs w:val="22"/>
        </w:rPr>
        <w:t xml:space="preserve"> </w:t>
      </w:r>
      <w:r w:rsidR="00EA3F4B" w:rsidRPr="00EA3F4B">
        <w:rPr>
          <w:rFonts w:asciiTheme="minorHAnsi" w:hAnsiTheme="minorHAnsi" w:cstheme="minorHAnsi"/>
          <w:color w:val="000000" w:themeColor="text1"/>
          <w:sz w:val="22"/>
          <w:szCs w:val="22"/>
        </w:rPr>
        <w:t xml:space="preserve">On the other hand, </w:t>
      </w:r>
      <w:r w:rsidR="00EA3F4B">
        <w:rPr>
          <w:rFonts w:asciiTheme="minorHAnsi" w:hAnsiTheme="minorHAnsi" w:cstheme="minorHAnsi"/>
          <w:color w:val="000000" w:themeColor="text1"/>
          <w:sz w:val="22"/>
          <w:szCs w:val="22"/>
        </w:rPr>
        <w:t>it is</w:t>
      </w:r>
      <w:r w:rsidR="00EA3F4B" w:rsidRPr="00EA3F4B">
        <w:rPr>
          <w:rFonts w:asciiTheme="minorHAnsi" w:hAnsiTheme="minorHAnsi" w:cstheme="minorHAnsi"/>
          <w:color w:val="000000" w:themeColor="text1"/>
          <w:sz w:val="22"/>
          <w:szCs w:val="22"/>
        </w:rPr>
        <w:t xml:space="preserve"> observe</w:t>
      </w:r>
      <w:r w:rsidR="00EA3F4B">
        <w:rPr>
          <w:rFonts w:asciiTheme="minorHAnsi" w:hAnsiTheme="minorHAnsi" w:cstheme="minorHAnsi"/>
          <w:color w:val="000000" w:themeColor="text1"/>
          <w:sz w:val="22"/>
          <w:szCs w:val="22"/>
        </w:rPr>
        <w:t>d</w:t>
      </w:r>
      <w:r w:rsidR="00EA3F4B" w:rsidRPr="00EA3F4B">
        <w:rPr>
          <w:rFonts w:asciiTheme="minorHAnsi" w:hAnsiTheme="minorHAnsi" w:cstheme="minorHAnsi"/>
          <w:color w:val="000000" w:themeColor="text1"/>
          <w:sz w:val="22"/>
          <w:szCs w:val="22"/>
        </w:rPr>
        <w:t xml:space="preserve"> k = {1,2} outperforms k = {1} with an increase by around 20m commination range at PRR = 99%</w:t>
      </w:r>
      <w:r w:rsidR="00EA3F4B">
        <w:rPr>
          <w:rFonts w:asciiTheme="minorHAnsi" w:hAnsiTheme="minorHAnsi" w:cstheme="minorHAnsi"/>
          <w:color w:val="000000" w:themeColor="text1"/>
          <w:sz w:val="22"/>
          <w:szCs w:val="22"/>
        </w:rPr>
        <w:t>.</w:t>
      </w:r>
    </w:p>
    <w:p w14:paraId="5DC50683" w14:textId="0C195346" w:rsidR="00D501E6" w:rsidRDefault="00D501E6" w:rsidP="00F92CD0">
      <w:pPr>
        <w:pStyle w:val="afe"/>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[5/vivo]: </w:t>
      </w:r>
      <w:r w:rsidR="00947143">
        <w:rPr>
          <w:rFonts w:asciiTheme="minorHAnsi" w:hAnsiTheme="minorHAnsi" w:cstheme="minorHAnsi"/>
          <w:color w:val="000000" w:themeColor="text1"/>
          <w:sz w:val="22"/>
          <w:szCs w:val="22"/>
        </w:rPr>
        <w:t>T</w:t>
      </w:r>
      <w:r w:rsidR="00947143" w:rsidRPr="00947143">
        <w:rPr>
          <w:rFonts w:asciiTheme="minorHAnsi" w:hAnsiTheme="minorHAnsi" w:cstheme="minorHAnsi"/>
          <w:color w:val="000000" w:themeColor="text1"/>
          <w:sz w:val="22"/>
          <w:szCs w:val="22"/>
        </w:rPr>
        <w:t xml:space="preserve">he average PRR with multiple </w:t>
      </w:r>
      <w:proofErr w:type="spellStart"/>
      <w:r w:rsidR="00947143" w:rsidRPr="00947143">
        <w:rPr>
          <w:rFonts w:asciiTheme="minorHAnsi" w:hAnsiTheme="minorHAnsi" w:cstheme="minorHAnsi"/>
          <w:color w:val="000000" w:themeColor="text1"/>
          <w:sz w:val="22"/>
          <w:szCs w:val="22"/>
        </w:rPr>
        <w:t>Pstep</w:t>
      </w:r>
      <w:proofErr w:type="spellEnd"/>
      <w:r w:rsidR="00947143" w:rsidRPr="00947143">
        <w:rPr>
          <w:rFonts w:asciiTheme="minorHAnsi" w:hAnsiTheme="minorHAnsi" w:cstheme="minorHAnsi"/>
          <w:color w:val="000000" w:themeColor="text1"/>
          <w:sz w:val="22"/>
          <w:szCs w:val="22"/>
        </w:rPr>
        <w:t xml:space="preserve"> configuration is better than that of single </w:t>
      </w:r>
      <w:proofErr w:type="spellStart"/>
      <w:r w:rsidR="00947143" w:rsidRPr="00947143">
        <w:rPr>
          <w:rFonts w:asciiTheme="minorHAnsi" w:hAnsiTheme="minorHAnsi" w:cstheme="minorHAnsi"/>
          <w:color w:val="000000" w:themeColor="text1"/>
          <w:sz w:val="22"/>
          <w:szCs w:val="22"/>
        </w:rPr>
        <w:t>Pstep</w:t>
      </w:r>
      <w:proofErr w:type="spellEnd"/>
      <w:r w:rsidR="00947143" w:rsidRPr="00947143">
        <w:rPr>
          <w:rFonts w:asciiTheme="minorHAnsi" w:hAnsiTheme="minorHAnsi" w:cstheme="minorHAnsi"/>
          <w:color w:val="000000" w:themeColor="text1"/>
          <w:sz w:val="22"/>
          <w:szCs w:val="22"/>
        </w:rPr>
        <w:t xml:space="preserve"> when multiple periods packets were configured in the resource pool</w:t>
      </w:r>
      <w:r w:rsidR="00947143">
        <w:rPr>
          <w:rFonts w:asciiTheme="minorHAnsi" w:hAnsiTheme="minorHAnsi" w:cstheme="minorHAnsi"/>
          <w:color w:val="000000" w:themeColor="text1"/>
          <w:sz w:val="22"/>
          <w:szCs w:val="22"/>
        </w:rPr>
        <w:t xml:space="preserve">, while </w:t>
      </w:r>
      <w:r w:rsidR="00947143" w:rsidRPr="00947143">
        <w:rPr>
          <w:rFonts w:asciiTheme="minorHAnsi" w:hAnsiTheme="minorHAnsi" w:cstheme="minorHAnsi"/>
          <w:color w:val="000000" w:themeColor="text1"/>
          <w:sz w:val="22"/>
          <w:szCs w:val="22"/>
        </w:rPr>
        <w:t>the power consumption is comparable under these two configurations</w:t>
      </w:r>
      <w:r w:rsidR="00947143">
        <w:rPr>
          <w:rFonts w:asciiTheme="minorHAnsi" w:hAnsiTheme="minorHAnsi" w:cstheme="minorHAnsi"/>
          <w:color w:val="000000" w:themeColor="text1"/>
          <w:sz w:val="22"/>
          <w:szCs w:val="22"/>
        </w:rPr>
        <w:t>.</w:t>
      </w:r>
    </w:p>
    <w:p w14:paraId="429C592E" w14:textId="1CFCD79B" w:rsidR="00947143" w:rsidRDefault="00947143" w:rsidP="00F92CD0">
      <w:pPr>
        <w:pStyle w:val="afe"/>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[7/CATT, GOHIGH]: </w:t>
      </w:r>
      <w:r w:rsidRPr="00947143">
        <w:rPr>
          <w:rFonts w:asciiTheme="minorHAnsi" w:hAnsiTheme="minorHAnsi" w:cstheme="minorHAnsi"/>
          <w:color w:val="000000" w:themeColor="text1"/>
          <w:sz w:val="22"/>
          <w:szCs w:val="22"/>
        </w:rPr>
        <w:t>No performance gain can be observed when two sensing occasions are supported.</w:t>
      </w:r>
    </w:p>
    <w:p w14:paraId="3BD75105" w14:textId="479DCB8A" w:rsidR="00FA1C1E" w:rsidRDefault="00FA1C1E" w:rsidP="00F92CD0">
      <w:pPr>
        <w:pStyle w:val="afe"/>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[13/OPPO]: </w:t>
      </w:r>
      <w:r w:rsidR="00A00060">
        <w:rPr>
          <w:rFonts w:asciiTheme="minorHAnsi" w:hAnsiTheme="minorHAnsi" w:cstheme="minorHAnsi"/>
          <w:color w:val="000000" w:themeColor="text1"/>
          <w:sz w:val="22"/>
          <w:szCs w:val="22"/>
        </w:rPr>
        <w:t xml:space="preserve">Fig. 2, </w:t>
      </w:r>
      <w:r>
        <w:rPr>
          <w:rFonts w:asciiTheme="minorHAnsi" w:hAnsiTheme="minorHAnsi" w:cstheme="minorHAnsi"/>
          <w:color w:val="000000" w:themeColor="text1"/>
          <w:sz w:val="22"/>
          <w:szCs w:val="22"/>
        </w:rPr>
        <w:t>PRR performance of k=1 is very close to full sensing with negligible loss. N</w:t>
      </w:r>
      <w:r w:rsidRPr="00FA1C1E">
        <w:rPr>
          <w:rFonts w:asciiTheme="minorHAnsi" w:hAnsiTheme="minorHAnsi" w:cstheme="minorHAnsi"/>
          <w:color w:val="000000" w:themeColor="text1"/>
          <w:sz w:val="22"/>
          <w:szCs w:val="22"/>
        </w:rPr>
        <w:t>ot necessary to optimize PRR performance further by considering other periodic sensing occasions</w:t>
      </w:r>
      <w:r>
        <w:rPr>
          <w:rFonts w:asciiTheme="minorHAnsi" w:hAnsiTheme="minorHAnsi" w:cstheme="minorHAnsi"/>
          <w:color w:val="000000" w:themeColor="text1"/>
          <w:sz w:val="22"/>
          <w:szCs w:val="22"/>
        </w:rPr>
        <w:t xml:space="preserve">. </w:t>
      </w:r>
      <w:r w:rsidR="00662139">
        <w:rPr>
          <w:rFonts w:asciiTheme="minorHAnsi" w:hAnsiTheme="minorHAnsi" w:cstheme="minorHAnsi"/>
          <w:color w:val="000000" w:themeColor="text1"/>
          <w:sz w:val="22"/>
          <w:szCs w:val="22"/>
        </w:rPr>
        <w:t>When more k values are monitored, the power saving gain is degraded. The power reduction ratio for k=1 and k=2 is 0.96 and 0.94, respectively. It costs 50% more power consumption when k=2 compared to k=1.</w:t>
      </w:r>
    </w:p>
    <w:p w14:paraId="0B964CF8" w14:textId="59DA39CF" w:rsidR="00D74752" w:rsidRPr="00F27755" w:rsidRDefault="00D74752" w:rsidP="00F92CD0">
      <w:pPr>
        <w:pStyle w:val="afe"/>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lastRenderedPageBreak/>
        <w:t>[23/Samsung]: PRR degradation of monitoring only a subset is acceptable compared with the full set. The power saving from monitoring a subset, even with additional power consumption of HARQ re-Tx, is 28% less than monitoring the full set.</w:t>
      </w:r>
    </w:p>
    <w:p w14:paraId="1E024AA1" w14:textId="77777777" w:rsidR="003443F2" w:rsidRPr="003443F2" w:rsidRDefault="003443F2" w:rsidP="003443F2">
      <w:pPr>
        <w:autoSpaceDE w:val="0"/>
        <w:autoSpaceDN w:val="0"/>
        <w:spacing w:line="256" w:lineRule="auto"/>
        <w:rPr>
          <w:rFonts w:asciiTheme="minorHAnsi" w:hAnsiTheme="minorHAnsi" w:cstheme="minorHAnsi"/>
          <w:color w:val="FF0000"/>
          <w:sz w:val="22"/>
          <w:szCs w:val="22"/>
        </w:rPr>
      </w:pPr>
    </w:p>
    <w:p w14:paraId="3097956F" w14:textId="2E2008E7" w:rsidR="00A063D1" w:rsidRPr="00C77DC1" w:rsidRDefault="00A063D1" w:rsidP="00F92CD0">
      <w:pPr>
        <w:pStyle w:val="afe"/>
        <w:numPr>
          <w:ilvl w:val="0"/>
          <w:numId w:val="16"/>
        </w:numPr>
        <w:autoSpaceDE w:val="0"/>
        <w:autoSpaceDN w:val="0"/>
        <w:spacing w:line="256" w:lineRule="auto"/>
        <w:ind w:leftChars="0"/>
        <w:rPr>
          <w:rFonts w:asciiTheme="minorHAnsi" w:hAnsiTheme="minorHAnsi" w:cstheme="minorHAnsi"/>
          <w:color w:val="FF0000"/>
          <w:sz w:val="22"/>
          <w:szCs w:val="22"/>
        </w:rPr>
      </w:pPr>
      <w:r w:rsidRPr="00C77DC1">
        <w:rPr>
          <w:rFonts w:ascii="Calibri" w:hAnsi="Calibri" w:cs="Calibri"/>
          <w:color w:val="FF0000"/>
          <w:sz w:val="22"/>
          <w:szCs w:val="22"/>
        </w:rPr>
        <w:t>Remaining details</w:t>
      </w:r>
      <w:r w:rsidR="00C77DC1" w:rsidRPr="00C77DC1">
        <w:rPr>
          <w:rFonts w:ascii="Calibri" w:hAnsi="Calibri" w:cs="Calibri"/>
          <w:color w:val="FF0000"/>
          <w:sz w:val="22"/>
          <w:szCs w:val="22"/>
        </w:rPr>
        <w:t>:</w:t>
      </w:r>
      <w:r w:rsidRPr="00C77DC1">
        <w:rPr>
          <w:rFonts w:ascii="Calibri" w:hAnsi="Calibri" w:cs="Calibri"/>
          <w:color w:val="FF0000"/>
          <w:sz w:val="22"/>
          <w:szCs w:val="22"/>
        </w:rPr>
        <w:t xml:space="preserve"> </w:t>
      </w:r>
      <w:r w:rsidR="00C77DC1" w:rsidRPr="00C77DC1">
        <w:rPr>
          <w:rFonts w:asciiTheme="minorHAnsi" w:hAnsiTheme="minorHAnsi" w:cstheme="minorHAnsi"/>
          <w:color w:val="FF0000"/>
          <w:sz w:val="22"/>
          <w:szCs w:val="22"/>
        </w:rPr>
        <w:t>Sensing for identification of candidate resources</w:t>
      </w:r>
    </w:p>
    <w:p w14:paraId="6D7B5BA1" w14:textId="7726C552" w:rsidR="00732FB7" w:rsidRPr="00A063D1" w:rsidRDefault="00C77DC1" w:rsidP="00F92CD0">
      <w:pPr>
        <w:pStyle w:val="afe"/>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 xml:space="preserve">Option 1: </w:t>
      </w:r>
      <w:r w:rsidR="00A063D1" w:rsidRPr="00A063D1">
        <w:rPr>
          <w:rFonts w:ascii="Calibri" w:hAnsi="Calibri" w:cs="Calibri"/>
          <w:color w:val="000000" w:themeColor="text1"/>
          <w:sz w:val="22"/>
          <w:szCs w:val="22"/>
        </w:rPr>
        <w:t xml:space="preserve">Sensing </w:t>
      </w:r>
      <w:r w:rsidR="00A00060">
        <w:rPr>
          <w:rFonts w:ascii="Calibri" w:hAnsi="Calibri" w:cs="Calibri"/>
          <w:color w:val="000000" w:themeColor="text1"/>
          <w:sz w:val="22"/>
          <w:szCs w:val="22"/>
        </w:rPr>
        <w:t>until</w:t>
      </w:r>
      <w:r w:rsidR="00A063D1" w:rsidRPr="00A063D1">
        <w:rPr>
          <w:rFonts w:ascii="Calibri" w:hAnsi="Calibri" w:cs="Calibri"/>
          <w:color w:val="000000" w:themeColor="text1"/>
          <w:sz w:val="22"/>
          <w:szCs w:val="22"/>
        </w:rPr>
        <w:t xml:space="preserve"> the resource (re)selection trigger </w:t>
      </w:r>
      <w:r w:rsidR="00A00060">
        <w:rPr>
          <w:rFonts w:ascii="Calibri" w:hAnsi="Calibri" w:cs="Calibri"/>
          <w:color w:val="000000" w:themeColor="text1"/>
          <w:sz w:val="22"/>
          <w:szCs w:val="22"/>
        </w:rPr>
        <w:t>slot</w:t>
      </w:r>
      <w:r w:rsidR="00DC44D1">
        <w:rPr>
          <w:rFonts w:ascii="Calibri" w:hAnsi="Calibri" w:cs="Calibri"/>
          <w:color w:val="000000" w:themeColor="text1"/>
          <w:sz w:val="22"/>
          <w:szCs w:val="22"/>
        </w:rPr>
        <w:t xml:space="preserve"> n</w:t>
      </w:r>
      <w:r w:rsidR="00A00060">
        <w:rPr>
          <w:rFonts w:ascii="Calibri" w:hAnsi="Calibri" w:cs="Calibri"/>
          <w:color w:val="000000" w:themeColor="text1"/>
          <w:sz w:val="22"/>
          <w:szCs w:val="22"/>
        </w:rPr>
        <w:t xml:space="preserve"> </w:t>
      </w:r>
      <w:r w:rsidR="00DC44D1">
        <w:rPr>
          <w:rFonts w:ascii="Calibri" w:hAnsi="Calibri" w:cs="Calibri"/>
          <w:color w:val="000000" w:themeColor="text1"/>
          <w:sz w:val="22"/>
          <w:szCs w:val="22"/>
        </w:rPr>
        <w:t>subject</w:t>
      </w:r>
      <w:r w:rsidR="00A063D1" w:rsidRPr="00A063D1">
        <w:rPr>
          <w:rFonts w:ascii="Calibri" w:hAnsi="Calibri" w:cs="Calibri"/>
          <w:color w:val="000000" w:themeColor="text1"/>
          <w:sz w:val="22"/>
          <w:szCs w:val="22"/>
        </w:rPr>
        <w:t xml:space="preserve"> to processing time restriction</w:t>
      </w:r>
    </w:p>
    <w:p w14:paraId="40791273" w14:textId="1FD390BE" w:rsidR="00A063D1" w:rsidRPr="00A063D1" w:rsidRDefault="00A063D1" w:rsidP="00F92CD0">
      <w:pPr>
        <w:pStyle w:val="afe"/>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Reasons for support</w:t>
      </w:r>
      <w:r w:rsidRPr="00A063D1">
        <w:rPr>
          <w:rFonts w:ascii="Calibri" w:hAnsi="Calibri" w:cs="Calibri"/>
          <w:color w:val="000000" w:themeColor="text1"/>
          <w:sz w:val="22"/>
          <w:szCs w:val="22"/>
        </w:rPr>
        <w:t>:</w:t>
      </w:r>
      <w:r>
        <w:rPr>
          <w:rFonts w:ascii="Calibri" w:hAnsi="Calibri" w:cs="Calibri"/>
          <w:color w:val="000000" w:themeColor="text1"/>
          <w:sz w:val="22"/>
          <w:szCs w:val="22"/>
        </w:rPr>
        <w:t xml:space="preserve"> </w:t>
      </w:r>
    </w:p>
    <w:p w14:paraId="205E39D9" w14:textId="2BAC7762" w:rsidR="00A063D1" w:rsidRPr="00C77DC1" w:rsidRDefault="00A063D1" w:rsidP="00F92CD0">
      <w:pPr>
        <w:pStyle w:val="afe"/>
        <w:numPr>
          <w:ilvl w:val="3"/>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Align with R16 and LTE design of reporting to higher layer and resource selection timing</w:t>
      </w:r>
    </w:p>
    <w:p w14:paraId="5A3EB0F1" w14:textId="32D2F1EE" w:rsidR="00A063D1" w:rsidRPr="00A063D1" w:rsidRDefault="00A063D1" w:rsidP="00F92CD0">
      <w:pPr>
        <w:pStyle w:val="afe"/>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Reasons for against</w:t>
      </w:r>
      <w:r w:rsidRPr="00A063D1">
        <w:rPr>
          <w:rFonts w:ascii="Calibri" w:hAnsi="Calibri" w:cs="Calibri"/>
          <w:color w:val="000000" w:themeColor="text1"/>
          <w:sz w:val="22"/>
          <w:szCs w:val="22"/>
        </w:rPr>
        <w:t>:</w:t>
      </w:r>
    </w:p>
    <w:p w14:paraId="55F68751" w14:textId="5144F370" w:rsidR="00A063D1" w:rsidRPr="00A063D1" w:rsidRDefault="00A063D1" w:rsidP="00F92CD0">
      <w:pPr>
        <w:pStyle w:val="afe"/>
        <w:numPr>
          <w:ilvl w:val="3"/>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Sensing occasions between the triggering slot n and Y candidate slots are not monitored for the initial resource selection</w:t>
      </w:r>
    </w:p>
    <w:p w14:paraId="01F467A1" w14:textId="260A14F3" w:rsidR="00A063D1" w:rsidRPr="00A063D1" w:rsidRDefault="00C77DC1" w:rsidP="00F92CD0">
      <w:pPr>
        <w:pStyle w:val="afe"/>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Supporting c</w:t>
      </w:r>
      <w:r w:rsidR="00A063D1">
        <w:rPr>
          <w:rFonts w:ascii="Calibri" w:hAnsi="Calibri" w:cs="Calibri"/>
          <w:color w:val="000000" w:themeColor="text1"/>
          <w:sz w:val="22"/>
          <w:szCs w:val="22"/>
        </w:rPr>
        <w:t xml:space="preserve">ompany: </w:t>
      </w:r>
      <w:r w:rsidR="00F06626">
        <w:rPr>
          <w:rFonts w:ascii="Calibri" w:hAnsi="Calibri" w:cs="Calibri"/>
          <w:color w:val="000000" w:themeColor="text1"/>
          <w:sz w:val="22"/>
          <w:szCs w:val="22"/>
        </w:rPr>
        <w:t>[18/Apple] (if resource is selected at triggering slot n)</w:t>
      </w:r>
      <w:r w:rsidR="005A05A1">
        <w:rPr>
          <w:rFonts w:ascii="Calibri" w:hAnsi="Calibri" w:cs="Calibri"/>
          <w:color w:val="000000" w:themeColor="text1"/>
          <w:sz w:val="22"/>
          <w:szCs w:val="22"/>
        </w:rPr>
        <w:t>, [25/Xiaomi]</w:t>
      </w:r>
      <w:r w:rsidR="00D56FCB">
        <w:rPr>
          <w:rFonts w:ascii="Calibri" w:hAnsi="Calibri" w:cs="Calibri"/>
          <w:color w:val="000000" w:themeColor="text1"/>
          <w:sz w:val="22"/>
          <w:szCs w:val="22"/>
        </w:rPr>
        <w:t xml:space="preserve"> </w:t>
      </w:r>
      <w:r w:rsidR="00D56FCB" w:rsidRPr="00D56FCB">
        <w:rPr>
          <w:rFonts w:ascii="Calibri" w:hAnsi="Calibri" w:cs="Calibri"/>
          <w:b/>
          <w:bCs/>
          <w:color w:val="000000" w:themeColor="text1"/>
          <w:sz w:val="22"/>
          <w:szCs w:val="22"/>
        </w:rPr>
        <w:t>2</w:t>
      </w:r>
    </w:p>
    <w:p w14:paraId="2C0E8972" w14:textId="39F5932A" w:rsidR="00A063D1" w:rsidRPr="00A063D1" w:rsidRDefault="00C77DC1" w:rsidP="00F92CD0">
      <w:pPr>
        <w:pStyle w:val="afe"/>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 xml:space="preserve">Option 2: </w:t>
      </w:r>
      <w:r w:rsidR="00A063D1" w:rsidRPr="00A063D1">
        <w:rPr>
          <w:rFonts w:ascii="Calibri" w:hAnsi="Calibri" w:cs="Calibri"/>
          <w:color w:val="000000" w:themeColor="text1"/>
          <w:sz w:val="22"/>
          <w:szCs w:val="22"/>
        </w:rPr>
        <w:t xml:space="preserve">Sensing </w:t>
      </w:r>
      <w:r w:rsidR="00A00060">
        <w:rPr>
          <w:rFonts w:ascii="Calibri" w:hAnsi="Calibri" w:cs="Calibri"/>
          <w:color w:val="000000" w:themeColor="text1"/>
          <w:sz w:val="22"/>
          <w:szCs w:val="22"/>
        </w:rPr>
        <w:t>until</w:t>
      </w:r>
      <w:r w:rsidR="00A063D1" w:rsidRPr="00A063D1">
        <w:rPr>
          <w:rFonts w:ascii="Calibri" w:hAnsi="Calibri" w:cs="Calibri"/>
          <w:color w:val="000000" w:themeColor="text1"/>
          <w:sz w:val="22"/>
          <w:szCs w:val="22"/>
        </w:rPr>
        <w:t xml:space="preserve"> the first </w:t>
      </w:r>
      <w:r w:rsidR="00DC44D1">
        <w:rPr>
          <w:rFonts w:ascii="Calibri" w:hAnsi="Calibri" w:cs="Calibri"/>
          <w:color w:val="000000" w:themeColor="text1"/>
          <w:sz w:val="22"/>
          <w:szCs w:val="22"/>
        </w:rPr>
        <w:t xml:space="preserve">slot </w:t>
      </w:r>
      <w:r w:rsidR="00A063D1" w:rsidRPr="00A063D1">
        <w:rPr>
          <w:rFonts w:ascii="Calibri" w:hAnsi="Calibri" w:cs="Calibri"/>
          <w:color w:val="000000" w:themeColor="text1"/>
          <w:sz w:val="22"/>
          <w:szCs w:val="22"/>
        </w:rPr>
        <w:t xml:space="preserve">of Y candidate slots </w:t>
      </w:r>
      <w:r w:rsidR="00DC44D1">
        <w:rPr>
          <w:rFonts w:ascii="Calibri" w:hAnsi="Calibri" w:cs="Calibri"/>
          <w:color w:val="000000" w:themeColor="text1"/>
          <w:sz w:val="22"/>
          <w:szCs w:val="22"/>
        </w:rPr>
        <w:t>sub.</w:t>
      </w:r>
      <w:r w:rsidR="00A063D1" w:rsidRPr="00A063D1">
        <w:rPr>
          <w:rFonts w:ascii="Calibri" w:hAnsi="Calibri" w:cs="Calibri"/>
          <w:color w:val="000000" w:themeColor="text1"/>
          <w:sz w:val="22"/>
          <w:szCs w:val="22"/>
        </w:rPr>
        <w:t xml:space="preserve"> to processing time restriction</w:t>
      </w:r>
    </w:p>
    <w:p w14:paraId="7BE262A8" w14:textId="56A04659" w:rsidR="00732FB7" w:rsidRDefault="001E79A2" w:rsidP="00F92CD0">
      <w:pPr>
        <w:pStyle w:val="afe"/>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Reasons for support</w:t>
      </w:r>
      <w:r w:rsidR="00A063D1" w:rsidRPr="00A063D1">
        <w:rPr>
          <w:rFonts w:asciiTheme="minorHAnsi" w:hAnsiTheme="minorHAnsi" w:cstheme="minorHAnsi"/>
          <w:color w:val="000000" w:themeColor="text1"/>
          <w:sz w:val="22"/>
          <w:szCs w:val="22"/>
        </w:rPr>
        <w:t>:</w:t>
      </w:r>
    </w:p>
    <w:p w14:paraId="3E7A8A58" w14:textId="4318EDA3" w:rsidR="00C77DC1" w:rsidRDefault="00C77DC1" w:rsidP="00F92CD0">
      <w:pPr>
        <w:pStyle w:val="afe"/>
        <w:numPr>
          <w:ilvl w:val="3"/>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All corresponding periodic sensing occasions are </w:t>
      </w:r>
      <w:proofErr w:type="gramStart"/>
      <w:r>
        <w:rPr>
          <w:rFonts w:asciiTheme="minorHAnsi" w:hAnsiTheme="minorHAnsi" w:cstheme="minorHAnsi"/>
          <w:color w:val="000000" w:themeColor="text1"/>
          <w:sz w:val="22"/>
          <w:szCs w:val="22"/>
        </w:rPr>
        <w:t>taken into account</w:t>
      </w:r>
      <w:proofErr w:type="gramEnd"/>
      <w:r>
        <w:rPr>
          <w:rFonts w:asciiTheme="minorHAnsi" w:hAnsiTheme="minorHAnsi" w:cstheme="minorHAnsi"/>
          <w:color w:val="000000" w:themeColor="text1"/>
          <w:sz w:val="22"/>
          <w:szCs w:val="22"/>
        </w:rPr>
        <w:t xml:space="preserve"> during the initial resource selection to minimize collision probability</w:t>
      </w:r>
    </w:p>
    <w:p w14:paraId="2E615830" w14:textId="0D303205" w:rsidR="00A00060" w:rsidRPr="00C77DC1" w:rsidRDefault="00A00060" w:rsidP="00F92CD0">
      <w:pPr>
        <w:pStyle w:val="afe"/>
        <w:numPr>
          <w:ilvl w:val="3"/>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The most recent periodic sensing occasions are monitored, containing the most accurate/reliable reservation information.</w:t>
      </w:r>
    </w:p>
    <w:p w14:paraId="11546A33" w14:textId="2BA99C71" w:rsidR="00A063D1" w:rsidRDefault="001E79A2" w:rsidP="00F92CD0">
      <w:pPr>
        <w:pStyle w:val="afe"/>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Reasons for against</w:t>
      </w:r>
      <w:r w:rsidR="00A063D1" w:rsidRPr="00A063D1">
        <w:rPr>
          <w:rFonts w:asciiTheme="minorHAnsi" w:hAnsiTheme="minorHAnsi" w:cstheme="minorHAnsi"/>
          <w:color w:val="000000" w:themeColor="text1"/>
          <w:sz w:val="22"/>
          <w:szCs w:val="22"/>
        </w:rPr>
        <w:t>:</w:t>
      </w:r>
    </w:p>
    <w:p w14:paraId="31DDAC41" w14:textId="6266B4BC" w:rsidR="00C77DC1" w:rsidRDefault="00C77DC1" w:rsidP="00F92CD0">
      <w:pPr>
        <w:pStyle w:val="afe"/>
        <w:numPr>
          <w:ilvl w:val="3"/>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Periodic sensing occasions between the triggering slot n and the first Y candidate slots can still be monitored during the re-evaluation/pre-emption checking before the SL transmission</w:t>
      </w:r>
    </w:p>
    <w:p w14:paraId="19307022" w14:textId="117E0702" w:rsidR="00C77DC1" w:rsidRPr="00A063D1" w:rsidRDefault="00C77DC1" w:rsidP="00F92CD0">
      <w:pPr>
        <w:pStyle w:val="afe"/>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Supporting company:</w:t>
      </w:r>
      <w:r w:rsidR="002E09FC">
        <w:rPr>
          <w:rFonts w:asciiTheme="minorHAnsi" w:hAnsiTheme="minorHAnsi" w:cstheme="minorHAnsi"/>
          <w:color w:val="000000" w:themeColor="text1"/>
          <w:sz w:val="22"/>
          <w:szCs w:val="22"/>
        </w:rPr>
        <w:t xml:space="preserve"> </w:t>
      </w:r>
      <w:r w:rsidR="006C089F">
        <w:rPr>
          <w:rFonts w:asciiTheme="minorHAnsi" w:hAnsiTheme="minorHAnsi" w:cstheme="minorHAnsi"/>
          <w:color w:val="000000" w:themeColor="text1"/>
          <w:sz w:val="22"/>
          <w:szCs w:val="22"/>
        </w:rPr>
        <w:t xml:space="preserve">[2/Nokia, NSB], </w:t>
      </w:r>
      <w:r w:rsidR="00EC0576">
        <w:rPr>
          <w:rFonts w:asciiTheme="minorHAnsi" w:hAnsiTheme="minorHAnsi" w:cstheme="minorHAnsi"/>
          <w:color w:val="000000" w:themeColor="text1"/>
          <w:sz w:val="22"/>
          <w:szCs w:val="22"/>
        </w:rPr>
        <w:t xml:space="preserve">[4/HW, </w:t>
      </w:r>
      <w:proofErr w:type="spellStart"/>
      <w:r w:rsidR="00EC0576">
        <w:rPr>
          <w:rFonts w:asciiTheme="minorHAnsi" w:hAnsiTheme="minorHAnsi" w:cstheme="minorHAnsi"/>
          <w:color w:val="000000" w:themeColor="text1"/>
          <w:sz w:val="22"/>
          <w:szCs w:val="22"/>
        </w:rPr>
        <w:t>HiSi</w:t>
      </w:r>
      <w:proofErr w:type="spellEnd"/>
      <w:r w:rsidR="00EC0576">
        <w:rPr>
          <w:rFonts w:asciiTheme="minorHAnsi" w:hAnsiTheme="minorHAnsi" w:cstheme="minorHAnsi"/>
          <w:color w:val="000000" w:themeColor="text1"/>
          <w:sz w:val="22"/>
          <w:szCs w:val="22"/>
        </w:rPr>
        <w:t xml:space="preserve">], </w:t>
      </w:r>
      <w:r w:rsidR="003C358F">
        <w:rPr>
          <w:rFonts w:asciiTheme="minorHAnsi" w:hAnsiTheme="minorHAnsi" w:cstheme="minorHAnsi"/>
          <w:color w:val="000000" w:themeColor="text1"/>
          <w:sz w:val="22"/>
          <w:szCs w:val="22"/>
        </w:rPr>
        <w:t>[6/</w:t>
      </w:r>
      <w:proofErr w:type="spellStart"/>
      <w:r w:rsidR="003C358F" w:rsidRPr="00F84576">
        <w:rPr>
          <w:rFonts w:asciiTheme="minorHAnsi" w:hAnsiTheme="minorHAnsi" w:cstheme="minorHAnsi"/>
          <w:color w:val="000000" w:themeColor="text1"/>
          <w:sz w:val="22"/>
          <w:szCs w:val="22"/>
        </w:rPr>
        <w:t>Spreadtru</w:t>
      </w:r>
      <w:r w:rsidR="003C358F">
        <w:rPr>
          <w:rFonts w:asciiTheme="minorHAnsi" w:hAnsiTheme="minorHAnsi" w:cstheme="minorHAnsi"/>
          <w:color w:val="000000" w:themeColor="text1"/>
          <w:sz w:val="22"/>
          <w:szCs w:val="22"/>
        </w:rPr>
        <w:t>m</w:t>
      </w:r>
      <w:proofErr w:type="spellEnd"/>
      <w:r w:rsidR="003C358F">
        <w:rPr>
          <w:rFonts w:asciiTheme="minorHAnsi" w:hAnsiTheme="minorHAnsi" w:cstheme="minorHAnsi"/>
          <w:color w:val="000000" w:themeColor="text1"/>
          <w:sz w:val="22"/>
          <w:szCs w:val="22"/>
        </w:rPr>
        <w:t xml:space="preserve">], </w:t>
      </w:r>
      <w:r w:rsidR="003B7F05">
        <w:rPr>
          <w:rFonts w:asciiTheme="minorHAnsi" w:hAnsiTheme="minorHAnsi" w:cstheme="minorHAnsi"/>
          <w:color w:val="000000" w:themeColor="text1"/>
          <w:sz w:val="22"/>
          <w:szCs w:val="22"/>
        </w:rPr>
        <w:t xml:space="preserve">[7/CATT, GOHIGH], </w:t>
      </w:r>
      <w:r w:rsidR="0025023B">
        <w:rPr>
          <w:rFonts w:asciiTheme="minorHAnsi" w:hAnsiTheme="minorHAnsi" w:cstheme="minorHAnsi"/>
          <w:color w:val="000000" w:themeColor="text1"/>
          <w:sz w:val="22"/>
          <w:szCs w:val="22"/>
        </w:rPr>
        <w:t xml:space="preserve">[9/CMCC], </w:t>
      </w:r>
      <w:r w:rsidR="00A00060">
        <w:rPr>
          <w:rFonts w:asciiTheme="minorHAnsi" w:hAnsiTheme="minorHAnsi" w:cstheme="minorHAnsi"/>
          <w:color w:val="000000" w:themeColor="text1"/>
          <w:sz w:val="22"/>
          <w:szCs w:val="22"/>
        </w:rPr>
        <w:t>[13/OPPO]</w:t>
      </w:r>
      <w:r w:rsidR="00795E91">
        <w:rPr>
          <w:rFonts w:asciiTheme="minorHAnsi" w:hAnsiTheme="minorHAnsi" w:cstheme="minorHAnsi"/>
          <w:color w:val="000000" w:themeColor="text1"/>
          <w:sz w:val="22"/>
          <w:szCs w:val="22"/>
        </w:rPr>
        <w:t xml:space="preserve">, [16/Fujitsu], </w:t>
      </w:r>
      <w:r w:rsidR="00F06626">
        <w:rPr>
          <w:rFonts w:asciiTheme="minorHAnsi" w:hAnsiTheme="minorHAnsi" w:cstheme="minorHAnsi"/>
          <w:color w:val="000000" w:themeColor="text1"/>
          <w:sz w:val="22"/>
          <w:szCs w:val="22"/>
        </w:rPr>
        <w:t xml:space="preserve">[18/Apple] (if contiguous sensing ends before Y candidate slots), </w:t>
      </w:r>
      <w:r w:rsidR="001F244F">
        <w:rPr>
          <w:rFonts w:asciiTheme="minorHAnsi" w:hAnsiTheme="minorHAnsi" w:cstheme="minorHAnsi"/>
          <w:color w:val="000000" w:themeColor="text1"/>
          <w:sz w:val="22"/>
          <w:szCs w:val="22"/>
        </w:rPr>
        <w:t xml:space="preserve">[22/NEC], </w:t>
      </w:r>
      <w:r w:rsidR="00763CA4">
        <w:rPr>
          <w:rFonts w:asciiTheme="minorHAnsi" w:hAnsiTheme="minorHAnsi" w:cstheme="minorHAnsi"/>
          <w:color w:val="000000" w:themeColor="text1"/>
          <w:sz w:val="22"/>
          <w:szCs w:val="22"/>
        </w:rPr>
        <w:t>[31/IDC]</w:t>
      </w:r>
      <w:r w:rsidR="00D56FCB">
        <w:rPr>
          <w:rFonts w:asciiTheme="minorHAnsi" w:hAnsiTheme="minorHAnsi" w:cstheme="minorHAnsi"/>
          <w:color w:val="000000" w:themeColor="text1"/>
          <w:sz w:val="22"/>
          <w:szCs w:val="22"/>
        </w:rPr>
        <w:t xml:space="preserve"> </w:t>
      </w:r>
      <w:r w:rsidR="00D56FCB" w:rsidRPr="00D56FCB">
        <w:rPr>
          <w:rFonts w:asciiTheme="minorHAnsi" w:hAnsiTheme="minorHAnsi" w:cstheme="minorHAnsi"/>
          <w:b/>
          <w:bCs/>
          <w:color w:val="000000" w:themeColor="text1"/>
          <w:sz w:val="22"/>
          <w:szCs w:val="22"/>
        </w:rPr>
        <w:t>13</w:t>
      </w:r>
    </w:p>
    <w:p w14:paraId="38018620" w14:textId="77777777" w:rsidR="003443F2" w:rsidRPr="003443F2" w:rsidRDefault="003443F2" w:rsidP="003443F2">
      <w:pPr>
        <w:rPr>
          <w:rFonts w:asciiTheme="minorHAnsi" w:hAnsiTheme="minorHAnsi" w:cstheme="minorHAnsi"/>
          <w:color w:val="FF0000"/>
          <w:sz w:val="22"/>
          <w:szCs w:val="28"/>
          <w:highlight w:val="green"/>
        </w:rPr>
      </w:pPr>
    </w:p>
    <w:p w14:paraId="253D7A6C" w14:textId="29658DE6" w:rsidR="00BE01D8" w:rsidRPr="00CA579D" w:rsidRDefault="00BE01D8" w:rsidP="00F92CD0">
      <w:pPr>
        <w:pStyle w:val="afe"/>
        <w:numPr>
          <w:ilvl w:val="0"/>
          <w:numId w:val="16"/>
        </w:numPr>
        <w:ind w:leftChars="0"/>
        <w:rPr>
          <w:rFonts w:asciiTheme="minorHAnsi" w:hAnsiTheme="minorHAnsi" w:cstheme="minorHAnsi"/>
          <w:color w:val="FF0000"/>
          <w:sz w:val="22"/>
          <w:szCs w:val="28"/>
        </w:rPr>
      </w:pPr>
      <w:r w:rsidRPr="00CA579D">
        <w:rPr>
          <w:rFonts w:asciiTheme="minorHAnsi" w:hAnsiTheme="minorHAnsi" w:cstheme="minorHAnsi"/>
          <w:color w:val="FF0000"/>
          <w:sz w:val="22"/>
          <w:szCs w:val="28"/>
        </w:rPr>
        <w:t>Identification</w:t>
      </w:r>
      <w:r w:rsidR="00D501E6" w:rsidRPr="00CA579D">
        <w:rPr>
          <w:rFonts w:asciiTheme="minorHAnsi" w:hAnsiTheme="minorHAnsi" w:cstheme="minorHAnsi"/>
          <w:color w:val="FF0000"/>
          <w:sz w:val="22"/>
          <w:szCs w:val="28"/>
        </w:rPr>
        <w:t xml:space="preserve"> / selection</w:t>
      </w:r>
      <w:r w:rsidRPr="00CA579D">
        <w:rPr>
          <w:rFonts w:asciiTheme="minorHAnsi" w:hAnsiTheme="minorHAnsi" w:cstheme="minorHAnsi"/>
          <w:color w:val="FF0000"/>
          <w:sz w:val="22"/>
          <w:szCs w:val="28"/>
        </w:rPr>
        <w:t xml:space="preserve"> of Y candidate slots (within resource selection window)</w:t>
      </w:r>
    </w:p>
    <w:p w14:paraId="63BF82CE" w14:textId="77777777" w:rsidR="003443F2" w:rsidRDefault="003E3E24" w:rsidP="00F92CD0">
      <w:pPr>
        <w:pStyle w:val="afe"/>
        <w:numPr>
          <w:ilvl w:val="1"/>
          <w:numId w:val="16"/>
        </w:numPr>
        <w:ind w:leftChars="0"/>
        <w:rPr>
          <w:rFonts w:asciiTheme="minorHAnsi" w:hAnsiTheme="minorHAnsi" w:cstheme="minorHAnsi"/>
          <w:color w:val="000000" w:themeColor="text1"/>
          <w:sz w:val="22"/>
          <w:szCs w:val="28"/>
        </w:rPr>
      </w:pPr>
      <w:r w:rsidRPr="00732FB7">
        <w:rPr>
          <w:rFonts w:asciiTheme="minorHAnsi" w:hAnsiTheme="minorHAnsi" w:cstheme="minorHAnsi" w:hint="eastAsia"/>
          <w:color w:val="000000" w:themeColor="text1"/>
          <w:sz w:val="22"/>
          <w:szCs w:val="28"/>
        </w:rPr>
        <w:t xml:space="preserve">The minimum number of candidate slots Y for partial sensing is </w:t>
      </w:r>
    </w:p>
    <w:p w14:paraId="2D3BFFA7" w14:textId="110935E7" w:rsidR="003443F2" w:rsidRPr="00F821D9" w:rsidRDefault="003443F2" w:rsidP="003443F2">
      <w:pPr>
        <w:pStyle w:val="afe"/>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Selected from the (pre-)configured set based on the configured X% and a measured available resource ratio X’; </w:t>
      </w:r>
      <w:r w:rsidRPr="003443F2">
        <w:rPr>
          <w:rFonts w:asciiTheme="minorHAnsi" w:hAnsiTheme="minorHAnsi" w:cstheme="minorHAnsi"/>
          <w:color w:val="000000" w:themeColor="text1"/>
          <w:sz w:val="22"/>
          <w:szCs w:val="28"/>
        </w:rPr>
        <w:t xml:space="preserve">Specify a new list of X for partial sensing or set new rules for partial sensing on X with the existing </w:t>
      </w:r>
      <w:r w:rsidRPr="00F821D9">
        <w:rPr>
          <w:rFonts w:asciiTheme="minorHAnsi" w:hAnsiTheme="minorHAnsi" w:cstheme="minorHAnsi"/>
          <w:color w:val="000000" w:themeColor="text1"/>
          <w:sz w:val="22"/>
          <w:szCs w:val="28"/>
        </w:rPr>
        <w:t xml:space="preserve">list </w:t>
      </w:r>
      <w:proofErr w:type="spellStart"/>
      <w:r w:rsidRPr="00F821D9">
        <w:rPr>
          <w:rFonts w:asciiTheme="minorHAnsi" w:hAnsiTheme="minorHAnsi" w:cstheme="minorHAnsi"/>
          <w:color w:val="000000" w:themeColor="text1"/>
          <w:sz w:val="22"/>
          <w:szCs w:val="28"/>
        </w:rPr>
        <w:t>sl-TxPercentageList</w:t>
      </w:r>
      <w:proofErr w:type="spellEnd"/>
      <w:r w:rsidRPr="00F821D9">
        <w:rPr>
          <w:rFonts w:asciiTheme="minorHAnsi" w:hAnsiTheme="minorHAnsi" w:cstheme="minorHAnsi"/>
          <w:color w:val="000000" w:themeColor="text1"/>
          <w:sz w:val="22"/>
          <w:szCs w:val="28"/>
        </w:rPr>
        <w:t xml:space="preserve"> [3/FW]</w:t>
      </w:r>
    </w:p>
    <w:p w14:paraId="26A139DF" w14:textId="13B7BB4A" w:rsidR="00215966" w:rsidRPr="00F821D9" w:rsidRDefault="00215966" w:rsidP="003443F2">
      <w:pPr>
        <w:pStyle w:val="afe"/>
        <w:numPr>
          <w:ilvl w:val="2"/>
          <w:numId w:val="16"/>
        </w:numPr>
        <w:ind w:leftChars="0"/>
        <w:rPr>
          <w:rFonts w:asciiTheme="minorHAnsi" w:hAnsiTheme="minorHAnsi" w:cstheme="minorHAnsi"/>
          <w:color w:val="000000" w:themeColor="text1"/>
          <w:sz w:val="22"/>
          <w:szCs w:val="28"/>
        </w:rPr>
      </w:pPr>
      <w:r w:rsidRPr="00F821D9">
        <w:rPr>
          <w:rFonts w:asciiTheme="minorHAnsi" w:hAnsiTheme="minorHAnsi" w:cstheme="minorHAnsi" w:hint="eastAsia"/>
          <w:color w:val="000000" w:themeColor="text1"/>
          <w:sz w:val="22"/>
          <w:szCs w:val="28"/>
        </w:rPr>
        <w:t>(</w:t>
      </w:r>
      <w:r w:rsidRPr="00F821D9">
        <w:rPr>
          <w:rFonts w:asciiTheme="minorHAnsi" w:hAnsiTheme="minorHAnsi" w:cstheme="minorHAnsi"/>
          <w:color w:val="000000" w:themeColor="text1"/>
          <w:sz w:val="22"/>
          <w:szCs w:val="28"/>
        </w:rPr>
        <w:t>P</w:t>
      </w:r>
      <w:r w:rsidRPr="00F821D9">
        <w:rPr>
          <w:rFonts w:asciiTheme="minorHAnsi" w:hAnsiTheme="minorHAnsi" w:cstheme="minorHAnsi" w:hint="eastAsia"/>
          <w:color w:val="000000" w:themeColor="text1"/>
          <w:sz w:val="22"/>
          <w:szCs w:val="28"/>
        </w:rPr>
        <w:t>re)-configured</w:t>
      </w:r>
      <w:r w:rsidRPr="00F821D9">
        <w:rPr>
          <w:rFonts w:asciiTheme="minorHAnsi" w:hAnsiTheme="minorHAnsi" w:cstheme="minorHAnsi"/>
          <w:color w:val="000000" w:themeColor="text1"/>
          <w:sz w:val="22"/>
          <w:szCs w:val="28"/>
        </w:rPr>
        <w:t xml:space="preserve"> based on CBR value [7/CATT, GH]</w:t>
      </w:r>
      <w:r w:rsidR="00A532D1" w:rsidRPr="00F821D9">
        <w:rPr>
          <w:rFonts w:asciiTheme="minorHAnsi" w:hAnsiTheme="minorHAnsi" w:cstheme="minorHAnsi"/>
          <w:color w:val="000000" w:themeColor="text1"/>
          <w:sz w:val="22"/>
          <w:szCs w:val="28"/>
        </w:rPr>
        <w:t>, [16/Fujitsu]</w:t>
      </w:r>
      <w:r w:rsidR="00F821D9" w:rsidRPr="00F821D9">
        <w:rPr>
          <w:rFonts w:asciiTheme="minorHAnsi" w:hAnsiTheme="minorHAnsi" w:cstheme="minorHAnsi"/>
          <w:color w:val="000000" w:themeColor="text1"/>
          <w:sz w:val="22"/>
          <w:szCs w:val="28"/>
        </w:rPr>
        <w:t>, [20/LGE]</w:t>
      </w:r>
    </w:p>
    <w:p w14:paraId="7638E502" w14:textId="0C783B08" w:rsidR="00215966" w:rsidRPr="00215966" w:rsidRDefault="00215966" w:rsidP="00215966">
      <w:pPr>
        <w:pStyle w:val="afe"/>
        <w:numPr>
          <w:ilvl w:val="3"/>
          <w:numId w:val="16"/>
        </w:numPr>
        <w:ind w:leftChars="0"/>
        <w:rPr>
          <w:rFonts w:asciiTheme="minorHAnsi" w:hAnsiTheme="minorHAnsi" w:cstheme="minorHAnsi"/>
          <w:color w:val="000000" w:themeColor="text1"/>
          <w:sz w:val="22"/>
          <w:szCs w:val="28"/>
        </w:rPr>
      </w:pPr>
      <w:r w:rsidRPr="00215966">
        <w:rPr>
          <w:rFonts w:asciiTheme="minorHAnsi" w:hAnsiTheme="minorHAnsi" w:cstheme="minorHAnsi"/>
          <w:color w:val="000000" w:themeColor="text1"/>
          <w:sz w:val="22"/>
          <w:szCs w:val="28"/>
        </w:rPr>
        <w:t xml:space="preserve">CBR can be measured by UE in M periodic sensing occasions, </w:t>
      </w:r>
      <w:r>
        <w:rPr>
          <w:rFonts w:asciiTheme="minorHAnsi" w:hAnsiTheme="minorHAnsi" w:cstheme="minorHAnsi"/>
          <w:color w:val="000000" w:themeColor="text1"/>
          <w:sz w:val="22"/>
          <w:szCs w:val="28"/>
        </w:rPr>
        <w:t xml:space="preserve">where </w:t>
      </w:r>
      <w:r w:rsidRPr="00215966">
        <w:rPr>
          <w:rFonts w:asciiTheme="minorHAnsi" w:hAnsiTheme="minorHAnsi" w:cstheme="minorHAnsi"/>
          <w:color w:val="000000" w:themeColor="text1"/>
          <w:sz w:val="22"/>
          <w:szCs w:val="28"/>
        </w:rPr>
        <w:t xml:space="preserve">M could be a subset of the </w:t>
      </w:r>
      <w:r>
        <w:rPr>
          <w:rFonts w:asciiTheme="minorHAnsi" w:hAnsiTheme="minorHAnsi" w:cstheme="minorHAnsi"/>
          <w:color w:val="000000" w:themeColor="text1"/>
          <w:sz w:val="22"/>
          <w:szCs w:val="28"/>
        </w:rPr>
        <w:t>total</w:t>
      </w:r>
      <w:r w:rsidRPr="00215966">
        <w:rPr>
          <w:rFonts w:asciiTheme="minorHAnsi" w:hAnsiTheme="minorHAnsi" w:cstheme="minorHAnsi"/>
          <w:color w:val="000000" w:themeColor="text1"/>
          <w:sz w:val="22"/>
          <w:szCs w:val="28"/>
        </w:rPr>
        <w:t xml:space="preserve"> sensing occasions.</w:t>
      </w:r>
    </w:p>
    <w:p w14:paraId="4B72A943" w14:textId="35897E9F" w:rsidR="003E3E24" w:rsidRPr="00444D9D" w:rsidRDefault="003E3E24" w:rsidP="003443F2">
      <w:pPr>
        <w:pStyle w:val="afe"/>
        <w:numPr>
          <w:ilvl w:val="2"/>
          <w:numId w:val="16"/>
        </w:numPr>
        <w:ind w:leftChars="0"/>
        <w:rPr>
          <w:rFonts w:asciiTheme="minorHAnsi" w:hAnsiTheme="minorHAnsi" w:cstheme="minorHAnsi"/>
          <w:color w:val="000000" w:themeColor="text1"/>
          <w:sz w:val="22"/>
          <w:szCs w:val="28"/>
        </w:rPr>
      </w:pPr>
      <w:r w:rsidRPr="00444D9D">
        <w:rPr>
          <w:rFonts w:asciiTheme="minorHAnsi" w:hAnsiTheme="minorHAnsi" w:cstheme="minorHAnsi" w:hint="eastAsia"/>
          <w:color w:val="000000" w:themeColor="text1"/>
          <w:sz w:val="22"/>
          <w:szCs w:val="28"/>
        </w:rPr>
        <w:t>(</w:t>
      </w:r>
      <w:r w:rsidR="003443F2" w:rsidRPr="00444D9D">
        <w:rPr>
          <w:rFonts w:asciiTheme="minorHAnsi" w:hAnsiTheme="minorHAnsi" w:cstheme="minorHAnsi"/>
          <w:color w:val="000000" w:themeColor="text1"/>
          <w:sz w:val="22"/>
          <w:szCs w:val="28"/>
        </w:rPr>
        <w:t>P</w:t>
      </w:r>
      <w:r w:rsidRPr="00444D9D">
        <w:rPr>
          <w:rFonts w:asciiTheme="minorHAnsi" w:hAnsiTheme="minorHAnsi" w:cstheme="minorHAnsi" w:hint="eastAsia"/>
          <w:color w:val="000000" w:themeColor="text1"/>
          <w:sz w:val="22"/>
          <w:szCs w:val="28"/>
        </w:rPr>
        <w:t>re)-configured per priority level</w:t>
      </w:r>
      <w:r w:rsidRPr="00444D9D">
        <w:rPr>
          <w:rFonts w:asciiTheme="minorHAnsi" w:hAnsiTheme="minorHAnsi" w:cstheme="minorHAnsi"/>
          <w:color w:val="000000" w:themeColor="text1"/>
          <w:sz w:val="22"/>
          <w:szCs w:val="28"/>
        </w:rPr>
        <w:t xml:space="preserve"> [1</w:t>
      </w:r>
      <w:r w:rsidR="00714EAA">
        <w:rPr>
          <w:rFonts w:asciiTheme="minorHAnsi" w:hAnsiTheme="minorHAnsi" w:cstheme="minorHAnsi"/>
          <w:color w:val="000000" w:themeColor="text1"/>
          <w:sz w:val="22"/>
          <w:szCs w:val="28"/>
        </w:rPr>
        <w:t>5</w:t>
      </w:r>
      <w:r w:rsidRPr="00444D9D">
        <w:rPr>
          <w:rFonts w:asciiTheme="minorHAnsi" w:hAnsiTheme="minorHAnsi" w:cstheme="minorHAnsi"/>
          <w:color w:val="000000" w:themeColor="text1"/>
          <w:sz w:val="22"/>
          <w:szCs w:val="28"/>
        </w:rPr>
        <w:t>/Intel]</w:t>
      </w:r>
      <w:r w:rsidR="00442565" w:rsidRPr="00A532D1">
        <w:rPr>
          <w:rFonts w:asciiTheme="minorHAnsi" w:hAnsiTheme="minorHAnsi" w:cstheme="minorHAnsi"/>
          <w:color w:val="000000" w:themeColor="text1"/>
          <w:sz w:val="22"/>
          <w:szCs w:val="28"/>
        </w:rPr>
        <w:t xml:space="preserve">, </w:t>
      </w:r>
      <w:r w:rsidR="00A532D1" w:rsidRPr="00A532D1">
        <w:rPr>
          <w:rFonts w:asciiTheme="minorHAnsi" w:hAnsiTheme="minorHAnsi" w:cstheme="minorHAnsi"/>
          <w:color w:val="000000" w:themeColor="text1"/>
          <w:sz w:val="22"/>
          <w:szCs w:val="28"/>
        </w:rPr>
        <w:t>[16/Fujitsu</w:t>
      </w:r>
      <w:r w:rsidR="00A532D1" w:rsidRPr="002C2C25">
        <w:rPr>
          <w:rFonts w:asciiTheme="minorHAnsi" w:hAnsiTheme="minorHAnsi" w:cstheme="minorHAnsi"/>
          <w:color w:val="000000" w:themeColor="text1"/>
          <w:sz w:val="22"/>
          <w:szCs w:val="28"/>
        </w:rPr>
        <w:t xml:space="preserve">], </w:t>
      </w:r>
      <w:r w:rsidR="00F821D9" w:rsidRPr="002C2C25">
        <w:rPr>
          <w:rFonts w:asciiTheme="minorHAnsi" w:hAnsiTheme="minorHAnsi" w:cstheme="minorHAnsi"/>
          <w:color w:val="000000" w:themeColor="text1"/>
          <w:sz w:val="22"/>
          <w:szCs w:val="28"/>
        </w:rPr>
        <w:t xml:space="preserve">[20/LGE], </w:t>
      </w:r>
      <w:r w:rsidR="00442565" w:rsidRPr="002C2C25">
        <w:rPr>
          <w:rFonts w:asciiTheme="minorHAnsi" w:hAnsiTheme="minorHAnsi" w:cstheme="minorHAnsi"/>
          <w:color w:val="000000" w:themeColor="text1"/>
          <w:sz w:val="22"/>
          <w:szCs w:val="28"/>
        </w:rPr>
        <w:t>[</w:t>
      </w:r>
      <w:r w:rsidR="00E91842" w:rsidRPr="002C2C25">
        <w:rPr>
          <w:rFonts w:asciiTheme="minorHAnsi" w:hAnsiTheme="minorHAnsi" w:cstheme="minorHAnsi"/>
          <w:color w:val="000000" w:themeColor="text1"/>
          <w:sz w:val="22"/>
          <w:szCs w:val="28"/>
        </w:rPr>
        <w:t>31</w:t>
      </w:r>
      <w:r w:rsidR="00442565" w:rsidRPr="002C2C25">
        <w:rPr>
          <w:rFonts w:asciiTheme="minorHAnsi" w:hAnsiTheme="minorHAnsi" w:cstheme="minorHAnsi"/>
          <w:color w:val="000000" w:themeColor="text1"/>
          <w:sz w:val="22"/>
          <w:szCs w:val="28"/>
        </w:rPr>
        <w:t>/IDC]</w:t>
      </w:r>
    </w:p>
    <w:p w14:paraId="1B1961A4" w14:textId="42497568" w:rsidR="00BE01D8" w:rsidRDefault="00BE01D8" w:rsidP="00F41A52">
      <w:pPr>
        <w:pStyle w:val="afe"/>
        <w:numPr>
          <w:ilvl w:val="1"/>
          <w:numId w:val="16"/>
        </w:numPr>
        <w:ind w:leftChars="0"/>
        <w:jc w:val="both"/>
        <w:rPr>
          <w:rFonts w:asciiTheme="minorHAnsi" w:hAnsiTheme="minorHAnsi" w:cstheme="minorHAnsi"/>
          <w:color w:val="000000" w:themeColor="text1"/>
          <w:sz w:val="22"/>
          <w:szCs w:val="28"/>
        </w:rPr>
      </w:pPr>
      <w:r w:rsidRPr="00F41A52">
        <w:rPr>
          <w:rFonts w:asciiTheme="minorHAnsi" w:hAnsiTheme="minorHAnsi" w:cstheme="minorHAnsi"/>
          <w:color w:val="000000" w:themeColor="text1"/>
          <w:sz w:val="22"/>
          <w:szCs w:val="28"/>
        </w:rPr>
        <w:t>[1</w:t>
      </w:r>
      <w:r w:rsidR="00F41A52" w:rsidRPr="00F41A52">
        <w:rPr>
          <w:rFonts w:asciiTheme="minorHAnsi" w:hAnsiTheme="minorHAnsi" w:cstheme="minorHAnsi"/>
          <w:color w:val="000000" w:themeColor="text1"/>
          <w:sz w:val="22"/>
          <w:szCs w:val="28"/>
        </w:rPr>
        <w:t>0</w:t>
      </w:r>
      <w:r w:rsidRPr="00F41A52">
        <w:rPr>
          <w:rFonts w:asciiTheme="minorHAnsi" w:hAnsiTheme="minorHAnsi" w:cstheme="minorHAnsi"/>
          <w:color w:val="000000" w:themeColor="text1"/>
          <w:sz w:val="22"/>
          <w:szCs w:val="28"/>
        </w:rPr>
        <w:t xml:space="preserve">/QC]: </w:t>
      </w:r>
      <w:r w:rsidR="00F41A52" w:rsidRPr="00F41A52">
        <w:rPr>
          <w:rFonts w:asciiTheme="minorHAnsi" w:hAnsiTheme="minorHAnsi" w:cstheme="minorHAnsi"/>
          <w:color w:val="000000" w:themeColor="text1"/>
          <w:sz w:val="22"/>
          <w:szCs w:val="28"/>
        </w:rPr>
        <w:t xml:space="preserve">Define a set of periodic partial sensing resource sets partitioning a resource pool. UE performs partial sensing over a single or multiple resource sets. reservation of a resource </w:t>
      </w:r>
      <w:proofErr w:type="gramStart"/>
      <w:r w:rsidR="00F41A52" w:rsidRPr="00F41A52">
        <w:rPr>
          <w:rFonts w:asciiTheme="minorHAnsi" w:hAnsiTheme="minorHAnsi" w:cstheme="minorHAnsi"/>
          <w:color w:val="000000" w:themeColor="text1"/>
          <w:sz w:val="22"/>
          <w:szCs w:val="28"/>
        </w:rPr>
        <w:t>in a given</w:t>
      </w:r>
      <w:proofErr w:type="gramEnd"/>
      <w:r w:rsidR="00F41A52" w:rsidRPr="00F41A52">
        <w:rPr>
          <w:rFonts w:asciiTheme="minorHAnsi" w:hAnsiTheme="minorHAnsi" w:cstheme="minorHAnsi"/>
          <w:color w:val="000000" w:themeColor="text1"/>
          <w:sz w:val="22"/>
          <w:szCs w:val="28"/>
        </w:rPr>
        <w:t xml:space="preserve"> set can only be signalled from another slot associated with the same resource set.</w:t>
      </w:r>
      <w:r w:rsidR="00F41A52">
        <w:rPr>
          <w:rFonts w:asciiTheme="minorHAnsi" w:hAnsiTheme="minorHAnsi" w:cstheme="minorHAnsi"/>
          <w:color w:val="000000" w:themeColor="text1"/>
          <w:sz w:val="22"/>
          <w:szCs w:val="28"/>
        </w:rPr>
        <w:t xml:space="preserve"> T</w:t>
      </w:r>
      <w:r w:rsidR="00F41A52" w:rsidRPr="00F41A52">
        <w:rPr>
          <w:rFonts w:asciiTheme="minorHAnsi" w:hAnsiTheme="minorHAnsi" w:cstheme="minorHAnsi"/>
          <w:color w:val="000000" w:themeColor="text1"/>
          <w:sz w:val="22"/>
          <w:szCs w:val="28"/>
        </w:rPr>
        <w:t xml:space="preserve">he resource selection window is determined within a set of resources formed by the intersection of resources </w:t>
      </w:r>
      <w:proofErr w:type="gramStart"/>
      <w:r w:rsidR="00F41A52" w:rsidRPr="00F41A52">
        <w:rPr>
          <w:rFonts w:asciiTheme="minorHAnsi" w:hAnsiTheme="minorHAnsi" w:cstheme="minorHAnsi"/>
          <w:color w:val="000000" w:themeColor="text1"/>
          <w:sz w:val="22"/>
          <w:szCs w:val="28"/>
        </w:rPr>
        <w:t>in a given</w:t>
      </w:r>
      <w:proofErr w:type="gramEnd"/>
      <w:r w:rsidR="00F41A52" w:rsidRPr="00F41A52">
        <w:rPr>
          <w:rFonts w:asciiTheme="minorHAnsi" w:hAnsiTheme="minorHAnsi" w:cstheme="minorHAnsi"/>
          <w:color w:val="000000" w:themeColor="text1"/>
          <w:sz w:val="22"/>
          <w:szCs w:val="28"/>
        </w:rPr>
        <w:t xml:space="preserve"> resource set for partial sensing and those in-between n+T</w:t>
      </w:r>
      <w:r w:rsidR="00F41A52" w:rsidRPr="00F41A52">
        <w:rPr>
          <w:rFonts w:asciiTheme="minorHAnsi" w:hAnsiTheme="minorHAnsi" w:cstheme="minorHAnsi"/>
          <w:color w:val="000000" w:themeColor="text1"/>
          <w:sz w:val="22"/>
          <w:szCs w:val="28"/>
          <w:vertAlign w:val="subscript"/>
        </w:rPr>
        <w:t>1</w:t>
      </w:r>
      <w:r w:rsidR="00F41A52" w:rsidRPr="00F41A52">
        <w:rPr>
          <w:rFonts w:asciiTheme="minorHAnsi" w:hAnsiTheme="minorHAnsi" w:cstheme="minorHAnsi"/>
          <w:color w:val="000000" w:themeColor="text1"/>
          <w:sz w:val="22"/>
          <w:szCs w:val="28"/>
        </w:rPr>
        <w:t xml:space="preserve"> and when the remaining PDB of a packet expires.</w:t>
      </w:r>
    </w:p>
    <w:p w14:paraId="15988004" w14:textId="755FFDA9" w:rsidR="00F41A52" w:rsidRPr="00F41A52" w:rsidRDefault="00F41A52" w:rsidP="00F41A52">
      <w:pPr>
        <w:pStyle w:val="afe"/>
        <w:ind w:leftChars="0" w:left="1440"/>
        <w:jc w:val="center"/>
        <w:rPr>
          <w:rFonts w:asciiTheme="minorHAnsi" w:hAnsiTheme="minorHAnsi" w:cstheme="minorHAnsi"/>
          <w:color w:val="000000" w:themeColor="text1"/>
          <w:sz w:val="22"/>
          <w:szCs w:val="28"/>
        </w:rPr>
      </w:pPr>
      <w:r>
        <w:rPr>
          <w:rFonts w:asciiTheme="minorHAnsi" w:hAnsiTheme="minorHAnsi" w:cstheme="minorHAnsi"/>
          <w:noProof/>
          <w:color w:val="000000" w:themeColor="text1"/>
          <w:sz w:val="22"/>
          <w:szCs w:val="28"/>
          <w:lang w:val="en-US" w:eastAsia="zh-CN"/>
        </w:rPr>
        <w:lastRenderedPageBreak/>
        <w:drawing>
          <wp:inline distT="0" distB="0" distL="0" distR="0" wp14:anchorId="5F83B8F5" wp14:editId="3C0A620A">
            <wp:extent cx="4304665" cy="262826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304665" cy="2628265"/>
                    </a:xfrm>
                    <a:prstGeom prst="rect">
                      <a:avLst/>
                    </a:prstGeom>
                    <a:noFill/>
                  </pic:spPr>
                </pic:pic>
              </a:graphicData>
            </a:graphic>
          </wp:inline>
        </w:drawing>
      </w:r>
    </w:p>
    <w:p w14:paraId="54CF6705" w14:textId="1E1CDA3B" w:rsidR="00CF2948" w:rsidRPr="000946AB" w:rsidRDefault="00CF2948" w:rsidP="00F92CD0">
      <w:pPr>
        <w:pStyle w:val="afe"/>
        <w:numPr>
          <w:ilvl w:val="1"/>
          <w:numId w:val="16"/>
        </w:numPr>
        <w:ind w:leftChars="0"/>
        <w:rPr>
          <w:rFonts w:asciiTheme="minorHAnsi" w:hAnsiTheme="minorHAnsi" w:cstheme="minorHAnsi"/>
          <w:sz w:val="22"/>
          <w:szCs w:val="28"/>
        </w:rPr>
      </w:pPr>
      <w:r w:rsidRPr="007C165E">
        <w:rPr>
          <w:rFonts w:asciiTheme="minorHAnsi" w:hAnsiTheme="minorHAnsi" w:cstheme="minorHAnsi"/>
          <w:color w:val="000000" w:themeColor="text1"/>
          <w:sz w:val="22"/>
          <w:szCs w:val="28"/>
        </w:rPr>
        <w:t xml:space="preserve">If SL-DRX configuration of the target Rx UE is known, the selection of Y slots within resource selection window should include the slots within Rx UE’s DRX ON duration as much as </w:t>
      </w:r>
      <w:r w:rsidRPr="000946AB">
        <w:rPr>
          <w:rFonts w:asciiTheme="minorHAnsi" w:hAnsiTheme="minorHAnsi" w:cstheme="minorHAnsi"/>
          <w:sz w:val="22"/>
          <w:szCs w:val="28"/>
        </w:rPr>
        <w:t>possible. [13/OPPO]</w:t>
      </w:r>
    </w:p>
    <w:p w14:paraId="4BA5B312" w14:textId="0347A64E" w:rsidR="007C165E" w:rsidRPr="000946AB" w:rsidRDefault="007C165E" w:rsidP="00F92CD0">
      <w:pPr>
        <w:pStyle w:val="afe"/>
        <w:numPr>
          <w:ilvl w:val="1"/>
          <w:numId w:val="16"/>
        </w:numPr>
        <w:ind w:leftChars="0"/>
        <w:rPr>
          <w:rFonts w:asciiTheme="minorHAnsi" w:hAnsiTheme="minorHAnsi" w:cstheme="minorHAnsi"/>
          <w:iCs/>
          <w:sz w:val="22"/>
          <w:szCs w:val="28"/>
        </w:rPr>
      </w:pPr>
      <w:r w:rsidRPr="000946AB">
        <w:rPr>
          <w:rFonts w:ascii="Calibri" w:eastAsiaTheme="minorEastAsia" w:hAnsi="Calibri" w:cstheme="minorBidi"/>
          <w:iCs/>
          <w:sz w:val="22"/>
          <w:szCs w:val="22"/>
        </w:rPr>
        <w:t>If a monitored resource by periodic-based partial sensing associated to the transmission of a TB (e.g. (n+1)-</w:t>
      </w:r>
      <w:proofErr w:type="spellStart"/>
      <w:r w:rsidRPr="000946AB">
        <w:rPr>
          <w:rFonts w:ascii="Calibri" w:eastAsiaTheme="minorEastAsia" w:hAnsi="Calibri" w:cstheme="minorBidi"/>
          <w:iCs/>
          <w:sz w:val="22"/>
          <w:szCs w:val="22"/>
        </w:rPr>
        <w:t>th</w:t>
      </w:r>
      <w:proofErr w:type="spellEnd"/>
      <w:r w:rsidRPr="000946AB">
        <w:rPr>
          <w:rFonts w:ascii="Calibri" w:eastAsiaTheme="minorEastAsia" w:hAnsi="Calibri" w:cstheme="minorBidi"/>
          <w:iCs/>
          <w:sz w:val="22"/>
          <w:szCs w:val="22"/>
        </w:rPr>
        <w:t xml:space="preserve"> TB) later than n-</w:t>
      </w:r>
      <w:proofErr w:type="spellStart"/>
      <w:r w:rsidRPr="000946AB">
        <w:rPr>
          <w:rFonts w:ascii="Calibri" w:eastAsiaTheme="minorEastAsia" w:hAnsi="Calibri" w:cstheme="minorBidi"/>
          <w:iCs/>
          <w:sz w:val="22"/>
          <w:szCs w:val="22"/>
        </w:rPr>
        <w:t>th</w:t>
      </w:r>
      <w:proofErr w:type="spellEnd"/>
      <w:r w:rsidRPr="000946AB">
        <w:rPr>
          <w:rFonts w:ascii="Calibri" w:eastAsiaTheme="minorEastAsia" w:hAnsi="Calibri" w:cstheme="minorBidi"/>
          <w:iCs/>
          <w:sz w:val="22"/>
          <w:szCs w:val="22"/>
        </w:rPr>
        <w:t xml:space="preserve"> TB in periodic transmission conflicts with other UE’s reserved resource, before resource reselection for n-</w:t>
      </w:r>
      <w:proofErr w:type="spellStart"/>
      <w:r w:rsidRPr="000946AB">
        <w:rPr>
          <w:rFonts w:ascii="Calibri" w:eastAsiaTheme="minorEastAsia" w:hAnsi="Calibri" w:cstheme="minorBidi"/>
          <w:iCs/>
          <w:sz w:val="22"/>
          <w:szCs w:val="22"/>
        </w:rPr>
        <w:t>th</w:t>
      </w:r>
      <w:proofErr w:type="spellEnd"/>
      <w:r w:rsidRPr="000946AB">
        <w:rPr>
          <w:rFonts w:ascii="Calibri" w:eastAsiaTheme="minorEastAsia" w:hAnsi="Calibri" w:cstheme="minorBidi"/>
          <w:iCs/>
          <w:sz w:val="22"/>
          <w:szCs w:val="22"/>
        </w:rPr>
        <w:t xml:space="preserve"> TB transmission, the monitored resource is excluded from the idle set of resources for n-</w:t>
      </w:r>
      <w:proofErr w:type="spellStart"/>
      <w:r w:rsidRPr="000946AB">
        <w:rPr>
          <w:rFonts w:ascii="Calibri" w:eastAsiaTheme="minorEastAsia" w:hAnsi="Calibri" w:cstheme="minorBidi"/>
          <w:iCs/>
          <w:sz w:val="22"/>
          <w:szCs w:val="22"/>
        </w:rPr>
        <w:t>th</w:t>
      </w:r>
      <w:proofErr w:type="spellEnd"/>
      <w:r w:rsidRPr="000946AB">
        <w:rPr>
          <w:rFonts w:ascii="Calibri" w:eastAsiaTheme="minorEastAsia" w:hAnsi="Calibri" w:cstheme="minorBidi"/>
          <w:iCs/>
          <w:sz w:val="22"/>
          <w:szCs w:val="22"/>
        </w:rPr>
        <w:t xml:space="preserve"> TB transmission. [20/LGE]</w:t>
      </w:r>
    </w:p>
    <w:p w14:paraId="7EE22345" w14:textId="76FD7135" w:rsidR="00043718" w:rsidRPr="000946AB" w:rsidRDefault="00043718" w:rsidP="00F92CD0">
      <w:pPr>
        <w:pStyle w:val="afe"/>
        <w:numPr>
          <w:ilvl w:val="1"/>
          <w:numId w:val="16"/>
        </w:numPr>
        <w:ind w:leftChars="0"/>
        <w:rPr>
          <w:rFonts w:asciiTheme="minorHAnsi" w:hAnsiTheme="minorHAnsi" w:cstheme="minorHAnsi"/>
          <w:sz w:val="22"/>
          <w:szCs w:val="28"/>
        </w:rPr>
      </w:pPr>
      <w:r w:rsidRPr="000946AB">
        <w:rPr>
          <w:rFonts w:asciiTheme="minorHAnsi" w:hAnsiTheme="minorHAnsi" w:cstheme="minorHAnsi"/>
          <w:sz w:val="22"/>
          <w:szCs w:val="28"/>
        </w:rPr>
        <w:t>When PSFCH is configured, the impact of the HARQ RTT related timing restriction should also be considered when UE determines the “Y” candidate slots. [1</w:t>
      </w:r>
      <w:r w:rsidR="009246F0" w:rsidRPr="000946AB">
        <w:rPr>
          <w:rFonts w:asciiTheme="minorHAnsi" w:hAnsiTheme="minorHAnsi" w:cstheme="minorHAnsi"/>
          <w:sz w:val="22"/>
          <w:szCs w:val="28"/>
        </w:rPr>
        <w:t>6</w:t>
      </w:r>
      <w:r w:rsidRPr="000946AB">
        <w:rPr>
          <w:rFonts w:asciiTheme="minorHAnsi" w:hAnsiTheme="minorHAnsi" w:cstheme="minorHAnsi"/>
          <w:sz w:val="22"/>
          <w:szCs w:val="28"/>
        </w:rPr>
        <w:t>/Fujitsu]</w:t>
      </w:r>
    </w:p>
    <w:p w14:paraId="081E49A6" w14:textId="2194C95F" w:rsidR="001B7C80" w:rsidRPr="000946AB" w:rsidRDefault="001B7C80" w:rsidP="00F92CD0">
      <w:pPr>
        <w:pStyle w:val="afe"/>
        <w:numPr>
          <w:ilvl w:val="2"/>
          <w:numId w:val="16"/>
        </w:numPr>
        <w:ind w:leftChars="0"/>
        <w:rPr>
          <w:rFonts w:asciiTheme="minorHAnsi" w:hAnsiTheme="minorHAnsi" w:cstheme="minorHAnsi"/>
          <w:sz w:val="22"/>
          <w:szCs w:val="28"/>
        </w:rPr>
      </w:pPr>
      <w:r w:rsidRPr="000946AB">
        <w:rPr>
          <w:rFonts w:asciiTheme="minorHAnsi" w:hAnsiTheme="minorHAnsi" w:cstheme="minorHAnsi"/>
          <w:sz w:val="22"/>
          <w:szCs w:val="28"/>
        </w:rPr>
        <w:t>RAN1 needs to discuss whether UE should decide partial sensing/candidate slots for all possible HARQ (re)transmissions of the same TB.</w:t>
      </w:r>
    </w:p>
    <w:p w14:paraId="7CDB9CCF" w14:textId="6BA66816" w:rsidR="00CB0575" w:rsidRPr="000946AB" w:rsidRDefault="00CB0575" w:rsidP="00F92CD0">
      <w:pPr>
        <w:pStyle w:val="afe"/>
        <w:numPr>
          <w:ilvl w:val="1"/>
          <w:numId w:val="16"/>
        </w:numPr>
        <w:ind w:leftChars="0"/>
        <w:rPr>
          <w:rFonts w:asciiTheme="minorHAnsi" w:hAnsiTheme="minorHAnsi" w:cstheme="minorHAnsi"/>
          <w:sz w:val="22"/>
          <w:szCs w:val="28"/>
        </w:rPr>
      </w:pPr>
      <w:r w:rsidRPr="000946AB">
        <w:rPr>
          <w:rFonts w:asciiTheme="minorHAnsi" w:hAnsiTheme="minorHAnsi" w:cstheme="minorHAnsi"/>
          <w:sz w:val="22"/>
          <w:szCs w:val="28"/>
        </w:rPr>
        <w:t>Minimum number of Y candidate slots is (pre)configured per the number of PSCCH/PSSCH resources to be selected. [1</w:t>
      </w:r>
      <w:r w:rsidR="00E22FC2" w:rsidRPr="000946AB">
        <w:rPr>
          <w:rFonts w:asciiTheme="minorHAnsi" w:hAnsiTheme="minorHAnsi" w:cstheme="minorHAnsi"/>
          <w:sz w:val="22"/>
          <w:szCs w:val="28"/>
        </w:rPr>
        <w:t>8</w:t>
      </w:r>
      <w:r w:rsidRPr="000946AB">
        <w:rPr>
          <w:rFonts w:asciiTheme="minorHAnsi" w:hAnsiTheme="minorHAnsi" w:cstheme="minorHAnsi"/>
          <w:sz w:val="22"/>
          <w:szCs w:val="28"/>
        </w:rPr>
        <w:t>/Apple]</w:t>
      </w:r>
    </w:p>
    <w:p w14:paraId="67C24109" w14:textId="4CBBDA3B" w:rsidR="00043718" w:rsidRPr="000946AB" w:rsidRDefault="003D7C18" w:rsidP="00F92CD0">
      <w:pPr>
        <w:pStyle w:val="afe"/>
        <w:numPr>
          <w:ilvl w:val="1"/>
          <w:numId w:val="16"/>
        </w:numPr>
        <w:ind w:leftChars="0"/>
        <w:rPr>
          <w:rFonts w:asciiTheme="minorHAnsi" w:hAnsiTheme="minorHAnsi" w:cstheme="minorHAnsi"/>
          <w:sz w:val="22"/>
          <w:szCs w:val="28"/>
        </w:rPr>
      </w:pPr>
      <w:r w:rsidRPr="000946AB">
        <w:rPr>
          <w:rFonts w:asciiTheme="minorHAnsi" w:hAnsiTheme="minorHAnsi" w:cstheme="minorHAnsi"/>
          <w:sz w:val="22"/>
          <w:szCs w:val="28"/>
        </w:rPr>
        <w:t>The determination of the Y slots should be pre-defined patterns instead of up to UE implementation.  The pattern timing could be with reference to t=n or absolute slot number. [</w:t>
      </w:r>
      <w:r w:rsidR="00253A8C" w:rsidRPr="000946AB">
        <w:rPr>
          <w:rFonts w:asciiTheme="minorHAnsi" w:hAnsiTheme="minorHAnsi" w:cstheme="minorHAnsi"/>
          <w:sz w:val="22"/>
          <w:szCs w:val="28"/>
        </w:rPr>
        <w:t>17</w:t>
      </w:r>
      <w:r w:rsidRPr="000946AB">
        <w:rPr>
          <w:rFonts w:asciiTheme="minorHAnsi" w:hAnsiTheme="minorHAnsi" w:cstheme="minorHAnsi"/>
          <w:sz w:val="22"/>
          <w:szCs w:val="28"/>
        </w:rPr>
        <w:t>/Pana]</w:t>
      </w:r>
    </w:p>
    <w:p w14:paraId="53BA0C06" w14:textId="1EA0F180" w:rsidR="00D810E0" w:rsidRPr="000946AB" w:rsidRDefault="00D810E0" w:rsidP="00F92CD0">
      <w:pPr>
        <w:pStyle w:val="afe"/>
        <w:numPr>
          <w:ilvl w:val="1"/>
          <w:numId w:val="16"/>
        </w:numPr>
        <w:ind w:leftChars="0"/>
        <w:rPr>
          <w:rFonts w:asciiTheme="minorHAnsi" w:hAnsiTheme="minorHAnsi" w:cstheme="minorHAnsi"/>
          <w:sz w:val="22"/>
          <w:szCs w:val="28"/>
        </w:rPr>
      </w:pPr>
      <w:r w:rsidRPr="000946AB">
        <w:rPr>
          <w:rFonts w:asciiTheme="minorHAnsi" w:hAnsiTheme="minorHAnsi" w:cstheme="minorHAnsi"/>
          <w:sz w:val="22"/>
          <w:szCs w:val="28"/>
        </w:rPr>
        <w:t>Support multiple range sets of Y values in high layer. E.g., each set per priority/SCS and a minimum value for Y is (pre-)configured from a proper set. [2</w:t>
      </w:r>
      <w:r w:rsidR="00B00061" w:rsidRPr="000946AB">
        <w:rPr>
          <w:rFonts w:asciiTheme="minorHAnsi" w:hAnsiTheme="minorHAnsi" w:cstheme="minorHAnsi"/>
          <w:sz w:val="22"/>
          <w:szCs w:val="28"/>
        </w:rPr>
        <w:t>2</w:t>
      </w:r>
      <w:r w:rsidRPr="000946AB">
        <w:rPr>
          <w:rFonts w:asciiTheme="minorHAnsi" w:hAnsiTheme="minorHAnsi" w:cstheme="minorHAnsi"/>
          <w:sz w:val="22"/>
          <w:szCs w:val="28"/>
        </w:rPr>
        <w:t>/NEC]</w:t>
      </w:r>
    </w:p>
    <w:p w14:paraId="35DD8393" w14:textId="1F2AF46E" w:rsidR="000D59E8" w:rsidRPr="000946AB" w:rsidRDefault="00690CE0" w:rsidP="00F92CD0">
      <w:pPr>
        <w:pStyle w:val="afe"/>
        <w:numPr>
          <w:ilvl w:val="1"/>
          <w:numId w:val="16"/>
        </w:numPr>
        <w:ind w:leftChars="0"/>
        <w:rPr>
          <w:rFonts w:asciiTheme="minorHAnsi" w:hAnsiTheme="minorHAnsi" w:cstheme="minorHAnsi"/>
          <w:sz w:val="22"/>
          <w:szCs w:val="28"/>
        </w:rPr>
      </w:pPr>
      <w:r w:rsidRPr="000946AB">
        <w:rPr>
          <w:rFonts w:asciiTheme="minorHAnsi" w:hAnsiTheme="minorHAnsi" w:cstheme="minorHAnsi"/>
          <w:sz w:val="22"/>
          <w:szCs w:val="28"/>
        </w:rPr>
        <w:t xml:space="preserve">Slots hypothetically reserved by non-monitored slots due to SL transmissions are excluded from Y candidate slots. </w:t>
      </w:r>
      <w:r w:rsidR="000D59E8" w:rsidRPr="000946AB">
        <w:rPr>
          <w:rFonts w:asciiTheme="minorHAnsi" w:hAnsiTheme="minorHAnsi" w:cstheme="minorHAnsi"/>
          <w:sz w:val="22"/>
          <w:szCs w:val="28"/>
        </w:rPr>
        <w:t>Selected Y candidate slots are not overlapped with off-durations of the RX UE(s). [2</w:t>
      </w:r>
      <w:r w:rsidR="00B00061" w:rsidRPr="000946AB">
        <w:rPr>
          <w:rFonts w:asciiTheme="minorHAnsi" w:hAnsiTheme="minorHAnsi" w:cstheme="minorHAnsi"/>
          <w:sz w:val="22"/>
          <w:szCs w:val="28"/>
        </w:rPr>
        <w:t>2</w:t>
      </w:r>
      <w:r w:rsidR="000D59E8" w:rsidRPr="000946AB">
        <w:rPr>
          <w:rFonts w:asciiTheme="minorHAnsi" w:hAnsiTheme="minorHAnsi" w:cstheme="minorHAnsi"/>
          <w:sz w:val="22"/>
          <w:szCs w:val="28"/>
        </w:rPr>
        <w:t>/NEC]</w:t>
      </w:r>
    </w:p>
    <w:p w14:paraId="119CA38E" w14:textId="05B4CB0B" w:rsidR="00D5127D" w:rsidRPr="00732FB7" w:rsidRDefault="00E47856" w:rsidP="00CF5D09">
      <w:pPr>
        <w:pStyle w:val="2"/>
      </w:pPr>
      <w:r w:rsidRPr="00732FB7">
        <w:t>Contiguous partial sensing</w:t>
      </w:r>
    </w:p>
    <w:p w14:paraId="6F3381A1" w14:textId="7E0D43B9" w:rsidR="00684131" w:rsidRPr="00732FB7" w:rsidRDefault="00D27F18" w:rsidP="00F92CD0">
      <w:pPr>
        <w:pStyle w:val="afe"/>
        <w:numPr>
          <w:ilvl w:val="0"/>
          <w:numId w:val="16"/>
        </w:numPr>
        <w:ind w:leftChars="0"/>
        <w:rPr>
          <w:rFonts w:asciiTheme="minorHAnsi" w:hAnsiTheme="minorHAnsi" w:cstheme="minorHAnsi"/>
          <w:color w:val="FF0000"/>
          <w:sz w:val="22"/>
          <w:szCs w:val="28"/>
        </w:rPr>
      </w:pPr>
      <w:r w:rsidRPr="00732FB7">
        <w:rPr>
          <w:rFonts w:asciiTheme="minorHAnsi" w:hAnsiTheme="minorHAnsi" w:cstheme="minorHAnsi"/>
          <w:color w:val="FF0000"/>
          <w:sz w:val="22"/>
          <w:szCs w:val="28"/>
        </w:rPr>
        <w:t>Conditions to perform contiguous partial sensing</w:t>
      </w:r>
    </w:p>
    <w:p w14:paraId="5DEBFBF4" w14:textId="760F424A" w:rsidR="00047D6D" w:rsidRPr="00732FB7" w:rsidRDefault="00D44A7F" w:rsidP="00F92CD0">
      <w:pPr>
        <w:pStyle w:val="afe"/>
        <w:numPr>
          <w:ilvl w:val="1"/>
          <w:numId w:val="16"/>
        </w:numPr>
        <w:ind w:leftChars="0"/>
        <w:rPr>
          <w:rFonts w:asciiTheme="minorHAnsi" w:hAnsiTheme="minorHAnsi" w:cstheme="minorHAnsi"/>
          <w:sz w:val="22"/>
          <w:szCs w:val="28"/>
        </w:rPr>
      </w:pPr>
      <w:r w:rsidRPr="00732FB7">
        <w:rPr>
          <w:rFonts w:asciiTheme="minorHAnsi" w:hAnsiTheme="minorHAnsi" w:cstheme="minorHAnsi"/>
          <w:sz w:val="22"/>
          <w:szCs w:val="28"/>
        </w:rPr>
        <w:t>All traffic types: periodic and aperiodic (without periodic reservation) transmissions</w:t>
      </w:r>
    </w:p>
    <w:p w14:paraId="426F041F" w14:textId="1D70BE02" w:rsidR="00D44A7F" w:rsidRPr="0092359E" w:rsidRDefault="00593CEA" w:rsidP="0092359E">
      <w:pPr>
        <w:pStyle w:val="afe"/>
        <w:numPr>
          <w:ilvl w:val="2"/>
          <w:numId w:val="16"/>
        </w:numPr>
        <w:ind w:leftChars="0"/>
        <w:rPr>
          <w:rFonts w:asciiTheme="minorHAnsi" w:hAnsiTheme="minorHAnsi" w:cstheme="minorHAnsi"/>
          <w:color w:val="000000" w:themeColor="text1"/>
          <w:sz w:val="22"/>
          <w:szCs w:val="28"/>
        </w:rPr>
      </w:pPr>
      <w:r w:rsidRPr="00B13454">
        <w:rPr>
          <w:rFonts w:asciiTheme="minorHAnsi" w:hAnsiTheme="minorHAnsi" w:cstheme="minorHAnsi"/>
          <w:color w:val="000000" w:themeColor="text1"/>
          <w:sz w:val="22"/>
          <w:szCs w:val="28"/>
        </w:rPr>
        <w:t xml:space="preserve">[2/Nokia, NSB], </w:t>
      </w:r>
      <w:r w:rsidR="00CE6DBD" w:rsidRPr="00B13454">
        <w:rPr>
          <w:rFonts w:asciiTheme="minorHAnsi" w:hAnsiTheme="minorHAnsi" w:cstheme="minorHAnsi"/>
          <w:color w:val="000000" w:themeColor="text1"/>
          <w:sz w:val="22"/>
          <w:szCs w:val="28"/>
        </w:rPr>
        <w:t>[3/FW],</w:t>
      </w:r>
      <w:r w:rsidR="009C24B2" w:rsidRPr="00B13454">
        <w:rPr>
          <w:rFonts w:asciiTheme="minorHAnsi" w:hAnsiTheme="minorHAnsi" w:cstheme="minorHAnsi"/>
          <w:color w:val="000000" w:themeColor="text1"/>
          <w:sz w:val="22"/>
          <w:szCs w:val="28"/>
        </w:rPr>
        <w:t xml:space="preserve"> [4/HW, </w:t>
      </w:r>
      <w:proofErr w:type="spellStart"/>
      <w:r w:rsidR="009C24B2" w:rsidRPr="00B13454">
        <w:rPr>
          <w:rFonts w:asciiTheme="minorHAnsi" w:hAnsiTheme="minorHAnsi" w:cstheme="minorHAnsi"/>
          <w:color w:val="000000" w:themeColor="text1"/>
          <w:sz w:val="22"/>
          <w:szCs w:val="28"/>
        </w:rPr>
        <w:t>HiSi</w:t>
      </w:r>
      <w:proofErr w:type="spellEnd"/>
      <w:r w:rsidR="009C24B2" w:rsidRPr="00B13454">
        <w:rPr>
          <w:rFonts w:asciiTheme="minorHAnsi" w:hAnsiTheme="minorHAnsi" w:cstheme="minorHAnsi"/>
          <w:color w:val="000000" w:themeColor="text1"/>
          <w:sz w:val="22"/>
          <w:szCs w:val="28"/>
        </w:rPr>
        <w:t>], [13/OPPO]</w:t>
      </w:r>
      <w:r w:rsidR="00714EAA" w:rsidRPr="00B13454">
        <w:rPr>
          <w:rFonts w:asciiTheme="minorHAnsi" w:hAnsiTheme="minorHAnsi" w:cstheme="minorHAnsi"/>
          <w:color w:val="000000" w:themeColor="text1"/>
          <w:sz w:val="22"/>
          <w:szCs w:val="28"/>
        </w:rPr>
        <w:t>, [15/Intel]</w:t>
      </w:r>
      <w:r w:rsidR="00B13454" w:rsidRPr="00B13454">
        <w:rPr>
          <w:rFonts w:asciiTheme="minorHAnsi" w:hAnsiTheme="minorHAnsi" w:cstheme="minorHAnsi"/>
          <w:color w:val="000000" w:themeColor="text1"/>
          <w:sz w:val="22"/>
          <w:szCs w:val="28"/>
        </w:rPr>
        <w:t>, [20/LGE]</w:t>
      </w:r>
      <w:r w:rsidR="00E51400">
        <w:rPr>
          <w:rFonts w:asciiTheme="minorHAnsi" w:hAnsiTheme="minorHAnsi" w:cstheme="minorHAnsi"/>
          <w:color w:val="000000" w:themeColor="text1"/>
          <w:sz w:val="22"/>
          <w:szCs w:val="28"/>
        </w:rPr>
        <w:t xml:space="preserve">, </w:t>
      </w:r>
      <w:r w:rsidR="00B00061" w:rsidRPr="00B00061">
        <w:rPr>
          <w:rFonts w:asciiTheme="minorHAnsi" w:hAnsiTheme="minorHAnsi" w:cstheme="minorHAnsi"/>
          <w:color w:val="000000" w:themeColor="text1"/>
          <w:sz w:val="22"/>
          <w:szCs w:val="22"/>
        </w:rPr>
        <w:t xml:space="preserve">[21/ETRI], </w:t>
      </w:r>
      <w:r w:rsidR="00E51400" w:rsidRPr="00E51400">
        <w:rPr>
          <w:rFonts w:asciiTheme="minorHAnsi" w:hAnsiTheme="minorHAnsi" w:cstheme="minorHAnsi"/>
          <w:color w:val="000000" w:themeColor="text1"/>
          <w:sz w:val="22"/>
          <w:szCs w:val="22"/>
        </w:rPr>
        <w:t>[23/</w:t>
      </w:r>
      <w:r w:rsidR="00E51400" w:rsidRPr="000601CE">
        <w:rPr>
          <w:rFonts w:asciiTheme="minorHAnsi" w:hAnsiTheme="minorHAnsi" w:cstheme="minorHAnsi"/>
          <w:color w:val="000000" w:themeColor="text1"/>
          <w:sz w:val="22"/>
          <w:szCs w:val="22"/>
        </w:rPr>
        <w:t>Samsung],</w:t>
      </w:r>
      <w:r w:rsidR="000601CE" w:rsidRPr="000601CE">
        <w:rPr>
          <w:rFonts w:asciiTheme="minorHAnsi" w:hAnsiTheme="minorHAnsi" w:cstheme="minorHAnsi"/>
          <w:color w:val="000000" w:themeColor="text1"/>
          <w:sz w:val="22"/>
          <w:szCs w:val="22"/>
        </w:rPr>
        <w:t xml:space="preserve"> </w:t>
      </w:r>
      <w:r w:rsidR="0092359E">
        <w:rPr>
          <w:rFonts w:asciiTheme="minorHAnsi" w:hAnsiTheme="minorHAnsi" w:cstheme="minorHAnsi"/>
          <w:color w:val="000000" w:themeColor="text1"/>
          <w:sz w:val="22"/>
          <w:szCs w:val="22"/>
        </w:rPr>
        <w:t xml:space="preserve">[24/MTK], </w:t>
      </w:r>
      <w:r w:rsidR="000601CE" w:rsidRPr="000601CE">
        <w:rPr>
          <w:rFonts w:asciiTheme="minorHAnsi" w:hAnsiTheme="minorHAnsi" w:cstheme="minorHAnsi"/>
          <w:color w:val="000000" w:themeColor="text1"/>
          <w:sz w:val="22"/>
          <w:szCs w:val="22"/>
        </w:rPr>
        <w:t>[31/IDC]</w:t>
      </w:r>
      <w:r w:rsidR="001B78DC">
        <w:rPr>
          <w:rFonts w:asciiTheme="minorHAnsi" w:hAnsiTheme="minorHAnsi" w:cstheme="minorHAnsi"/>
          <w:color w:val="000000" w:themeColor="text1"/>
          <w:sz w:val="22"/>
          <w:szCs w:val="22"/>
        </w:rPr>
        <w:t>, [33/</w:t>
      </w:r>
      <w:proofErr w:type="spellStart"/>
      <w:r w:rsidR="001B78DC" w:rsidRPr="001B78DC">
        <w:rPr>
          <w:rFonts w:asciiTheme="minorHAnsi" w:hAnsiTheme="minorHAnsi" w:cstheme="minorHAnsi"/>
          <w:color w:val="000000" w:themeColor="text1"/>
          <w:sz w:val="22"/>
          <w:szCs w:val="22"/>
        </w:rPr>
        <w:t>ASUSTeK</w:t>
      </w:r>
      <w:proofErr w:type="spellEnd"/>
      <w:r w:rsidR="001B78DC">
        <w:rPr>
          <w:rFonts w:asciiTheme="minorHAnsi" w:hAnsiTheme="minorHAnsi" w:cstheme="minorHAnsi"/>
          <w:color w:val="000000" w:themeColor="text1"/>
          <w:sz w:val="22"/>
          <w:szCs w:val="22"/>
        </w:rPr>
        <w:t>]</w:t>
      </w:r>
    </w:p>
    <w:p w14:paraId="376A8F4C" w14:textId="619146A8" w:rsidR="001C0FA9" w:rsidRPr="00732FB7" w:rsidRDefault="001C0FA9" w:rsidP="00F92CD0">
      <w:pPr>
        <w:pStyle w:val="afe"/>
        <w:numPr>
          <w:ilvl w:val="1"/>
          <w:numId w:val="16"/>
        </w:numPr>
        <w:ind w:leftChars="0"/>
        <w:rPr>
          <w:rFonts w:asciiTheme="minorHAnsi" w:hAnsiTheme="minorHAnsi" w:cstheme="minorHAnsi"/>
          <w:sz w:val="22"/>
          <w:szCs w:val="28"/>
        </w:rPr>
      </w:pPr>
      <w:r w:rsidRPr="00732FB7">
        <w:rPr>
          <w:rFonts w:asciiTheme="minorHAnsi" w:hAnsiTheme="minorHAnsi" w:cstheme="minorHAnsi"/>
          <w:sz w:val="22"/>
          <w:szCs w:val="22"/>
        </w:rPr>
        <w:t>Conditions/cases in which a UE performs contiguous partial sensing: [</w:t>
      </w:r>
      <w:r w:rsidR="00F1508D">
        <w:rPr>
          <w:rFonts w:asciiTheme="minorHAnsi" w:hAnsiTheme="minorHAnsi" w:cstheme="minorHAnsi"/>
          <w:sz w:val="22"/>
          <w:szCs w:val="22"/>
        </w:rPr>
        <w:t>20</w:t>
      </w:r>
      <w:r w:rsidRPr="00732FB7">
        <w:rPr>
          <w:rFonts w:asciiTheme="minorHAnsi" w:hAnsiTheme="minorHAnsi" w:cstheme="minorHAnsi"/>
          <w:sz w:val="22"/>
          <w:szCs w:val="22"/>
        </w:rPr>
        <w:t>/LGE]</w:t>
      </w:r>
    </w:p>
    <w:p w14:paraId="40888FBD" w14:textId="77777777" w:rsidR="00F1508D" w:rsidRPr="00F1508D" w:rsidRDefault="00F1508D" w:rsidP="00F1508D">
      <w:pPr>
        <w:widowControl w:val="0"/>
        <w:numPr>
          <w:ilvl w:val="2"/>
          <w:numId w:val="16"/>
        </w:numPr>
        <w:autoSpaceDE w:val="0"/>
        <w:autoSpaceDN w:val="0"/>
        <w:adjustRightInd w:val="0"/>
        <w:snapToGrid w:val="0"/>
        <w:spacing w:line="264" w:lineRule="auto"/>
        <w:jc w:val="both"/>
        <w:rPr>
          <w:rFonts w:ascii="Calibri" w:hAnsi="Calibri" w:cs="Calibri"/>
          <w:b/>
          <w:iCs/>
          <w:sz w:val="22"/>
          <w:szCs w:val="22"/>
        </w:rPr>
      </w:pPr>
      <w:r w:rsidRPr="00F1508D">
        <w:rPr>
          <w:rFonts w:ascii="Calibri" w:hAnsi="Calibri" w:cs="Calibri"/>
          <w:iCs/>
          <w:sz w:val="22"/>
          <w:szCs w:val="22"/>
        </w:rPr>
        <w:t>When the priority value of a packet is above a threshold (e.g. pre-emption priority value)</w:t>
      </w:r>
    </w:p>
    <w:p w14:paraId="51FF0B6B" w14:textId="77777777" w:rsidR="00F1508D" w:rsidRPr="00F1508D" w:rsidRDefault="00F1508D" w:rsidP="00F1508D">
      <w:pPr>
        <w:widowControl w:val="0"/>
        <w:numPr>
          <w:ilvl w:val="2"/>
          <w:numId w:val="16"/>
        </w:numPr>
        <w:autoSpaceDE w:val="0"/>
        <w:autoSpaceDN w:val="0"/>
        <w:adjustRightInd w:val="0"/>
        <w:snapToGrid w:val="0"/>
        <w:spacing w:line="264" w:lineRule="auto"/>
        <w:jc w:val="both"/>
        <w:rPr>
          <w:rFonts w:ascii="Calibri" w:hAnsi="Calibri" w:cs="Calibri"/>
          <w:iCs/>
          <w:sz w:val="22"/>
          <w:szCs w:val="22"/>
        </w:rPr>
      </w:pPr>
      <w:r w:rsidRPr="00F1508D">
        <w:rPr>
          <w:rFonts w:ascii="Calibri" w:hAnsi="Calibri" w:cs="Calibri"/>
          <w:iCs/>
          <w:sz w:val="22"/>
          <w:szCs w:val="22"/>
        </w:rPr>
        <w:t>When the congestion/interference level in a resource pool is above a threshold</w:t>
      </w:r>
    </w:p>
    <w:p w14:paraId="4065E5D5" w14:textId="77777777" w:rsidR="00F1508D" w:rsidRPr="00F1508D" w:rsidRDefault="00F1508D" w:rsidP="00F1508D">
      <w:pPr>
        <w:widowControl w:val="0"/>
        <w:numPr>
          <w:ilvl w:val="2"/>
          <w:numId w:val="16"/>
        </w:numPr>
        <w:autoSpaceDE w:val="0"/>
        <w:autoSpaceDN w:val="0"/>
        <w:adjustRightInd w:val="0"/>
        <w:snapToGrid w:val="0"/>
        <w:spacing w:line="264" w:lineRule="auto"/>
        <w:jc w:val="both"/>
        <w:rPr>
          <w:rFonts w:ascii="Calibri" w:hAnsi="Calibri" w:cs="Calibri"/>
          <w:iCs/>
          <w:sz w:val="22"/>
          <w:szCs w:val="22"/>
        </w:rPr>
      </w:pPr>
      <w:r w:rsidRPr="00F1508D">
        <w:rPr>
          <w:rFonts w:ascii="Calibri" w:hAnsi="Calibri" w:cs="Calibri"/>
          <w:iCs/>
          <w:sz w:val="22"/>
          <w:szCs w:val="22"/>
        </w:rPr>
        <w:t>When the required reliability level of a packet transmission is above a threshold</w:t>
      </w:r>
    </w:p>
    <w:p w14:paraId="202EEDAE" w14:textId="77777777" w:rsidR="00F1508D" w:rsidRPr="00F1508D" w:rsidRDefault="00F1508D" w:rsidP="00F1508D">
      <w:pPr>
        <w:widowControl w:val="0"/>
        <w:numPr>
          <w:ilvl w:val="2"/>
          <w:numId w:val="16"/>
        </w:numPr>
        <w:autoSpaceDE w:val="0"/>
        <w:autoSpaceDN w:val="0"/>
        <w:adjustRightInd w:val="0"/>
        <w:snapToGrid w:val="0"/>
        <w:spacing w:line="264" w:lineRule="auto"/>
        <w:jc w:val="both"/>
        <w:rPr>
          <w:rFonts w:ascii="Calibri" w:hAnsi="Calibri" w:cs="Calibri"/>
          <w:iCs/>
          <w:sz w:val="22"/>
          <w:szCs w:val="22"/>
        </w:rPr>
      </w:pPr>
      <w:r w:rsidRPr="00F1508D">
        <w:rPr>
          <w:rFonts w:ascii="Calibri" w:hAnsi="Calibri" w:cs="Calibri"/>
          <w:iCs/>
          <w:sz w:val="22"/>
          <w:szCs w:val="22"/>
        </w:rPr>
        <w:t>When the number of retransmissions of a packet is below a threshold</w:t>
      </w:r>
    </w:p>
    <w:p w14:paraId="4360E2C2" w14:textId="77777777" w:rsidR="00F1508D" w:rsidRPr="00F1508D" w:rsidRDefault="00F1508D" w:rsidP="00F1508D">
      <w:pPr>
        <w:widowControl w:val="0"/>
        <w:numPr>
          <w:ilvl w:val="2"/>
          <w:numId w:val="16"/>
        </w:numPr>
        <w:autoSpaceDE w:val="0"/>
        <w:autoSpaceDN w:val="0"/>
        <w:adjustRightInd w:val="0"/>
        <w:snapToGrid w:val="0"/>
        <w:spacing w:line="264" w:lineRule="auto"/>
        <w:jc w:val="both"/>
        <w:rPr>
          <w:rFonts w:ascii="Calibri" w:hAnsi="Calibri" w:cs="Calibri"/>
          <w:iCs/>
          <w:sz w:val="22"/>
          <w:szCs w:val="22"/>
        </w:rPr>
      </w:pPr>
      <w:r w:rsidRPr="00F1508D">
        <w:rPr>
          <w:rFonts w:ascii="Calibri" w:hAnsi="Calibri" w:cs="Calibri" w:hint="eastAsia"/>
          <w:iCs/>
          <w:sz w:val="22"/>
          <w:szCs w:val="22"/>
        </w:rPr>
        <w:t>When</w:t>
      </w:r>
      <w:r w:rsidRPr="00F1508D">
        <w:rPr>
          <w:rFonts w:ascii="Calibri" w:hAnsi="Calibri" w:cs="Calibri"/>
          <w:iCs/>
          <w:sz w:val="22"/>
          <w:szCs w:val="22"/>
        </w:rPr>
        <w:t xml:space="preserve"> aperiodic transmission is triggered</w:t>
      </w:r>
    </w:p>
    <w:p w14:paraId="76E80F4E" w14:textId="77777777" w:rsidR="00F1508D" w:rsidRPr="00F1508D" w:rsidRDefault="00F1508D" w:rsidP="00F1508D">
      <w:pPr>
        <w:widowControl w:val="0"/>
        <w:numPr>
          <w:ilvl w:val="2"/>
          <w:numId w:val="16"/>
        </w:numPr>
        <w:autoSpaceDE w:val="0"/>
        <w:autoSpaceDN w:val="0"/>
        <w:adjustRightInd w:val="0"/>
        <w:snapToGrid w:val="0"/>
        <w:spacing w:line="264" w:lineRule="auto"/>
        <w:jc w:val="both"/>
        <w:rPr>
          <w:rFonts w:ascii="Calibri" w:hAnsi="Calibri" w:cs="Calibri"/>
          <w:iCs/>
          <w:sz w:val="22"/>
          <w:szCs w:val="22"/>
        </w:rPr>
      </w:pPr>
      <w:bookmarkStart w:id="35" w:name="_Hlk72273828"/>
      <w:r w:rsidRPr="00F1508D">
        <w:rPr>
          <w:rFonts w:ascii="Calibri" w:hAnsi="Calibri" w:cs="Calibri" w:hint="eastAsia"/>
          <w:iCs/>
          <w:sz w:val="22"/>
          <w:szCs w:val="22"/>
        </w:rPr>
        <w:t>W</w:t>
      </w:r>
      <w:r w:rsidRPr="00F1508D">
        <w:rPr>
          <w:rFonts w:ascii="Calibri" w:hAnsi="Calibri" w:cs="Calibri"/>
          <w:iCs/>
          <w:sz w:val="22"/>
          <w:szCs w:val="22"/>
        </w:rPr>
        <w:t>hen periodic transmission is triggered, and the number of periodic-based partial sensing slots is below a threshold</w:t>
      </w:r>
      <w:bookmarkEnd w:id="35"/>
    </w:p>
    <w:p w14:paraId="7B638AA3" w14:textId="04D6AC41" w:rsidR="000B42A2" w:rsidRPr="00A03C39" w:rsidRDefault="004D6AC0" w:rsidP="00F92CD0">
      <w:pPr>
        <w:pStyle w:val="afe"/>
        <w:numPr>
          <w:ilvl w:val="1"/>
          <w:numId w:val="16"/>
        </w:numPr>
        <w:ind w:leftChars="0"/>
        <w:rPr>
          <w:rFonts w:asciiTheme="minorHAnsi" w:hAnsiTheme="minorHAnsi" w:cstheme="minorHAnsi"/>
          <w:color w:val="000000" w:themeColor="text1"/>
          <w:sz w:val="22"/>
          <w:szCs w:val="28"/>
        </w:rPr>
      </w:pPr>
      <w:r w:rsidRPr="00A03C39">
        <w:rPr>
          <w:rFonts w:asciiTheme="minorHAnsi" w:hAnsiTheme="minorHAnsi" w:cstheme="minorHAnsi"/>
          <w:color w:val="000000" w:themeColor="text1"/>
          <w:sz w:val="22"/>
          <w:szCs w:val="28"/>
        </w:rPr>
        <w:t>After receiving a NACK that the previous transmission was not successful. [3</w:t>
      </w:r>
      <w:r w:rsidR="006F7DE9" w:rsidRPr="00A03C39">
        <w:rPr>
          <w:rFonts w:asciiTheme="minorHAnsi" w:hAnsiTheme="minorHAnsi" w:cstheme="minorHAnsi"/>
          <w:color w:val="000000" w:themeColor="text1"/>
          <w:sz w:val="22"/>
          <w:szCs w:val="28"/>
        </w:rPr>
        <w:t>5</w:t>
      </w:r>
      <w:r w:rsidRPr="00A03C39">
        <w:rPr>
          <w:rFonts w:asciiTheme="minorHAnsi" w:hAnsiTheme="minorHAnsi" w:cstheme="minorHAnsi"/>
          <w:color w:val="000000" w:themeColor="text1"/>
          <w:sz w:val="22"/>
          <w:szCs w:val="28"/>
        </w:rPr>
        <w:t>/E///]</w:t>
      </w:r>
    </w:p>
    <w:p w14:paraId="2461B2C7" w14:textId="711DEF26" w:rsidR="0091399A" w:rsidRPr="00732FB7" w:rsidRDefault="00B53B04" w:rsidP="00F92CD0">
      <w:pPr>
        <w:pStyle w:val="afe"/>
        <w:numPr>
          <w:ilvl w:val="0"/>
          <w:numId w:val="16"/>
        </w:numPr>
        <w:ind w:leftChars="0"/>
        <w:rPr>
          <w:rFonts w:asciiTheme="minorHAnsi" w:hAnsiTheme="minorHAnsi" w:cstheme="minorHAnsi"/>
          <w:color w:val="FF0000"/>
          <w:sz w:val="22"/>
          <w:szCs w:val="28"/>
        </w:rPr>
      </w:pPr>
      <w:r w:rsidRPr="00732FB7">
        <w:rPr>
          <w:rFonts w:asciiTheme="minorHAnsi" w:hAnsiTheme="minorHAnsi" w:cstheme="minorHAnsi"/>
          <w:color w:val="FF0000"/>
          <w:sz w:val="22"/>
          <w:szCs w:val="28"/>
        </w:rPr>
        <w:lastRenderedPageBreak/>
        <w:t>Sensing window</w:t>
      </w:r>
      <w:r w:rsidR="0091399A" w:rsidRPr="00732FB7">
        <w:rPr>
          <w:rFonts w:asciiTheme="minorHAnsi" w:hAnsiTheme="minorHAnsi" w:cstheme="minorHAnsi"/>
          <w:color w:val="FF0000"/>
          <w:sz w:val="22"/>
          <w:szCs w:val="28"/>
        </w:rPr>
        <w:t xml:space="preserve"> </w:t>
      </w:r>
      <w:r w:rsidRPr="00732FB7">
        <w:rPr>
          <w:rFonts w:asciiTheme="minorHAnsi" w:hAnsiTheme="minorHAnsi" w:cstheme="minorHAnsi"/>
          <w:color w:val="FF0000"/>
          <w:sz w:val="22"/>
          <w:szCs w:val="28"/>
        </w:rPr>
        <w:t>[</w:t>
      </w:r>
      <w:proofErr w:type="spellStart"/>
      <w:r w:rsidRPr="00732FB7">
        <w:rPr>
          <w:rFonts w:asciiTheme="minorHAnsi" w:hAnsiTheme="minorHAnsi" w:cstheme="minorHAnsi"/>
          <w:color w:val="FF0000"/>
          <w:sz w:val="22"/>
          <w:szCs w:val="28"/>
        </w:rPr>
        <w:t>n+</w:t>
      </w:r>
      <w:r w:rsidR="0091399A" w:rsidRPr="00732FB7">
        <w:rPr>
          <w:rFonts w:asciiTheme="minorHAnsi" w:hAnsiTheme="minorHAnsi" w:cstheme="minorHAnsi"/>
          <w:i/>
          <w:iCs/>
          <w:color w:val="FF0000"/>
          <w:sz w:val="22"/>
          <w:szCs w:val="28"/>
        </w:rPr>
        <w:t>T</w:t>
      </w:r>
      <w:r w:rsidR="0091399A" w:rsidRPr="00732FB7">
        <w:rPr>
          <w:rFonts w:asciiTheme="minorHAnsi" w:hAnsiTheme="minorHAnsi" w:cstheme="minorHAnsi"/>
          <w:i/>
          <w:iCs/>
          <w:color w:val="FF0000"/>
          <w:sz w:val="22"/>
          <w:szCs w:val="28"/>
          <w:vertAlign w:val="subscript"/>
        </w:rPr>
        <w:t>A</w:t>
      </w:r>
      <w:proofErr w:type="spellEnd"/>
      <w:r w:rsidR="0091399A" w:rsidRPr="00732FB7">
        <w:rPr>
          <w:rFonts w:asciiTheme="minorHAnsi" w:hAnsiTheme="minorHAnsi" w:cstheme="minorHAnsi"/>
          <w:color w:val="FF0000"/>
          <w:sz w:val="22"/>
          <w:szCs w:val="28"/>
        </w:rPr>
        <w:t xml:space="preserve">, </w:t>
      </w:r>
      <w:proofErr w:type="spellStart"/>
      <w:r w:rsidRPr="00732FB7">
        <w:rPr>
          <w:rFonts w:asciiTheme="minorHAnsi" w:hAnsiTheme="minorHAnsi" w:cstheme="minorHAnsi"/>
          <w:color w:val="FF0000"/>
          <w:sz w:val="22"/>
          <w:szCs w:val="28"/>
        </w:rPr>
        <w:t>n+</w:t>
      </w:r>
      <w:r w:rsidR="0091399A" w:rsidRPr="00732FB7">
        <w:rPr>
          <w:rFonts w:asciiTheme="minorHAnsi" w:hAnsiTheme="minorHAnsi" w:cstheme="minorHAnsi"/>
          <w:i/>
          <w:iCs/>
          <w:color w:val="FF0000"/>
          <w:sz w:val="22"/>
          <w:szCs w:val="28"/>
        </w:rPr>
        <w:t>T</w:t>
      </w:r>
      <w:r w:rsidR="0091399A" w:rsidRPr="00732FB7">
        <w:rPr>
          <w:rFonts w:asciiTheme="minorHAnsi" w:hAnsiTheme="minorHAnsi" w:cstheme="minorHAnsi"/>
          <w:i/>
          <w:iCs/>
          <w:color w:val="FF0000"/>
          <w:sz w:val="22"/>
          <w:szCs w:val="28"/>
          <w:vertAlign w:val="subscript"/>
        </w:rPr>
        <w:t>B</w:t>
      </w:r>
      <w:proofErr w:type="spellEnd"/>
      <w:r w:rsidRPr="00732FB7">
        <w:rPr>
          <w:rFonts w:asciiTheme="minorHAnsi" w:hAnsiTheme="minorHAnsi" w:cstheme="minorHAnsi"/>
          <w:color w:val="FF0000"/>
          <w:sz w:val="22"/>
          <w:szCs w:val="28"/>
        </w:rPr>
        <w:t>]</w:t>
      </w:r>
      <w:r w:rsidR="0090625D" w:rsidRPr="00732FB7">
        <w:rPr>
          <w:rFonts w:asciiTheme="minorHAnsi" w:hAnsiTheme="minorHAnsi" w:cstheme="minorHAnsi"/>
          <w:color w:val="FF0000"/>
          <w:sz w:val="22"/>
          <w:szCs w:val="28"/>
        </w:rPr>
        <w:t xml:space="preserve"> (values for </w:t>
      </w:r>
      <w:r w:rsidR="0090625D" w:rsidRPr="00732FB7">
        <w:rPr>
          <w:rFonts w:asciiTheme="minorHAnsi" w:hAnsiTheme="minorHAnsi" w:cstheme="minorHAnsi"/>
          <w:i/>
          <w:iCs/>
          <w:color w:val="FF0000"/>
          <w:sz w:val="22"/>
          <w:szCs w:val="28"/>
        </w:rPr>
        <w:t>T</w:t>
      </w:r>
      <w:r w:rsidR="0090625D" w:rsidRPr="00732FB7">
        <w:rPr>
          <w:rFonts w:asciiTheme="minorHAnsi" w:hAnsiTheme="minorHAnsi" w:cstheme="minorHAnsi"/>
          <w:i/>
          <w:iCs/>
          <w:color w:val="FF0000"/>
          <w:sz w:val="22"/>
          <w:szCs w:val="28"/>
          <w:vertAlign w:val="subscript"/>
        </w:rPr>
        <w:t>A</w:t>
      </w:r>
      <w:r w:rsidR="0090625D" w:rsidRPr="00732FB7">
        <w:rPr>
          <w:rFonts w:asciiTheme="minorHAnsi" w:hAnsiTheme="minorHAnsi" w:cstheme="minorHAnsi"/>
          <w:color w:val="FF0000"/>
          <w:sz w:val="22"/>
          <w:szCs w:val="28"/>
        </w:rPr>
        <w:t xml:space="preserve"> and </w:t>
      </w:r>
      <w:r w:rsidR="0090625D" w:rsidRPr="00732FB7">
        <w:rPr>
          <w:rFonts w:asciiTheme="minorHAnsi" w:hAnsiTheme="minorHAnsi" w:cstheme="minorHAnsi"/>
          <w:i/>
          <w:iCs/>
          <w:color w:val="FF0000"/>
          <w:sz w:val="22"/>
          <w:szCs w:val="28"/>
        </w:rPr>
        <w:t>T</w:t>
      </w:r>
      <w:r w:rsidR="0090625D" w:rsidRPr="00732FB7">
        <w:rPr>
          <w:rFonts w:asciiTheme="minorHAnsi" w:hAnsiTheme="minorHAnsi" w:cstheme="minorHAnsi"/>
          <w:i/>
          <w:iCs/>
          <w:color w:val="FF0000"/>
          <w:sz w:val="22"/>
          <w:szCs w:val="28"/>
          <w:vertAlign w:val="subscript"/>
        </w:rPr>
        <w:t>B</w:t>
      </w:r>
      <w:r w:rsidR="0090625D" w:rsidRPr="00732FB7">
        <w:rPr>
          <w:rFonts w:asciiTheme="minorHAnsi" w:hAnsiTheme="minorHAnsi" w:cstheme="minorHAnsi"/>
          <w:color w:val="FF0000"/>
          <w:sz w:val="22"/>
          <w:szCs w:val="28"/>
        </w:rPr>
        <w:t>)</w:t>
      </w:r>
    </w:p>
    <w:p w14:paraId="46C6C6E5" w14:textId="579FABB9" w:rsidR="0018064E" w:rsidRPr="00C460A4" w:rsidRDefault="0018064E" w:rsidP="00F92CD0">
      <w:pPr>
        <w:pStyle w:val="afe"/>
        <w:numPr>
          <w:ilvl w:val="1"/>
          <w:numId w:val="16"/>
        </w:numPr>
        <w:ind w:leftChars="0"/>
        <w:rPr>
          <w:rFonts w:asciiTheme="minorHAnsi" w:hAnsiTheme="minorHAnsi" w:cstheme="minorHAnsi"/>
          <w:color w:val="000000" w:themeColor="text1"/>
          <w:sz w:val="22"/>
          <w:szCs w:val="28"/>
        </w:rPr>
      </w:pPr>
      <w:r w:rsidRPr="00732FB7">
        <w:rPr>
          <w:rFonts w:asciiTheme="minorHAnsi" w:hAnsiTheme="minorHAnsi" w:cstheme="minorHAnsi"/>
          <w:i/>
          <w:iCs/>
          <w:color w:val="000000" w:themeColor="text1"/>
          <w:sz w:val="22"/>
          <w:szCs w:val="28"/>
        </w:rPr>
        <w:t>T</w:t>
      </w:r>
      <w:r w:rsidRPr="00732FB7">
        <w:rPr>
          <w:rFonts w:asciiTheme="minorHAnsi" w:hAnsiTheme="minorHAnsi" w:cstheme="minorHAnsi"/>
          <w:i/>
          <w:iCs/>
          <w:color w:val="000000" w:themeColor="text1"/>
          <w:sz w:val="22"/>
          <w:szCs w:val="28"/>
          <w:vertAlign w:val="subscript"/>
        </w:rPr>
        <w:t>A</w:t>
      </w:r>
      <w:r w:rsidRPr="00732FB7">
        <w:rPr>
          <w:rFonts w:asciiTheme="minorHAnsi" w:hAnsiTheme="minorHAnsi" w:cstheme="minorHAnsi"/>
          <w:color w:val="000000" w:themeColor="text1"/>
          <w:sz w:val="22"/>
          <w:szCs w:val="28"/>
        </w:rPr>
        <w:t xml:space="preserve"> and </w:t>
      </w:r>
      <w:r w:rsidRPr="00732FB7">
        <w:rPr>
          <w:rFonts w:asciiTheme="minorHAnsi" w:hAnsiTheme="minorHAnsi" w:cstheme="minorHAnsi"/>
          <w:i/>
          <w:iCs/>
          <w:color w:val="000000" w:themeColor="text1"/>
          <w:sz w:val="22"/>
          <w:szCs w:val="28"/>
        </w:rPr>
        <w:t>T</w:t>
      </w:r>
      <w:r w:rsidRPr="00732FB7">
        <w:rPr>
          <w:rFonts w:asciiTheme="minorHAnsi" w:hAnsiTheme="minorHAnsi" w:cstheme="minorHAnsi"/>
          <w:i/>
          <w:iCs/>
          <w:color w:val="000000" w:themeColor="text1"/>
          <w:sz w:val="22"/>
          <w:szCs w:val="28"/>
          <w:vertAlign w:val="subscript"/>
        </w:rPr>
        <w:t>B</w:t>
      </w:r>
      <w:r w:rsidRPr="00732FB7">
        <w:rPr>
          <w:rFonts w:asciiTheme="minorHAnsi" w:hAnsiTheme="minorHAnsi" w:cstheme="minorHAnsi"/>
          <w:color w:val="000000" w:themeColor="text1"/>
          <w:sz w:val="22"/>
          <w:szCs w:val="28"/>
        </w:rPr>
        <w:t xml:space="preserve"> values can be zero, positive and negative</w:t>
      </w:r>
      <w:r w:rsidR="008A2C6C" w:rsidRPr="00732FB7">
        <w:rPr>
          <w:rFonts w:asciiTheme="minorHAnsi" w:hAnsiTheme="minorHAnsi" w:cstheme="minorHAnsi"/>
          <w:color w:val="000000" w:themeColor="text1"/>
          <w:sz w:val="22"/>
          <w:szCs w:val="28"/>
        </w:rPr>
        <w:t>:</w:t>
      </w:r>
      <w:r w:rsidR="008A2C6C" w:rsidRPr="00732FB7">
        <w:rPr>
          <w:rFonts w:asciiTheme="minorHAnsi" w:hAnsiTheme="minorHAnsi" w:cstheme="minorHAnsi"/>
          <w:sz w:val="22"/>
          <w:szCs w:val="22"/>
        </w:rPr>
        <w:t xml:space="preserve"> [</w:t>
      </w:r>
      <w:r w:rsidR="00593CEA">
        <w:rPr>
          <w:rFonts w:asciiTheme="minorHAnsi" w:hAnsiTheme="minorHAnsi" w:cstheme="minorHAnsi"/>
          <w:sz w:val="22"/>
          <w:szCs w:val="22"/>
        </w:rPr>
        <w:t>2</w:t>
      </w:r>
      <w:r w:rsidR="008A2C6C" w:rsidRPr="00732FB7">
        <w:rPr>
          <w:rFonts w:asciiTheme="minorHAnsi" w:hAnsiTheme="minorHAnsi" w:cstheme="minorHAnsi"/>
          <w:sz w:val="22"/>
          <w:szCs w:val="22"/>
        </w:rPr>
        <w:t>/Nokia,</w:t>
      </w:r>
      <w:r w:rsidR="00DA4294" w:rsidRPr="00732FB7">
        <w:rPr>
          <w:rFonts w:asciiTheme="minorHAnsi" w:hAnsiTheme="minorHAnsi" w:cstheme="minorHAnsi"/>
          <w:sz w:val="22"/>
          <w:szCs w:val="22"/>
        </w:rPr>
        <w:t xml:space="preserve"> </w:t>
      </w:r>
      <w:r w:rsidR="008A2C6C" w:rsidRPr="00732FB7">
        <w:rPr>
          <w:rFonts w:asciiTheme="minorHAnsi" w:hAnsiTheme="minorHAnsi" w:cstheme="minorHAnsi"/>
          <w:sz w:val="22"/>
          <w:szCs w:val="22"/>
        </w:rPr>
        <w:t xml:space="preserve">NSB], </w:t>
      </w:r>
      <w:r w:rsidR="00593CEA">
        <w:rPr>
          <w:rFonts w:asciiTheme="minorHAnsi" w:hAnsiTheme="minorHAnsi" w:cstheme="minorHAnsi"/>
          <w:sz w:val="22"/>
          <w:szCs w:val="22"/>
        </w:rPr>
        <w:t>[3/FW</w:t>
      </w:r>
      <w:r w:rsidR="00593CEA" w:rsidRPr="00F81237">
        <w:rPr>
          <w:rFonts w:asciiTheme="minorHAnsi" w:hAnsiTheme="minorHAnsi" w:cstheme="minorHAnsi"/>
          <w:color w:val="000000" w:themeColor="text1"/>
          <w:sz w:val="22"/>
          <w:szCs w:val="22"/>
        </w:rPr>
        <w:t xml:space="preserve">], </w:t>
      </w:r>
      <w:r w:rsidR="00536E4B">
        <w:rPr>
          <w:rFonts w:asciiTheme="minorHAnsi" w:hAnsiTheme="minorHAnsi" w:cstheme="minorHAnsi"/>
          <w:color w:val="000000" w:themeColor="text1"/>
          <w:sz w:val="22"/>
          <w:szCs w:val="22"/>
        </w:rPr>
        <w:t>[6/</w:t>
      </w:r>
      <w:proofErr w:type="spellStart"/>
      <w:r w:rsidR="00536E4B">
        <w:rPr>
          <w:rFonts w:asciiTheme="minorHAnsi" w:hAnsiTheme="minorHAnsi" w:cstheme="minorHAnsi"/>
          <w:color w:val="000000" w:themeColor="text1"/>
          <w:sz w:val="22"/>
          <w:szCs w:val="22"/>
        </w:rPr>
        <w:t>Spreadtrum</w:t>
      </w:r>
      <w:proofErr w:type="spellEnd"/>
      <w:r w:rsidR="00536E4B">
        <w:rPr>
          <w:rFonts w:asciiTheme="minorHAnsi" w:hAnsiTheme="minorHAnsi" w:cstheme="minorHAnsi"/>
          <w:color w:val="000000" w:themeColor="text1"/>
          <w:sz w:val="22"/>
          <w:szCs w:val="22"/>
        </w:rPr>
        <w:t xml:space="preserve">], </w:t>
      </w:r>
      <w:r w:rsidR="008A2C6C" w:rsidRPr="00F81237">
        <w:rPr>
          <w:rFonts w:asciiTheme="minorHAnsi" w:hAnsiTheme="minorHAnsi" w:cstheme="minorHAnsi"/>
          <w:color w:val="000000" w:themeColor="text1"/>
          <w:sz w:val="22"/>
          <w:szCs w:val="22"/>
        </w:rPr>
        <w:t>[</w:t>
      </w:r>
      <w:r w:rsidR="00593CEA" w:rsidRPr="00F81237">
        <w:rPr>
          <w:rFonts w:asciiTheme="minorHAnsi" w:hAnsiTheme="minorHAnsi" w:cstheme="minorHAnsi"/>
          <w:color w:val="000000" w:themeColor="text1"/>
          <w:sz w:val="22"/>
          <w:szCs w:val="22"/>
        </w:rPr>
        <w:t>13</w:t>
      </w:r>
      <w:r w:rsidR="008A2C6C" w:rsidRPr="00F81237">
        <w:rPr>
          <w:rFonts w:asciiTheme="minorHAnsi" w:hAnsiTheme="minorHAnsi" w:cstheme="minorHAnsi"/>
          <w:color w:val="000000" w:themeColor="text1"/>
          <w:sz w:val="22"/>
          <w:szCs w:val="22"/>
        </w:rPr>
        <w:t>/OPPO]</w:t>
      </w:r>
      <w:r w:rsidR="008A2C6C" w:rsidRPr="0041032E">
        <w:rPr>
          <w:rFonts w:asciiTheme="minorHAnsi" w:hAnsiTheme="minorHAnsi" w:cstheme="minorHAnsi"/>
          <w:color w:val="000000" w:themeColor="text1"/>
          <w:sz w:val="22"/>
          <w:szCs w:val="22"/>
        </w:rPr>
        <w:t xml:space="preserve">, </w:t>
      </w:r>
      <w:r w:rsidR="00C064C1" w:rsidRPr="0041032E">
        <w:rPr>
          <w:rFonts w:asciiTheme="minorHAnsi" w:hAnsiTheme="minorHAnsi" w:cstheme="minorHAnsi"/>
          <w:color w:val="000000" w:themeColor="text1"/>
          <w:sz w:val="22"/>
          <w:szCs w:val="22"/>
        </w:rPr>
        <w:t>[</w:t>
      </w:r>
      <w:r w:rsidR="0041032E" w:rsidRPr="0041032E">
        <w:rPr>
          <w:rFonts w:asciiTheme="minorHAnsi" w:hAnsiTheme="minorHAnsi" w:cstheme="minorHAnsi"/>
          <w:color w:val="000000" w:themeColor="text1"/>
          <w:sz w:val="22"/>
          <w:szCs w:val="22"/>
        </w:rPr>
        <w:t>9</w:t>
      </w:r>
      <w:r w:rsidR="00C064C1" w:rsidRPr="0041032E">
        <w:rPr>
          <w:rFonts w:asciiTheme="minorHAnsi" w:hAnsiTheme="minorHAnsi" w:cstheme="minorHAnsi"/>
          <w:color w:val="000000" w:themeColor="text1"/>
          <w:sz w:val="22"/>
          <w:szCs w:val="22"/>
        </w:rPr>
        <w:t>/CMCC],</w:t>
      </w:r>
      <w:r w:rsidR="00C064C1" w:rsidRPr="00593CEA">
        <w:rPr>
          <w:rFonts w:asciiTheme="minorHAnsi" w:hAnsiTheme="minorHAnsi" w:cstheme="minorHAnsi"/>
          <w:color w:val="FF0000"/>
          <w:sz w:val="22"/>
          <w:szCs w:val="22"/>
        </w:rPr>
        <w:t xml:space="preserve"> </w:t>
      </w:r>
      <w:r w:rsidR="008A2C6C" w:rsidRPr="00D80C57">
        <w:rPr>
          <w:rFonts w:asciiTheme="minorHAnsi" w:hAnsiTheme="minorHAnsi" w:cstheme="minorHAnsi"/>
          <w:color w:val="000000" w:themeColor="text1"/>
          <w:sz w:val="22"/>
          <w:szCs w:val="22"/>
        </w:rPr>
        <w:t>[2</w:t>
      </w:r>
      <w:r w:rsidR="00D80C57" w:rsidRPr="00D80C57">
        <w:rPr>
          <w:rFonts w:asciiTheme="minorHAnsi" w:hAnsiTheme="minorHAnsi" w:cstheme="minorHAnsi"/>
          <w:color w:val="000000" w:themeColor="text1"/>
          <w:sz w:val="22"/>
          <w:szCs w:val="22"/>
        </w:rPr>
        <w:t>0</w:t>
      </w:r>
      <w:r w:rsidR="008A2C6C" w:rsidRPr="00D80C57">
        <w:rPr>
          <w:rFonts w:asciiTheme="minorHAnsi" w:hAnsiTheme="minorHAnsi" w:cstheme="minorHAnsi"/>
          <w:color w:val="000000" w:themeColor="text1"/>
          <w:sz w:val="22"/>
          <w:szCs w:val="22"/>
        </w:rPr>
        <w:t>/LGE]</w:t>
      </w:r>
      <w:r w:rsidR="004F5B40" w:rsidRPr="00B00061">
        <w:rPr>
          <w:rFonts w:asciiTheme="minorHAnsi" w:hAnsiTheme="minorHAnsi" w:cstheme="minorHAnsi"/>
          <w:color w:val="000000" w:themeColor="text1"/>
          <w:sz w:val="22"/>
          <w:szCs w:val="28"/>
        </w:rPr>
        <w:t>,</w:t>
      </w:r>
      <w:r w:rsidR="002C2F77" w:rsidRPr="00B00061">
        <w:rPr>
          <w:rFonts w:asciiTheme="minorHAnsi" w:hAnsiTheme="minorHAnsi" w:cstheme="minorHAnsi"/>
          <w:color w:val="000000" w:themeColor="text1"/>
          <w:sz w:val="22"/>
          <w:szCs w:val="22"/>
        </w:rPr>
        <w:t xml:space="preserve"> </w:t>
      </w:r>
      <w:r w:rsidR="00B00061" w:rsidRPr="00B00061">
        <w:rPr>
          <w:rFonts w:asciiTheme="minorHAnsi" w:hAnsiTheme="minorHAnsi" w:cstheme="minorHAnsi"/>
          <w:color w:val="000000" w:themeColor="text1"/>
          <w:sz w:val="22"/>
          <w:szCs w:val="22"/>
        </w:rPr>
        <w:t>[21/ETRI],</w:t>
      </w:r>
      <w:r w:rsidR="00B00061" w:rsidRPr="002C2F77">
        <w:rPr>
          <w:rFonts w:asciiTheme="minorHAnsi" w:hAnsiTheme="minorHAnsi" w:cstheme="minorHAnsi"/>
          <w:color w:val="000000" w:themeColor="text1"/>
          <w:sz w:val="22"/>
          <w:szCs w:val="22"/>
        </w:rPr>
        <w:t xml:space="preserve"> </w:t>
      </w:r>
      <w:r w:rsidR="002C2F77" w:rsidRPr="002C2F77">
        <w:rPr>
          <w:rFonts w:asciiTheme="minorHAnsi" w:hAnsiTheme="minorHAnsi" w:cstheme="minorHAnsi"/>
          <w:color w:val="000000" w:themeColor="text1"/>
          <w:sz w:val="22"/>
          <w:szCs w:val="22"/>
        </w:rPr>
        <w:t>[23/</w:t>
      </w:r>
      <w:r w:rsidR="002C2F77" w:rsidRPr="00C460A4">
        <w:rPr>
          <w:rFonts w:asciiTheme="minorHAnsi" w:hAnsiTheme="minorHAnsi" w:cstheme="minorHAnsi"/>
          <w:color w:val="000000" w:themeColor="text1"/>
          <w:sz w:val="22"/>
          <w:szCs w:val="22"/>
        </w:rPr>
        <w:t>Samsung],</w:t>
      </w:r>
      <w:r w:rsidR="004F5B40" w:rsidRPr="00C460A4">
        <w:rPr>
          <w:rFonts w:asciiTheme="minorHAnsi" w:hAnsiTheme="minorHAnsi" w:cstheme="minorHAnsi"/>
          <w:color w:val="000000" w:themeColor="text1"/>
          <w:sz w:val="22"/>
          <w:szCs w:val="28"/>
        </w:rPr>
        <w:t xml:space="preserve"> [</w:t>
      </w:r>
      <w:r w:rsidR="00935308" w:rsidRPr="00C460A4">
        <w:rPr>
          <w:rFonts w:asciiTheme="minorHAnsi" w:hAnsiTheme="minorHAnsi" w:cstheme="minorHAnsi"/>
          <w:color w:val="000000" w:themeColor="text1"/>
          <w:sz w:val="22"/>
          <w:szCs w:val="28"/>
        </w:rPr>
        <w:t>32</w:t>
      </w:r>
      <w:r w:rsidR="004F5B40" w:rsidRPr="00C460A4">
        <w:rPr>
          <w:rFonts w:asciiTheme="minorHAnsi" w:hAnsiTheme="minorHAnsi" w:cstheme="minorHAnsi"/>
          <w:color w:val="000000" w:themeColor="text1"/>
          <w:sz w:val="22"/>
          <w:szCs w:val="28"/>
        </w:rPr>
        <w:t>/DCM]</w:t>
      </w:r>
      <w:r w:rsidR="00256D82" w:rsidRPr="00C460A4">
        <w:rPr>
          <w:rFonts w:asciiTheme="minorHAnsi" w:hAnsiTheme="minorHAnsi" w:cstheme="minorHAnsi"/>
          <w:color w:val="000000" w:themeColor="text1"/>
          <w:sz w:val="22"/>
          <w:szCs w:val="28"/>
        </w:rPr>
        <w:t>, [31/IDC]</w:t>
      </w:r>
    </w:p>
    <w:p w14:paraId="67CF91CE" w14:textId="33339915" w:rsidR="00A4141C" w:rsidRPr="00C460A4" w:rsidRDefault="00A4141C" w:rsidP="00F92CD0">
      <w:pPr>
        <w:pStyle w:val="afe"/>
        <w:numPr>
          <w:ilvl w:val="2"/>
          <w:numId w:val="16"/>
        </w:numPr>
        <w:ind w:leftChars="0"/>
        <w:rPr>
          <w:rFonts w:asciiTheme="minorHAnsi" w:hAnsiTheme="minorHAnsi" w:cstheme="minorHAnsi"/>
          <w:color w:val="000000" w:themeColor="text1"/>
          <w:sz w:val="22"/>
          <w:szCs w:val="28"/>
        </w:rPr>
      </w:pPr>
      <w:r w:rsidRPr="00C460A4">
        <w:rPr>
          <w:rFonts w:asciiTheme="minorHAnsi" w:hAnsiTheme="minorHAnsi" w:cstheme="minorHAnsi"/>
          <w:color w:val="000000" w:themeColor="text1"/>
          <w:sz w:val="22"/>
          <w:szCs w:val="22"/>
        </w:rPr>
        <w:t>Depending on periodic or aperiodic traffic: [3/Nokia,</w:t>
      </w:r>
      <w:r w:rsidR="00DA4294" w:rsidRPr="00C460A4">
        <w:rPr>
          <w:rFonts w:asciiTheme="minorHAnsi" w:hAnsiTheme="minorHAnsi" w:cstheme="minorHAnsi"/>
          <w:color w:val="000000" w:themeColor="text1"/>
          <w:sz w:val="22"/>
          <w:szCs w:val="22"/>
        </w:rPr>
        <w:t xml:space="preserve"> </w:t>
      </w:r>
      <w:r w:rsidRPr="00C460A4">
        <w:rPr>
          <w:rFonts w:asciiTheme="minorHAnsi" w:hAnsiTheme="minorHAnsi" w:cstheme="minorHAnsi"/>
          <w:color w:val="000000" w:themeColor="text1"/>
          <w:sz w:val="22"/>
          <w:szCs w:val="22"/>
        </w:rPr>
        <w:t>NSB]</w:t>
      </w:r>
      <w:r w:rsidR="004F5B40" w:rsidRPr="00C460A4">
        <w:rPr>
          <w:rFonts w:asciiTheme="minorHAnsi" w:hAnsiTheme="minorHAnsi" w:cstheme="minorHAnsi"/>
          <w:color w:val="000000" w:themeColor="text1"/>
          <w:sz w:val="22"/>
          <w:szCs w:val="22"/>
        </w:rPr>
        <w:t xml:space="preserve">, </w:t>
      </w:r>
      <w:r w:rsidR="004F5B40" w:rsidRPr="00C460A4">
        <w:rPr>
          <w:rFonts w:asciiTheme="minorHAnsi" w:hAnsiTheme="minorHAnsi" w:cstheme="minorHAnsi"/>
          <w:color w:val="000000" w:themeColor="text1"/>
          <w:sz w:val="22"/>
          <w:szCs w:val="28"/>
        </w:rPr>
        <w:t>[</w:t>
      </w:r>
      <w:r w:rsidR="00935308" w:rsidRPr="00C460A4">
        <w:rPr>
          <w:rFonts w:asciiTheme="minorHAnsi" w:hAnsiTheme="minorHAnsi" w:cstheme="minorHAnsi"/>
          <w:color w:val="000000" w:themeColor="text1"/>
          <w:sz w:val="22"/>
          <w:szCs w:val="28"/>
        </w:rPr>
        <w:t>32</w:t>
      </w:r>
      <w:r w:rsidR="004F5B40" w:rsidRPr="00C460A4">
        <w:rPr>
          <w:rFonts w:asciiTheme="minorHAnsi" w:hAnsiTheme="minorHAnsi" w:cstheme="minorHAnsi"/>
          <w:color w:val="000000" w:themeColor="text1"/>
          <w:sz w:val="22"/>
          <w:szCs w:val="28"/>
        </w:rPr>
        <w:t>/DCM]</w:t>
      </w:r>
    </w:p>
    <w:p w14:paraId="77FCABB6" w14:textId="3707A750" w:rsidR="008A2C6C" w:rsidRPr="00732FB7" w:rsidRDefault="00A4141C" w:rsidP="00F92CD0">
      <w:pPr>
        <w:pStyle w:val="afe"/>
        <w:numPr>
          <w:ilvl w:val="2"/>
          <w:numId w:val="16"/>
        </w:numPr>
        <w:ind w:leftChars="0"/>
        <w:rPr>
          <w:rFonts w:asciiTheme="minorHAnsi" w:hAnsiTheme="minorHAnsi" w:cstheme="minorHAnsi"/>
          <w:sz w:val="22"/>
          <w:szCs w:val="28"/>
        </w:rPr>
      </w:pPr>
      <w:r w:rsidRPr="00732FB7">
        <w:rPr>
          <w:rFonts w:asciiTheme="minorHAnsi" w:hAnsiTheme="minorHAnsi" w:cstheme="minorHAnsi"/>
          <w:sz w:val="22"/>
          <w:szCs w:val="22"/>
        </w:rPr>
        <w:t xml:space="preserve">Up to UE implementation: </w:t>
      </w:r>
      <w:r w:rsidR="0018064E" w:rsidRPr="00732FB7">
        <w:rPr>
          <w:rFonts w:asciiTheme="minorHAnsi" w:hAnsiTheme="minorHAnsi" w:cstheme="minorHAnsi"/>
          <w:sz w:val="22"/>
          <w:szCs w:val="22"/>
        </w:rPr>
        <w:t>[</w:t>
      </w:r>
      <w:r w:rsidR="00593CEA">
        <w:rPr>
          <w:rFonts w:asciiTheme="minorHAnsi" w:hAnsiTheme="minorHAnsi" w:cstheme="minorHAnsi"/>
          <w:sz w:val="22"/>
          <w:szCs w:val="22"/>
        </w:rPr>
        <w:t>13</w:t>
      </w:r>
      <w:r w:rsidR="0018064E" w:rsidRPr="00732FB7">
        <w:rPr>
          <w:rFonts w:asciiTheme="minorHAnsi" w:hAnsiTheme="minorHAnsi" w:cstheme="minorHAnsi"/>
          <w:sz w:val="22"/>
          <w:szCs w:val="22"/>
        </w:rPr>
        <w:t>/OPPO]</w:t>
      </w:r>
    </w:p>
    <w:p w14:paraId="75DEB56E" w14:textId="1B18033E" w:rsidR="00B86E78" w:rsidRPr="002C2F77" w:rsidRDefault="00B86E78" w:rsidP="00F92CD0">
      <w:pPr>
        <w:pStyle w:val="afe"/>
        <w:numPr>
          <w:ilvl w:val="2"/>
          <w:numId w:val="16"/>
        </w:numPr>
        <w:ind w:leftChars="0"/>
        <w:rPr>
          <w:rFonts w:asciiTheme="minorHAnsi" w:hAnsiTheme="minorHAnsi" w:cstheme="minorHAnsi"/>
          <w:color w:val="000000" w:themeColor="text1"/>
          <w:sz w:val="22"/>
          <w:szCs w:val="28"/>
        </w:rPr>
      </w:pPr>
      <w:r w:rsidRPr="002C2F77">
        <w:rPr>
          <w:rFonts w:asciiTheme="minorHAnsi" w:hAnsiTheme="minorHAnsi" w:cstheme="minorHAnsi"/>
          <w:color w:val="000000" w:themeColor="text1"/>
          <w:sz w:val="22"/>
          <w:szCs w:val="22"/>
        </w:rPr>
        <w:t>Positive values if priority &lt; threshold and PDB &gt; threshold: [</w:t>
      </w:r>
      <w:r w:rsidR="002D67F9" w:rsidRPr="002C2F77">
        <w:rPr>
          <w:rFonts w:asciiTheme="minorHAnsi" w:hAnsiTheme="minorHAnsi" w:cstheme="minorHAnsi"/>
          <w:color w:val="000000" w:themeColor="text1"/>
          <w:sz w:val="22"/>
          <w:szCs w:val="22"/>
        </w:rPr>
        <w:t>23</w:t>
      </w:r>
      <w:r w:rsidRPr="002C2F77">
        <w:rPr>
          <w:rFonts w:asciiTheme="minorHAnsi" w:hAnsiTheme="minorHAnsi" w:cstheme="minorHAnsi"/>
          <w:color w:val="000000" w:themeColor="text1"/>
          <w:sz w:val="22"/>
          <w:szCs w:val="22"/>
        </w:rPr>
        <w:t>/Samsung]</w:t>
      </w:r>
    </w:p>
    <w:p w14:paraId="17B30D66" w14:textId="77777777" w:rsidR="008A2C6C" w:rsidRPr="00732FB7" w:rsidRDefault="008A2C6C" w:rsidP="00F92CD0">
      <w:pPr>
        <w:pStyle w:val="afe"/>
        <w:numPr>
          <w:ilvl w:val="1"/>
          <w:numId w:val="16"/>
        </w:numPr>
        <w:ind w:leftChars="0"/>
        <w:rPr>
          <w:rFonts w:asciiTheme="minorHAnsi" w:hAnsiTheme="minorHAnsi" w:cstheme="minorHAnsi"/>
          <w:sz w:val="22"/>
          <w:szCs w:val="28"/>
        </w:rPr>
      </w:pPr>
      <w:r w:rsidRPr="00732FB7">
        <w:rPr>
          <w:rFonts w:asciiTheme="minorHAnsi" w:hAnsiTheme="minorHAnsi" w:cstheme="minorHAnsi"/>
          <w:sz w:val="22"/>
          <w:szCs w:val="28"/>
        </w:rPr>
        <w:t>For periodic transmissions,</w:t>
      </w:r>
    </w:p>
    <w:p w14:paraId="2267C599" w14:textId="7C0B2D19" w:rsidR="00EF552A" w:rsidRPr="00EF552A" w:rsidRDefault="00EF552A" w:rsidP="00F92CD0">
      <w:pPr>
        <w:pStyle w:val="afe"/>
        <w:numPr>
          <w:ilvl w:val="2"/>
          <w:numId w:val="16"/>
        </w:numPr>
        <w:ind w:leftChars="0"/>
        <w:rPr>
          <w:rFonts w:asciiTheme="minorHAnsi" w:hAnsiTheme="minorHAnsi" w:cstheme="minorHAnsi"/>
          <w:color w:val="000000" w:themeColor="text1"/>
          <w:sz w:val="22"/>
          <w:szCs w:val="28"/>
        </w:rPr>
      </w:pPr>
      <w:r w:rsidRPr="00EF552A">
        <w:rPr>
          <w:rFonts w:asciiTheme="minorHAnsi" w:hAnsiTheme="minorHAnsi" w:cstheme="minorHAnsi"/>
          <w:color w:val="000000" w:themeColor="text1"/>
          <w:sz w:val="22"/>
          <w:szCs w:val="28"/>
        </w:rPr>
        <w:t xml:space="preserve">[3/FW]: </w:t>
      </w:r>
      <w:proofErr w:type="spellStart"/>
      <w:r w:rsidRPr="00EF552A">
        <w:rPr>
          <w:rFonts w:asciiTheme="minorHAnsi" w:hAnsiTheme="minorHAnsi" w:cstheme="minorHAnsi"/>
          <w:i/>
          <w:iCs/>
          <w:color w:val="000000" w:themeColor="text1"/>
          <w:sz w:val="22"/>
          <w:szCs w:val="22"/>
        </w:rPr>
        <w:t>n</w:t>
      </w:r>
      <w:r w:rsidRPr="00EF552A">
        <w:rPr>
          <w:rFonts w:asciiTheme="minorHAnsi" w:hAnsiTheme="minorHAnsi" w:cstheme="minorHAnsi"/>
          <w:color w:val="000000" w:themeColor="text1"/>
          <w:sz w:val="22"/>
          <w:szCs w:val="22"/>
        </w:rPr>
        <w:t>+</w:t>
      </w:r>
      <w:r w:rsidRPr="00EF552A">
        <w:rPr>
          <w:rFonts w:asciiTheme="minorHAnsi" w:hAnsiTheme="minorHAnsi" w:cstheme="minorHAnsi"/>
          <w:i/>
          <w:iCs/>
          <w:color w:val="000000" w:themeColor="text1"/>
          <w:sz w:val="22"/>
          <w:szCs w:val="22"/>
        </w:rPr>
        <w:t>T</w:t>
      </w:r>
      <w:r w:rsidRPr="00EF552A">
        <w:rPr>
          <w:rFonts w:asciiTheme="minorHAnsi" w:hAnsiTheme="minorHAnsi" w:cstheme="minorHAnsi"/>
          <w:color w:val="000000" w:themeColor="text1"/>
          <w:sz w:val="22"/>
          <w:szCs w:val="22"/>
          <w:vertAlign w:val="subscript"/>
        </w:rPr>
        <w:t>A</w:t>
      </w:r>
      <w:proofErr w:type="spellEnd"/>
      <w:r w:rsidRPr="00EF552A">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m:rPr>
            <m:sty m:val="p"/>
          </m:rPr>
          <w:rPr>
            <w:rFonts w:ascii="Cambria Math" w:hAnsi="Cambria Math"/>
            <w:color w:val="000000" w:themeColor="text1"/>
            <w:lang w:val="x-none" w:eastAsia="zh-CN"/>
          </w:rPr>
          <m:t>-31</m:t>
        </m:r>
      </m:oMath>
      <w:r w:rsidRPr="00EF552A">
        <w:rPr>
          <w:rFonts w:asciiTheme="minorHAnsi" w:hAnsiTheme="minorHAnsi" w:cstheme="minorHAnsi"/>
          <w:i/>
          <w:iCs/>
          <w:color w:val="000000" w:themeColor="text1"/>
          <w:sz w:val="22"/>
          <w:szCs w:val="22"/>
        </w:rPr>
        <w:t xml:space="preserve"> </w:t>
      </w:r>
      <w:r w:rsidRPr="00EF552A">
        <w:rPr>
          <w:rFonts w:asciiTheme="minorHAnsi" w:hAnsiTheme="minorHAnsi" w:cstheme="minorHAnsi"/>
          <w:color w:val="000000" w:themeColor="text1"/>
          <w:sz w:val="22"/>
          <w:szCs w:val="22"/>
        </w:rPr>
        <w:t>and</w:t>
      </w:r>
      <w:r w:rsidRPr="00EF552A">
        <w:rPr>
          <w:rFonts w:asciiTheme="minorHAnsi" w:hAnsiTheme="minorHAnsi" w:cstheme="minorHAnsi"/>
          <w:i/>
          <w:iCs/>
          <w:color w:val="000000" w:themeColor="text1"/>
          <w:sz w:val="22"/>
          <w:szCs w:val="22"/>
        </w:rPr>
        <w:t xml:space="preserve"> </w:t>
      </w:r>
      <w:proofErr w:type="spellStart"/>
      <w:r w:rsidRPr="00EF552A">
        <w:rPr>
          <w:rFonts w:asciiTheme="minorHAnsi" w:hAnsiTheme="minorHAnsi" w:cstheme="minorHAnsi"/>
          <w:i/>
          <w:iCs/>
          <w:color w:val="000000" w:themeColor="text1"/>
          <w:sz w:val="22"/>
          <w:szCs w:val="22"/>
        </w:rPr>
        <w:t>n</w:t>
      </w:r>
      <w:r w:rsidRPr="00EF552A">
        <w:rPr>
          <w:rFonts w:asciiTheme="minorHAnsi" w:hAnsiTheme="minorHAnsi" w:cstheme="minorHAnsi"/>
          <w:color w:val="000000" w:themeColor="text1"/>
          <w:sz w:val="22"/>
          <w:szCs w:val="22"/>
        </w:rPr>
        <w:t>+</w:t>
      </w:r>
      <w:r w:rsidRPr="00EF552A">
        <w:rPr>
          <w:rFonts w:asciiTheme="minorHAnsi" w:hAnsiTheme="minorHAnsi" w:cstheme="minorHAnsi"/>
          <w:i/>
          <w:iCs/>
          <w:color w:val="000000" w:themeColor="text1"/>
          <w:sz w:val="22"/>
          <w:szCs w:val="22"/>
        </w:rPr>
        <w:t>T</w:t>
      </w:r>
      <w:r w:rsidRPr="00EF552A">
        <w:rPr>
          <w:rFonts w:asciiTheme="minorHAnsi" w:hAnsiTheme="minorHAnsi" w:cstheme="minorHAnsi"/>
          <w:color w:val="000000" w:themeColor="text1"/>
          <w:sz w:val="22"/>
          <w:szCs w:val="22"/>
          <w:vertAlign w:val="subscript"/>
        </w:rPr>
        <w:t>B</w:t>
      </w:r>
      <w:proofErr w:type="spellEnd"/>
      <w:r w:rsidRPr="00EF552A">
        <w:rPr>
          <w:rFonts w:asciiTheme="minorHAnsi" w:hAnsiTheme="minorHAnsi" w:cstheme="minorHAnsi"/>
          <w:color w:val="000000" w:themeColor="text1"/>
          <w:sz w:val="22"/>
          <w:szCs w:val="22"/>
        </w:rPr>
        <w:t xml:space="preserve"> = </w:t>
      </w:r>
      <w:r w:rsidRPr="00EF552A">
        <w:rPr>
          <w:rFonts w:asciiTheme="minorHAnsi" w:hAnsiTheme="minorHAnsi" w:cstheme="minorHAnsi"/>
          <w:i/>
          <w:iCs/>
          <w:color w:val="000000" w:themeColor="text1"/>
          <w:sz w:val="22"/>
          <w:szCs w:val="22"/>
        </w:rPr>
        <w:t>n</w:t>
      </w:r>
      <w:r w:rsidRPr="00EF552A">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w:t>
      </w:r>
      <w:proofErr w:type="spellStart"/>
      <w:r w:rsidRPr="00EF552A">
        <w:rPr>
          <w:rFonts w:asciiTheme="minorHAnsi" w:hAnsiTheme="minorHAnsi" w:cstheme="minorHAnsi"/>
          <w:i/>
          <w:iCs/>
          <w:color w:val="000000" w:themeColor="text1"/>
          <w:sz w:val="22"/>
          <w:szCs w:val="22"/>
        </w:rPr>
        <w:t>T</w:t>
      </w:r>
      <w:r w:rsidRPr="00EF552A">
        <w:rPr>
          <w:rFonts w:asciiTheme="minorHAnsi" w:hAnsiTheme="minorHAnsi" w:cstheme="minorHAnsi"/>
          <w:color w:val="000000" w:themeColor="text1"/>
          <w:sz w:val="22"/>
          <w:szCs w:val="22"/>
          <w:vertAlign w:val="subscript"/>
        </w:rPr>
        <w:t>B</w:t>
      </w:r>
      <w:r>
        <w:rPr>
          <w:rFonts w:asciiTheme="minorHAnsi" w:hAnsiTheme="minorHAnsi" w:cstheme="minorHAnsi"/>
          <w:color w:val="000000" w:themeColor="text1"/>
          <w:sz w:val="22"/>
          <w:szCs w:val="22"/>
          <w:vertAlign w:val="subscript"/>
        </w:rPr>
        <w:t>,min</w:t>
      </w:r>
      <w:proofErr w:type="spellEnd"/>
      <w:r w:rsidRPr="00EF552A">
        <w:rPr>
          <w:rFonts w:asciiTheme="minorHAnsi" w:hAnsiTheme="minorHAnsi" w:cstheme="minorHAnsi"/>
          <w:color w:val="000000" w:themeColor="text1"/>
          <w:sz w:val="22"/>
          <w:szCs w:val="22"/>
        </w:rPr>
        <w:t xml:space="preserve"> </w:t>
      </w:r>
      <w:proofErr w:type="spellStart"/>
      <w:r w:rsidRPr="00EF552A">
        <w:rPr>
          <w:rFonts w:asciiTheme="minorHAnsi" w:hAnsiTheme="minorHAnsi" w:cstheme="minorHAnsi"/>
          <w:i/>
          <w:iCs/>
          <w:color w:val="000000" w:themeColor="text1"/>
          <w:sz w:val="22"/>
          <w:szCs w:val="22"/>
        </w:rPr>
        <w:t>T</w:t>
      </w:r>
      <w:r w:rsidRPr="00EF552A">
        <w:rPr>
          <w:rFonts w:asciiTheme="minorHAnsi" w:hAnsiTheme="minorHAnsi" w:cstheme="minorHAnsi"/>
          <w:color w:val="000000" w:themeColor="text1"/>
          <w:sz w:val="22"/>
          <w:szCs w:val="22"/>
          <w:vertAlign w:val="subscript"/>
        </w:rPr>
        <w:t>B</w:t>
      </w:r>
      <w:r>
        <w:rPr>
          <w:rFonts w:asciiTheme="minorHAnsi" w:hAnsiTheme="minorHAnsi" w:cstheme="minorHAnsi"/>
          <w:color w:val="000000" w:themeColor="text1"/>
          <w:sz w:val="22"/>
          <w:szCs w:val="22"/>
          <w:vertAlign w:val="subscript"/>
        </w:rPr>
        <w:t>,max</w:t>
      </w:r>
      <w:proofErr w:type="spellEnd"/>
      <w:r w:rsidRPr="00EF552A">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 xml:space="preserve">, </w:t>
      </w:r>
      <w:r w:rsidRPr="005B4090">
        <w:rPr>
          <w:rFonts w:asciiTheme="minorHAnsi" w:hAnsiTheme="minorHAnsi" w:cstheme="minorHAnsi"/>
          <w:color w:val="000000" w:themeColor="text1"/>
          <w:sz w:val="22"/>
          <w:szCs w:val="22"/>
        </w:rPr>
        <w:t xml:space="preserve">where </w:t>
      </w:r>
      <w:proofErr w:type="spellStart"/>
      <w:r w:rsidR="005B4090" w:rsidRPr="005B4090">
        <w:rPr>
          <w:rFonts w:asciiTheme="minorHAnsi" w:hAnsiTheme="minorHAnsi" w:cstheme="minorHAnsi"/>
          <w:i/>
          <w:iCs/>
          <w:color w:val="000000" w:themeColor="text1"/>
          <w:sz w:val="22"/>
          <w:szCs w:val="22"/>
        </w:rPr>
        <w:t>T</w:t>
      </w:r>
      <w:r w:rsidR="005B4090" w:rsidRPr="005B4090">
        <w:rPr>
          <w:rFonts w:asciiTheme="minorHAnsi" w:hAnsiTheme="minorHAnsi" w:cstheme="minorHAnsi"/>
          <w:color w:val="000000" w:themeColor="text1"/>
          <w:sz w:val="22"/>
          <w:szCs w:val="22"/>
          <w:vertAlign w:val="subscript"/>
        </w:rPr>
        <w:t>B,min</w:t>
      </w:r>
      <w:proofErr w:type="spellEnd"/>
      <w:r w:rsidRPr="005B4090">
        <w:rPr>
          <w:color w:val="000000" w:themeColor="text1"/>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proc,1</m:t>
            </m:r>
          </m:sub>
          <m:sup>
            <m:r>
              <w:rPr>
                <w:rFonts w:ascii="Cambria Math" w:hAnsi="Cambria Math"/>
                <w:color w:val="000000" w:themeColor="text1"/>
                <w:lang w:eastAsia="en-GB"/>
              </w:rPr>
              <m:t>SL</m:t>
            </m:r>
          </m:sup>
        </m:sSubSup>
      </m:oMath>
      <w:r w:rsidRPr="005B4090">
        <w:rPr>
          <w:rFonts w:asciiTheme="minorHAnsi" w:hAnsiTheme="minorHAnsi" w:cstheme="minorHAnsi"/>
          <w:color w:val="000000" w:themeColor="text1"/>
          <w:sz w:val="22"/>
          <w:szCs w:val="22"/>
        </w:rPr>
        <w:t xml:space="preserve"> and </w:t>
      </w:r>
      <w:proofErr w:type="spellStart"/>
      <w:r w:rsidR="005B4090" w:rsidRPr="00EF552A">
        <w:rPr>
          <w:rFonts w:asciiTheme="minorHAnsi" w:hAnsiTheme="minorHAnsi" w:cstheme="minorHAnsi"/>
          <w:i/>
          <w:iCs/>
          <w:color w:val="000000" w:themeColor="text1"/>
          <w:sz w:val="22"/>
          <w:szCs w:val="22"/>
        </w:rPr>
        <w:t>T</w:t>
      </w:r>
      <w:r w:rsidR="005B4090" w:rsidRPr="00EF552A">
        <w:rPr>
          <w:rFonts w:asciiTheme="minorHAnsi" w:hAnsiTheme="minorHAnsi" w:cstheme="minorHAnsi"/>
          <w:color w:val="000000" w:themeColor="text1"/>
          <w:sz w:val="22"/>
          <w:szCs w:val="22"/>
          <w:vertAlign w:val="subscript"/>
        </w:rPr>
        <w:t>B</w:t>
      </w:r>
      <w:r w:rsidR="005B4090">
        <w:rPr>
          <w:rFonts w:asciiTheme="minorHAnsi" w:hAnsiTheme="minorHAnsi" w:cstheme="minorHAnsi"/>
          <w:color w:val="000000" w:themeColor="text1"/>
          <w:sz w:val="22"/>
          <w:szCs w:val="22"/>
          <w:vertAlign w:val="subscript"/>
        </w:rPr>
        <w:t>,max</w:t>
      </w:r>
      <w:proofErr w:type="spellEnd"/>
      <w:r w:rsidR="005B4090">
        <w:rPr>
          <w:rFonts w:asciiTheme="minorHAnsi" w:hAnsiTheme="minorHAnsi" w:cstheme="minorHAnsi"/>
          <w:color w:val="000000" w:themeColor="text1"/>
          <w:sz w:val="22"/>
          <w:szCs w:val="22"/>
        </w:rPr>
        <w:t xml:space="preserve"> = </w:t>
      </w:r>
      <w:r w:rsidR="005B4090">
        <w:t>-n+</w:t>
      </w:r>
      <w:r w:rsidR="005B4090" w:rsidRPr="00EF36D5">
        <w:t xml:space="preserve"> </w:t>
      </w:r>
      <w:r w:rsidR="005B4090">
        <w:t>max(</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proc,1</m:t>
            </m:r>
          </m:sub>
          <m:sup>
            <m:r>
              <w:rPr>
                <w:rFonts w:ascii="Cambria Math" w:hAnsi="Cambria Math"/>
                <w:color w:val="000000" w:themeColor="text1"/>
                <w:lang w:eastAsia="en-GB"/>
              </w:rPr>
              <m:t>SL</m:t>
            </m:r>
          </m:sup>
        </m:sSubSup>
      </m:oMath>
      <w:r w:rsidR="005B4090" w:rsidRPr="00484504">
        <w:t>,</w:t>
      </w:r>
      <w:r w:rsidR="005B4090">
        <w:t xml:space="preserve">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-Y-1-</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proc,1</m:t>
            </m:r>
          </m:sub>
          <m:sup>
            <m:r>
              <w:rPr>
                <w:rFonts w:ascii="Cambria Math" w:hAnsi="Cambria Math"/>
                <w:color w:val="000000" w:themeColor="text1"/>
                <w:lang w:eastAsia="en-GB"/>
              </w:rPr>
              <m:t>SL</m:t>
            </m:r>
          </m:sup>
        </m:sSubSup>
        <m:r>
          <w:rPr>
            <w:rFonts w:ascii="Cambria Math" w:hAnsi="Cambria Math"/>
            <w:color w:val="000000" w:themeColor="text1"/>
            <w:lang w:eastAsia="en-GB"/>
          </w:rPr>
          <m:t xml:space="preserve">- </m:t>
        </m:r>
      </m:oMath>
      <w:r w:rsidR="005B4090">
        <w:t>T</w:t>
      </w:r>
      <w:r w:rsidR="005B4090">
        <w:sym w:font="Symbol" w:char="F0A2"/>
      </w:r>
      <w:proofErr w:type="spellStart"/>
      <w:r w:rsidR="005B4090" w:rsidRPr="00600792">
        <w:rPr>
          <w:vertAlign w:val="subscript"/>
        </w:rPr>
        <w:t>CPS,</w:t>
      </w:r>
      <w:r w:rsidR="005B4090">
        <w:rPr>
          <w:vertAlign w:val="subscript"/>
        </w:rPr>
        <w:t>offset</w:t>
      </w:r>
      <w:proofErr w:type="spellEnd"/>
      <w:r w:rsidR="005B4090">
        <w:t>)</w:t>
      </w:r>
    </w:p>
    <w:p w14:paraId="4B15CF75" w14:textId="050F69C6" w:rsidR="008A2C6C" w:rsidRPr="0057784F" w:rsidRDefault="008A2C6C" w:rsidP="00F92CD0">
      <w:pPr>
        <w:pStyle w:val="afe"/>
        <w:numPr>
          <w:ilvl w:val="2"/>
          <w:numId w:val="16"/>
        </w:numPr>
        <w:ind w:leftChars="0"/>
        <w:rPr>
          <w:rFonts w:asciiTheme="minorHAnsi" w:hAnsiTheme="minorHAnsi" w:cstheme="minorHAnsi"/>
          <w:color w:val="000000" w:themeColor="text1"/>
          <w:sz w:val="22"/>
          <w:szCs w:val="28"/>
        </w:rPr>
      </w:pPr>
      <w:r w:rsidRPr="0057784F">
        <w:rPr>
          <w:rFonts w:asciiTheme="minorHAnsi" w:hAnsiTheme="minorHAnsi" w:cstheme="minorHAnsi"/>
          <w:color w:val="000000" w:themeColor="text1"/>
          <w:sz w:val="22"/>
          <w:szCs w:val="22"/>
        </w:rPr>
        <w:t>[</w:t>
      </w:r>
      <w:r w:rsidR="0057784F">
        <w:rPr>
          <w:rFonts w:asciiTheme="minorHAnsi" w:hAnsiTheme="minorHAnsi" w:cstheme="minorHAnsi"/>
          <w:color w:val="000000" w:themeColor="text1"/>
          <w:sz w:val="22"/>
          <w:szCs w:val="22"/>
        </w:rPr>
        <w:t>4</w:t>
      </w:r>
      <w:r w:rsidRPr="0057784F">
        <w:rPr>
          <w:rFonts w:asciiTheme="minorHAnsi" w:hAnsiTheme="minorHAnsi" w:cstheme="minorHAnsi"/>
          <w:color w:val="000000" w:themeColor="text1"/>
          <w:sz w:val="22"/>
          <w:szCs w:val="22"/>
        </w:rPr>
        <w:t>/HW,</w:t>
      </w:r>
      <w:r w:rsidR="00E659E5" w:rsidRPr="0057784F">
        <w:rPr>
          <w:rFonts w:asciiTheme="minorHAnsi" w:hAnsiTheme="minorHAnsi" w:cstheme="minorHAnsi"/>
          <w:color w:val="000000" w:themeColor="text1"/>
          <w:sz w:val="22"/>
          <w:szCs w:val="22"/>
        </w:rPr>
        <w:t xml:space="preserve"> </w:t>
      </w:r>
      <w:proofErr w:type="spellStart"/>
      <w:r w:rsidRPr="0057784F">
        <w:rPr>
          <w:rFonts w:asciiTheme="minorHAnsi" w:hAnsiTheme="minorHAnsi" w:cstheme="minorHAnsi"/>
          <w:color w:val="000000" w:themeColor="text1"/>
          <w:sz w:val="22"/>
          <w:szCs w:val="22"/>
        </w:rPr>
        <w:t>HiSi</w:t>
      </w:r>
      <w:proofErr w:type="spellEnd"/>
      <w:r w:rsidRPr="0057784F">
        <w:rPr>
          <w:rFonts w:asciiTheme="minorHAnsi" w:hAnsiTheme="minorHAnsi" w:cstheme="minorHAnsi"/>
          <w:color w:val="000000" w:themeColor="text1"/>
          <w:sz w:val="22"/>
          <w:szCs w:val="22"/>
        </w:rPr>
        <w:t xml:space="preserve">]: </w:t>
      </w:r>
      <w:bookmarkStart w:id="36" w:name="_Hlk69149329"/>
      <w:proofErr w:type="spellStart"/>
      <w:r w:rsidRPr="0057784F">
        <w:rPr>
          <w:rFonts w:asciiTheme="minorHAnsi" w:hAnsiTheme="minorHAnsi" w:cstheme="minorHAnsi"/>
          <w:i/>
          <w:iCs/>
          <w:color w:val="000000" w:themeColor="text1"/>
          <w:sz w:val="22"/>
          <w:szCs w:val="22"/>
        </w:rPr>
        <w:t>n</w:t>
      </w:r>
      <w:r w:rsidRPr="0057784F">
        <w:rPr>
          <w:rFonts w:asciiTheme="minorHAnsi" w:hAnsiTheme="minorHAnsi" w:cstheme="minorHAnsi"/>
          <w:color w:val="000000" w:themeColor="text1"/>
          <w:sz w:val="22"/>
          <w:szCs w:val="22"/>
        </w:rPr>
        <w:t>+</w:t>
      </w:r>
      <w:r w:rsidRPr="0057784F">
        <w:rPr>
          <w:rFonts w:asciiTheme="minorHAnsi" w:hAnsiTheme="minorHAnsi" w:cstheme="minorHAnsi"/>
          <w:i/>
          <w:iCs/>
          <w:color w:val="000000" w:themeColor="text1"/>
          <w:sz w:val="22"/>
          <w:szCs w:val="22"/>
        </w:rPr>
        <w:t>T</w:t>
      </w:r>
      <w:r w:rsidRPr="0057784F">
        <w:rPr>
          <w:rFonts w:asciiTheme="minorHAnsi" w:hAnsiTheme="minorHAnsi" w:cstheme="minorHAnsi"/>
          <w:color w:val="000000" w:themeColor="text1"/>
          <w:sz w:val="22"/>
          <w:szCs w:val="22"/>
          <w:vertAlign w:val="subscript"/>
        </w:rPr>
        <w:t>A</w:t>
      </w:r>
      <w:proofErr w:type="spellEnd"/>
      <w:r w:rsidRPr="0057784F">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m:rPr>
            <m:sty m:val="p"/>
          </m:rPr>
          <w:rPr>
            <w:rFonts w:ascii="Cambria Math" w:hAnsi="Cambria Math"/>
            <w:color w:val="000000" w:themeColor="text1"/>
            <w:lang w:val="x-none" w:eastAsia="zh-CN"/>
          </w:rPr>
          <m:t>-31</m:t>
        </m:r>
      </m:oMath>
      <w:r w:rsidRPr="0057784F">
        <w:rPr>
          <w:rFonts w:asciiTheme="minorHAnsi" w:hAnsiTheme="minorHAnsi" w:cstheme="minorHAnsi"/>
          <w:i/>
          <w:iCs/>
          <w:color w:val="000000" w:themeColor="text1"/>
          <w:sz w:val="22"/>
          <w:szCs w:val="22"/>
        </w:rPr>
        <w:t xml:space="preserve"> </w:t>
      </w:r>
      <w:r w:rsidRPr="0057784F">
        <w:rPr>
          <w:rFonts w:asciiTheme="minorHAnsi" w:hAnsiTheme="minorHAnsi" w:cstheme="minorHAnsi"/>
          <w:color w:val="000000" w:themeColor="text1"/>
          <w:sz w:val="22"/>
          <w:szCs w:val="22"/>
        </w:rPr>
        <w:t>and</w:t>
      </w:r>
      <w:r w:rsidRPr="0057784F">
        <w:rPr>
          <w:rFonts w:asciiTheme="minorHAnsi" w:hAnsiTheme="minorHAnsi" w:cstheme="minorHAnsi"/>
          <w:i/>
          <w:iCs/>
          <w:color w:val="000000" w:themeColor="text1"/>
          <w:sz w:val="22"/>
          <w:szCs w:val="22"/>
        </w:rPr>
        <w:t xml:space="preserve"> </w:t>
      </w:r>
      <w:bookmarkEnd w:id="36"/>
      <w:proofErr w:type="spellStart"/>
      <w:r w:rsidRPr="0057784F">
        <w:rPr>
          <w:rFonts w:asciiTheme="minorHAnsi" w:hAnsiTheme="minorHAnsi" w:cstheme="minorHAnsi"/>
          <w:i/>
          <w:iCs/>
          <w:color w:val="000000" w:themeColor="text1"/>
          <w:sz w:val="22"/>
          <w:szCs w:val="22"/>
        </w:rPr>
        <w:t>n</w:t>
      </w:r>
      <w:r w:rsidRPr="0057784F">
        <w:rPr>
          <w:rFonts w:asciiTheme="minorHAnsi" w:hAnsiTheme="minorHAnsi" w:cstheme="minorHAnsi"/>
          <w:color w:val="000000" w:themeColor="text1"/>
          <w:sz w:val="22"/>
          <w:szCs w:val="22"/>
        </w:rPr>
        <w:t>+</w:t>
      </w:r>
      <w:r w:rsidRPr="0057784F">
        <w:rPr>
          <w:rFonts w:asciiTheme="minorHAnsi" w:hAnsiTheme="minorHAnsi" w:cstheme="minorHAnsi"/>
          <w:i/>
          <w:iCs/>
          <w:color w:val="000000" w:themeColor="text1"/>
          <w:sz w:val="22"/>
          <w:szCs w:val="22"/>
        </w:rPr>
        <w:t>T</w:t>
      </w:r>
      <w:r w:rsidRPr="0057784F">
        <w:rPr>
          <w:rFonts w:asciiTheme="minorHAnsi" w:hAnsiTheme="minorHAnsi" w:cstheme="minorHAnsi"/>
          <w:color w:val="000000" w:themeColor="text1"/>
          <w:sz w:val="22"/>
          <w:szCs w:val="22"/>
          <w:vertAlign w:val="subscript"/>
        </w:rPr>
        <w:t>B</w:t>
      </w:r>
      <w:proofErr w:type="spellEnd"/>
      <w:r w:rsidRPr="0057784F">
        <w:rPr>
          <w:rFonts w:asciiTheme="minorHAnsi" w:hAnsiTheme="minorHAnsi" w:cstheme="minorHAnsi"/>
          <w:color w:val="000000" w:themeColor="text1"/>
          <w:sz w:val="22"/>
          <w:szCs w:val="22"/>
        </w:rPr>
        <w:t xml:space="preserve"> = </w:t>
      </w:r>
      <w:bookmarkStart w:id="37" w:name="_Hlk69144236"/>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
          <m:sSubPr>
            <m:ctrlPr>
              <w:rPr>
                <w:rFonts w:ascii="Cambria Math" w:eastAsia="Malgun Gothic" w:hAnsi="Cambria Math" w:cstheme="minorHAnsi"/>
                <w:i/>
                <w:color w:val="000000" w:themeColor="text1"/>
                <w:sz w:val="22"/>
                <w:szCs w:val="22"/>
                <w:lang w:eastAsia="ko-KR"/>
              </w:rPr>
            </m:ctrlPr>
          </m:sSubPr>
          <m:e>
            <m:r>
              <w:rPr>
                <w:rFonts w:ascii="Cambria Math" w:eastAsia="Malgun Gothic" w:hAnsi="Cambria Math" w:cstheme="minorHAnsi"/>
                <w:color w:val="000000" w:themeColor="text1"/>
                <w:sz w:val="22"/>
                <w:szCs w:val="22"/>
                <w:lang w:eastAsia="ko-KR"/>
              </w:rPr>
              <m:t>T</m:t>
            </m:r>
          </m:e>
          <m:sub>
            <m:r>
              <w:rPr>
                <w:rFonts w:ascii="Cambria Math" w:eastAsia="Malgun Gothic" w:hAnsi="Cambria Math" w:cstheme="minorHAnsi"/>
                <w:color w:val="000000" w:themeColor="text1"/>
                <w:sz w:val="22"/>
                <w:szCs w:val="22"/>
                <w:lang w:eastAsia="ko-KR"/>
              </w:rPr>
              <m:t>1</m:t>
            </m:r>
          </m:sub>
        </m:sSub>
      </m:oMath>
      <w:bookmarkEnd w:id="37"/>
    </w:p>
    <w:p w14:paraId="1EC48755" w14:textId="453F919A" w:rsidR="008A2C6C" w:rsidRPr="00BE732B" w:rsidRDefault="008A2C6C" w:rsidP="00F92CD0">
      <w:pPr>
        <w:pStyle w:val="afe"/>
        <w:numPr>
          <w:ilvl w:val="2"/>
          <w:numId w:val="16"/>
        </w:numPr>
        <w:ind w:leftChars="0"/>
        <w:rPr>
          <w:rFonts w:asciiTheme="minorHAnsi" w:hAnsiTheme="minorHAnsi" w:cstheme="minorHAnsi"/>
          <w:color w:val="000000" w:themeColor="text1"/>
          <w:sz w:val="22"/>
          <w:szCs w:val="28"/>
        </w:rPr>
      </w:pPr>
      <w:r w:rsidRPr="00BE732B">
        <w:rPr>
          <w:rFonts w:asciiTheme="minorHAnsi" w:hAnsiTheme="minorHAnsi" w:cstheme="minorHAnsi"/>
          <w:color w:val="000000" w:themeColor="text1"/>
          <w:sz w:val="22"/>
          <w:szCs w:val="28"/>
        </w:rPr>
        <w:t>[</w:t>
      </w:r>
      <w:r w:rsidR="00BE732B">
        <w:rPr>
          <w:rFonts w:asciiTheme="minorHAnsi" w:hAnsiTheme="minorHAnsi" w:cstheme="minorHAnsi"/>
          <w:color w:val="000000" w:themeColor="text1"/>
          <w:sz w:val="22"/>
          <w:szCs w:val="28"/>
        </w:rPr>
        <w:t>13</w:t>
      </w:r>
      <w:r w:rsidRPr="00BE732B">
        <w:rPr>
          <w:rFonts w:asciiTheme="minorHAnsi" w:hAnsiTheme="minorHAnsi" w:cstheme="minorHAnsi"/>
          <w:color w:val="000000" w:themeColor="text1"/>
          <w:sz w:val="22"/>
          <w:szCs w:val="28"/>
        </w:rPr>
        <w:t xml:space="preserve">/OPPO]: </w:t>
      </w:r>
      <w:proofErr w:type="spellStart"/>
      <w:r w:rsidRPr="00BE732B">
        <w:rPr>
          <w:rFonts w:asciiTheme="minorHAnsi" w:hAnsiTheme="minorHAnsi" w:cstheme="minorHAnsi"/>
          <w:i/>
          <w:iCs/>
          <w:color w:val="000000" w:themeColor="text1"/>
          <w:sz w:val="22"/>
          <w:szCs w:val="22"/>
        </w:rPr>
        <w:t>n</w:t>
      </w:r>
      <w:r w:rsidRPr="00BE732B">
        <w:rPr>
          <w:rFonts w:asciiTheme="minorHAnsi" w:hAnsiTheme="minorHAnsi" w:cstheme="minorHAnsi"/>
          <w:color w:val="000000" w:themeColor="text1"/>
          <w:sz w:val="22"/>
          <w:szCs w:val="22"/>
        </w:rPr>
        <w:t>+</w:t>
      </w:r>
      <w:r w:rsidRPr="00BE732B">
        <w:rPr>
          <w:rFonts w:asciiTheme="minorHAnsi" w:hAnsiTheme="minorHAnsi" w:cstheme="minorHAnsi"/>
          <w:i/>
          <w:iCs/>
          <w:color w:val="000000" w:themeColor="text1"/>
          <w:sz w:val="22"/>
          <w:szCs w:val="22"/>
        </w:rPr>
        <w:t>T</w:t>
      </w:r>
      <w:r w:rsidRPr="00BE732B">
        <w:rPr>
          <w:rFonts w:asciiTheme="minorHAnsi" w:hAnsiTheme="minorHAnsi" w:cstheme="minorHAnsi"/>
          <w:color w:val="000000" w:themeColor="text1"/>
          <w:sz w:val="22"/>
          <w:szCs w:val="22"/>
          <w:vertAlign w:val="subscript"/>
        </w:rPr>
        <w:t>A</w:t>
      </w:r>
      <w:proofErr w:type="spellEnd"/>
      <w:r w:rsidRPr="00BE732B">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m:rPr>
            <m:sty m:val="p"/>
          </m:rPr>
          <w:rPr>
            <w:rFonts w:ascii="Cambria Math" w:hAnsi="Cambria Math"/>
            <w:color w:val="000000" w:themeColor="text1"/>
            <w:lang w:val="x-none" w:eastAsia="zh-CN"/>
          </w:rPr>
          <m:t>-31</m:t>
        </m:r>
      </m:oMath>
      <w:r w:rsidRPr="00BE732B">
        <w:rPr>
          <w:rFonts w:asciiTheme="minorHAnsi" w:hAnsiTheme="minorHAnsi" w:cstheme="minorHAnsi"/>
          <w:color w:val="000000" w:themeColor="text1"/>
          <w:lang w:val="en-AU" w:eastAsia="zh-CN"/>
        </w:rPr>
        <w:t xml:space="preserve"> </w:t>
      </w:r>
      <w:r w:rsidRPr="00BE732B">
        <w:rPr>
          <w:rFonts w:asciiTheme="minorHAnsi" w:hAnsiTheme="minorHAnsi" w:cstheme="minorHAnsi"/>
          <w:color w:val="000000" w:themeColor="text1"/>
          <w:sz w:val="22"/>
          <w:szCs w:val="22"/>
        </w:rPr>
        <w:t>and</w:t>
      </w:r>
      <w:r w:rsidRPr="00BE732B">
        <w:rPr>
          <w:rFonts w:asciiTheme="minorHAnsi" w:hAnsiTheme="minorHAnsi" w:cstheme="minorHAnsi"/>
          <w:i/>
          <w:iCs/>
          <w:color w:val="000000" w:themeColor="text1"/>
          <w:sz w:val="22"/>
          <w:szCs w:val="22"/>
        </w:rPr>
        <w:t xml:space="preserve"> </w:t>
      </w:r>
      <w:proofErr w:type="spellStart"/>
      <w:r w:rsidRPr="00BE732B">
        <w:rPr>
          <w:rFonts w:asciiTheme="minorHAnsi" w:hAnsiTheme="minorHAnsi" w:cstheme="minorHAnsi"/>
          <w:i/>
          <w:iCs/>
          <w:color w:val="000000" w:themeColor="text1"/>
          <w:sz w:val="22"/>
          <w:szCs w:val="22"/>
        </w:rPr>
        <w:t>n</w:t>
      </w:r>
      <w:r w:rsidRPr="00BE732B">
        <w:rPr>
          <w:rFonts w:asciiTheme="minorHAnsi" w:hAnsiTheme="minorHAnsi" w:cstheme="minorHAnsi"/>
          <w:color w:val="000000" w:themeColor="text1"/>
          <w:sz w:val="22"/>
          <w:szCs w:val="22"/>
        </w:rPr>
        <w:t>+</w:t>
      </w:r>
      <w:r w:rsidRPr="00BE732B">
        <w:rPr>
          <w:rFonts w:asciiTheme="minorHAnsi" w:hAnsiTheme="minorHAnsi" w:cstheme="minorHAnsi"/>
          <w:i/>
          <w:iCs/>
          <w:color w:val="000000" w:themeColor="text1"/>
          <w:sz w:val="22"/>
          <w:szCs w:val="22"/>
        </w:rPr>
        <w:t>T</w:t>
      </w:r>
      <w:r w:rsidRPr="00BE732B">
        <w:rPr>
          <w:rFonts w:asciiTheme="minorHAnsi" w:hAnsiTheme="minorHAnsi" w:cstheme="minorHAnsi"/>
          <w:color w:val="000000" w:themeColor="text1"/>
          <w:sz w:val="22"/>
          <w:szCs w:val="22"/>
          <w:vertAlign w:val="subscript"/>
        </w:rPr>
        <w:t>B</w:t>
      </w:r>
      <w:proofErr w:type="spellEnd"/>
      <w:r w:rsidRPr="00BE732B">
        <w:rPr>
          <w:rFonts w:asciiTheme="minorHAnsi" w:hAnsiTheme="minorHAnsi" w:cstheme="minorHAnsi"/>
          <w:color w:val="000000" w:themeColor="text1"/>
          <w:sz w:val="22"/>
          <w:szCs w:val="22"/>
        </w:rPr>
        <w:t xml:space="preserve"> ≤  </w:t>
      </w:r>
      <w:bookmarkStart w:id="38" w:name="_Hlk69149356"/>
      <m:oMath>
        <m:sSubSup>
          <m:sSubSupPr>
            <m:ctrlPr>
              <w:rPr>
                <w:rFonts w:ascii="Cambria Math" w:hAnsi="Cambria Math"/>
                <w:i/>
                <w:color w:val="000000" w:themeColor="text1"/>
                <w:lang w:eastAsia="en-GB"/>
              </w:rPr>
            </m:ctrlPr>
          </m:sSubSupPr>
          <m:e>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r>
              <m:rPr>
                <m:sty m:val="p"/>
              </m:rPr>
              <w:rPr>
                <w:rFonts w:ascii="Cambria Math" w:eastAsia="Malgun Gothic" w:hAnsi="Cambria Math" w:hint="eastAsia"/>
                <w:color w:val="000000" w:themeColor="text1"/>
                <w:lang w:eastAsia="ko-KR"/>
              </w:rPr>
              <m:t xml:space="preserve"> </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proc,0</m:t>
                </m:r>
              </m:sub>
              <m:sup>
                <m:r>
                  <w:rPr>
                    <w:rFonts w:ascii="Cambria Math" w:hAnsi="Cambria Math"/>
                    <w:color w:val="000000" w:themeColor="text1"/>
                    <w:lang w:eastAsia="en-GB"/>
                  </w:rPr>
                  <m:t>SL</m:t>
                </m:r>
              </m:sup>
            </m:sSubSup>
            <m:r>
              <w:rPr>
                <w:rFonts w:ascii="Cambria Math" w:hAnsi="Cambria Math"/>
                <w:color w:val="000000" w:themeColor="text1"/>
                <w:lang w:eastAsia="en-GB"/>
              </w:rPr>
              <m:t>-T</m:t>
            </m:r>
          </m:e>
          <m:sub>
            <m:r>
              <w:rPr>
                <w:rFonts w:ascii="Cambria Math" w:hAnsi="Cambria Math"/>
                <w:color w:val="000000" w:themeColor="text1"/>
                <w:lang w:eastAsia="en-GB"/>
              </w:rPr>
              <m:t>proc,1</m:t>
            </m:r>
          </m:sub>
          <m:sup>
            <m:r>
              <w:rPr>
                <w:rFonts w:ascii="Cambria Math" w:hAnsi="Cambria Math"/>
                <w:color w:val="000000" w:themeColor="text1"/>
                <w:lang w:eastAsia="en-GB"/>
              </w:rPr>
              <m:t>SL</m:t>
            </m:r>
          </m:sup>
        </m:sSubSup>
      </m:oMath>
      <w:bookmarkEnd w:id="38"/>
    </w:p>
    <w:p w14:paraId="3217F9DE" w14:textId="2F3C94CE" w:rsidR="00DE46F9" w:rsidRPr="00ED3E9B" w:rsidRDefault="00DE46F9" w:rsidP="00F92CD0">
      <w:pPr>
        <w:pStyle w:val="afe"/>
        <w:numPr>
          <w:ilvl w:val="2"/>
          <w:numId w:val="16"/>
        </w:numPr>
        <w:ind w:leftChars="0"/>
        <w:rPr>
          <w:rFonts w:asciiTheme="minorHAnsi" w:hAnsiTheme="minorHAnsi" w:cstheme="minorHAnsi"/>
          <w:color w:val="000000" w:themeColor="text1"/>
          <w:sz w:val="22"/>
          <w:szCs w:val="28"/>
          <w:lang w:val="fr-FR"/>
        </w:rPr>
      </w:pPr>
      <w:r w:rsidRPr="00ED3E9B">
        <w:rPr>
          <w:rFonts w:asciiTheme="minorHAnsi" w:hAnsiTheme="minorHAnsi" w:cstheme="minorHAnsi"/>
          <w:color w:val="000000" w:themeColor="text1"/>
          <w:sz w:val="22"/>
          <w:szCs w:val="28"/>
          <w:lang w:val="fr-FR"/>
        </w:rPr>
        <w:t>[</w:t>
      </w:r>
      <w:r w:rsidR="0092359E" w:rsidRPr="00ED3E9B">
        <w:rPr>
          <w:rFonts w:asciiTheme="minorHAnsi" w:hAnsiTheme="minorHAnsi" w:cstheme="minorHAnsi"/>
          <w:color w:val="000000" w:themeColor="text1"/>
          <w:sz w:val="22"/>
          <w:szCs w:val="28"/>
          <w:lang w:val="fr-FR"/>
        </w:rPr>
        <w:t>24</w:t>
      </w:r>
      <w:r w:rsidRPr="00ED3E9B">
        <w:rPr>
          <w:rFonts w:asciiTheme="minorHAnsi" w:hAnsiTheme="minorHAnsi" w:cstheme="minorHAnsi"/>
          <w:color w:val="000000" w:themeColor="text1"/>
          <w:sz w:val="22"/>
          <w:szCs w:val="28"/>
          <w:lang w:val="fr-FR"/>
        </w:rPr>
        <w:t>/MTK</w:t>
      </w:r>
      <w:proofErr w:type="gramStart"/>
      <w:r w:rsidRPr="00ED3E9B">
        <w:rPr>
          <w:rFonts w:asciiTheme="minorHAnsi" w:hAnsiTheme="minorHAnsi" w:cstheme="minorHAnsi"/>
          <w:color w:val="000000" w:themeColor="text1"/>
          <w:sz w:val="22"/>
          <w:szCs w:val="28"/>
          <w:lang w:val="fr-FR"/>
        </w:rPr>
        <w:t>]:</w:t>
      </w:r>
      <w:proofErr w:type="gramEnd"/>
      <w:r w:rsidRPr="00ED3E9B">
        <w:rPr>
          <w:rFonts w:asciiTheme="minorHAnsi" w:hAnsiTheme="minorHAnsi" w:cstheme="minorHAnsi"/>
          <w:color w:val="000000" w:themeColor="text1"/>
          <w:sz w:val="22"/>
          <w:szCs w:val="28"/>
          <w:lang w:val="fr-FR"/>
        </w:rPr>
        <w:t xml:space="preserve"> </w:t>
      </w:r>
      <w:proofErr w:type="spellStart"/>
      <w:r w:rsidRPr="00ED3E9B">
        <w:rPr>
          <w:rFonts w:asciiTheme="minorHAnsi" w:hAnsiTheme="minorHAnsi" w:cstheme="minorHAnsi"/>
          <w:i/>
          <w:iCs/>
          <w:color w:val="000000" w:themeColor="text1"/>
          <w:sz w:val="22"/>
          <w:szCs w:val="22"/>
          <w:lang w:val="fr-FR"/>
        </w:rPr>
        <w:t>n</w:t>
      </w:r>
      <w:r w:rsidRPr="00ED3E9B">
        <w:rPr>
          <w:rFonts w:asciiTheme="minorHAnsi" w:hAnsiTheme="minorHAnsi" w:cstheme="minorHAnsi"/>
          <w:color w:val="000000" w:themeColor="text1"/>
          <w:sz w:val="22"/>
          <w:szCs w:val="22"/>
          <w:lang w:val="fr-FR"/>
        </w:rPr>
        <w:t>+</w:t>
      </w:r>
      <w:r w:rsidRPr="00ED3E9B">
        <w:rPr>
          <w:rFonts w:asciiTheme="minorHAnsi" w:hAnsiTheme="minorHAnsi" w:cstheme="minorHAnsi"/>
          <w:i/>
          <w:iCs/>
          <w:color w:val="000000" w:themeColor="text1"/>
          <w:sz w:val="22"/>
          <w:szCs w:val="22"/>
          <w:lang w:val="fr-FR"/>
        </w:rPr>
        <w:t>T</w:t>
      </w:r>
      <w:r w:rsidRPr="00ED3E9B">
        <w:rPr>
          <w:rFonts w:asciiTheme="minorHAnsi" w:hAnsiTheme="minorHAnsi" w:cstheme="minorHAnsi"/>
          <w:color w:val="000000" w:themeColor="text1"/>
          <w:sz w:val="22"/>
          <w:szCs w:val="22"/>
          <w:vertAlign w:val="subscript"/>
          <w:lang w:val="fr-FR"/>
        </w:rPr>
        <w:t>A</w:t>
      </w:r>
      <w:proofErr w:type="spellEnd"/>
      <w:r w:rsidRPr="00ED3E9B">
        <w:rPr>
          <w:rFonts w:asciiTheme="minorHAnsi" w:hAnsiTheme="minorHAnsi" w:cstheme="minorHAnsi"/>
          <w:color w:val="000000" w:themeColor="text1"/>
          <w:sz w:val="22"/>
          <w:szCs w:val="22"/>
          <w:lang w:val="fr-FR"/>
        </w:rPr>
        <w:t xml:space="preserve"> </w:t>
      </w:r>
      <w:r w:rsidR="0092359E" w:rsidRPr="00ED3E9B">
        <w:rPr>
          <w:rFonts w:asciiTheme="minorHAnsi" w:hAnsiTheme="minorHAnsi" w:cstheme="minorHAnsi"/>
          <w:color w:val="000000" w:themeColor="text1"/>
          <w:sz w:val="22"/>
          <w:szCs w:val="22"/>
          <w:lang w:val="fr-FR"/>
        </w:rPr>
        <w:t>=</w:t>
      </w:r>
      <w:r w:rsidRPr="00ED3E9B">
        <w:rPr>
          <w:rFonts w:asciiTheme="minorHAnsi" w:hAnsiTheme="minorHAnsi" w:cstheme="minorHAnsi"/>
          <w:color w:val="000000" w:themeColor="text1"/>
          <w:sz w:val="22"/>
          <w:szCs w:val="22"/>
          <w:lang w:val="fr-FR"/>
        </w:rPr>
        <w:t xml:space="preserve">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m:t>
            </m:r>
          </m:sub>
          <m:sup>
            <m:r>
              <w:rPr>
                <w:rFonts w:ascii="Cambria Math" w:hAnsi="Cambria Math"/>
                <w:color w:val="000000" w:themeColor="text1"/>
                <w:lang w:eastAsia="en-GB"/>
              </w:rPr>
              <m:t>SL</m:t>
            </m:r>
          </m:sup>
        </m:sSubSup>
        <m:r>
          <m:rPr>
            <m:sty m:val="p"/>
          </m:rPr>
          <w:rPr>
            <w:rFonts w:ascii="Cambria Math" w:hAnsi="Cambria Math"/>
            <w:color w:val="000000" w:themeColor="text1"/>
            <w:lang w:val="x-none" w:eastAsia="zh-CN"/>
          </w:rPr>
          <m:t>-31</m:t>
        </m:r>
      </m:oMath>
      <w:r w:rsidRPr="00ED3E9B">
        <w:rPr>
          <w:rFonts w:asciiTheme="minorHAnsi" w:hAnsiTheme="minorHAnsi" w:cstheme="minorHAnsi"/>
          <w:color w:val="000000" w:themeColor="text1"/>
          <w:lang w:val="fr-FR" w:eastAsia="zh-CN"/>
        </w:rPr>
        <w:t xml:space="preserve"> </w:t>
      </w:r>
      <w:r w:rsidRPr="00ED3E9B">
        <w:rPr>
          <w:rFonts w:asciiTheme="minorHAnsi" w:hAnsiTheme="minorHAnsi" w:cstheme="minorHAnsi"/>
          <w:color w:val="000000" w:themeColor="text1"/>
          <w:sz w:val="22"/>
          <w:szCs w:val="22"/>
          <w:lang w:val="fr-FR"/>
        </w:rPr>
        <w:t>and</w:t>
      </w:r>
      <w:r w:rsidRPr="00ED3E9B">
        <w:rPr>
          <w:rFonts w:asciiTheme="minorHAnsi" w:hAnsiTheme="minorHAnsi" w:cstheme="minorHAnsi"/>
          <w:i/>
          <w:iCs/>
          <w:color w:val="000000" w:themeColor="text1"/>
          <w:sz w:val="22"/>
          <w:szCs w:val="22"/>
          <w:lang w:val="fr-FR"/>
        </w:rPr>
        <w:t xml:space="preserve"> </w:t>
      </w:r>
      <w:proofErr w:type="spellStart"/>
      <w:r w:rsidR="001824F0" w:rsidRPr="00ED3E9B">
        <w:rPr>
          <w:rFonts w:asciiTheme="minorHAnsi" w:hAnsiTheme="minorHAnsi" w:cstheme="minorHAnsi"/>
          <w:i/>
          <w:iCs/>
          <w:color w:val="000000" w:themeColor="text1"/>
          <w:sz w:val="22"/>
          <w:szCs w:val="22"/>
          <w:lang w:val="fr-FR"/>
        </w:rPr>
        <w:t>n</w:t>
      </w:r>
      <w:r w:rsidR="001824F0" w:rsidRPr="00ED3E9B">
        <w:rPr>
          <w:rFonts w:asciiTheme="minorHAnsi" w:hAnsiTheme="minorHAnsi" w:cstheme="minorHAnsi"/>
          <w:color w:val="000000" w:themeColor="text1"/>
          <w:sz w:val="22"/>
          <w:szCs w:val="22"/>
          <w:lang w:val="fr-FR"/>
        </w:rPr>
        <w:t>+</w:t>
      </w:r>
      <w:r w:rsidR="001824F0" w:rsidRPr="00ED3E9B">
        <w:rPr>
          <w:rFonts w:asciiTheme="minorHAnsi" w:hAnsiTheme="minorHAnsi" w:cstheme="minorHAnsi"/>
          <w:i/>
          <w:iCs/>
          <w:color w:val="000000" w:themeColor="text1"/>
          <w:sz w:val="22"/>
          <w:szCs w:val="22"/>
          <w:lang w:val="fr-FR"/>
        </w:rPr>
        <w:t>T</w:t>
      </w:r>
      <w:r w:rsidR="001824F0" w:rsidRPr="00ED3E9B">
        <w:rPr>
          <w:rFonts w:asciiTheme="minorHAnsi" w:hAnsiTheme="minorHAnsi" w:cstheme="minorHAnsi"/>
          <w:color w:val="000000" w:themeColor="text1"/>
          <w:sz w:val="22"/>
          <w:szCs w:val="22"/>
          <w:vertAlign w:val="subscript"/>
          <w:lang w:val="fr-FR"/>
        </w:rPr>
        <w:t>B</w:t>
      </w:r>
      <w:proofErr w:type="spellEnd"/>
      <w:r w:rsidR="001824F0" w:rsidRPr="00ED3E9B">
        <w:rPr>
          <w:rFonts w:asciiTheme="minorHAnsi" w:hAnsiTheme="minorHAnsi" w:cstheme="minorHAnsi"/>
          <w:color w:val="000000" w:themeColor="text1"/>
          <w:sz w:val="22"/>
          <w:szCs w:val="22"/>
          <w:lang w:val="fr-FR"/>
        </w:rPr>
        <w:t xml:space="preserve"> </w:t>
      </w:r>
      <w:r w:rsidR="0092359E" w:rsidRPr="00ED3E9B">
        <w:rPr>
          <w:rFonts w:asciiTheme="minorHAnsi" w:hAnsiTheme="minorHAnsi" w:cstheme="minorHAnsi"/>
          <w:color w:val="000000" w:themeColor="text1"/>
          <w:sz w:val="22"/>
          <w:szCs w:val="22"/>
          <w:lang w:val="fr-FR"/>
        </w:rPr>
        <w:t>=</w:t>
      </w:r>
      <w:r w:rsidR="001824F0" w:rsidRPr="00ED3E9B">
        <w:rPr>
          <w:rFonts w:asciiTheme="minorHAnsi" w:hAnsiTheme="minorHAnsi" w:cstheme="minorHAnsi"/>
          <w:color w:val="000000" w:themeColor="text1"/>
          <w:sz w:val="22"/>
          <w:szCs w:val="22"/>
          <w:lang w:val="fr-FR"/>
        </w:rPr>
        <w:t xml:space="preserve"> </w:t>
      </w:r>
      <w:r w:rsidR="001824F0" w:rsidRPr="00ED3E9B">
        <w:rPr>
          <w:rFonts w:asciiTheme="minorHAnsi" w:hAnsiTheme="minorHAnsi" w:cstheme="minorHAnsi"/>
          <w:i/>
          <w:iCs/>
          <w:color w:val="000000" w:themeColor="text1"/>
          <w:sz w:val="22"/>
          <w:szCs w:val="22"/>
          <w:lang w:val="fr-FR"/>
        </w:rPr>
        <w:t>n</w:t>
      </w:r>
      <w:r w:rsidR="0092359E" w:rsidRPr="00ED3E9B">
        <w:rPr>
          <w:rFonts w:asciiTheme="minorHAnsi" w:hAnsiTheme="minorHAnsi" w:cstheme="minorHAnsi"/>
          <w:i/>
          <w:iCs/>
          <w:color w:val="000000" w:themeColor="text1"/>
          <w:sz w:val="22"/>
          <w:szCs w:val="22"/>
          <w:lang w:val="fr-FR"/>
        </w:rPr>
        <w:t>-</w:t>
      </w:r>
      <w:r w:rsidR="001824F0" w:rsidRPr="00ED3E9B">
        <w:rPr>
          <w:rFonts w:asciiTheme="minorHAnsi" w:hAnsiTheme="minorHAnsi" w:cstheme="minorHAnsi"/>
          <w:i/>
          <w:iCs/>
          <w:color w:val="000000" w:themeColor="text1"/>
          <w:sz w:val="22"/>
          <w:szCs w:val="22"/>
          <w:lang w:val="fr-FR"/>
        </w:rPr>
        <w:t>T</w:t>
      </w:r>
      <w:r w:rsidR="001824F0" w:rsidRPr="00ED3E9B">
        <w:rPr>
          <w:rFonts w:asciiTheme="minorHAnsi" w:hAnsiTheme="minorHAnsi" w:cstheme="minorHAnsi"/>
          <w:color w:val="000000" w:themeColor="text1"/>
          <w:sz w:val="22"/>
          <w:szCs w:val="22"/>
          <w:vertAlign w:val="subscript"/>
          <w:lang w:val="fr-FR"/>
        </w:rPr>
        <w:t>2</w:t>
      </w:r>
      <w:r w:rsidR="001824F0" w:rsidRPr="00ED3E9B">
        <w:rPr>
          <w:rFonts w:asciiTheme="minorHAnsi" w:hAnsiTheme="minorHAnsi" w:cstheme="minorHAnsi"/>
          <w:i/>
          <w:iCs/>
          <w:color w:val="000000" w:themeColor="text1"/>
          <w:sz w:val="22"/>
          <w:szCs w:val="22"/>
          <w:lang w:val="fr-FR"/>
        </w:rPr>
        <w:t xml:space="preserve"> -T</w:t>
      </w:r>
      <w:r w:rsidR="001824F0" w:rsidRPr="00ED3E9B">
        <w:rPr>
          <w:rFonts w:asciiTheme="minorHAnsi" w:hAnsiTheme="minorHAnsi" w:cstheme="minorHAnsi"/>
          <w:color w:val="000000" w:themeColor="text1"/>
          <w:sz w:val="22"/>
          <w:szCs w:val="22"/>
          <w:vertAlign w:val="subscript"/>
          <w:lang w:val="fr-FR"/>
        </w:rPr>
        <w:t>3</w:t>
      </w:r>
    </w:p>
    <w:p w14:paraId="5C8D7663" w14:textId="507DEBF6" w:rsidR="00AA27BA" w:rsidRPr="0040374D" w:rsidRDefault="00AA27BA" w:rsidP="00F92CD0">
      <w:pPr>
        <w:pStyle w:val="afe"/>
        <w:numPr>
          <w:ilvl w:val="2"/>
          <w:numId w:val="16"/>
        </w:numPr>
        <w:ind w:leftChars="0"/>
        <w:rPr>
          <w:rFonts w:asciiTheme="minorHAnsi" w:hAnsiTheme="minorHAnsi" w:cstheme="minorHAnsi"/>
          <w:color w:val="000000" w:themeColor="text1"/>
          <w:sz w:val="22"/>
          <w:szCs w:val="28"/>
        </w:rPr>
      </w:pPr>
      <w:r w:rsidRPr="0040374D">
        <w:rPr>
          <w:rFonts w:asciiTheme="minorHAnsi" w:hAnsiTheme="minorHAnsi" w:cstheme="minorHAnsi"/>
          <w:color w:val="000000" w:themeColor="text1"/>
          <w:sz w:val="22"/>
          <w:szCs w:val="28"/>
        </w:rPr>
        <w:t>[1</w:t>
      </w:r>
      <w:r w:rsidR="0040374D">
        <w:rPr>
          <w:rFonts w:asciiTheme="minorHAnsi" w:hAnsiTheme="minorHAnsi" w:cstheme="minorHAnsi"/>
          <w:color w:val="000000" w:themeColor="text1"/>
          <w:sz w:val="22"/>
          <w:szCs w:val="28"/>
        </w:rPr>
        <w:t>6</w:t>
      </w:r>
      <w:r w:rsidRPr="0040374D">
        <w:rPr>
          <w:rFonts w:asciiTheme="minorHAnsi" w:hAnsiTheme="minorHAnsi" w:cstheme="minorHAnsi"/>
          <w:color w:val="000000" w:themeColor="text1"/>
          <w:sz w:val="22"/>
          <w:szCs w:val="28"/>
        </w:rPr>
        <w:t xml:space="preserve">/Fujitsu]: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m:rPr>
            <m:sty m:val="p"/>
          </m:rPr>
          <w:rPr>
            <w:rFonts w:ascii="Cambria Math" w:hAnsi="Cambria Math"/>
            <w:color w:val="000000" w:themeColor="text1"/>
            <w:lang w:val="x-none" w:eastAsia="zh-CN"/>
          </w:rPr>
          <m:t>-31</m:t>
        </m:r>
      </m:oMath>
      <w:r w:rsidR="002A53EF" w:rsidRPr="0040374D">
        <w:rPr>
          <w:rFonts w:asciiTheme="minorHAnsi" w:hAnsiTheme="minorHAnsi" w:cstheme="minorHAnsi"/>
          <w:color w:val="000000" w:themeColor="text1"/>
          <w:lang w:val="en-AU" w:eastAsia="zh-CN"/>
        </w:rPr>
        <w:t xml:space="preserve"> </w:t>
      </w:r>
      <w:r w:rsidR="002A53EF" w:rsidRPr="0040374D">
        <w:rPr>
          <w:rFonts w:asciiTheme="minorHAnsi" w:hAnsiTheme="minorHAnsi" w:cstheme="minorHAnsi"/>
          <w:color w:val="000000" w:themeColor="text1"/>
          <w:sz w:val="22"/>
          <w:szCs w:val="22"/>
        </w:rPr>
        <w:t>and</w:t>
      </w:r>
      <w:r w:rsidR="002A53EF" w:rsidRPr="0040374D">
        <w:rPr>
          <w:rFonts w:asciiTheme="minorHAnsi" w:hAnsiTheme="minorHAnsi" w:cstheme="minorHAnsi"/>
          <w:i/>
          <w:iCs/>
          <w:color w:val="000000" w:themeColor="text1"/>
          <w:sz w:val="22"/>
          <w:szCs w:val="22"/>
        </w:rPr>
        <w:t xml:space="preserve">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n-T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oMath>
    </w:p>
    <w:p w14:paraId="541FC7BE" w14:textId="5288ACEC" w:rsidR="00D85B9F" w:rsidRPr="009F202A" w:rsidRDefault="00D85B9F" w:rsidP="00F92CD0">
      <w:pPr>
        <w:pStyle w:val="afe"/>
        <w:numPr>
          <w:ilvl w:val="2"/>
          <w:numId w:val="16"/>
        </w:numPr>
        <w:ind w:leftChars="0"/>
        <w:rPr>
          <w:rFonts w:asciiTheme="minorHAnsi" w:hAnsiTheme="minorHAnsi" w:cstheme="minorHAnsi"/>
          <w:color w:val="000000" w:themeColor="text1"/>
          <w:sz w:val="22"/>
          <w:szCs w:val="28"/>
        </w:rPr>
      </w:pPr>
      <w:r w:rsidRPr="009F202A">
        <w:rPr>
          <w:rFonts w:asciiTheme="minorHAnsi" w:hAnsiTheme="minorHAnsi" w:cstheme="minorHAnsi"/>
          <w:color w:val="000000" w:themeColor="text1"/>
          <w:sz w:val="22"/>
          <w:szCs w:val="28"/>
        </w:rPr>
        <w:t>[</w:t>
      </w:r>
      <w:r w:rsidR="009F202A" w:rsidRPr="009F202A">
        <w:rPr>
          <w:rFonts w:asciiTheme="minorHAnsi" w:hAnsiTheme="minorHAnsi" w:cstheme="minorHAnsi"/>
          <w:color w:val="000000" w:themeColor="text1"/>
          <w:sz w:val="22"/>
          <w:szCs w:val="28"/>
        </w:rPr>
        <w:t>2</w:t>
      </w:r>
      <w:r w:rsidRPr="009F202A">
        <w:rPr>
          <w:rFonts w:asciiTheme="minorHAnsi" w:hAnsiTheme="minorHAnsi" w:cstheme="minorHAnsi"/>
          <w:color w:val="000000" w:themeColor="text1"/>
          <w:sz w:val="22"/>
          <w:szCs w:val="28"/>
        </w:rPr>
        <w:t xml:space="preserve">5/Xiaomi]: </w:t>
      </w:r>
      <m:oMath>
        <m:r>
          <w:rPr>
            <w:rFonts w:ascii="Cambria Math" w:eastAsiaTheme="minorEastAsia" w:hAnsi="Cambria Math"/>
            <w:color w:val="000000" w:themeColor="text1"/>
            <w:sz w:val="22"/>
            <w:lang w:val="en-US"/>
          </w:rPr>
          <m:t xml:space="preserve"> 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m:t>
        </m:r>
        <m:r>
          <m:rPr>
            <m:sty m:val="p"/>
          </m:rPr>
          <w:rPr>
            <w:rFonts w:ascii="Cambria Math" w:hAnsi="Cambria Math"/>
            <w:color w:val="000000" w:themeColor="text1"/>
            <w:lang w:val="x-none" w:eastAsia="zh-CN"/>
          </w:rPr>
          <m:t>m-31</m:t>
        </m:r>
      </m:oMath>
      <w:r w:rsidRPr="009F202A">
        <w:rPr>
          <w:rFonts w:asciiTheme="minorHAnsi" w:hAnsiTheme="minorHAnsi" w:cstheme="minorHAnsi"/>
          <w:color w:val="000000" w:themeColor="text1"/>
          <w:lang w:val="en-AU" w:eastAsia="zh-CN"/>
        </w:rPr>
        <w:t xml:space="preserve"> </w:t>
      </w:r>
      <w:r w:rsidRPr="009F202A">
        <w:rPr>
          <w:rFonts w:asciiTheme="minorHAnsi" w:hAnsiTheme="minorHAnsi" w:cstheme="minorHAnsi"/>
          <w:color w:val="000000" w:themeColor="text1"/>
          <w:sz w:val="22"/>
          <w:szCs w:val="22"/>
        </w:rPr>
        <w:t>and</w:t>
      </w:r>
      <w:r w:rsidRPr="009F202A">
        <w:rPr>
          <w:rFonts w:asciiTheme="minorHAnsi" w:hAnsiTheme="minorHAnsi" w:cstheme="minorHAnsi"/>
          <w:i/>
          <w:iCs/>
          <w:color w:val="000000" w:themeColor="text1"/>
          <w:sz w:val="22"/>
          <w:szCs w:val="22"/>
        </w:rPr>
        <w:t xml:space="preserve">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n-T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oMath>
      <w:r w:rsidR="009F202A" w:rsidRPr="009F202A">
        <w:rPr>
          <w:rFonts w:asciiTheme="minorHAnsi" w:hAnsiTheme="minorHAnsi" w:cstheme="minorHAnsi"/>
          <w:color w:val="000000" w:themeColor="text1"/>
          <w:sz w:val="22"/>
        </w:rPr>
        <w:t>, where m is slot of a candidate resource</w:t>
      </w:r>
    </w:p>
    <w:p w14:paraId="74889AD2" w14:textId="3CE69863" w:rsidR="008A2C6C" w:rsidRPr="00714EAA" w:rsidRDefault="008A2C6C" w:rsidP="00F92CD0">
      <w:pPr>
        <w:pStyle w:val="afe"/>
        <w:numPr>
          <w:ilvl w:val="2"/>
          <w:numId w:val="16"/>
        </w:numPr>
        <w:ind w:leftChars="0"/>
        <w:rPr>
          <w:rFonts w:asciiTheme="minorHAnsi" w:hAnsiTheme="minorHAnsi" w:cstheme="minorHAnsi"/>
          <w:color w:val="000000" w:themeColor="text1"/>
          <w:sz w:val="22"/>
          <w:szCs w:val="28"/>
        </w:rPr>
      </w:pPr>
      <w:r w:rsidRPr="00714EAA">
        <w:rPr>
          <w:rFonts w:asciiTheme="minorHAnsi" w:hAnsiTheme="minorHAnsi" w:cstheme="minorHAnsi"/>
          <w:color w:val="000000" w:themeColor="text1"/>
          <w:sz w:val="22"/>
          <w:szCs w:val="28"/>
        </w:rPr>
        <w:t>[1</w:t>
      </w:r>
      <w:r w:rsidR="00714EAA">
        <w:rPr>
          <w:rFonts w:asciiTheme="minorHAnsi" w:hAnsiTheme="minorHAnsi" w:cstheme="minorHAnsi"/>
          <w:color w:val="000000" w:themeColor="text1"/>
          <w:sz w:val="22"/>
          <w:szCs w:val="28"/>
        </w:rPr>
        <w:t>5</w:t>
      </w:r>
      <w:r w:rsidRPr="00714EAA">
        <w:rPr>
          <w:rFonts w:asciiTheme="minorHAnsi" w:hAnsiTheme="minorHAnsi" w:cstheme="minorHAnsi"/>
          <w:color w:val="000000" w:themeColor="text1"/>
          <w:sz w:val="22"/>
          <w:szCs w:val="28"/>
        </w:rPr>
        <w:t>/Intel]:</w:t>
      </w:r>
    </w:p>
    <w:p w14:paraId="37A86D6A" w14:textId="77777777" w:rsidR="008A2C6C" w:rsidRPr="00714EAA" w:rsidRDefault="008A2C6C" w:rsidP="00F92CD0">
      <w:pPr>
        <w:pStyle w:val="afe"/>
        <w:numPr>
          <w:ilvl w:val="3"/>
          <w:numId w:val="16"/>
        </w:numPr>
        <w:ind w:leftChars="0" w:left="2552"/>
        <w:rPr>
          <w:rFonts w:asciiTheme="minorHAnsi" w:hAnsiTheme="minorHAnsi" w:cstheme="minorHAnsi"/>
          <w:color w:val="000000" w:themeColor="text1"/>
          <w:sz w:val="22"/>
          <w:szCs w:val="28"/>
        </w:rPr>
      </w:pPr>
      <w:r w:rsidRPr="00714EAA">
        <w:rPr>
          <w:rFonts w:asciiTheme="minorHAnsi" w:hAnsiTheme="minorHAnsi" w:cstheme="minorHAnsi" w:hint="eastAsia"/>
          <w:color w:val="000000" w:themeColor="text1"/>
          <w:sz w:val="22"/>
          <w:szCs w:val="28"/>
        </w:rPr>
        <w:t>T</w:t>
      </w:r>
      <w:r w:rsidRPr="00714EAA">
        <w:rPr>
          <w:rFonts w:asciiTheme="minorHAnsi" w:hAnsiTheme="minorHAnsi" w:cstheme="minorHAnsi" w:hint="eastAsia"/>
          <w:color w:val="000000" w:themeColor="text1"/>
          <w:sz w:val="22"/>
          <w:szCs w:val="28"/>
          <w:vertAlign w:val="subscript"/>
        </w:rPr>
        <w:t>A</w:t>
      </w:r>
      <w:r w:rsidRPr="00714EAA">
        <w:rPr>
          <w:rFonts w:asciiTheme="minorHAnsi" w:hAnsiTheme="minorHAnsi" w:cstheme="minorHAnsi" w:hint="eastAsia"/>
          <w:color w:val="000000" w:themeColor="text1"/>
          <w:sz w:val="22"/>
          <w:szCs w:val="28"/>
        </w:rPr>
        <w:t xml:space="preserve"> within a range: -</w:t>
      </w:r>
      <w:proofErr w:type="gramStart"/>
      <w:r w:rsidRPr="00714EAA">
        <w:rPr>
          <w:rFonts w:asciiTheme="minorHAnsi" w:hAnsiTheme="minorHAnsi" w:cstheme="minorHAnsi" w:hint="eastAsia"/>
          <w:color w:val="000000" w:themeColor="text1"/>
          <w:sz w:val="22"/>
          <w:szCs w:val="28"/>
        </w:rPr>
        <w:t>max(</w:t>
      </w:r>
      <w:proofErr w:type="gramEnd"/>
      <w:r w:rsidRPr="00714EAA">
        <w:rPr>
          <w:rFonts w:asciiTheme="minorHAnsi" w:hAnsiTheme="minorHAnsi" w:cstheme="minorHAnsi" w:hint="eastAsia"/>
          <w:color w:val="000000" w:themeColor="text1"/>
          <w:sz w:val="22"/>
          <w:szCs w:val="28"/>
        </w:rPr>
        <w:t>t</w:t>
      </w:r>
      <w:r w:rsidRPr="00714EAA">
        <w:rPr>
          <w:rFonts w:asciiTheme="minorHAnsi" w:hAnsiTheme="minorHAnsi" w:cstheme="minorHAnsi" w:hint="eastAsia"/>
          <w:color w:val="000000" w:themeColor="text1"/>
          <w:sz w:val="22"/>
          <w:szCs w:val="28"/>
          <w:vertAlign w:val="subscript"/>
        </w:rPr>
        <w:t>n-32</w:t>
      </w:r>
      <w:r w:rsidRPr="00714EAA">
        <w:rPr>
          <w:rFonts w:asciiTheme="minorHAnsi" w:hAnsiTheme="minorHAnsi" w:cstheme="minorHAnsi" w:hint="eastAsia"/>
          <w:color w:val="000000" w:themeColor="text1"/>
          <w:sz w:val="22"/>
          <w:szCs w:val="28"/>
        </w:rPr>
        <w:t xml:space="preserve">, resource selection window size) </w:t>
      </w:r>
      <w:r w:rsidRPr="00714EAA">
        <w:rPr>
          <w:rFonts w:asciiTheme="minorHAnsi" w:hAnsiTheme="minorHAnsi" w:cstheme="minorHAnsi" w:hint="eastAsia"/>
          <w:color w:val="000000" w:themeColor="text1"/>
          <w:sz w:val="22"/>
          <w:szCs w:val="28"/>
        </w:rPr>
        <w:t>≤</w:t>
      </w:r>
      <w:r w:rsidRPr="00714EAA">
        <w:rPr>
          <w:rFonts w:asciiTheme="minorHAnsi" w:hAnsiTheme="minorHAnsi" w:cstheme="minorHAnsi" w:hint="eastAsia"/>
          <w:color w:val="000000" w:themeColor="text1"/>
          <w:sz w:val="22"/>
          <w:szCs w:val="28"/>
        </w:rPr>
        <w:t xml:space="preserve"> T</w:t>
      </w:r>
      <w:r w:rsidRPr="00714EAA">
        <w:rPr>
          <w:rFonts w:asciiTheme="minorHAnsi" w:hAnsiTheme="minorHAnsi" w:cstheme="minorHAnsi" w:hint="eastAsia"/>
          <w:color w:val="000000" w:themeColor="text1"/>
          <w:sz w:val="22"/>
          <w:szCs w:val="28"/>
          <w:vertAlign w:val="subscript"/>
        </w:rPr>
        <w:t>A</w:t>
      </w:r>
      <w:r w:rsidRPr="00714EAA">
        <w:rPr>
          <w:rFonts w:asciiTheme="minorHAnsi" w:hAnsiTheme="minorHAnsi" w:cstheme="minorHAnsi" w:hint="eastAsia"/>
          <w:color w:val="000000" w:themeColor="text1"/>
          <w:sz w:val="22"/>
          <w:szCs w:val="28"/>
        </w:rPr>
        <w:t xml:space="preserve"> </w:t>
      </w:r>
      <w:r w:rsidRPr="00714EAA">
        <w:rPr>
          <w:rFonts w:asciiTheme="minorHAnsi" w:hAnsiTheme="minorHAnsi" w:cstheme="minorHAnsi" w:hint="eastAsia"/>
          <w:color w:val="000000" w:themeColor="text1"/>
          <w:sz w:val="22"/>
          <w:szCs w:val="28"/>
        </w:rPr>
        <w:t>≤</w:t>
      </w:r>
      <w:r w:rsidRPr="00714EAA">
        <w:rPr>
          <w:rFonts w:asciiTheme="minorHAnsi" w:hAnsiTheme="minorHAnsi" w:cstheme="minorHAnsi" w:hint="eastAsia"/>
          <w:color w:val="000000" w:themeColor="text1"/>
          <w:sz w:val="22"/>
          <w:szCs w:val="28"/>
        </w:rPr>
        <w:t xml:space="preserve"> 1 slot</w:t>
      </w:r>
      <w:r w:rsidRPr="00714EAA">
        <w:rPr>
          <w:rFonts w:asciiTheme="minorHAnsi" w:hAnsiTheme="minorHAnsi" w:cstheme="minorHAnsi"/>
          <w:color w:val="000000" w:themeColor="text1"/>
          <w:sz w:val="22"/>
          <w:szCs w:val="28"/>
        </w:rPr>
        <w:t>, or</w:t>
      </w:r>
    </w:p>
    <w:p w14:paraId="537A508D" w14:textId="77777777" w:rsidR="008A2C6C" w:rsidRPr="00714EAA" w:rsidRDefault="008A2C6C" w:rsidP="00F92CD0">
      <w:pPr>
        <w:pStyle w:val="afe"/>
        <w:numPr>
          <w:ilvl w:val="3"/>
          <w:numId w:val="16"/>
        </w:numPr>
        <w:ind w:leftChars="0" w:left="2552"/>
        <w:rPr>
          <w:rFonts w:asciiTheme="minorHAnsi" w:hAnsiTheme="minorHAnsi" w:cstheme="minorHAnsi"/>
          <w:color w:val="000000" w:themeColor="text1"/>
          <w:sz w:val="22"/>
          <w:szCs w:val="28"/>
        </w:rPr>
      </w:pPr>
      <w:r w:rsidRPr="00714EAA">
        <w:rPr>
          <w:rFonts w:asciiTheme="minorHAnsi" w:hAnsiTheme="minorHAnsi" w:cstheme="minorHAnsi"/>
          <w:color w:val="000000" w:themeColor="text1"/>
          <w:sz w:val="22"/>
          <w:szCs w:val="28"/>
        </w:rPr>
        <w:t>T</w:t>
      </w:r>
      <w:r w:rsidRPr="00714EAA">
        <w:rPr>
          <w:rFonts w:asciiTheme="minorHAnsi" w:hAnsiTheme="minorHAnsi" w:cstheme="minorHAnsi"/>
          <w:color w:val="000000" w:themeColor="text1"/>
          <w:sz w:val="22"/>
          <w:szCs w:val="28"/>
          <w:vertAlign w:val="subscript"/>
        </w:rPr>
        <w:t>A</w:t>
      </w:r>
      <w:r w:rsidRPr="00714EAA">
        <w:rPr>
          <w:rFonts w:asciiTheme="minorHAnsi" w:hAnsiTheme="minorHAnsi" w:cstheme="minorHAnsi"/>
          <w:color w:val="000000" w:themeColor="text1"/>
          <w:sz w:val="22"/>
          <w:szCs w:val="28"/>
        </w:rPr>
        <w:t xml:space="preserve"> within a range: –</w:t>
      </w:r>
      <w:proofErr w:type="gramStart"/>
      <w:r w:rsidRPr="00714EAA">
        <w:rPr>
          <w:rFonts w:asciiTheme="minorHAnsi" w:hAnsiTheme="minorHAnsi" w:cstheme="minorHAnsi"/>
          <w:color w:val="000000" w:themeColor="text1"/>
          <w:sz w:val="22"/>
          <w:szCs w:val="28"/>
        </w:rPr>
        <w:t>max(</w:t>
      </w:r>
      <w:proofErr w:type="gramEnd"/>
      <w:r w:rsidRPr="00714EAA">
        <w:rPr>
          <w:rFonts w:asciiTheme="minorHAnsi" w:hAnsiTheme="minorHAnsi" w:cstheme="minorHAnsi"/>
          <w:color w:val="000000" w:themeColor="text1"/>
          <w:sz w:val="22"/>
          <w:szCs w:val="28"/>
        </w:rPr>
        <w:t>(∆</w:t>
      </w:r>
      <w:r w:rsidRPr="00714EAA">
        <w:rPr>
          <w:rFonts w:asciiTheme="minorHAnsi" w:hAnsiTheme="minorHAnsi" w:cstheme="minorHAnsi"/>
          <w:color w:val="000000" w:themeColor="text1"/>
          <w:sz w:val="22"/>
          <w:szCs w:val="28"/>
          <w:vertAlign w:val="subscript"/>
        </w:rPr>
        <w:t>A</w:t>
      </w:r>
      <w:r w:rsidRPr="00714EAA">
        <w:rPr>
          <w:rFonts w:asciiTheme="minorHAnsi" w:hAnsiTheme="minorHAnsi" w:cstheme="minorHAnsi"/>
          <w:color w:val="000000" w:themeColor="text1"/>
          <w:sz w:val="22"/>
          <w:szCs w:val="28"/>
        </w:rPr>
        <w:t xml:space="preserve"> + tn-32), resource selection window size) </w:t>
      </w:r>
      <w:r w:rsidRPr="00714EAA">
        <w:rPr>
          <w:rFonts w:asciiTheme="minorHAnsi" w:hAnsiTheme="minorHAnsi" w:cstheme="minorHAnsi" w:hint="eastAsia"/>
          <w:color w:val="000000" w:themeColor="text1"/>
          <w:sz w:val="22"/>
          <w:szCs w:val="28"/>
        </w:rPr>
        <w:t>≤</w:t>
      </w:r>
      <w:r w:rsidRPr="00714EAA">
        <w:rPr>
          <w:rFonts w:asciiTheme="minorHAnsi" w:hAnsiTheme="minorHAnsi" w:cstheme="minorHAnsi"/>
          <w:color w:val="000000" w:themeColor="text1"/>
          <w:sz w:val="22"/>
          <w:szCs w:val="28"/>
        </w:rPr>
        <w:t xml:space="preserve"> T</w:t>
      </w:r>
      <w:r w:rsidRPr="00714EAA">
        <w:rPr>
          <w:rFonts w:asciiTheme="minorHAnsi" w:hAnsiTheme="minorHAnsi" w:cstheme="minorHAnsi"/>
          <w:color w:val="000000" w:themeColor="text1"/>
          <w:sz w:val="22"/>
          <w:szCs w:val="28"/>
          <w:vertAlign w:val="subscript"/>
        </w:rPr>
        <w:t>A</w:t>
      </w:r>
      <w:r w:rsidRPr="00714EAA">
        <w:rPr>
          <w:rFonts w:asciiTheme="minorHAnsi" w:hAnsiTheme="minorHAnsi" w:cstheme="minorHAnsi"/>
          <w:color w:val="000000" w:themeColor="text1"/>
          <w:sz w:val="22"/>
          <w:szCs w:val="28"/>
        </w:rPr>
        <w:t xml:space="preserve"> </w:t>
      </w:r>
      <w:r w:rsidRPr="00714EAA">
        <w:rPr>
          <w:rFonts w:asciiTheme="minorHAnsi" w:hAnsiTheme="minorHAnsi" w:cstheme="minorHAnsi" w:hint="eastAsia"/>
          <w:color w:val="000000" w:themeColor="text1"/>
          <w:sz w:val="22"/>
          <w:szCs w:val="28"/>
        </w:rPr>
        <w:t>≤</w:t>
      </w:r>
      <w:r w:rsidRPr="00714EAA">
        <w:rPr>
          <w:rFonts w:asciiTheme="minorHAnsi" w:hAnsiTheme="minorHAnsi" w:cstheme="minorHAnsi"/>
          <w:color w:val="000000" w:themeColor="text1"/>
          <w:sz w:val="22"/>
          <w:szCs w:val="28"/>
        </w:rPr>
        <w:t xml:space="preserve"> 1 slot</w:t>
      </w:r>
    </w:p>
    <w:p w14:paraId="264058BC" w14:textId="504DBB3A" w:rsidR="00852D8F" w:rsidRPr="00BC67EB" w:rsidRDefault="00852D8F" w:rsidP="00F92CD0">
      <w:pPr>
        <w:pStyle w:val="afe"/>
        <w:numPr>
          <w:ilvl w:val="2"/>
          <w:numId w:val="16"/>
        </w:numPr>
        <w:ind w:leftChars="0"/>
        <w:rPr>
          <w:rFonts w:asciiTheme="minorHAnsi" w:hAnsiTheme="minorHAnsi" w:cstheme="minorHAnsi"/>
          <w:color w:val="000000" w:themeColor="text1"/>
          <w:sz w:val="22"/>
          <w:szCs w:val="22"/>
        </w:rPr>
      </w:pPr>
      <w:r w:rsidRPr="00BC67EB">
        <w:rPr>
          <w:rFonts w:asciiTheme="minorHAnsi" w:hAnsiTheme="minorHAnsi" w:cstheme="minorHAnsi"/>
          <w:color w:val="000000" w:themeColor="text1"/>
          <w:sz w:val="22"/>
          <w:szCs w:val="22"/>
        </w:rPr>
        <w:t>[1</w:t>
      </w:r>
      <w:r w:rsidR="00E22FC2" w:rsidRPr="00BC67EB">
        <w:rPr>
          <w:rFonts w:asciiTheme="minorHAnsi" w:hAnsiTheme="minorHAnsi" w:cstheme="minorHAnsi"/>
          <w:color w:val="000000" w:themeColor="text1"/>
          <w:sz w:val="22"/>
          <w:szCs w:val="22"/>
        </w:rPr>
        <w:t>8</w:t>
      </w:r>
      <w:r w:rsidRPr="00BC67EB">
        <w:rPr>
          <w:rFonts w:asciiTheme="minorHAnsi" w:hAnsiTheme="minorHAnsi" w:cstheme="minorHAnsi"/>
          <w:color w:val="000000" w:themeColor="text1"/>
          <w:sz w:val="22"/>
          <w:szCs w:val="22"/>
        </w:rPr>
        <w:t xml:space="preserve">/Apple]: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A</m:t>
            </m:r>
          </m:sub>
        </m:sSub>
        <m:r>
          <w:rPr>
            <w:rFonts w:ascii="Cambria Math" w:hAnsi="Cambria Math"/>
            <w:color w:val="000000" w:themeColor="text1"/>
            <w:sz w:val="22"/>
            <w:szCs w:val="22"/>
          </w:rPr>
          <m:t>=</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y</m:t>
            </m:r>
          </m:sub>
        </m:sSub>
        <m:r>
          <w:rPr>
            <w:rFonts w:ascii="Cambria Math" w:hAnsi="Cambria Math"/>
            <w:color w:val="000000" w:themeColor="text1"/>
            <w:sz w:val="22"/>
            <w:szCs w:val="22"/>
          </w:rPr>
          <m:t>-31</m:t>
        </m:r>
      </m:oMath>
      <w:r w:rsidR="009212D5" w:rsidRPr="00BC67EB">
        <w:rPr>
          <w:bCs/>
          <w:i/>
          <w:color w:val="000000" w:themeColor="text1"/>
          <w:sz w:val="22"/>
          <w:szCs w:val="22"/>
        </w:rPr>
        <w:t xml:space="preserve"> </w:t>
      </w:r>
      <w:r w:rsidR="009212D5" w:rsidRPr="00BC67EB">
        <w:rPr>
          <w:rFonts w:asciiTheme="minorHAnsi" w:hAnsiTheme="minorHAnsi" w:cstheme="minorHAnsi"/>
          <w:bCs/>
          <w:iCs/>
          <w:color w:val="000000" w:themeColor="text1"/>
          <w:sz w:val="22"/>
          <w:szCs w:val="22"/>
        </w:rPr>
        <w:t>and</w:t>
      </w:r>
      <w:r w:rsidR="009212D5" w:rsidRPr="00BC67EB">
        <w:rPr>
          <w:bCs/>
          <w:i/>
          <w:color w:val="000000" w:themeColor="text1"/>
          <w:sz w:val="22"/>
          <w:szCs w:val="22"/>
        </w:rPr>
        <w:t xml:space="preserve">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B</m:t>
            </m:r>
          </m:sub>
        </m:sSub>
        <m:r>
          <w:rPr>
            <w:rFonts w:ascii="Cambria Math" w:hAnsi="Cambria Math"/>
            <w:color w:val="000000" w:themeColor="text1"/>
            <w:sz w:val="22"/>
            <w:szCs w:val="22"/>
          </w:rPr>
          <m:t>=</m:t>
        </m:r>
        <m:r>
          <m:rPr>
            <m:sty m:val="p"/>
          </m:rPr>
          <w:rPr>
            <w:rFonts w:ascii="Cambria Math" w:hAnsi="Cambria Math"/>
            <w:color w:val="000000" w:themeColor="text1"/>
            <w:sz w:val="22"/>
            <w:szCs w:val="22"/>
          </w:rPr>
          <m:t>max⁡</m:t>
        </m:r>
        <m:r>
          <w:rPr>
            <w:rFonts w:ascii="Cambria Math" w:hAnsi="Cambria Math"/>
            <w:color w:val="000000" w:themeColor="text1"/>
            <w:sz w:val="22"/>
            <w:szCs w:val="22"/>
          </w:rPr>
          <m:t>{</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A</m:t>
            </m:r>
          </m:sub>
        </m:sSub>
        <m:r>
          <w:rPr>
            <w:rFonts w:ascii="Cambria Math" w:hAnsi="Cambria Math"/>
            <w:color w:val="000000" w:themeColor="text1"/>
            <w:sz w:val="22"/>
            <w:szCs w:val="22"/>
          </w:rPr>
          <m:t>,</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y</m:t>
            </m:r>
          </m:sub>
        </m:sSub>
        <m:r>
          <w:rPr>
            <w:rFonts w:ascii="Cambria Math" w:hAnsi="Cambria Math"/>
            <w:color w:val="000000" w:themeColor="text1"/>
            <w:sz w:val="22"/>
            <w:szCs w:val="22"/>
          </w:rPr>
          <m:t>-</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proc,0</m:t>
            </m:r>
          </m:sub>
        </m:sSub>
        <m:r>
          <w:rPr>
            <w:rFonts w:ascii="Cambria Math" w:hAnsi="Cambria Math"/>
            <w:color w:val="000000" w:themeColor="text1"/>
            <w:sz w:val="22"/>
            <w:szCs w:val="22"/>
          </w:rPr>
          <m:t>-</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proc,1</m:t>
            </m:r>
          </m:sub>
        </m:sSub>
        <m:r>
          <w:rPr>
            <w:rFonts w:ascii="Cambria Math" w:hAnsi="Cambria Math"/>
            <w:color w:val="000000" w:themeColor="text1"/>
            <w:sz w:val="22"/>
            <w:szCs w:val="22"/>
          </w:rPr>
          <m:t>}</m:t>
        </m:r>
      </m:oMath>
    </w:p>
    <w:p w14:paraId="037D2B3C" w14:textId="1A842559" w:rsidR="00B86E78" w:rsidRPr="00F13699" w:rsidRDefault="00B86E78" w:rsidP="00F92CD0">
      <w:pPr>
        <w:pStyle w:val="afe"/>
        <w:numPr>
          <w:ilvl w:val="2"/>
          <w:numId w:val="16"/>
        </w:numPr>
        <w:ind w:leftChars="0"/>
        <w:rPr>
          <w:rFonts w:asciiTheme="minorHAnsi" w:hAnsiTheme="minorHAnsi" w:cstheme="minorHAnsi"/>
          <w:color w:val="000000" w:themeColor="text1"/>
          <w:sz w:val="22"/>
          <w:szCs w:val="28"/>
        </w:rPr>
      </w:pPr>
      <w:r w:rsidRPr="00F13699">
        <w:rPr>
          <w:rFonts w:asciiTheme="minorHAnsi" w:hAnsiTheme="minorHAnsi" w:cstheme="minorHAnsi"/>
          <w:color w:val="000000" w:themeColor="text1"/>
          <w:sz w:val="22"/>
          <w:szCs w:val="28"/>
        </w:rPr>
        <w:t>[</w:t>
      </w:r>
      <w:r w:rsidR="002D67F9" w:rsidRPr="00F13699">
        <w:rPr>
          <w:rFonts w:asciiTheme="minorHAnsi" w:hAnsiTheme="minorHAnsi" w:cstheme="minorHAnsi"/>
          <w:color w:val="000000" w:themeColor="text1"/>
          <w:sz w:val="22"/>
          <w:szCs w:val="28"/>
        </w:rPr>
        <w:t>23</w:t>
      </w:r>
      <w:r w:rsidRPr="00F13699">
        <w:rPr>
          <w:rFonts w:asciiTheme="minorHAnsi" w:hAnsiTheme="minorHAnsi" w:cstheme="minorHAnsi"/>
          <w:color w:val="000000" w:themeColor="text1"/>
          <w:sz w:val="22"/>
          <w:szCs w:val="28"/>
        </w:rPr>
        <w:t xml:space="preserve">/Samsung]: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eastAsiaTheme="minorEastAsia" w:hAnsi="Cambria Math"/>
            <w:color w:val="000000" w:themeColor="text1"/>
            <w:sz w:val="22"/>
            <w:lang w:val="en-US"/>
          </w:rPr>
          <m:t>-31</m:t>
        </m:r>
      </m:oMath>
      <w:r w:rsidRPr="00F13699">
        <w:rPr>
          <w:rFonts w:asciiTheme="minorHAnsi" w:hAnsiTheme="minorHAnsi" w:cstheme="minorHAnsi"/>
          <w:color w:val="000000" w:themeColor="text1"/>
          <w:sz w:val="22"/>
          <w:szCs w:val="28"/>
        </w:rPr>
        <w:t xml:space="preserve"> and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n-T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oMath>
    </w:p>
    <w:p w14:paraId="16711149" w14:textId="3D0152D0" w:rsidR="008A2C6C" w:rsidRPr="00F1508D" w:rsidRDefault="008A2C6C" w:rsidP="00F92CD0">
      <w:pPr>
        <w:pStyle w:val="afe"/>
        <w:numPr>
          <w:ilvl w:val="2"/>
          <w:numId w:val="16"/>
        </w:numPr>
        <w:ind w:leftChars="0"/>
        <w:rPr>
          <w:rFonts w:asciiTheme="minorHAnsi" w:hAnsiTheme="minorHAnsi" w:cstheme="minorHAnsi"/>
          <w:color w:val="000000" w:themeColor="text1"/>
          <w:sz w:val="22"/>
          <w:szCs w:val="28"/>
        </w:rPr>
      </w:pPr>
      <w:r w:rsidRPr="00F1508D">
        <w:rPr>
          <w:rFonts w:asciiTheme="minorHAnsi" w:hAnsiTheme="minorHAnsi" w:cstheme="minorHAnsi"/>
          <w:color w:val="000000" w:themeColor="text1"/>
          <w:sz w:val="22"/>
          <w:szCs w:val="28"/>
        </w:rPr>
        <w:t>[2</w:t>
      </w:r>
      <w:r w:rsidR="00F1508D">
        <w:rPr>
          <w:rFonts w:asciiTheme="minorHAnsi" w:hAnsiTheme="minorHAnsi" w:cstheme="minorHAnsi"/>
          <w:color w:val="000000" w:themeColor="text1"/>
          <w:sz w:val="22"/>
          <w:szCs w:val="28"/>
        </w:rPr>
        <w:t>0</w:t>
      </w:r>
      <w:r w:rsidRPr="00F1508D">
        <w:rPr>
          <w:rFonts w:asciiTheme="minorHAnsi" w:hAnsiTheme="minorHAnsi" w:cstheme="minorHAnsi"/>
          <w:color w:val="000000" w:themeColor="text1"/>
          <w:sz w:val="22"/>
          <w:szCs w:val="28"/>
        </w:rPr>
        <w:t xml:space="preserve">/LGE]: </w:t>
      </w:r>
      <w:proofErr w:type="spellStart"/>
      <w:r w:rsidRPr="00F1508D">
        <w:rPr>
          <w:rFonts w:ascii="Calibri" w:hAnsi="Calibri" w:cs="Calibri"/>
          <w:i/>
          <w:iCs/>
          <w:color w:val="000000" w:themeColor="text1"/>
          <w:sz w:val="22"/>
        </w:rPr>
        <w:t>n</w:t>
      </w:r>
      <w:r w:rsidRPr="00F1508D">
        <w:rPr>
          <w:rFonts w:ascii="Calibri" w:hAnsi="Calibri" w:cs="Calibri"/>
          <w:i/>
          <w:color w:val="000000" w:themeColor="text1"/>
          <w:sz w:val="22"/>
        </w:rPr>
        <w:t>+</w:t>
      </w:r>
      <w:r w:rsidRPr="00F1508D">
        <w:rPr>
          <w:rFonts w:ascii="Calibri" w:hAnsi="Calibri" w:cs="Calibri"/>
          <w:i/>
          <w:iCs/>
          <w:color w:val="000000" w:themeColor="text1"/>
          <w:sz w:val="22"/>
        </w:rPr>
        <w:t>T</w:t>
      </w:r>
      <w:r w:rsidRPr="00F1508D">
        <w:rPr>
          <w:rFonts w:ascii="Calibri" w:hAnsi="Calibri" w:cs="Calibri"/>
          <w:i/>
          <w:color w:val="000000" w:themeColor="text1"/>
          <w:sz w:val="22"/>
          <w:vertAlign w:val="subscript"/>
        </w:rPr>
        <w:t>A</w:t>
      </w:r>
      <w:proofErr w:type="spellEnd"/>
      <w:r w:rsidRPr="00F1508D">
        <w:rPr>
          <w:rFonts w:cstheme="minorBidi" w:hint="eastAsia"/>
          <w:i/>
          <w:color w:val="000000" w:themeColor="text1"/>
          <w:sz w:val="22"/>
        </w:rPr>
        <w:t xml:space="preserve"> </w:t>
      </w:r>
      <w:r w:rsidRPr="00F1508D">
        <w:rPr>
          <w:rFonts w:cstheme="minorBidi" w:hint="eastAsia"/>
          <w:i/>
          <w:color w:val="000000" w:themeColor="text1"/>
          <w:sz w:val="22"/>
        </w:rPr>
        <w:t>≤</w:t>
      </w:r>
      <w:r w:rsidRPr="00F1508D">
        <w:rPr>
          <w:rFonts w:cstheme="minorBidi" w:hint="eastAsia"/>
          <w:i/>
          <w:color w:val="000000" w:themeColor="text1"/>
          <w:sz w:val="22"/>
        </w:rPr>
        <w:t xml:space="preserve"> </w:t>
      </w:r>
      <m:oMath>
        <m:sSub>
          <m:sSubPr>
            <m:ctrlPr>
              <w:rPr>
                <w:rFonts w:ascii="Cambria Math" w:hAnsi="Cambria Math" w:cstheme="minorBidi"/>
                <w:color w:val="000000" w:themeColor="text1"/>
                <w:sz w:val="22"/>
              </w:rPr>
            </m:ctrlPr>
          </m:sSubPr>
          <m:e>
            <m:r>
              <w:rPr>
                <w:rFonts w:ascii="Cambria Math" w:hAnsi="Cambria Math" w:cstheme="minorBidi"/>
                <w:color w:val="000000" w:themeColor="text1"/>
                <w:sz w:val="22"/>
              </w:rPr>
              <m:t>t</m:t>
            </m:r>
          </m:e>
          <m:sub>
            <m:sSub>
              <m:sSubPr>
                <m:ctrlPr>
                  <w:rPr>
                    <w:rFonts w:ascii="Cambria Math" w:hAnsi="Cambria Math" w:cstheme="minorBidi"/>
                    <w:i/>
                    <w:color w:val="000000" w:themeColor="text1"/>
                    <w:sz w:val="22"/>
                  </w:rPr>
                </m:ctrlPr>
              </m:sSubPr>
              <m:e>
                <m:r>
                  <w:rPr>
                    <w:rFonts w:ascii="Cambria Math" w:hAnsi="Cambria Math" w:cstheme="minorBidi"/>
                    <w:color w:val="000000" w:themeColor="text1"/>
                    <w:sz w:val="22"/>
                  </w:rPr>
                  <m:t>y</m:t>
                </m:r>
              </m:e>
              <m:sub>
                <m:r>
                  <w:rPr>
                    <w:rFonts w:ascii="Cambria Math" w:hAnsi="Cambria Math" w:cstheme="minorBidi"/>
                    <w:color w:val="000000" w:themeColor="text1"/>
                    <w:sz w:val="22"/>
                  </w:rPr>
                  <m:t>0</m:t>
                </m:r>
              </m:sub>
            </m:sSub>
          </m:sub>
        </m:sSub>
      </m:oMath>
      <w:r w:rsidRPr="00F1508D">
        <w:rPr>
          <w:rFonts w:ascii="Calibri" w:hAnsi="Calibri" w:cs="Calibri"/>
          <w:i/>
          <w:color w:val="000000" w:themeColor="text1"/>
          <w:sz w:val="22"/>
        </w:rPr>
        <w:t xml:space="preserve">-31 </w:t>
      </w:r>
      <w:r w:rsidRPr="00F1508D">
        <w:rPr>
          <w:rFonts w:ascii="Calibri" w:hAnsi="Calibri" w:cs="Calibri"/>
          <w:iCs/>
          <w:color w:val="000000" w:themeColor="text1"/>
          <w:sz w:val="22"/>
        </w:rPr>
        <w:t>and</w:t>
      </w:r>
      <w:r w:rsidRPr="00F1508D">
        <w:rPr>
          <w:rFonts w:cstheme="minorBidi"/>
          <w:i/>
          <w:color w:val="000000" w:themeColor="text1"/>
          <w:sz w:val="22"/>
        </w:rPr>
        <w:t xml:space="preserve"> </w:t>
      </w:r>
      <w:proofErr w:type="spellStart"/>
      <w:r w:rsidRPr="00F1508D">
        <w:rPr>
          <w:rFonts w:ascii="Calibri" w:hAnsi="Calibri" w:cs="Calibri"/>
          <w:i/>
          <w:iCs/>
          <w:color w:val="000000" w:themeColor="text1"/>
          <w:sz w:val="22"/>
        </w:rPr>
        <w:t>n</w:t>
      </w:r>
      <w:r w:rsidRPr="00F1508D">
        <w:rPr>
          <w:rFonts w:ascii="Calibri" w:hAnsi="Calibri" w:cs="Calibri"/>
          <w:i/>
          <w:color w:val="000000" w:themeColor="text1"/>
          <w:sz w:val="22"/>
        </w:rPr>
        <w:t>+</w:t>
      </w:r>
      <w:r w:rsidRPr="00F1508D">
        <w:rPr>
          <w:rFonts w:ascii="Calibri" w:hAnsi="Calibri" w:cs="Calibri"/>
          <w:i/>
          <w:iCs/>
          <w:color w:val="000000" w:themeColor="text1"/>
          <w:sz w:val="22"/>
        </w:rPr>
        <w:t>T</w:t>
      </w:r>
      <w:r w:rsidRPr="00F1508D">
        <w:rPr>
          <w:rFonts w:ascii="Calibri" w:hAnsi="Calibri" w:cs="Calibri"/>
          <w:i/>
          <w:color w:val="000000" w:themeColor="text1"/>
          <w:sz w:val="22"/>
          <w:vertAlign w:val="subscript"/>
        </w:rPr>
        <w:t>B</w:t>
      </w:r>
      <w:proofErr w:type="spellEnd"/>
      <w:r w:rsidRPr="00F1508D">
        <w:rPr>
          <w:rFonts w:cstheme="minorBidi" w:hint="eastAsia"/>
          <w:i/>
          <w:color w:val="000000" w:themeColor="text1"/>
          <w:sz w:val="22"/>
        </w:rPr>
        <w:t xml:space="preserve"> </w:t>
      </w:r>
      <w:r w:rsidRPr="00F1508D">
        <w:rPr>
          <w:rFonts w:cstheme="minorBidi" w:hint="eastAsia"/>
          <w:i/>
          <w:color w:val="000000" w:themeColor="text1"/>
          <w:sz w:val="22"/>
        </w:rPr>
        <w:t>≤</w:t>
      </w:r>
      <w:r w:rsidRPr="00F1508D">
        <w:rPr>
          <w:rFonts w:cstheme="minorBidi" w:hint="eastAsia"/>
          <w:i/>
          <w:color w:val="000000" w:themeColor="text1"/>
          <w:sz w:val="22"/>
        </w:rPr>
        <w:t xml:space="preserve"> </w:t>
      </w:r>
      <m:oMath>
        <m:sSub>
          <m:sSubPr>
            <m:ctrlPr>
              <w:rPr>
                <w:rFonts w:ascii="Cambria Math" w:hAnsi="Cambria Math" w:cstheme="minorBidi"/>
                <w:color w:val="000000" w:themeColor="text1"/>
                <w:sz w:val="22"/>
              </w:rPr>
            </m:ctrlPr>
          </m:sSubPr>
          <m:e>
            <m:r>
              <w:rPr>
                <w:rFonts w:ascii="Cambria Math" w:hAnsi="Cambria Math" w:cstheme="minorBidi"/>
                <w:color w:val="000000" w:themeColor="text1"/>
                <w:sz w:val="22"/>
              </w:rPr>
              <m:t>t</m:t>
            </m:r>
          </m:e>
          <m:sub>
            <m:sSub>
              <m:sSubPr>
                <m:ctrlPr>
                  <w:rPr>
                    <w:rFonts w:ascii="Cambria Math" w:hAnsi="Cambria Math" w:cstheme="minorBidi"/>
                    <w:i/>
                    <w:color w:val="000000" w:themeColor="text1"/>
                    <w:sz w:val="22"/>
                  </w:rPr>
                </m:ctrlPr>
              </m:sSubPr>
              <m:e>
                <m:r>
                  <w:rPr>
                    <w:rFonts w:ascii="Cambria Math" w:hAnsi="Cambria Math" w:cstheme="minorBidi"/>
                    <w:color w:val="000000" w:themeColor="text1"/>
                    <w:sz w:val="22"/>
                  </w:rPr>
                  <m:t>y</m:t>
                </m:r>
              </m:e>
              <m:sub>
                <m:r>
                  <w:rPr>
                    <w:rFonts w:ascii="Cambria Math" w:hAnsi="Cambria Math" w:cstheme="minorBidi"/>
                    <w:color w:val="000000" w:themeColor="text1"/>
                    <w:sz w:val="22"/>
                  </w:rPr>
                  <m:t>0</m:t>
                </m:r>
              </m:sub>
            </m:sSub>
          </m:sub>
        </m:sSub>
      </m:oMath>
      <w:r w:rsidRPr="00F1508D">
        <w:rPr>
          <w:rFonts w:ascii="Calibri" w:hAnsi="Calibri" w:cs="Calibri"/>
          <w:i/>
          <w:color w:val="000000" w:themeColor="text1"/>
          <w:sz w:val="22"/>
        </w:rPr>
        <w:t xml:space="preserve">- </w:t>
      </w:r>
      <m:oMath>
        <m:sSub>
          <m:sSubPr>
            <m:ctrlPr>
              <w:rPr>
                <w:rFonts w:ascii="Cambria Math" w:hAnsi="Cambria Math" w:cs="Calibri"/>
                <w:color w:val="000000" w:themeColor="text1"/>
                <w:sz w:val="22"/>
              </w:rPr>
            </m:ctrlPr>
          </m:sSubPr>
          <m:e>
            <m:r>
              <w:rPr>
                <w:rFonts w:ascii="Cambria Math" w:hAnsi="Cambria Math" w:cs="Calibri"/>
                <w:color w:val="000000" w:themeColor="text1"/>
                <w:sz w:val="22"/>
              </w:rPr>
              <m:t>T</m:t>
            </m:r>
          </m:e>
          <m:sub>
            <m:r>
              <w:rPr>
                <w:rFonts w:ascii="Cambria Math" w:hAnsi="Cambria Math" w:cs="Calibri"/>
                <w:color w:val="000000" w:themeColor="text1"/>
                <w:sz w:val="22"/>
              </w:rPr>
              <m:t>proc,0</m:t>
            </m:r>
          </m:sub>
        </m:sSub>
        <m:r>
          <w:rPr>
            <w:rFonts w:ascii="Cambria Math" w:hAnsi="Cambria Math" w:cs="Calibri"/>
            <w:color w:val="000000" w:themeColor="text1"/>
            <w:sz w:val="22"/>
          </w:rPr>
          <m:t>-</m:t>
        </m:r>
        <m:sSub>
          <m:sSubPr>
            <m:ctrlPr>
              <w:rPr>
                <w:rFonts w:ascii="Cambria Math" w:hAnsi="Cambria Math" w:cs="Calibri"/>
                <w:color w:val="000000" w:themeColor="text1"/>
                <w:sz w:val="22"/>
              </w:rPr>
            </m:ctrlPr>
          </m:sSubPr>
          <m:e>
            <m:r>
              <w:rPr>
                <w:rFonts w:ascii="Cambria Math" w:hAnsi="Cambria Math" w:cs="Calibri"/>
                <w:color w:val="000000" w:themeColor="text1"/>
                <w:sz w:val="22"/>
              </w:rPr>
              <m:t>T</m:t>
            </m:r>
          </m:e>
          <m:sub>
            <m:r>
              <w:rPr>
                <w:rFonts w:ascii="Cambria Math" w:hAnsi="Cambria Math" w:cs="Calibri"/>
                <w:color w:val="000000" w:themeColor="text1"/>
                <w:sz w:val="22"/>
              </w:rPr>
              <m:t>proc,1</m:t>
            </m:r>
          </m:sub>
        </m:sSub>
      </m:oMath>
    </w:p>
    <w:p w14:paraId="4F726F94" w14:textId="03353D69" w:rsidR="004A6952" w:rsidRPr="001B78DC" w:rsidRDefault="004A6952" w:rsidP="00F92CD0">
      <w:pPr>
        <w:pStyle w:val="afe"/>
        <w:numPr>
          <w:ilvl w:val="2"/>
          <w:numId w:val="16"/>
        </w:numPr>
        <w:ind w:leftChars="0"/>
        <w:rPr>
          <w:rFonts w:asciiTheme="minorHAnsi" w:hAnsiTheme="minorHAnsi" w:cstheme="minorHAnsi"/>
          <w:sz w:val="22"/>
          <w:szCs w:val="28"/>
        </w:rPr>
      </w:pPr>
      <w:r w:rsidRPr="001B78DC">
        <w:rPr>
          <w:rFonts w:asciiTheme="minorHAnsi" w:hAnsiTheme="minorHAnsi" w:cstheme="minorHAnsi"/>
          <w:sz w:val="22"/>
          <w:szCs w:val="28"/>
        </w:rPr>
        <w:t>[2</w:t>
      </w:r>
      <w:r w:rsidR="001B78DC" w:rsidRPr="001B78DC">
        <w:rPr>
          <w:rFonts w:asciiTheme="minorHAnsi" w:hAnsiTheme="minorHAnsi" w:cstheme="minorHAnsi"/>
          <w:sz w:val="22"/>
          <w:szCs w:val="28"/>
        </w:rPr>
        <w:t>9</w:t>
      </w:r>
      <w:r w:rsidRPr="001B78DC">
        <w:rPr>
          <w:rFonts w:asciiTheme="minorHAnsi" w:hAnsiTheme="minorHAnsi" w:cstheme="minorHAnsi"/>
          <w:sz w:val="22"/>
          <w:szCs w:val="28"/>
        </w:rPr>
        <w:t xml:space="preserve">/Sharp]: </w:t>
      </w:r>
      <m:oMath>
        <m:sSub>
          <m:sSubPr>
            <m:ctrlPr>
              <w:rPr>
                <w:rFonts w:ascii="Cambria Math" w:eastAsiaTheme="minorEastAsia" w:hAnsi="Cambria Math"/>
                <w:sz w:val="22"/>
                <w:lang w:val="en-US"/>
              </w:rPr>
            </m:ctrlPr>
          </m:sSubPr>
          <m:e>
            <m:r>
              <w:rPr>
                <w:rFonts w:ascii="Cambria Math" w:eastAsiaTheme="minorEastAsia" w:hAnsi="Cambria Math"/>
                <w:sz w:val="22"/>
                <w:lang w:val="en-US"/>
              </w:rPr>
              <m:t>T</m:t>
            </m:r>
          </m:e>
          <m:sub>
            <m:r>
              <w:rPr>
                <w:rFonts w:ascii="Cambria Math" w:eastAsiaTheme="minorEastAsia" w:hAnsi="Cambria Math"/>
                <w:sz w:val="22"/>
                <w:lang w:val="en-US"/>
              </w:rPr>
              <m:t>A</m:t>
            </m:r>
          </m:sub>
        </m:sSub>
        <m:r>
          <m:rPr>
            <m:sty m:val="p"/>
          </m:rPr>
          <w:rPr>
            <w:rFonts w:ascii="Cambria Math" w:eastAsiaTheme="minorEastAsia" w:hAnsi="Cambria Math"/>
            <w:sz w:val="22"/>
            <w:lang w:val="en-US"/>
          </w:rPr>
          <m:t>=</m:t>
        </m:r>
        <m:r>
          <m:rPr>
            <m:sty m:val="p"/>
          </m:rPr>
          <w:rPr>
            <w:rFonts w:ascii="Cambria Math" w:hAnsi="Cambria Math"/>
            <w:lang w:val="x-none" w:eastAsia="zh-CN"/>
          </w:rPr>
          <m:t>-</m:t>
        </m:r>
        <m:sSub>
          <m:sSubPr>
            <m:ctrlPr>
              <w:rPr>
                <w:rFonts w:ascii="Cambria Math" w:eastAsiaTheme="minorEastAsia" w:hAnsi="Cambria Math"/>
                <w:sz w:val="22"/>
                <w:lang w:val="en-US"/>
              </w:rPr>
            </m:ctrlPr>
          </m:sSubPr>
          <m:e>
            <m:r>
              <w:rPr>
                <w:rFonts w:ascii="Cambria Math" w:eastAsiaTheme="minorEastAsia" w:hAnsi="Cambria Math"/>
                <w:sz w:val="22"/>
                <w:lang w:val="en-US"/>
              </w:rPr>
              <m:t>P</m:t>
            </m:r>
          </m:e>
          <m:sub>
            <m:r>
              <w:rPr>
                <w:rFonts w:ascii="Cambria Math" w:eastAsiaTheme="minorEastAsia" w:hAnsi="Cambria Math"/>
                <w:sz w:val="22"/>
                <w:lang w:val="en-US"/>
              </w:rPr>
              <m:t>reserve</m:t>
            </m:r>
          </m:sub>
        </m:sSub>
      </m:oMath>
      <w:r w:rsidR="007327AE" w:rsidRPr="001B78DC">
        <w:rPr>
          <w:rFonts w:asciiTheme="minorHAnsi" w:hAnsiTheme="minorHAnsi" w:cstheme="minorHAnsi"/>
          <w:sz w:val="22"/>
          <w:lang w:val="en-US"/>
        </w:rPr>
        <w:t xml:space="preserve"> (subject to processing time) and </w:t>
      </w:r>
      <m:oMath>
        <m:sSub>
          <m:sSubPr>
            <m:ctrlPr>
              <w:rPr>
                <w:rFonts w:ascii="Cambria Math" w:eastAsiaTheme="minorEastAsia" w:hAnsi="Cambria Math"/>
                <w:sz w:val="22"/>
                <w:lang w:val="en-US"/>
              </w:rPr>
            </m:ctrlPr>
          </m:sSubPr>
          <m:e>
            <m:r>
              <w:rPr>
                <w:rFonts w:ascii="Cambria Math" w:eastAsiaTheme="minorEastAsia" w:hAnsi="Cambria Math"/>
                <w:sz w:val="22"/>
                <w:lang w:val="en-US"/>
              </w:rPr>
              <m:t>T</m:t>
            </m:r>
          </m:e>
          <m:sub>
            <m:r>
              <w:rPr>
                <w:rFonts w:ascii="Cambria Math" w:eastAsiaTheme="minorEastAsia" w:hAnsi="Cambria Math"/>
                <w:sz w:val="22"/>
                <w:lang w:val="en-US"/>
              </w:rPr>
              <m:t>B</m:t>
            </m:r>
          </m:sub>
        </m:sSub>
        <m:r>
          <m:rPr>
            <m:sty m:val="p"/>
          </m:rPr>
          <w:rPr>
            <w:rFonts w:ascii="Cambria Math" w:eastAsiaTheme="minorEastAsia" w:hAnsi="Cambria Math"/>
            <w:sz w:val="22"/>
            <w:lang w:val="en-US"/>
          </w:rPr>
          <m:t>=</m:t>
        </m:r>
        <m:r>
          <m:rPr>
            <m:sty m:val="p"/>
          </m:rPr>
          <w:rPr>
            <w:rFonts w:ascii="Cambria Math" w:hAnsi="Cambria Math"/>
            <w:lang w:val="x-none" w:eastAsia="zh-CN"/>
          </w:rPr>
          <m:t>-</m:t>
        </m:r>
        <m:sSub>
          <m:sSubPr>
            <m:ctrlPr>
              <w:rPr>
                <w:rFonts w:ascii="Cambria Math" w:eastAsiaTheme="minorEastAsia" w:hAnsi="Cambria Math"/>
                <w:sz w:val="22"/>
                <w:lang w:val="en-US"/>
              </w:rPr>
            </m:ctrlPr>
          </m:sSubPr>
          <m:e>
            <m:r>
              <w:rPr>
                <w:rFonts w:ascii="Cambria Math" w:eastAsiaTheme="minorEastAsia" w:hAnsi="Cambria Math"/>
                <w:sz w:val="22"/>
                <w:lang w:val="en-US"/>
              </w:rPr>
              <m:t>P</m:t>
            </m:r>
          </m:e>
          <m:sub>
            <m:r>
              <w:rPr>
                <w:rFonts w:ascii="Cambria Math" w:eastAsiaTheme="minorEastAsia" w:hAnsi="Cambria Math"/>
                <w:sz w:val="22"/>
                <w:lang w:val="en-US"/>
              </w:rPr>
              <m:t>reserve</m:t>
            </m:r>
          </m:sub>
        </m:sSub>
        <m:r>
          <w:rPr>
            <w:rFonts w:ascii="Cambria Math" w:eastAsiaTheme="minorEastAsia" w:hAnsi="Cambria Math"/>
            <w:sz w:val="22"/>
            <w:lang w:val="en-US"/>
          </w:rPr>
          <m:t>+31</m:t>
        </m:r>
      </m:oMath>
    </w:p>
    <w:p w14:paraId="32D34BE4" w14:textId="3A03AED1" w:rsidR="007607FC" w:rsidRPr="00ED3E9B" w:rsidRDefault="007607FC" w:rsidP="00F92CD0">
      <w:pPr>
        <w:pStyle w:val="afe"/>
        <w:numPr>
          <w:ilvl w:val="2"/>
          <w:numId w:val="16"/>
        </w:numPr>
        <w:ind w:leftChars="0"/>
        <w:rPr>
          <w:rFonts w:asciiTheme="minorHAnsi" w:hAnsiTheme="minorHAnsi" w:cstheme="minorHAnsi"/>
          <w:color w:val="000000" w:themeColor="text1"/>
          <w:sz w:val="22"/>
          <w:szCs w:val="28"/>
          <w:lang w:val="fr-FR"/>
        </w:rPr>
      </w:pPr>
      <w:r w:rsidRPr="00ED3E9B">
        <w:rPr>
          <w:rFonts w:asciiTheme="minorHAnsi" w:hAnsiTheme="minorHAnsi" w:cstheme="minorHAnsi"/>
          <w:color w:val="000000" w:themeColor="text1"/>
          <w:sz w:val="22"/>
          <w:szCs w:val="28"/>
          <w:lang w:val="fr-FR"/>
        </w:rPr>
        <w:t>[2</w:t>
      </w:r>
      <w:r w:rsidR="00B00061" w:rsidRPr="00ED3E9B">
        <w:rPr>
          <w:rFonts w:asciiTheme="minorHAnsi" w:hAnsiTheme="minorHAnsi" w:cstheme="minorHAnsi"/>
          <w:color w:val="000000" w:themeColor="text1"/>
          <w:sz w:val="22"/>
          <w:szCs w:val="28"/>
          <w:lang w:val="fr-FR"/>
        </w:rPr>
        <w:t>2</w:t>
      </w:r>
      <w:r w:rsidRPr="00ED3E9B">
        <w:rPr>
          <w:rFonts w:asciiTheme="minorHAnsi" w:hAnsiTheme="minorHAnsi" w:cstheme="minorHAnsi"/>
          <w:color w:val="000000" w:themeColor="text1"/>
          <w:sz w:val="22"/>
          <w:szCs w:val="28"/>
          <w:lang w:val="fr-FR"/>
        </w:rPr>
        <w:t>/NEC</w:t>
      </w:r>
      <w:proofErr w:type="gramStart"/>
      <w:r w:rsidRPr="00ED3E9B">
        <w:rPr>
          <w:rFonts w:asciiTheme="minorHAnsi" w:hAnsiTheme="minorHAnsi" w:cstheme="minorHAnsi"/>
          <w:color w:val="000000" w:themeColor="text1"/>
          <w:sz w:val="22"/>
          <w:szCs w:val="28"/>
          <w:lang w:val="fr-FR"/>
        </w:rPr>
        <w:t>]:</w:t>
      </w:r>
      <w:proofErr w:type="gramEnd"/>
      <w:r w:rsidRPr="00ED3E9B">
        <w:rPr>
          <w:rFonts w:asciiTheme="minorHAnsi" w:hAnsiTheme="minorHAnsi" w:cstheme="minorHAnsi"/>
          <w:color w:val="000000" w:themeColor="text1"/>
          <w:sz w:val="22"/>
          <w:szCs w:val="28"/>
          <w:lang w:val="fr-FR"/>
        </w:rPr>
        <w:t xml:space="preserve"> </w:t>
      </w:r>
      <w:r w:rsidRPr="00ED3E9B">
        <w:rPr>
          <w:rFonts w:asciiTheme="minorHAnsi" w:eastAsiaTheme="minorEastAsia" w:hAnsiTheme="minorHAnsi" w:cstheme="minorHAnsi"/>
          <w:bCs/>
          <w:iCs/>
          <w:color w:val="000000" w:themeColor="text1"/>
          <w:sz w:val="22"/>
          <w:szCs w:val="22"/>
          <w:lang w:val="fr-FR"/>
        </w:rPr>
        <w:t>[</w:t>
      </w:r>
      <w:proofErr w:type="spellStart"/>
      <w:r w:rsidRPr="00ED3E9B">
        <w:rPr>
          <w:rFonts w:asciiTheme="minorHAnsi" w:eastAsiaTheme="minorEastAsia" w:hAnsiTheme="minorHAnsi" w:cstheme="minorHAnsi"/>
          <w:bCs/>
          <w:iCs/>
          <w:color w:val="000000" w:themeColor="text1"/>
          <w:sz w:val="22"/>
          <w:szCs w:val="22"/>
          <w:lang w:val="fr-FR"/>
        </w:rPr>
        <w:t>y</w:t>
      </w:r>
      <w:r w:rsidRPr="00ED3E9B">
        <w:rPr>
          <w:rFonts w:asciiTheme="minorHAnsi" w:eastAsiaTheme="minorEastAsia" w:hAnsiTheme="minorHAnsi" w:cstheme="minorHAnsi"/>
          <w:bCs/>
          <w:iCs/>
          <w:color w:val="000000" w:themeColor="text1"/>
          <w:sz w:val="22"/>
          <w:szCs w:val="22"/>
          <w:vertAlign w:val="subscript"/>
          <w:lang w:val="fr-FR"/>
        </w:rPr>
        <w:t>k</w:t>
      </w:r>
      <w:proofErr w:type="spellEnd"/>
      <w:r w:rsidRPr="00ED3E9B">
        <w:rPr>
          <w:rFonts w:asciiTheme="minorHAnsi" w:eastAsiaTheme="minorEastAsia" w:hAnsiTheme="minorHAnsi" w:cstheme="minorHAnsi"/>
          <w:bCs/>
          <w:iCs/>
          <w:color w:val="000000" w:themeColor="text1"/>
          <w:sz w:val="22"/>
          <w:szCs w:val="22"/>
          <w:lang w:val="fr-FR"/>
        </w:rPr>
        <w:t xml:space="preserve"> -31, </w:t>
      </w:r>
      <w:proofErr w:type="spellStart"/>
      <w:r w:rsidRPr="00ED3E9B">
        <w:rPr>
          <w:rFonts w:asciiTheme="minorHAnsi" w:eastAsiaTheme="minorEastAsia" w:hAnsiTheme="minorHAnsi" w:cstheme="minorHAnsi"/>
          <w:bCs/>
          <w:iCs/>
          <w:color w:val="000000" w:themeColor="text1"/>
          <w:sz w:val="22"/>
          <w:szCs w:val="22"/>
          <w:lang w:val="fr-FR"/>
        </w:rPr>
        <w:t>y</w:t>
      </w:r>
      <w:r w:rsidRPr="00ED3E9B">
        <w:rPr>
          <w:rFonts w:asciiTheme="minorHAnsi" w:eastAsiaTheme="minorEastAsia" w:hAnsiTheme="minorHAnsi" w:cstheme="minorHAnsi"/>
          <w:bCs/>
          <w:iCs/>
          <w:color w:val="000000" w:themeColor="text1"/>
          <w:sz w:val="22"/>
          <w:szCs w:val="22"/>
          <w:vertAlign w:val="subscript"/>
          <w:lang w:val="fr-FR"/>
        </w:rPr>
        <w:t>k</w:t>
      </w:r>
      <w:proofErr w:type="spellEnd"/>
      <w:r w:rsidRPr="00ED3E9B">
        <w:rPr>
          <w:rFonts w:asciiTheme="minorHAnsi" w:eastAsiaTheme="minorEastAsia" w:hAnsiTheme="minorHAnsi" w:cstheme="minorHAnsi"/>
          <w:bCs/>
          <w:iCs/>
          <w:color w:val="000000" w:themeColor="text1"/>
          <w:sz w:val="22"/>
          <w:szCs w:val="22"/>
          <w:lang w:val="fr-FR"/>
        </w:rPr>
        <w:t xml:space="preserve"> – T</w:t>
      </w:r>
      <w:r w:rsidRPr="00ED3E9B">
        <w:rPr>
          <w:rFonts w:asciiTheme="minorHAnsi" w:eastAsiaTheme="minorEastAsia" w:hAnsiTheme="minorHAnsi" w:cstheme="minorHAnsi"/>
          <w:bCs/>
          <w:iCs/>
          <w:color w:val="000000" w:themeColor="text1"/>
          <w:sz w:val="22"/>
          <w:szCs w:val="22"/>
          <w:vertAlign w:val="subscript"/>
          <w:lang w:val="fr-FR"/>
        </w:rPr>
        <w:t>1</w:t>
      </w:r>
      <w:r w:rsidRPr="00ED3E9B">
        <w:rPr>
          <w:rFonts w:asciiTheme="minorHAnsi" w:eastAsiaTheme="minorEastAsia" w:hAnsiTheme="minorHAnsi" w:cstheme="minorHAnsi"/>
          <w:bCs/>
          <w:iCs/>
          <w:color w:val="000000" w:themeColor="text1"/>
          <w:sz w:val="22"/>
          <w:szCs w:val="22"/>
          <w:lang w:val="fr-FR"/>
        </w:rPr>
        <w:t xml:space="preserve"> – T</w:t>
      </w:r>
      <w:r w:rsidRPr="00ED3E9B">
        <w:rPr>
          <w:rFonts w:asciiTheme="minorHAnsi" w:eastAsiaTheme="minorEastAsia" w:hAnsiTheme="minorHAnsi" w:cstheme="minorHAnsi"/>
          <w:bCs/>
          <w:iCs/>
          <w:color w:val="000000" w:themeColor="text1"/>
          <w:sz w:val="22"/>
          <w:szCs w:val="22"/>
          <w:vertAlign w:val="subscript"/>
          <w:lang w:val="fr-FR"/>
        </w:rPr>
        <w:t>proc,0</w:t>
      </w:r>
      <w:r w:rsidRPr="00ED3E9B">
        <w:rPr>
          <w:rFonts w:asciiTheme="minorHAnsi" w:eastAsiaTheme="minorEastAsia" w:hAnsiTheme="minorHAnsi" w:cstheme="minorHAnsi"/>
          <w:bCs/>
          <w:iCs/>
          <w:color w:val="000000" w:themeColor="text1"/>
          <w:sz w:val="22"/>
          <w:szCs w:val="22"/>
          <w:lang w:val="fr-FR"/>
        </w:rPr>
        <w:t>]</w:t>
      </w:r>
    </w:p>
    <w:p w14:paraId="0AB0CBC1" w14:textId="23B35037" w:rsidR="008A2C6C" w:rsidRPr="00196527" w:rsidRDefault="004F5B40" w:rsidP="00F92CD0">
      <w:pPr>
        <w:pStyle w:val="afe"/>
        <w:numPr>
          <w:ilvl w:val="2"/>
          <w:numId w:val="16"/>
        </w:numPr>
        <w:ind w:leftChars="0"/>
        <w:rPr>
          <w:rFonts w:asciiTheme="minorHAnsi" w:hAnsiTheme="minorHAnsi" w:cstheme="minorHAnsi"/>
          <w:color w:val="000000" w:themeColor="text1"/>
          <w:sz w:val="22"/>
          <w:szCs w:val="28"/>
        </w:rPr>
      </w:pPr>
      <w:r w:rsidRPr="00196527">
        <w:rPr>
          <w:rFonts w:asciiTheme="minorHAnsi" w:hAnsiTheme="minorHAnsi" w:cstheme="minorHAnsi"/>
          <w:color w:val="000000" w:themeColor="text1"/>
          <w:sz w:val="22"/>
          <w:szCs w:val="28"/>
        </w:rPr>
        <w:t>[</w:t>
      </w:r>
      <w:r w:rsidR="00935308" w:rsidRPr="00196527">
        <w:rPr>
          <w:rFonts w:asciiTheme="minorHAnsi" w:hAnsiTheme="minorHAnsi" w:cstheme="minorHAnsi"/>
          <w:color w:val="000000" w:themeColor="text1"/>
          <w:sz w:val="22"/>
          <w:szCs w:val="28"/>
        </w:rPr>
        <w:t>32</w:t>
      </w:r>
      <w:r w:rsidRPr="00196527">
        <w:rPr>
          <w:rFonts w:asciiTheme="minorHAnsi" w:hAnsiTheme="minorHAnsi" w:cstheme="minorHAnsi"/>
          <w:color w:val="000000" w:themeColor="text1"/>
          <w:sz w:val="22"/>
          <w:szCs w:val="28"/>
        </w:rPr>
        <w:t xml:space="preserve">/DCM]: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y</m:t>
                </m:r>
              </m:e>
              <m:sub>
                <m:r>
                  <w:rPr>
                    <w:rFonts w:ascii="Cambria Math" w:eastAsiaTheme="minorEastAsia" w:hAnsi="Cambria Math"/>
                    <w:color w:val="000000" w:themeColor="text1"/>
                    <w:sz w:val="22"/>
                    <w:lang w:val="en-US"/>
                  </w:rPr>
                  <m:t>1</m:t>
                </m:r>
              </m:sub>
            </m:sSub>
          </m:sub>
        </m:sSub>
        <m:r>
          <w:rPr>
            <w:rFonts w:ascii="Cambria Math" w:eastAsiaTheme="minorEastAsia" w:hAnsi="Cambria Math"/>
            <w:color w:val="000000" w:themeColor="text1"/>
            <w:sz w:val="22"/>
            <w:lang w:val="en-US"/>
          </w:rPr>
          <m:t>-31</m:t>
        </m:r>
      </m:oMath>
      <w:r w:rsidR="002F1715" w:rsidRPr="00196527">
        <w:rPr>
          <w:rFonts w:asciiTheme="minorHAnsi" w:hAnsiTheme="minorHAnsi" w:cstheme="minorHAnsi"/>
          <w:color w:val="000000" w:themeColor="text1"/>
          <w:sz w:val="22"/>
          <w:szCs w:val="28"/>
        </w:rPr>
        <w:t xml:space="preserve"> and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d>
          <m:dPr>
            <m:ctrlPr>
              <w:rPr>
                <w:rFonts w:ascii="Cambria Math" w:eastAsiaTheme="minorEastAsia" w:hAnsi="Cambria Math"/>
                <w:color w:val="000000" w:themeColor="text1"/>
                <w:sz w:val="22"/>
                <w:lang w:val="en-US"/>
              </w:rPr>
            </m:ctrlPr>
          </m:dPr>
          <m:e>
            <m:r>
              <w:rPr>
                <w:rFonts w:ascii="Cambria Math" w:eastAsiaTheme="minorEastAsia" w:hAnsi="Cambria Math"/>
                <w:color w:val="000000" w:themeColor="text1"/>
                <w:sz w:val="22"/>
                <w:lang w:val="en-US"/>
              </w:rPr>
              <m:t>n+</m:t>
            </m:r>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C</m:t>
                </m:r>
              </m:sub>
            </m:sSub>
          </m:e>
        </m:d>
        <m:r>
          <w:rPr>
            <w:rFonts w:ascii="Cambria Math" w:eastAsiaTheme="minorEastAsia" w:hAnsi="Cambria Math"/>
            <w:color w:val="000000" w:themeColor="text1"/>
            <w:sz w:val="22"/>
            <w:lang w:val="en-US"/>
          </w:rPr>
          <m:t>-</m:t>
        </m:r>
        <m:d>
          <m:dPr>
            <m:ctrlPr>
              <w:rPr>
                <w:rFonts w:ascii="Cambria Math" w:eastAsiaTheme="minorEastAsia" w:hAnsi="Cambria Math"/>
                <w:i/>
                <w:color w:val="000000" w:themeColor="text1"/>
                <w:sz w:val="22"/>
                <w:lang w:val="en-US"/>
              </w:rPr>
            </m:ctrlPr>
          </m:dPr>
          <m:e>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r>
              <w:rPr>
                <w:rFonts w:ascii="Cambria Math" w:eastAsiaTheme="minorEastAsia" w:hAnsi="Cambria Math"/>
                <w:color w:val="000000" w:themeColor="text1"/>
                <w:sz w:val="22"/>
              </w:rPr>
              <m:t>+1</m:t>
            </m:r>
          </m:e>
        </m:d>
      </m:oMath>
      <w:r w:rsidR="002F1715" w:rsidRPr="00196527">
        <w:rPr>
          <w:rFonts w:asciiTheme="minorHAnsi" w:hAnsiTheme="minorHAnsi" w:cstheme="minorHAnsi"/>
          <w:color w:val="000000" w:themeColor="text1"/>
          <w:sz w:val="22"/>
          <w:lang w:val="en-US"/>
        </w:rPr>
        <w:t xml:space="preserve">, where </w:t>
      </w:r>
      <m:oMath>
        <m:r>
          <w:rPr>
            <w:rFonts w:ascii="Cambria Math" w:eastAsiaTheme="minorEastAsia" w:hAnsi="Cambria Math"/>
            <w:color w:val="000000" w:themeColor="text1"/>
            <w:sz w:val="22"/>
            <w:lang w:val="en-US"/>
          </w:rPr>
          <m:t>n+</m:t>
        </m:r>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C</m:t>
            </m:r>
          </m:sub>
        </m:sSub>
        <m:r>
          <w:rPr>
            <w:rFonts w:ascii="Cambria Math" w:eastAsiaTheme="minorEastAsia" w:hAnsi="Cambria Math"/>
            <w:color w:val="000000" w:themeColor="text1"/>
            <w:sz w:val="22"/>
            <w:lang w:val="en-US"/>
          </w:rPr>
          <m:t>≥</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y</m:t>
                </m:r>
              </m:e>
              <m:sub>
                <m:r>
                  <w:rPr>
                    <w:rFonts w:ascii="Cambria Math" w:eastAsiaTheme="minorEastAsia" w:hAnsi="Cambria Math"/>
                    <w:color w:val="000000" w:themeColor="text1"/>
                    <w:sz w:val="22"/>
                    <w:lang w:val="en-US"/>
                  </w:rPr>
                  <m:t>1</m:t>
                </m:r>
              </m:sub>
            </m:sSub>
          </m:sub>
        </m:sSub>
        <m: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proc,1</m:t>
            </m:r>
          </m:sub>
          <m:sup>
            <m:r>
              <w:rPr>
                <w:rFonts w:ascii="Cambria Math" w:eastAsiaTheme="minorEastAsia" w:hAnsi="Cambria Math"/>
                <w:color w:val="000000" w:themeColor="text1"/>
                <w:sz w:val="22"/>
              </w:rPr>
              <m:t>SL</m:t>
            </m:r>
          </m:sup>
        </m:sSubSup>
      </m:oMath>
      <w:r w:rsidR="002F1715" w:rsidRPr="00196527">
        <w:rPr>
          <w:rFonts w:asciiTheme="minorHAnsi" w:hAnsiTheme="minorHAnsi" w:cstheme="minorHAnsi"/>
          <w:iCs/>
          <w:color w:val="000000" w:themeColor="text1"/>
          <w:sz w:val="22"/>
        </w:rPr>
        <w:t xml:space="preserve"> is the resource selection timing</w:t>
      </w:r>
    </w:p>
    <w:p w14:paraId="4553479E" w14:textId="7331DF48" w:rsidR="00924262" w:rsidRPr="000048BA" w:rsidRDefault="00924262" w:rsidP="00F92CD0">
      <w:pPr>
        <w:pStyle w:val="afe"/>
        <w:numPr>
          <w:ilvl w:val="2"/>
          <w:numId w:val="16"/>
        </w:numPr>
        <w:ind w:leftChars="0"/>
        <w:rPr>
          <w:rFonts w:asciiTheme="minorHAnsi" w:hAnsiTheme="minorHAnsi" w:cstheme="minorHAnsi"/>
          <w:color w:val="000000" w:themeColor="text1"/>
          <w:sz w:val="22"/>
          <w:szCs w:val="28"/>
        </w:rPr>
      </w:pPr>
      <w:r w:rsidRPr="000048BA">
        <w:rPr>
          <w:rFonts w:asciiTheme="minorHAnsi" w:hAnsiTheme="minorHAnsi" w:cstheme="minorHAnsi"/>
          <w:color w:val="000000" w:themeColor="text1"/>
          <w:sz w:val="22"/>
          <w:szCs w:val="28"/>
        </w:rPr>
        <w:t>[</w:t>
      </w:r>
      <w:r w:rsidR="000048BA">
        <w:rPr>
          <w:rFonts w:asciiTheme="minorHAnsi" w:hAnsiTheme="minorHAnsi" w:cstheme="minorHAnsi"/>
          <w:color w:val="000000" w:themeColor="text1"/>
          <w:sz w:val="22"/>
          <w:szCs w:val="28"/>
        </w:rPr>
        <w:t>27</w:t>
      </w:r>
      <w:r w:rsidRPr="000048BA">
        <w:rPr>
          <w:rFonts w:asciiTheme="minorHAnsi" w:hAnsiTheme="minorHAnsi" w:cstheme="minorHAnsi"/>
          <w:color w:val="000000" w:themeColor="text1"/>
          <w:sz w:val="22"/>
          <w:szCs w:val="28"/>
        </w:rPr>
        <w:t xml:space="preserve">/ZTE, </w:t>
      </w:r>
      <w:proofErr w:type="spellStart"/>
      <w:r w:rsidRPr="000048BA">
        <w:rPr>
          <w:rFonts w:asciiTheme="minorHAnsi" w:hAnsiTheme="minorHAnsi" w:cstheme="minorHAnsi"/>
          <w:color w:val="000000" w:themeColor="text1"/>
          <w:sz w:val="22"/>
          <w:szCs w:val="28"/>
        </w:rPr>
        <w:t>Sanechips</w:t>
      </w:r>
      <w:proofErr w:type="spellEnd"/>
      <w:r w:rsidRPr="000048BA">
        <w:rPr>
          <w:rFonts w:asciiTheme="minorHAnsi" w:hAnsiTheme="minorHAnsi" w:cstheme="minorHAnsi"/>
          <w:color w:val="000000" w:themeColor="text1"/>
          <w:sz w:val="22"/>
          <w:szCs w:val="28"/>
        </w:rPr>
        <w:t>]:</w:t>
      </w:r>
      <w:r w:rsidRPr="000048BA">
        <w:rPr>
          <w:rFonts w:asciiTheme="minorHAnsi" w:hAnsiTheme="minorHAnsi" w:cstheme="minorHAnsi"/>
          <w:color w:val="000000" w:themeColor="text1"/>
          <w:sz w:val="22"/>
          <w:szCs w:val="22"/>
        </w:rPr>
        <w:t xml:space="preserve"> [</w:t>
      </w:r>
      <w:r w:rsidRPr="000048BA">
        <w:rPr>
          <w:rFonts w:asciiTheme="minorHAnsi" w:hAnsiTheme="minorHAnsi" w:cstheme="minorHAnsi"/>
          <w:i/>
          <w:iCs/>
          <w:color w:val="000000" w:themeColor="text1"/>
          <w:sz w:val="22"/>
          <w:szCs w:val="22"/>
        </w:rPr>
        <w:t>n</w:t>
      </w:r>
      <w:r w:rsidRPr="000048BA">
        <w:rPr>
          <w:rFonts w:asciiTheme="minorHAnsi" w:hAnsiTheme="minorHAnsi" w:cstheme="minorHAnsi"/>
          <w:color w:val="000000" w:themeColor="text1"/>
          <w:sz w:val="22"/>
          <w:szCs w:val="22"/>
          <w:vertAlign w:val="subscript"/>
        </w:rPr>
        <w:t>1</w:t>
      </w:r>
      <w:r w:rsidRPr="000048BA">
        <w:rPr>
          <w:rFonts w:asciiTheme="minorHAnsi" w:hAnsiTheme="minorHAnsi" w:cstheme="minorHAnsi"/>
          <w:color w:val="000000" w:themeColor="text1"/>
          <w:sz w:val="22"/>
          <w:szCs w:val="22"/>
        </w:rPr>
        <w:t>+</w:t>
      </w:r>
      <w:r w:rsidRPr="000048BA">
        <w:rPr>
          <w:rFonts w:asciiTheme="minorHAnsi" w:hAnsiTheme="minorHAnsi" w:cstheme="minorHAnsi"/>
          <w:i/>
          <w:iCs/>
          <w:color w:val="000000" w:themeColor="text1"/>
          <w:sz w:val="22"/>
          <w:szCs w:val="22"/>
        </w:rPr>
        <w:t>T</w:t>
      </w:r>
      <w:r w:rsidRPr="000048BA">
        <w:rPr>
          <w:rFonts w:asciiTheme="minorHAnsi" w:hAnsiTheme="minorHAnsi" w:cstheme="minorHAnsi"/>
          <w:color w:val="000000" w:themeColor="text1"/>
          <w:sz w:val="22"/>
          <w:szCs w:val="22"/>
          <w:vertAlign w:val="subscript"/>
        </w:rPr>
        <w:t>proc</w:t>
      </w:r>
      <w:r w:rsidRPr="000048BA">
        <w:rPr>
          <w:rFonts w:asciiTheme="minorHAnsi" w:hAnsiTheme="minorHAnsi" w:cstheme="minorHAnsi"/>
          <w:color w:val="000000" w:themeColor="text1"/>
          <w:sz w:val="22"/>
          <w:szCs w:val="22"/>
        </w:rPr>
        <w:t xml:space="preserve">, </w:t>
      </w:r>
      <w:r w:rsidRPr="000048BA">
        <w:rPr>
          <w:rFonts w:asciiTheme="minorHAnsi" w:hAnsiTheme="minorHAnsi" w:cstheme="minorHAnsi"/>
          <w:i/>
          <w:iCs/>
          <w:color w:val="000000" w:themeColor="text1"/>
          <w:sz w:val="22"/>
          <w:szCs w:val="22"/>
        </w:rPr>
        <w:t>n</w:t>
      </w:r>
      <w:r w:rsidRPr="000048BA">
        <w:rPr>
          <w:rFonts w:asciiTheme="minorHAnsi" w:hAnsiTheme="minorHAnsi" w:cstheme="minorHAnsi"/>
          <w:color w:val="000000" w:themeColor="text1"/>
          <w:sz w:val="22"/>
          <w:szCs w:val="22"/>
          <w:vertAlign w:val="subscript"/>
        </w:rPr>
        <w:t>2</w:t>
      </w:r>
      <w:r w:rsidRPr="000048BA">
        <w:rPr>
          <w:rFonts w:asciiTheme="minorHAnsi" w:hAnsiTheme="minorHAnsi" w:cstheme="minorHAnsi"/>
          <w:color w:val="000000" w:themeColor="text1"/>
          <w:sz w:val="22"/>
          <w:szCs w:val="22"/>
        </w:rPr>
        <w:t>-</w:t>
      </w:r>
      <w:r w:rsidRPr="000048BA">
        <w:rPr>
          <w:rFonts w:asciiTheme="minorHAnsi" w:hAnsiTheme="minorHAnsi" w:cstheme="minorHAnsi"/>
          <w:i/>
          <w:iCs/>
          <w:color w:val="000000" w:themeColor="text1"/>
          <w:sz w:val="22"/>
          <w:szCs w:val="22"/>
        </w:rPr>
        <w:t>T</w:t>
      </w:r>
      <w:r w:rsidRPr="000048BA">
        <w:rPr>
          <w:rFonts w:asciiTheme="minorHAnsi" w:hAnsiTheme="minorHAnsi" w:cstheme="minorHAnsi"/>
          <w:color w:val="000000" w:themeColor="text1"/>
          <w:sz w:val="22"/>
          <w:szCs w:val="22"/>
          <w:vertAlign w:val="subscript"/>
        </w:rPr>
        <w:t>proc</w:t>
      </w:r>
      <w:r w:rsidRPr="000048BA">
        <w:rPr>
          <w:rFonts w:asciiTheme="minorHAnsi" w:hAnsiTheme="minorHAnsi" w:cstheme="minorHAnsi"/>
          <w:color w:val="000000" w:themeColor="text1"/>
          <w:sz w:val="22"/>
          <w:szCs w:val="22"/>
        </w:rPr>
        <w:t>], where n</w:t>
      </w:r>
      <w:r w:rsidRPr="000048BA">
        <w:rPr>
          <w:rFonts w:asciiTheme="minorHAnsi" w:hAnsiTheme="minorHAnsi" w:cstheme="minorHAnsi"/>
          <w:color w:val="000000" w:themeColor="text1"/>
          <w:sz w:val="22"/>
          <w:szCs w:val="22"/>
          <w:vertAlign w:val="subscript"/>
        </w:rPr>
        <w:t>1</w:t>
      </w:r>
      <w:r w:rsidRPr="000048BA">
        <w:rPr>
          <w:rFonts w:asciiTheme="minorHAnsi" w:hAnsiTheme="minorHAnsi" w:cstheme="minorHAnsi"/>
          <w:color w:val="000000" w:themeColor="text1"/>
          <w:sz w:val="22"/>
          <w:szCs w:val="22"/>
        </w:rPr>
        <w:t xml:space="preserve"> and n</w:t>
      </w:r>
      <w:r w:rsidRPr="000048BA">
        <w:rPr>
          <w:rFonts w:asciiTheme="minorHAnsi" w:hAnsiTheme="minorHAnsi" w:cstheme="minorHAnsi"/>
          <w:color w:val="000000" w:themeColor="text1"/>
          <w:sz w:val="22"/>
          <w:szCs w:val="22"/>
          <w:vertAlign w:val="subscript"/>
        </w:rPr>
        <w:t>2</w:t>
      </w:r>
      <w:r w:rsidRPr="000048BA">
        <w:rPr>
          <w:rFonts w:asciiTheme="minorHAnsi" w:hAnsiTheme="minorHAnsi" w:cstheme="minorHAnsi"/>
          <w:color w:val="000000" w:themeColor="text1"/>
          <w:sz w:val="22"/>
          <w:szCs w:val="22"/>
        </w:rPr>
        <w:t xml:space="preserve"> are respectively the triggering times for the start and end of the contiguous partial sensing window</w:t>
      </w:r>
    </w:p>
    <w:p w14:paraId="3B85615D" w14:textId="77777777" w:rsidR="008A2C6C" w:rsidRPr="00732FB7" w:rsidRDefault="008A2C6C" w:rsidP="00F92CD0">
      <w:pPr>
        <w:pStyle w:val="afe"/>
        <w:numPr>
          <w:ilvl w:val="1"/>
          <w:numId w:val="16"/>
        </w:numPr>
        <w:ind w:leftChars="0"/>
        <w:rPr>
          <w:rFonts w:asciiTheme="minorHAnsi" w:hAnsiTheme="minorHAnsi" w:cstheme="minorHAnsi"/>
          <w:sz w:val="22"/>
          <w:szCs w:val="28"/>
        </w:rPr>
      </w:pPr>
      <w:r w:rsidRPr="00732FB7">
        <w:rPr>
          <w:rFonts w:asciiTheme="minorHAnsi" w:hAnsiTheme="minorHAnsi" w:cstheme="minorHAnsi"/>
          <w:sz w:val="22"/>
          <w:szCs w:val="28"/>
        </w:rPr>
        <w:t>For aperiodic transmissions,</w:t>
      </w:r>
    </w:p>
    <w:p w14:paraId="5EF42F5E" w14:textId="70963AC0" w:rsidR="00EF552A" w:rsidRPr="0069726F" w:rsidRDefault="00EF552A" w:rsidP="00F92CD0">
      <w:pPr>
        <w:pStyle w:val="afe"/>
        <w:numPr>
          <w:ilvl w:val="2"/>
          <w:numId w:val="16"/>
        </w:numPr>
        <w:ind w:leftChars="0"/>
        <w:rPr>
          <w:rFonts w:asciiTheme="minorHAnsi" w:hAnsiTheme="minorHAnsi" w:cstheme="minorHAnsi"/>
          <w:color w:val="000000" w:themeColor="text1"/>
          <w:sz w:val="22"/>
          <w:szCs w:val="28"/>
        </w:rPr>
      </w:pPr>
      <w:r w:rsidRPr="0069726F">
        <w:rPr>
          <w:rFonts w:asciiTheme="minorHAnsi" w:hAnsiTheme="minorHAnsi" w:cstheme="minorHAnsi"/>
          <w:color w:val="000000" w:themeColor="text1"/>
          <w:sz w:val="22"/>
          <w:szCs w:val="28"/>
        </w:rPr>
        <w:t xml:space="preserve">[3/FW]: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A</m:t>
            </m:r>
          </m:sub>
        </m:sSub>
        <m:r>
          <w:rPr>
            <w:rFonts w:ascii="Cambria Math" w:hAnsi="Cambria Math"/>
            <w:color w:val="000000" w:themeColor="text1"/>
            <w:sz w:val="22"/>
            <w:szCs w:val="22"/>
          </w:rPr>
          <m:t>=1</m:t>
        </m:r>
      </m:oMath>
      <w:r w:rsidR="005B4090" w:rsidRPr="0069726F">
        <w:rPr>
          <w:bCs/>
          <w:i/>
          <w:color w:val="000000" w:themeColor="text1"/>
          <w:sz w:val="22"/>
          <w:szCs w:val="22"/>
        </w:rPr>
        <w:t xml:space="preserve"> </w:t>
      </w:r>
      <w:r w:rsidR="005B4090" w:rsidRPr="0069726F">
        <w:rPr>
          <w:rFonts w:asciiTheme="minorHAnsi" w:hAnsiTheme="minorHAnsi" w:cstheme="minorHAnsi"/>
          <w:bCs/>
          <w:iCs/>
          <w:color w:val="000000" w:themeColor="text1"/>
          <w:sz w:val="22"/>
          <w:szCs w:val="22"/>
        </w:rPr>
        <w:t>and</w:t>
      </w:r>
      <w:r w:rsidR="005B4090" w:rsidRPr="0069726F">
        <w:rPr>
          <w:bCs/>
          <w:i/>
          <w:color w:val="000000" w:themeColor="text1"/>
          <w:sz w:val="22"/>
          <w:szCs w:val="22"/>
        </w:rPr>
        <w:t xml:space="preserve">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B</m:t>
            </m:r>
          </m:sub>
        </m:sSub>
        <m:r>
          <w:rPr>
            <w:rFonts w:ascii="Cambria Math" w:hAnsi="Cambria Math"/>
            <w:color w:val="000000" w:themeColor="text1"/>
            <w:sz w:val="22"/>
            <w:szCs w:val="22"/>
          </w:rPr>
          <m:t>≤ 31-</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proc,1</m:t>
            </m:r>
          </m:sub>
          <m:sup>
            <m:r>
              <w:rPr>
                <w:rFonts w:ascii="Cambria Math" w:hAnsi="Cambria Math"/>
                <w:color w:val="000000" w:themeColor="text1"/>
                <w:lang w:eastAsia="en-GB"/>
              </w:rPr>
              <m:t>SL</m:t>
            </m:r>
          </m:sup>
        </m:sSubSup>
      </m:oMath>
    </w:p>
    <w:p w14:paraId="06F4F3BF" w14:textId="727EAF5E" w:rsidR="008A2C6C" w:rsidRPr="0057784F" w:rsidRDefault="008A2C6C" w:rsidP="00F92CD0">
      <w:pPr>
        <w:pStyle w:val="afe"/>
        <w:numPr>
          <w:ilvl w:val="2"/>
          <w:numId w:val="16"/>
        </w:numPr>
        <w:ind w:leftChars="0"/>
        <w:rPr>
          <w:rFonts w:asciiTheme="minorHAnsi" w:hAnsiTheme="minorHAnsi" w:cstheme="minorHAnsi"/>
          <w:color w:val="000000" w:themeColor="text1"/>
          <w:sz w:val="22"/>
          <w:szCs w:val="28"/>
        </w:rPr>
      </w:pPr>
      <w:r w:rsidRPr="0057784F">
        <w:rPr>
          <w:rFonts w:asciiTheme="minorHAnsi" w:hAnsiTheme="minorHAnsi" w:cstheme="minorHAnsi"/>
          <w:color w:val="000000" w:themeColor="text1"/>
          <w:sz w:val="22"/>
          <w:szCs w:val="28"/>
        </w:rPr>
        <w:t>[</w:t>
      </w:r>
      <w:r w:rsidR="0057784F" w:rsidRPr="0057784F">
        <w:rPr>
          <w:rFonts w:asciiTheme="minorHAnsi" w:hAnsiTheme="minorHAnsi" w:cstheme="minorHAnsi"/>
          <w:color w:val="000000" w:themeColor="text1"/>
          <w:sz w:val="22"/>
          <w:szCs w:val="22"/>
        </w:rPr>
        <w:t>4</w:t>
      </w:r>
      <w:r w:rsidRPr="0057784F">
        <w:rPr>
          <w:rFonts w:asciiTheme="minorHAnsi" w:hAnsiTheme="minorHAnsi" w:cstheme="minorHAnsi"/>
          <w:color w:val="000000" w:themeColor="text1"/>
          <w:sz w:val="22"/>
          <w:szCs w:val="22"/>
        </w:rPr>
        <w:t>/HW,</w:t>
      </w:r>
      <w:r w:rsidR="00E659E5" w:rsidRPr="0057784F">
        <w:rPr>
          <w:rFonts w:asciiTheme="minorHAnsi" w:hAnsiTheme="minorHAnsi" w:cstheme="minorHAnsi"/>
          <w:color w:val="000000" w:themeColor="text1"/>
          <w:sz w:val="22"/>
          <w:szCs w:val="22"/>
        </w:rPr>
        <w:t xml:space="preserve"> </w:t>
      </w:r>
      <w:proofErr w:type="spellStart"/>
      <w:r w:rsidRPr="0057784F">
        <w:rPr>
          <w:rFonts w:asciiTheme="minorHAnsi" w:hAnsiTheme="minorHAnsi" w:cstheme="minorHAnsi"/>
          <w:color w:val="000000" w:themeColor="text1"/>
          <w:sz w:val="22"/>
          <w:szCs w:val="22"/>
        </w:rPr>
        <w:t>HiSi</w:t>
      </w:r>
      <w:proofErr w:type="spellEnd"/>
      <w:r w:rsidRPr="0057784F">
        <w:rPr>
          <w:rFonts w:asciiTheme="minorHAnsi" w:hAnsiTheme="minorHAnsi" w:cstheme="minorHAnsi"/>
          <w:color w:val="000000" w:themeColor="text1"/>
          <w:sz w:val="22"/>
          <w:szCs w:val="28"/>
        </w:rPr>
        <w:t xml:space="preserve">]: </w:t>
      </w:r>
      <w:proofErr w:type="spellStart"/>
      <w:r w:rsidRPr="0057784F">
        <w:rPr>
          <w:rFonts w:asciiTheme="minorHAnsi" w:hAnsiTheme="minorHAnsi" w:cstheme="minorHAnsi"/>
          <w:i/>
          <w:iCs/>
          <w:color w:val="000000" w:themeColor="text1"/>
          <w:sz w:val="22"/>
          <w:szCs w:val="22"/>
        </w:rPr>
        <w:t>n</w:t>
      </w:r>
      <w:r w:rsidRPr="0057784F">
        <w:rPr>
          <w:rFonts w:asciiTheme="minorHAnsi" w:hAnsiTheme="minorHAnsi" w:cstheme="minorHAnsi"/>
          <w:color w:val="000000" w:themeColor="text1"/>
          <w:sz w:val="22"/>
          <w:szCs w:val="22"/>
        </w:rPr>
        <w:t>+</w:t>
      </w:r>
      <w:r w:rsidRPr="0057784F">
        <w:rPr>
          <w:rFonts w:asciiTheme="minorHAnsi" w:hAnsiTheme="minorHAnsi" w:cstheme="minorHAnsi"/>
          <w:i/>
          <w:iCs/>
          <w:color w:val="000000" w:themeColor="text1"/>
          <w:sz w:val="22"/>
          <w:szCs w:val="22"/>
        </w:rPr>
        <w:t>T</w:t>
      </w:r>
      <w:r w:rsidRPr="0057784F">
        <w:rPr>
          <w:rFonts w:asciiTheme="minorHAnsi" w:hAnsiTheme="minorHAnsi" w:cstheme="minorHAnsi"/>
          <w:color w:val="000000" w:themeColor="text1"/>
          <w:sz w:val="22"/>
          <w:szCs w:val="22"/>
          <w:vertAlign w:val="subscript"/>
        </w:rPr>
        <w:t>A</w:t>
      </w:r>
      <w:proofErr w:type="spellEnd"/>
      <w:r w:rsidRPr="0057784F">
        <w:rPr>
          <w:rFonts w:asciiTheme="minorHAnsi" w:hAnsiTheme="minorHAnsi" w:cstheme="minorHAnsi"/>
          <w:color w:val="000000" w:themeColor="text1"/>
          <w:sz w:val="22"/>
          <w:szCs w:val="22"/>
        </w:rPr>
        <w:t xml:space="preserve"> = </w:t>
      </w:r>
      <m:oMath>
        <m:r>
          <m:rPr>
            <m:sty m:val="p"/>
          </m:rPr>
          <w:rPr>
            <w:rFonts w:ascii="Cambria Math" w:hAnsi="Cambria Math"/>
            <w:color w:val="000000" w:themeColor="text1"/>
            <w:lang w:val="x-none" w:eastAsia="zh-CN"/>
          </w:rPr>
          <m:t>max</m:t>
        </m:r>
        <m:d>
          <m:dPr>
            <m:ctrlPr>
              <w:rPr>
                <w:rFonts w:ascii="Cambria Math" w:hAnsi="Cambria Math"/>
                <w:color w:val="000000" w:themeColor="text1"/>
                <w:lang w:val="x-none" w:eastAsia="zh-CN"/>
              </w:rPr>
            </m:ctrlPr>
          </m:dPr>
          <m:e>
            <m:r>
              <m:rPr>
                <m:sty m:val="p"/>
              </m:rPr>
              <w:rPr>
                <w:rFonts w:ascii="Cambria Math" w:hAnsi="Cambria Math"/>
                <w:color w:val="000000" w:themeColor="text1"/>
                <w:lang w:val="x-none" w:eastAsia="zh-CN"/>
              </w:rPr>
              <m:t>n,</m:t>
            </m:r>
            <m:sSubSup>
              <m:sSubSupPr>
                <m:ctrlPr>
                  <w:rPr>
                    <w:rFonts w:ascii="Cambria Math" w:hAnsi="Cambria Math"/>
                    <w:color w:val="000000" w:themeColor="text1"/>
                    <w:lang w:val="x-none" w:eastAsia="zh-CN"/>
                  </w:rPr>
                </m:ctrlPr>
              </m:sSubSupPr>
              <m:e>
                <m:r>
                  <m:rPr>
                    <m:sty m:val="p"/>
                  </m:rPr>
                  <w:rPr>
                    <w:rFonts w:ascii="Cambria Math" w:hAnsi="Cambria Math"/>
                    <w:color w:val="000000" w:themeColor="text1"/>
                    <w:lang w:val="x-none" w:eastAsia="zh-CN"/>
                  </w:rPr>
                  <m:t>t</m:t>
                </m:r>
              </m:e>
              <m:sub>
                <m:r>
                  <m:rPr>
                    <m:sty m:val="p"/>
                  </m:rPr>
                  <w:rPr>
                    <w:rFonts w:ascii="Cambria Math" w:hAnsi="Cambria Math"/>
                    <w:color w:val="000000" w:themeColor="text1"/>
                    <w:lang w:val="x-none" w:eastAsia="zh-CN"/>
                  </w:rPr>
                  <m:t>y0</m:t>
                </m:r>
              </m:sub>
              <m:sup>
                <m:r>
                  <m:rPr>
                    <m:sty m:val="p"/>
                  </m:rPr>
                  <w:rPr>
                    <w:rFonts w:ascii="Cambria Math" w:hAnsi="Cambria Math"/>
                    <w:color w:val="000000" w:themeColor="text1"/>
                    <w:lang w:val="x-none" w:eastAsia="zh-CN"/>
                  </w:rPr>
                  <m:t>SL</m:t>
                </m:r>
              </m:sup>
            </m:sSubSup>
            <m:r>
              <m:rPr>
                <m:sty m:val="p"/>
              </m:rPr>
              <w:rPr>
                <w:rFonts w:ascii="Cambria Math" w:hAnsi="Cambria Math"/>
                <w:color w:val="000000" w:themeColor="text1"/>
                <w:lang w:val="x-none" w:eastAsia="zh-CN"/>
              </w:rPr>
              <m:t>-31</m:t>
            </m:r>
          </m:e>
        </m:d>
      </m:oMath>
      <w:r w:rsidRPr="0057784F">
        <w:rPr>
          <w:rFonts w:asciiTheme="minorHAnsi" w:hAnsiTheme="minorHAnsi" w:cstheme="minorHAnsi"/>
          <w:i/>
          <w:iCs/>
          <w:color w:val="000000" w:themeColor="text1"/>
          <w:sz w:val="22"/>
          <w:szCs w:val="22"/>
        </w:rPr>
        <w:t xml:space="preserve"> </w:t>
      </w:r>
      <w:r w:rsidRPr="0057784F">
        <w:rPr>
          <w:rFonts w:asciiTheme="minorHAnsi" w:hAnsiTheme="minorHAnsi" w:cstheme="minorHAnsi"/>
          <w:color w:val="000000" w:themeColor="text1"/>
          <w:sz w:val="22"/>
          <w:szCs w:val="22"/>
        </w:rPr>
        <w:t>and</w:t>
      </w:r>
      <w:r w:rsidRPr="0057784F">
        <w:rPr>
          <w:rFonts w:asciiTheme="minorHAnsi" w:hAnsiTheme="minorHAnsi" w:cstheme="minorHAnsi"/>
          <w:i/>
          <w:iCs/>
          <w:color w:val="000000" w:themeColor="text1"/>
          <w:sz w:val="22"/>
          <w:szCs w:val="22"/>
        </w:rPr>
        <w:t xml:space="preserve"> </w:t>
      </w:r>
      <w:proofErr w:type="spellStart"/>
      <w:r w:rsidRPr="0057784F">
        <w:rPr>
          <w:rFonts w:asciiTheme="minorHAnsi" w:hAnsiTheme="minorHAnsi" w:cstheme="minorHAnsi"/>
          <w:i/>
          <w:iCs/>
          <w:color w:val="000000" w:themeColor="text1"/>
          <w:sz w:val="22"/>
          <w:szCs w:val="22"/>
        </w:rPr>
        <w:t>n</w:t>
      </w:r>
      <w:r w:rsidRPr="0057784F">
        <w:rPr>
          <w:rFonts w:asciiTheme="minorHAnsi" w:hAnsiTheme="minorHAnsi" w:cstheme="minorHAnsi"/>
          <w:color w:val="000000" w:themeColor="text1"/>
          <w:sz w:val="22"/>
          <w:szCs w:val="22"/>
        </w:rPr>
        <w:t>+</w:t>
      </w:r>
      <w:r w:rsidRPr="0057784F">
        <w:rPr>
          <w:rFonts w:asciiTheme="minorHAnsi" w:hAnsiTheme="minorHAnsi" w:cstheme="minorHAnsi"/>
          <w:i/>
          <w:iCs/>
          <w:color w:val="000000" w:themeColor="text1"/>
          <w:sz w:val="22"/>
          <w:szCs w:val="22"/>
        </w:rPr>
        <w:t>T</w:t>
      </w:r>
      <w:r w:rsidRPr="0057784F">
        <w:rPr>
          <w:rFonts w:asciiTheme="minorHAnsi" w:hAnsiTheme="minorHAnsi" w:cstheme="minorHAnsi"/>
          <w:color w:val="000000" w:themeColor="text1"/>
          <w:sz w:val="22"/>
          <w:szCs w:val="22"/>
          <w:vertAlign w:val="subscript"/>
        </w:rPr>
        <w:t>B</w:t>
      </w:r>
      <w:proofErr w:type="spellEnd"/>
      <w:r w:rsidRPr="0057784F">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
          <m:sSubPr>
            <m:ctrlPr>
              <w:rPr>
                <w:rFonts w:ascii="Cambria Math" w:eastAsia="Malgun Gothic" w:hAnsi="Cambria Math" w:cstheme="minorHAnsi"/>
                <w:i/>
                <w:color w:val="000000" w:themeColor="text1"/>
                <w:sz w:val="22"/>
                <w:szCs w:val="22"/>
                <w:lang w:eastAsia="ko-KR"/>
              </w:rPr>
            </m:ctrlPr>
          </m:sSubPr>
          <m:e>
            <m:r>
              <w:rPr>
                <w:rFonts w:ascii="Cambria Math" w:eastAsia="Malgun Gothic" w:hAnsi="Cambria Math" w:cstheme="minorHAnsi"/>
                <w:color w:val="000000" w:themeColor="text1"/>
                <w:sz w:val="22"/>
                <w:szCs w:val="22"/>
                <w:lang w:eastAsia="ko-KR"/>
              </w:rPr>
              <m:t>T</m:t>
            </m:r>
          </m:e>
          <m:sub>
            <m:r>
              <w:rPr>
                <w:rFonts w:ascii="Cambria Math" w:eastAsia="Malgun Gothic" w:hAnsi="Cambria Math" w:cstheme="minorHAnsi"/>
                <w:color w:val="000000" w:themeColor="text1"/>
                <w:sz w:val="22"/>
                <w:szCs w:val="22"/>
                <w:lang w:eastAsia="ko-KR"/>
              </w:rPr>
              <m:t>1</m:t>
            </m:r>
          </m:sub>
        </m:sSub>
      </m:oMath>
    </w:p>
    <w:p w14:paraId="3BD3E421" w14:textId="50EB1BDD" w:rsidR="00DE46F9" w:rsidRPr="00ED3E9B" w:rsidRDefault="00DE46F9" w:rsidP="00F92CD0">
      <w:pPr>
        <w:pStyle w:val="afe"/>
        <w:numPr>
          <w:ilvl w:val="2"/>
          <w:numId w:val="16"/>
        </w:numPr>
        <w:ind w:leftChars="0"/>
        <w:rPr>
          <w:rFonts w:asciiTheme="minorHAnsi" w:hAnsiTheme="minorHAnsi" w:cstheme="minorHAnsi"/>
          <w:color w:val="000000" w:themeColor="text1"/>
          <w:sz w:val="22"/>
          <w:szCs w:val="28"/>
          <w:lang w:val="fr-FR"/>
        </w:rPr>
      </w:pPr>
      <w:r w:rsidRPr="00ED3E9B">
        <w:rPr>
          <w:rFonts w:asciiTheme="minorHAnsi" w:hAnsiTheme="minorHAnsi" w:cstheme="minorHAnsi"/>
          <w:color w:val="000000" w:themeColor="text1"/>
          <w:sz w:val="22"/>
          <w:szCs w:val="28"/>
          <w:lang w:val="fr-FR"/>
        </w:rPr>
        <w:t>[</w:t>
      </w:r>
      <w:r w:rsidR="0092359E" w:rsidRPr="00ED3E9B">
        <w:rPr>
          <w:rFonts w:asciiTheme="minorHAnsi" w:hAnsiTheme="minorHAnsi" w:cstheme="minorHAnsi"/>
          <w:color w:val="000000" w:themeColor="text1"/>
          <w:sz w:val="22"/>
          <w:szCs w:val="28"/>
          <w:lang w:val="fr-FR"/>
        </w:rPr>
        <w:t>24</w:t>
      </w:r>
      <w:r w:rsidRPr="00ED3E9B">
        <w:rPr>
          <w:rFonts w:asciiTheme="minorHAnsi" w:hAnsiTheme="minorHAnsi" w:cstheme="minorHAnsi"/>
          <w:color w:val="000000" w:themeColor="text1"/>
          <w:sz w:val="22"/>
          <w:szCs w:val="28"/>
          <w:lang w:val="fr-FR"/>
        </w:rPr>
        <w:t>/MTK</w:t>
      </w:r>
      <w:proofErr w:type="gramStart"/>
      <w:r w:rsidRPr="00ED3E9B">
        <w:rPr>
          <w:rFonts w:asciiTheme="minorHAnsi" w:hAnsiTheme="minorHAnsi" w:cstheme="minorHAnsi"/>
          <w:color w:val="000000" w:themeColor="text1"/>
          <w:sz w:val="22"/>
          <w:szCs w:val="28"/>
          <w:lang w:val="fr-FR"/>
        </w:rPr>
        <w:t>]:</w:t>
      </w:r>
      <w:proofErr w:type="gramEnd"/>
      <w:r w:rsidRPr="00ED3E9B">
        <w:rPr>
          <w:rFonts w:asciiTheme="minorHAnsi" w:hAnsiTheme="minorHAnsi" w:cstheme="minorHAnsi"/>
          <w:color w:val="000000" w:themeColor="text1"/>
          <w:sz w:val="22"/>
          <w:szCs w:val="28"/>
          <w:lang w:val="fr-FR"/>
        </w:rPr>
        <w:t xml:space="preserve"> </w:t>
      </w:r>
      <w:proofErr w:type="spellStart"/>
      <w:r w:rsidRPr="00ED3E9B">
        <w:rPr>
          <w:rFonts w:asciiTheme="minorHAnsi" w:hAnsiTheme="minorHAnsi" w:cstheme="minorHAnsi"/>
          <w:i/>
          <w:iCs/>
          <w:color w:val="000000" w:themeColor="text1"/>
          <w:sz w:val="22"/>
          <w:szCs w:val="22"/>
          <w:lang w:val="fr-FR"/>
        </w:rPr>
        <w:t>n</w:t>
      </w:r>
      <w:r w:rsidRPr="00ED3E9B">
        <w:rPr>
          <w:rFonts w:asciiTheme="minorHAnsi" w:hAnsiTheme="minorHAnsi" w:cstheme="minorHAnsi"/>
          <w:color w:val="000000" w:themeColor="text1"/>
          <w:sz w:val="22"/>
          <w:szCs w:val="22"/>
          <w:lang w:val="fr-FR"/>
        </w:rPr>
        <w:t>+</w:t>
      </w:r>
      <w:r w:rsidRPr="00ED3E9B">
        <w:rPr>
          <w:rFonts w:asciiTheme="minorHAnsi" w:hAnsiTheme="minorHAnsi" w:cstheme="minorHAnsi"/>
          <w:i/>
          <w:iCs/>
          <w:color w:val="000000" w:themeColor="text1"/>
          <w:sz w:val="22"/>
          <w:szCs w:val="22"/>
          <w:lang w:val="fr-FR"/>
        </w:rPr>
        <w:t>T</w:t>
      </w:r>
      <w:r w:rsidRPr="00ED3E9B">
        <w:rPr>
          <w:rFonts w:asciiTheme="minorHAnsi" w:hAnsiTheme="minorHAnsi" w:cstheme="minorHAnsi"/>
          <w:color w:val="000000" w:themeColor="text1"/>
          <w:sz w:val="22"/>
          <w:szCs w:val="22"/>
          <w:vertAlign w:val="subscript"/>
          <w:lang w:val="fr-FR"/>
        </w:rPr>
        <w:t>A</w:t>
      </w:r>
      <w:proofErr w:type="spellEnd"/>
      <w:r w:rsidRPr="00ED3E9B">
        <w:rPr>
          <w:rFonts w:asciiTheme="minorHAnsi" w:hAnsiTheme="minorHAnsi" w:cstheme="minorHAnsi"/>
          <w:color w:val="000000" w:themeColor="text1"/>
          <w:sz w:val="22"/>
          <w:szCs w:val="22"/>
          <w:lang w:val="fr-FR"/>
        </w:rPr>
        <w:t xml:space="preserve"> </w:t>
      </w:r>
      <w:r w:rsidR="0092359E" w:rsidRPr="00ED3E9B">
        <w:rPr>
          <w:rFonts w:asciiTheme="minorHAnsi" w:hAnsiTheme="minorHAnsi" w:cstheme="minorHAnsi"/>
          <w:color w:val="000000" w:themeColor="text1"/>
          <w:sz w:val="22"/>
          <w:szCs w:val="22"/>
          <w:lang w:val="fr-FR"/>
        </w:rPr>
        <w:t>=</w:t>
      </w:r>
      <w:r w:rsidRPr="00ED3E9B">
        <w:rPr>
          <w:rFonts w:asciiTheme="minorHAnsi" w:hAnsiTheme="minorHAnsi" w:cstheme="minorHAnsi"/>
          <w:color w:val="000000" w:themeColor="text1"/>
          <w:sz w:val="22"/>
          <w:szCs w:val="22"/>
          <w:lang w:val="fr-FR"/>
        </w:rPr>
        <w:t xml:space="preserve"> </w:t>
      </w:r>
      <m:oMath>
        <m:r>
          <w:rPr>
            <w:rFonts w:ascii="Cambria Math" w:hAnsi="Cambria Math"/>
            <w:color w:val="000000" w:themeColor="text1"/>
            <w:lang w:eastAsia="en-GB"/>
          </w:rPr>
          <m:t>n</m:t>
        </m:r>
        <m:r>
          <w:rPr>
            <w:rFonts w:ascii="Cambria Math" w:hAnsi="Cambria Math"/>
            <w:color w:val="000000" w:themeColor="text1"/>
            <w:lang w:val="fr-FR" w:eastAsia="en-GB"/>
          </w:rPr>
          <m:t>+1</m:t>
        </m:r>
      </m:oMath>
      <w:r w:rsidRPr="00ED3E9B">
        <w:rPr>
          <w:rFonts w:asciiTheme="minorHAnsi" w:hAnsiTheme="minorHAnsi" w:cstheme="minorHAnsi"/>
          <w:color w:val="000000" w:themeColor="text1"/>
          <w:lang w:val="fr-FR" w:eastAsia="zh-CN"/>
        </w:rPr>
        <w:t xml:space="preserve"> </w:t>
      </w:r>
      <w:r w:rsidRPr="00ED3E9B">
        <w:rPr>
          <w:rFonts w:asciiTheme="minorHAnsi" w:hAnsiTheme="minorHAnsi" w:cstheme="minorHAnsi"/>
          <w:color w:val="000000" w:themeColor="text1"/>
          <w:sz w:val="22"/>
          <w:szCs w:val="22"/>
          <w:lang w:val="fr-FR"/>
        </w:rPr>
        <w:t>and</w:t>
      </w:r>
      <w:r w:rsidRPr="00ED3E9B">
        <w:rPr>
          <w:rFonts w:asciiTheme="minorHAnsi" w:hAnsiTheme="minorHAnsi" w:cstheme="minorHAnsi"/>
          <w:i/>
          <w:iCs/>
          <w:color w:val="000000" w:themeColor="text1"/>
          <w:sz w:val="22"/>
          <w:szCs w:val="22"/>
          <w:lang w:val="fr-FR"/>
        </w:rPr>
        <w:t xml:space="preserve"> </w:t>
      </w:r>
      <w:proofErr w:type="spellStart"/>
      <w:r w:rsidRPr="00ED3E9B">
        <w:rPr>
          <w:rFonts w:asciiTheme="minorHAnsi" w:hAnsiTheme="minorHAnsi" w:cstheme="minorHAnsi"/>
          <w:i/>
          <w:iCs/>
          <w:color w:val="000000" w:themeColor="text1"/>
          <w:sz w:val="22"/>
          <w:szCs w:val="22"/>
          <w:lang w:val="fr-FR"/>
        </w:rPr>
        <w:t>n</w:t>
      </w:r>
      <w:r w:rsidRPr="00ED3E9B">
        <w:rPr>
          <w:rFonts w:asciiTheme="minorHAnsi" w:hAnsiTheme="minorHAnsi" w:cstheme="minorHAnsi"/>
          <w:color w:val="000000" w:themeColor="text1"/>
          <w:sz w:val="22"/>
          <w:szCs w:val="22"/>
          <w:lang w:val="fr-FR"/>
        </w:rPr>
        <w:t>+</w:t>
      </w:r>
      <w:r w:rsidRPr="00ED3E9B">
        <w:rPr>
          <w:rFonts w:asciiTheme="minorHAnsi" w:hAnsiTheme="minorHAnsi" w:cstheme="minorHAnsi"/>
          <w:i/>
          <w:iCs/>
          <w:color w:val="000000" w:themeColor="text1"/>
          <w:sz w:val="22"/>
          <w:szCs w:val="22"/>
          <w:lang w:val="fr-FR"/>
        </w:rPr>
        <w:t>T</w:t>
      </w:r>
      <w:r w:rsidRPr="00ED3E9B">
        <w:rPr>
          <w:rFonts w:asciiTheme="minorHAnsi" w:hAnsiTheme="minorHAnsi" w:cstheme="minorHAnsi"/>
          <w:color w:val="000000" w:themeColor="text1"/>
          <w:sz w:val="22"/>
          <w:szCs w:val="22"/>
          <w:vertAlign w:val="subscript"/>
          <w:lang w:val="fr-FR"/>
        </w:rPr>
        <w:t>B</w:t>
      </w:r>
      <w:proofErr w:type="spellEnd"/>
      <w:r w:rsidRPr="00ED3E9B">
        <w:rPr>
          <w:rFonts w:asciiTheme="minorHAnsi" w:hAnsiTheme="minorHAnsi" w:cstheme="minorHAnsi"/>
          <w:color w:val="000000" w:themeColor="text1"/>
          <w:sz w:val="22"/>
          <w:szCs w:val="22"/>
          <w:lang w:val="fr-FR"/>
        </w:rPr>
        <w:t xml:space="preserve"> </w:t>
      </w:r>
      <w:r w:rsidR="0092359E" w:rsidRPr="00ED3E9B">
        <w:rPr>
          <w:rFonts w:asciiTheme="minorHAnsi" w:hAnsiTheme="minorHAnsi" w:cstheme="minorHAnsi"/>
          <w:color w:val="000000" w:themeColor="text1"/>
          <w:sz w:val="22"/>
          <w:szCs w:val="22"/>
          <w:lang w:val="fr-FR"/>
        </w:rPr>
        <w:t>=</w:t>
      </w:r>
      <w:r w:rsidRPr="00ED3E9B">
        <w:rPr>
          <w:rFonts w:asciiTheme="minorHAnsi" w:hAnsiTheme="minorHAnsi" w:cstheme="minorHAnsi"/>
          <w:color w:val="000000" w:themeColor="text1"/>
          <w:sz w:val="22"/>
          <w:szCs w:val="22"/>
          <w:lang w:val="fr-FR"/>
        </w:rPr>
        <w:t xml:space="preserve"> </w:t>
      </w:r>
      <w:r w:rsidRPr="00ED3E9B">
        <w:rPr>
          <w:rFonts w:asciiTheme="minorHAnsi" w:hAnsiTheme="minorHAnsi" w:cstheme="minorHAnsi"/>
          <w:i/>
          <w:iCs/>
          <w:color w:val="000000" w:themeColor="text1"/>
          <w:sz w:val="22"/>
          <w:szCs w:val="22"/>
          <w:lang w:val="fr-FR"/>
        </w:rPr>
        <w:t>n</w:t>
      </w:r>
      <w:r w:rsidR="0092359E" w:rsidRPr="00ED3E9B">
        <w:rPr>
          <w:rFonts w:asciiTheme="minorHAnsi" w:hAnsiTheme="minorHAnsi" w:cstheme="minorHAnsi"/>
          <w:i/>
          <w:iCs/>
          <w:color w:val="000000" w:themeColor="text1"/>
          <w:sz w:val="22"/>
          <w:szCs w:val="22"/>
          <w:lang w:val="fr-FR"/>
        </w:rPr>
        <w:t>-</w:t>
      </w:r>
      <w:r w:rsidRPr="00ED3E9B">
        <w:rPr>
          <w:rFonts w:asciiTheme="minorHAnsi" w:hAnsiTheme="minorHAnsi" w:cstheme="minorHAnsi"/>
          <w:i/>
          <w:iCs/>
          <w:color w:val="000000" w:themeColor="text1"/>
          <w:sz w:val="22"/>
          <w:szCs w:val="22"/>
          <w:lang w:val="fr-FR"/>
        </w:rPr>
        <w:t>T</w:t>
      </w:r>
      <w:r w:rsidRPr="00ED3E9B">
        <w:rPr>
          <w:rFonts w:asciiTheme="minorHAnsi" w:hAnsiTheme="minorHAnsi" w:cstheme="minorHAnsi"/>
          <w:color w:val="000000" w:themeColor="text1"/>
          <w:sz w:val="22"/>
          <w:szCs w:val="22"/>
          <w:vertAlign w:val="subscript"/>
          <w:lang w:val="fr-FR"/>
        </w:rPr>
        <w:t>2</w:t>
      </w:r>
      <w:r w:rsidRPr="00ED3E9B">
        <w:rPr>
          <w:rFonts w:asciiTheme="minorHAnsi" w:hAnsiTheme="minorHAnsi" w:cstheme="minorHAnsi"/>
          <w:i/>
          <w:iCs/>
          <w:color w:val="000000" w:themeColor="text1"/>
          <w:sz w:val="22"/>
          <w:szCs w:val="22"/>
          <w:lang w:val="fr-FR"/>
        </w:rPr>
        <w:t xml:space="preserve"> -T</w:t>
      </w:r>
      <w:r w:rsidRPr="00ED3E9B">
        <w:rPr>
          <w:rFonts w:asciiTheme="minorHAnsi" w:hAnsiTheme="minorHAnsi" w:cstheme="minorHAnsi"/>
          <w:color w:val="000000" w:themeColor="text1"/>
          <w:sz w:val="22"/>
          <w:szCs w:val="22"/>
          <w:vertAlign w:val="subscript"/>
          <w:lang w:val="fr-FR"/>
        </w:rPr>
        <w:t>3</w:t>
      </w:r>
    </w:p>
    <w:p w14:paraId="5F06C6CF" w14:textId="69A9C177" w:rsidR="002A53EF" w:rsidRPr="00BE732B" w:rsidRDefault="002A53EF" w:rsidP="00F92CD0">
      <w:pPr>
        <w:pStyle w:val="afe"/>
        <w:numPr>
          <w:ilvl w:val="2"/>
          <w:numId w:val="16"/>
        </w:numPr>
        <w:ind w:leftChars="0"/>
        <w:rPr>
          <w:rFonts w:asciiTheme="minorHAnsi" w:hAnsiTheme="minorHAnsi" w:cstheme="minorHAnsi"/>
          <w:color w:val="000000" w:themeColor="text1"/>
          <w:sz w:val="22"/>
          <w:szCs w:val="28"/>
        </w:rPr>
      </w:pPr>
      <w:r w:rsidRPr="00BE732B">
        <w:rPr>
          <w:rFonts w:asciiTheme="minorHAnsi" w:hAnsiTheme="minorHAnsi" w:cstheme="minorHAnsi"/>
          <w:color w:val="000000" w:themeColor="text1"/>
          <w:sz w:val="22"/>
          <w:szCs w:val="28"/>
        </w:rPr>
        <w:t>[</w:t>
      </w:r>
      <w:r w:rsidR="00BE732B" w:rsidRPr="00BE732B">
        <w:rPr>
          <w:rFonts w:asciiTheme="minorHAnsi" w:hAnsiTheme="minorHAnsi" w:cstheme="minorHAnsi"/>
          <w:color w:val="000000" w:themeColor="text1"/>
          <w:sz w:val="22"/>
          <w:szCs w:val="28"/>
        </w:rPr>
        <w:t>13/OPPO</w:t>
      </w:r>
      <w:r w:rsidR="00BE732B" w:rsidRPr="0040374D">
        <w:rPr>
          <w:rFonts w:asciiTheme="minorHAnsi" w:hAnsiTheme="minorHAnsi" w:cstheme="minorHAnsi"/>
          <w:color w:val="000000" w:themeColor="text1"/>
          <w:sz w:val="22"/>
          <w:szCs w:val="28"/>
        </w:rPr>
        <w:t xml:space="preserve">, </w:t>
      </w:r>
      <w:r w:rsidRPr="0040374D">
        <w:rPr>
          <w:rFonts w:asciiTheme="minorHAnsi" w:hAnsiTheme="minorHAnsi" w:cstheme="minorHAnsi"/>
          <w:color w:val="000000" w:themeColor="text1"/>
          <w:sz w:val="22"/>
          <w:szCs w:val="28"/>
        </w:rPr>
        <w:t>1</w:t>
      </w:r>
      <w:r w:rsidR="0040374D" w:rsidRPr="0040374D">
        <w:rPr>
          <w:rFonts w:asciiTheme="minorHAnsi" w:hAnsiTheme="minorHAnsi" w:cstheme="minorHAnsi"/>
          <w:color w:val="000000" w:themeColor="text1"/>
          <w:sz w:val="22"/>
          <w:szCs w:val="28"/>
        </w:rPr>
        <w:t>6</w:t>
      </w:r>
      <w:r w:rsidRPr="0040374D">
        <w:rPr>
          <w:rFonts w:asciiTheme="minorHAnsi" w:hAnsiTheme="minorHAnsi" w:cstheme="minorHAnsi"/>
          <w:color w:val="000000" w:themeColor="text1"/>
          <w:sz w:val="22"/>
          <w:szCs w:val="28"/>
        </w:rPr>
        <w:t>/Fujitsu</w:t>
      </w:r>
      <w:r w:rsidRPr="00BE732B">
        <w:rPr>
          <w:rFonts w:asciiTheme="minorHAnsi" w:hAnsiTheme="minorHAnsi" w:cstheme="minorHAnsi"/>
          <w:color w:val="000000" w:themeColor="text1"/>
          <w:sz w:val="22"/>
          <w:szCs w:val="28"/>
        </w:rPr>
        <w:t xml:space="preserve">]: </w:t>
      </w:r>
      <m:oMath>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oMath>
      <w:r w:rsidRPr="00BE732B">
        <w:rPr>
          <w:rFonts w:asciiTheme="minorHAnsi" w:hAnsiTheme="minorHAnsi" w:cstheme="minorHAnsi"/>
          <w:color w:val="000000" w:themeColor="text1"/>
          <w:lang w:val="en-AU" w:eastAsia="zh-CN"/>
        </w:rPr>
        <w:t xml:space="preserve"> </w:t>
      </w:r>
      <w:r w:rsidRPr="00BE732B">
        <w:rPr>
          <w:rFonts w:asciiTheme="minorHAnsi" w:hAnsiTheme="minorHAnsi" w:cstheme="minorHAnsi"/>
          <w:color w:val="000000" w:themeColor="text1"/>
          <w:sz w:val="22"/>
          <w:szCs w:val="22"/>
        </w:rPr>
        <w:t>and</w:t>
      </w:r>
      <w:r w:rsidRPr="00BE732B">
        <w:rPr>
          <w:rFonts w:asciiTheme="minorHAnsi" w:hAnsiTheme="minorHAnsi" w:cstheme="minorHAnsi"/>
          <w:i/>
          <w:iCs/>
          <w:color w:val="000000" w:themeColor="text1"/>
          <w:sz w:val="22"/>
          <w:szCs w:val="22"/>
        </w:rPr>
        <w:t xml:space="preserve"> </w:t>
      </w:r>
      <m:oMath>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oMath>
      <w:r w:rsidRPr="00BE732B">
        <w:rPr>
          <w:rFonts w:asciiTheme="minorHAnsi" w:hAnsiTheme="minorHAnsi" w:cstheme="minorHAnsi"/>
          <w:i/>
          <w:color w:val="000000" w:themeColor="text1"/>
          <w:sz w:val="22"/>
          <w:lang w:val="en-US"/>
        </w:rPr>
        <w:t xml:space="preserve"> </w:t>
      </w:r>
      <w:r w:rsidRPr="00BE732B">
        <w:rPr>
          <w:rFonts w:asciiTheme="minorHAnsi" w:hAnsiTheme="minorHAnsi" w:cstheme="minorHAnsi"/>
          <w:iCs/>
          <w:color w:val="000000" w:themeColor="text1"/>
          <w:sz w:val="22"/>
          <w:lang w:val="en-US"/>
        </w:rPr>
        <w:t xml:space="preserve">are </w:t>
      </w:r>
      <w:r w:rsidR="00BE732B">
        <w:rPr>
          <w:rFonts w:asciiTheme="minorHAnsi" w:hAnsiTheme="minorHAnsi" w:cstheme="minorHAnsi"/>
          <w:iCs/>
          <w:color w:val="000000" w:themeColor="text1"/>
          <w:sz w:val="22"/>
          <w:lang w:val="en-US"/>
        </w:rPr>
        <w:t xml:space="preserve">zero or </w:t>
      </w:r>
      <w:r w:rsidRPr="00BE732B">
        <w:rPr>
          <w:rFonts w:asciiTheme="minorHAnsi" w:hAnsiTheme="minorHAnsi" w:cstheme="minorHAnsi"/>
          <w:iCs/>
          <w:color w:val="000000" w:themeColor="text1"/>
          <w:sz w:val="22"/>
          <w:lang w:val="en-US"/>
        </w:rPr>
        <w:t>positive integers and</w:t>
      </w:r>
      <w:r w:rsidRPr="00BE732B">
        <w:rPr>
          <w:rFonts w:asciiTheme="minorHAnsi" w:hAnsiTheme="minorHAnsi" w:cstheme="minorHAnsi"/>
          <w:i/>
          <w:color w:val="000000" w:themeColor="text1"/>
          <w:sz w:val="22"/>
          <w:lang w:val="en-US"/>
        </w:rPr>
        <w:t xml:space="preserve"> </w:t>
      </w:r>
      <m:oMath>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w:rPr>
            <w:rFonts w:ascii="Cambria Math" w:eastAsiaTheme="minorEastAsia" w:hAnsi="Cambria Math"/>
            <w:color w:val="000000" w:themeColor="text1"/>
            <w:sz w:val="22"/>
            <w:lang w:val="en-US"/>
          </w:rPr>
          <m:t>-</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w:rPr>
            <w:rFonts w:ascii="Cambria Math" w:eastAsiaTheme="minorEastAsia" w:hAnsi="Cambria Math"/>
            <w:color w:val="000000" w:themeColor="text1"/>
            <w:sz w:val="22"/>
            <w:lang w:val="en-US"/>
          </w:rPr>
          <m:t>≤31</m:t>
        </m:r>
      </m:oMath>
    </w:p>
    <w:p w14:paraId="3C7E4387" w14:textId="1895DCD4" w:rsidR="009212D5" w:rsidRPr="00BC67EB" w:rsidRDefault="009212D5" w:rsidP="00F92CD0">
      <w:pPr>
        <w:pStyle w:val="afe"/>
        <w:numPr>
          <w:ilvl w:val="2"/>
          <w:numId w:val="16"/>
        </w:numPr>
        <w:ind w:leftChars="0"/>
        <w:rPr>
          <w:rFonts w:asciiTheme="minorHAnsi" w:hAnsiTheme="minorHAnsi" w:cstheme="minorHAnsi"/>
          <w:color w:val="000000" w:themeColor="text1"/>
          <w:sz w:val="22"/>
          <w:szCs w:val="22"/>
        </w:rPr>
      </w:pPr>
      <w:r w:rsidRPr="00BC67EB">
        <w:rPr>
          <w:rFonts w:asciiTheme="minorHAnsi" w:hAnsiTheme="minorHAnsi" w:cstheme="minorHAnsi"/>
          <w:color w:val="000000" w:themeColor="text1"/>
          <w:sz w:val="22"/>
          <w:szCs w:val="22"/>
        </w:rPr>
        <w:t>[1</w:t>
      </w:r>
      <w:r w:rsidR="00E22FC2" w:rsidRPr="00BC67EB">
        <w:rPr>
          <w:rFonts w:asciiTheme="minorHAnsi" w:hAnsiTheme="minorHAnsi" w:cstheme="minorHAnsi"/>
          <w:color w:val="000000" w:themeColor="text1"/>
          <w:sz w:val="22"/>
          <w:szCs w:val="22"/>
        </w:rPr>
        <w:t>8</w:t>
      </w:r>
      <w:r w:rsidRPr="00BC67EB">
        <w:rPr>
          <w:rFonts w:asciiTheme="minorHAnsi" w:hAnsiTheme="minorHAnsi" w:cstheme="minorHAnsi"/>
          <w:color w:val="000000" w:themeColor="text1"/>
          <w:sz w:val="22"/>
          <w:szCs w:val="22"/>
        </w:rPr>
        <w:t xml:space="preserve">/Apple]: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A</m:t>
            </m:r>
          </m:sub>
        </m:sSub>
        <m:r>
          <w:rPr>
            <w:rFonts w:ascii="Cambria Math" w:hAnsi="Cambria Math"/>
            <w:color w:val="000000" w:themeColor="text1"/>
            <w:sz w:val="22"/>
            <w:szCs w:val="22"/>
          </w:rPr>
          <m:t>=1</m:t>
        </m:r>
      </m:oMath>
      <w:r w:rsidRPr="00BC67EB">
        <w:rPr>
          <w:bCs/>
          <w:i/>
          <w:color w:val="000000" w:themeColor="text1"/>
          <w:sz w:val="22"/>
          <w:szCs w:val="22"/>
        </w:rPr>
        <w:t xml:space="preserve"> </w:t>
      </w:r>
      <w:r w:rsidRPr="00BC67EB">
        <w:rPr>
          <w:rFonts w:asciiTheme="minorHAnsi" w:hAnsiTheme="minorHAnsi" w:cstheme="minorHAnsi"/>
          <w:bCs/>
          <w:iCs/>
          <w:color w:val="000000" w:themeColor="text1"/>
          <w:sz w:val="22"/>
          <w:szCs w:val="22"/>
        </w:rPr>
        <w:t>and</w:t>
      </w:r>
      <w:r w:rsidRPr="00BC67EB">
        <w:rPr>
          <w:bCs/>
          <w:i/>
          <w:color w:val="000000" w:themeColor="text1"/>
          <w:sz w:val="22"/>
          <w:szCs w:val="22"/>
        </w:rPr>
        <w:t xml:space="preserve">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B</m:t>
            </m:r>
          </m:sub>
        </m:sSub>
        <m:r>
          <w:rPr>
            <w:rFonts w:ascii="Cambria Math" w:hAnsi="Cambria Math"/>
            <w:color w:val="000000" w:themeColor="text1"/>
            <w:sz w:val="22"/>
            <w:szCs w:val="22"/>
          </w:rPr>
          <m:t>= 32-</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proc,0</m:t>
            </m:r>
          </m:sub>
        </m:sSub>
      </m:oMath>
    </w:p>
    <w:p w14:paraId="13FE9545" w14:textId="41D8BD63" w:rsidR="00B86E78" w:rsidRPr="00F13699" w:rsidRDefault="00B86E78" w:rsidP="00F92CD0">
      <w:pPr>
        <w:pStyle w:val="afe"/>
        <w:numPr>
          <w:ilvl w:val="2"/>
          <w:numId w:val="16"/>
        </w:numPr>
        <w:ind w:leftChars="0"/>
        <w:rPr>
          <w:rFonts w:asciiTheme="minorHAnsi" w:hAnsiTheme="minorHAnsi" w:cstheme="minorHAnsi"/>
          <w:color w:val="000000" w:themeColor="text1"/>
          <w:sz w:val="22"/>
          <w:szCs w:val="28"/>
        </w:rPr>
      </w:pPr>
      <w:r w:rsidRPr="00F13699">
        <w:rPr>
          <w:rFonts w:asciiTheme="minorHAnsi" w:hAnsiTheme="minorHAnsi" w:cstheme="minorHAnsi"/>
          <w:color w:val="000000" w:themeColor="text1"/>
          <w:sz w:val="22"/>
          <w:szCs w:val="28"/>
        </w:rPr>
        <w:t>[</w:t>
      </w:r>
      <w:r w:rsidR="002D67F9" w:rsidRPr="00F13699">
        <w:rPr>
          <w:rFonts w:asciiTheme="minorHAnsi" w:hAnsiTheme="minorHAnsi" w:cstheme="minorHAnsi"/>
          <w:color w:val="000000" w:themeColor="text1"/>
          <w:sz w:val="22"/>
          <w:szCs w:val="28"/>
        </w:rPr>
        <w:t>23</w:t>
      </w:r>
      <w:r w:rsidRPr="00F13699">
        <w:rPr>
          <w:rFonts w:asciiTheme="minorHAnsi" w:hAnsiTheme="minorHAnsi" w:cstheme="minorHAnsi"/>
          <w:color w:val="000000" w:themeColor="text1"/>
          <w:sz w:val="22"/>
          <w:szCs w:val="28"/>
        </w:rPr>
        <w:t xml:space="preserve">/Samsung]: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=n'</m:t>
        </m:r>
        <m:r>
          <w:rPr>
            <w:rFonts w:ascii="Cambria Math" w:eastAsiaTheme="minorEastAsia" w:hAnsi="Cambria Math"/>
            <w:color w:val="000000" w:themeColor="text1"/>
            <w:sz w:val="22"/>
            <w:lang w:val="en-US"/>
          </w:rPr>
          <m:t>-31</m:t>
        </m:r>
      </m:oMath>
      <w:r w:rsidRPr="00F13699">
        <w:rPr>
          <w:rFonts w:asciiTheme="minorHAnsi" w:hAnsiTheme="minorHAnsi" w:cstheme="minorHAnsi"/>
          <w:color w:val="000000" w:themeColor="text1"/>
          <w:sz w:val="22"/>
          <w:szCs w:val="28"/>
        </w:rPr>
        <w:t xml:space="preserve"> and </w:t>
      </w:r>
      <w:bookmarkStart w:id="39" w:name="_Hlk69154436"/>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n-T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oMath>
      <w:bookmarkEnd w:id="39"/>
      <w:r w:rsidRPr="00F13699">
        <w:rPr>
          <w:rFonts w:asciiTheme="minorHAnsi" w:hAnsiTheme="minorHAnsi" w:cstheme="minorHAnsi"/>
          <w:color w:val="000000" w:themeColor="text1"/>
          <w:sz w:val="22"/>
          <w:szCs w:val="28"/>
        </w:rPr>
        <w:t>, where n’ is n or n+T</w:t>
      </w:r>
      <w:r w:rsidRPr="00F13699">
        <w:rPr>
          <w:rFonts w:asciiTheme="minorHAnsi" w:hAnsiTheme="minorHAnsi" w:cstheme="minorHAnsi"/>
          <w:color w:val="000000" w:themeColor="text1"/>
          <w:sz w:val="22"/>
          <w:szCs w:val="28"/>
          <w:vertAlign w:val="subscript"/>
        </w:rPr>
        <w:t>1</w:t>
      </w:r>
    </w:p>
    <w:p w14:paraId="210E806B" w14:textId="0F481786" w:rsidR="00991C87" w:rsidRPr="00196527" w:rsidRDefault="00991C87" w:rsidP="00F92CD0">
      <w:pPr>
        <w:pStyle w:val="afe"/>
        <w:numPr>
          <w:ilvl w:val="2"/>
          <w:numId w:val="16"/>
        </w:numPr>
        <w:ind w:leftChars="0"/>
        <w:rPr>
          <w:rFonts w:asciiTheme="minorHAnsi" w:hAnsiTheme="minorHAnsi" w:cstheme="minorHAnsi"/>
          <w:color w:val="000000" w:themeColor="text1"/>
          <w:sz w:val="22"/>
          <w:szCs w:val="28"/>
        </w:rPr>
      </w:pPr>
      <w:r w:rsidRPr="00196527">
        <w:rPr>
          <w:rFonts w:asciiTheme="minorHAnsi" w:hAnsiTheme="minorHAnsi" w:cstheme="minorHAnsi"/>
          <w:color w:val="000000" w:themeColor="text1"/>
          <w:sz w:val="22"/>
          <w:szCs w:val="28"/>
        </w:rPr>
        <w:t>[</w:t>
      </w:r>
      <w:r w:rsidR="00935308" w:rsidRPr="00196527">
        <w:rPr>
          <w:rFonts w:asciiTheme="minorHAnsi" w:hAnsiTheme="minorHAnsi" w:cstheme="minorHAnsi"/>
          <w:color w:val="000000" w:themeColor="text1"/>
          <w:sz w:val="22"/>
          <w:szCs w:val="28"/>
        </w:rPr>
        <w:t>32</w:t>
      </w:r>
      <w:r w:rsidRPr="00196527">
        <w:rPr>
          <w:rFonts w:asciiTheme="minorHAnsi" w:hAnsiTheme="minorHAnsi" w:cstheme="minorHAnsi"/>
          <w:color w:val="000000" w:themeColor="text1"/>
          <w:sz w:val="22"/>
          <w:szCs w:val="28"/>
        </w:rPr>
        <w:t xml:space="preserve">/DCM]: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m:t>
        </m:r>
        <m:r>
          <w:rPr>
            <w:rFonts w:ascii="Cambria Math" w:eastAsiaTheme="minorEastAsia" w:hAnsi="Cambria Math"/>
            <w:color w:val="000000" w:themeColor="text1"/>
            <w:sz w:val="22"/>
            <w:lang w:val="en-US"/>
          </w:rPr>
          <m:t>n+</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proc,2</m:t>
            </m:r>
          </m:sub>
          <m:sup>
            <m:r>
              <w:rPr>
                <w:rFonts w:ascii="Cambria Math" w:eastAsiaTheme="minorEastAsia" w:hAnsi="Cambria Math"/>
                <w:color w:val="000000" w:themeColor="text1"/>
                <w:sz w:val="22"/>
              </w:rPr>
              <m:t>SL</m:t>
            </m:r>
          </m:sup>
        </m:sSubSup>
      </m:oMath>
      <w:r w:rsidRPr="00196527">
        <w:rPr>
          <w:rFonts w:asciiTheme="minorHAnsi" w:hAnsiTheme="minorHAnsi" w:cstheme="minorHAnsi"/>
          <w:iCs/>
          <w:color w:val="000000" w:themeColor="text1"/>
          <w:sz w:val="22"/>
        </w:rPr>
        <w:t xml:space="preserve"> and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d>
          <m:dPr>
            <m:ctrlPr>
              <w:rPr>
                <w:rFonts w:ascii="Cambria Math" w:eastAsiaTheme="minorEastAsia" w:hAnsi="Cambria Math"/>
                <w:color w:val="000000" w:themeColor="text1"/>
                <w:sz w:val="22"/>
                <w:lang w:val="en-US"/>
              </w:rPr>
            </m:ctrlPr>
          </m:dPr>
          <m:e>
            <m:r>
              <w:rPr>
                <w:rFonts w:ascii="Cambria Math" w:eastAsiaTheme="minorEastAsia" w:hAnsi="Cambria Math"/>
                <w:color w:val="000000" w:themeColor="text1"/>
                <w:sz w:val="22"/>
                <w:lang w:val="en-US"/>
              </w:rPr>
              <m:t>n+</m:t>
            </m:r>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C</m:t>
                </m:r>
              </m:sub>
            </m:sSub>
          </m:e>
        </m:d>
        <m:r>
          <w:rPr>
            <w:rFonts w:ascii="Cambria Math" w:eastAsiaTheme="minorEastAsia" w:hAnsi="Cambria Math"/>
            <w:color w:val="000000" w:themeColor="text1"/>
            <w:sz w:val="22"/>
            <w:lang w:val="en-US"/>
          </w:rPr>
          <m:t>-</m:t>
        </m:r>
        <m:d>
          <m:dPr>
            <m:ctrlPr>
              <w:rPr>
                <w:rFonts w:ascii="Cambria Math" w:eastAsiaTheme="minorEastAsia" w:hAnsi="Cambria Math"/>
                <w:i/>
                <w:color w:val="000000" w:themeColor="text1"/>
                <w:sz w:val="22"/>
                <w:lang w:val="en-US"/>
              </w:rPr>
            </m:ctrlPr>
          </m:dPr>
          <m:e>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r>
              <w:rPr>
                <w:rFonts w:ascii="Cambria Math" w:eastAsiaTheme="minorEastAsia" w:hAnsi="Cambria Math"/>
                <w:color w:val="000000" w:themeColor="text1"/>
                <w:sz w:val="22"/>
              </w:rPr>
              <m:t>+1</m:t>
            </m:r>
          </m:e>
        </m:d>
      </m:oMath>
      <w:r w:rsidRPr="00196527">
        <w:rPr>
          <w:rFonts w:asciiTheme="minorHAnsi" w:hAnsiTheme="minorHAnsi" w:cstheme="minorHAnsi"/>
          <w:iCs/>
          <w:color w:val="000000" w:themeColor="text1"/>
          <w:sz w:val="22"/>
        </w:rPr>
        <w:t xml:space="preserve">, where </w:t>
      </w:r>
      <m:oMath>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proc,2</m:t>
            </m:r>
          </m:sub>
          <m:sup>
            <m:r>
              <w:rPr>
                <w:rFonts w:ascii="Cambria Math" w:eastAsiaTheme="minorEastAsia" w:hAnsi="Cambria Math"/>
                <w:color w:val="000000" w:themeColor="text1"/>
                <w:sz w:val="22"/>
              </w:rPr>
              <m:t>SL</m:t>
            </m:r>
          </m:sup>
        </m:sSubSup>
        <m:r>
          <m:rPr>
            <m:sty m:val="p"/>
          </m:rPr>
          <w:rPr>
            <w:rFonts w:ascii="Cambria Math" w:eastAsiaTheme="minorEastAsia" w:hAnsi="Cambria Math"/>
            <w:color w:val="000000" w:themeColor="text1"/>
            <w:sz w:val="22"/>
            <w:lang w:val="en-US"/>
          </w:rPr>
          <m:t>=[1]</m:t>
        </m:r>
      </m:oMath>
      <w:r w:rsidRPr="00196527">
        <w:rPr>
          <w:rFonts w:asciiTheme="minorHAnsi" w:hAnsiTheme="minorHAnsi" w:cstheme="minorHAnsi"/>
          <w:color w:val="000000" w:themeColor="text1"/>
          <w:sz w:val="22"/>
          <w:lang w:val="en-US"/>
        </w:rPr>
        <w:t xml:space="preserve"> and </w:t>
      </w:r>
      <m:oMath>
        <m:r>
          <w:rPr>
            <w:rFonts w:ascii="Cambria Math" w:eastAsiaTheme="minorEastAsia" w:hAnsi="Cambria Math"/>
            <w:color w:val="000000" w:themeColor="text1"/>
            <w:sz w:val="22"/>
            <w:lang w:val="en-US"/>
          </w:rPr>
          <m:t>n+</m:t>
        </m:r>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C</m:t>
            </m:r>
          </m:sub>
        </m:sSub>
        <m:r>
          <w:rPr>
            <w:rFonts w:ascii="Cambria Math" w:eastAsiaTheme="minorEastAsia" w:hAnsi="Cambria Math"/>
            <w:color w:val="000000" w:themeColor="text1"/>
            <w:sz w:val="22"/>
            <w:lang w:val="en-US"/>
          </w:rPr>
          <m:t>≥</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y</m:t>
                </m:r>
              </m:e>
              <m:sub>
                <m:r>
                  <w:rPr>
                    <w:rFonts w:ascii="Cambria Math" w:eastAsiaTheme="minorEastAsia" w:hAnsi="Cambria Math"/>
                    <w:color w:val="000000" w:themeColor="text1"/>
                    <w:sz w:val="22"/>
                    <w:lang w:val="en-US"/>
                  </w:rPr>
                  <m:t>1</m:t>
                </m:r>
              </m:sub>
            </m:sSub>
          </m:sub>
        </m:sSub>
        <m: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proc,1</m:t>
            </m:r>
          </m:sub>
          <m:sup>
            <m:r>
              <w:rPr>
                <w:rFonts w:ascii="Cambria Math" w:eastAsiaTheme="minorEastAsia" w:hAnsi="Cambria Math"/>
                <w:color w:val="000000" w:themeColor="text1"/>
                <w:sz w:val="22"/>
              </w:rPr>
              <m:t>SL</m:t>
            </m:r>
          </m:sup>
        </m:sSubSup>
      </m:oMath>
      <w:r w:rsidRPr="00196527">
        <w:rPr>
          <w:rFonts w:asciiTheme="minorHAnsi" w:hAnsiTheme="minorHAnsi" w:cstheme="minorHAnsi"/>
          <w:iCs/>
          <w:color w:val="000000" w:themeColor="text1"/>
          <w:sz w:val="22"/>
        </w:rPr>
        <w:t xml:space="preserve"> is the resource selection timing</w:t>
      </w:r>
    </w:p>
    <w:p w14:paraId="7E379A62" w14:textId="781CF26C" w:rsidR="008A2C6C" w:rsidRPr="00714EAA" w:rsidRDefault="008A2C6C" w:rsidP="00F92CD0">
      <w:pPr>
        <w:pStyle w:val="afe"/>
        <w:numPr>
          <w:ilvl w:val="2"/>
          <w:numId w:val="16"/>
        </w:numPr>
        <w:ind w:leftChars="0"/>
        <w:rPr>
          <w:rFonts w:asciiTheme="minorHAnsi" w:hAnsiTheme="minorHAnsi" w:cstheme="minorHAnsi"/>
          <w:color w:val="000000" w:themeColor="text1"/>
          <w:sz w:val="22"/>
          <w:szCs w:val="28"/>
        </w:rPr>
      </w:pPr>
      <w:r w:rsidRPr="00714EAA">
        <w:rPr>
          <w:rFonts w:asciiTheme="minorHAnsi" w:hAnsiTheme="minorHAnsi" w:cstheme="minorHAnsi"/>
          <w:color w:val="000000" w:themeColor="text1"/>
          <w:sz w:val="22"/>
          <w:szCs w:val="22"/>
          <w:lang w:eastAsia="ko-KR"/>
        </w:rPr>
        <w:t>[1</w:t>
      </w:r>
      <w:r w:rsidR="00714EAA">
        <w:rPr>
          <w:rFonts w:asciiTheme="minorHAnsi" w:hAnsiTheme="minorHAnsi" w:cstheme="minorHAnsi"/>
          <w:color w:val="000000" w:themeColor="text1"/>
          <w:sz w:val="22"/>
          <w:szCs w:val="22"/>
          <w:lang w:eastAsia="ko-KR"/>
        </w:rPr>
        <w:t>5</w:t>
      </w:r>
      <w:r w:rsidRPr="00714EAA">
        <w:rPr>
          <w:rFonts w:asciiTheme="minorHAnsi" w:hAnsiTheme="minorHAnsi" w:cstheme="minorHAnsi"/>
          <w:color w:val="000000" w:themeColor="text1"/>
          <w:sz w:val="22"/>
          <w:szCs w:val="22"/>
          <w:lang w:eastAsia="ko-KR"/>
        </w:rPr>
        <w:t>/Intel]:</w:t>
      </w:r>
    </w:p>
    <w:p w14:paraId="362AA40D" w14:textId="77777777" w:rsidR="008A2C6C" w:rsidRPr="00714EAA" w:rsidRDefault="008A2C6C" w:rsidP="00F92CD0">
      <w:pPr>
        <w:pStyle w:val="afe"/>
        <w:numPr>
          <w:ilvl w:val="3"/>
          <w:numId w:val="16"/>
        </w:numPr>
        <w:ind w:leftChars="0" w:left="2552"/>
        <w:rPr>
          <w:rFonts w:asciiTheme="minorHAnsi" w:hAnsiTheme="minorHAnsi" w:cstheme="minorHAnsi"/>
          <w:color w:val="000000" w:themeColor="text1"/>
          <w:sz w:val="22"/>
          <w:szCs w:val="28"/>
        </w:rPr>
      </w:pPr>
      <w:r w:rsidRPr="00714EAA">
        <w:rPr>
          <w:rFonts w:asciiTheme="minorHAnsi" w:hAnsiTheme="minorHAnsi" w:cstheme="minorHAnsi"/>
          <w:color w:val="000000" w:themeColor="text1"/>
          <w:sz w:val="22"/>
          <w:szCs w:val="28"/>
        </w:rPr>
        <w:t>∆</w:t>
      </w:r>
      <w:r w:rsidRPr="00714EAA">
        <w:rPr>
          <w:rFonts w:asciiTheme="minorHAnsi" w:hAnsiTheme="minorHAnsi" w:cstheme="minorHAnsi"/>
          <w:color w:val="000000" w:themeColor="text1"/>
          <w:sz w:val="22"/>
          <w:szCs w:val="28"/>
          <w:vertAlign w:val="subscript"/>
        </w:rPr>
        <w:t>A</w:t>
      </w:r>
      <w:r w:rsidRPr="00714EAA">
        <w:rPr>
          <w:rFonts w:asciiTheme="minorHAnsi" w:hAnsiTheme="minorHAnsi" w:cstheme="minorHAnsi"/>
          <w:color w:val="000000" w:themeColor="text1"/>
          <w:sz w:val="24"/>
          <w:szCs w:val="32"/>
        </w:rPr>
        <w:t xml:space="preserve"> is the max time for </w:t>
      </w:r>
      <w:r w:rsidRPr="00714EAA">
        <w:rPr>
          <w:rFonts w:asciiTheme="minorHAnsi" w:hAnsiTheme="minorHAnsi" w:cstheme="minorHAnsi"/>
          <w:color w:val="000000" w:themeColor="text1"/>
          <w:sz w:val="22"/>
          <w:szCs w:val="28"/>
        </w:rPr>
        <w:t>UE to switch from a sleeping state to monitoring state needs to be considered. ∆</w:t>
      </w:r>
      <w:r w:rsidRPr="00714EAA">
        <w:rPr>
          <w:rFonts w:asciiTheme="minorHAnsi" w:hAnsiTheme="minorHAnsi" w:cstheme="minorHAnsi"/>
          <w:color w:val="000000" w:themeColor="text1"/>
          <w:sz w:val="22"/>
          <w:szCs w:val="28"/>
          <w:vertAlign w:val="subscript"/>
        </w:rPr>
        <w:t>A</w:t>
      </w:r>
      <w:r w:rsidRPr="00714EAA">
        <w:rPr>
          <w:rFonts w:asciiTheme="minorHAnsi" w:hAnsiTheme="minorHAnsi" w:cstheme="minorHAnsi"/>
          <w:color w:val="000000" w:themeColor="text1"/>
          <w:sz w:val="24"/>
          <w:szCs w:val="32"/>
        </w:rPr>
        <w:t xml:space="preserve"> = 1 meaning that the monitoring window starts at slot ‘n+1’</w:t>
      </w:r>
    </w:p>
    <w:p w14:paraId="1CE469B5" w14:textId="77777777" w:rsidR="008A2C6C" w:rsidRPr="00714EAA" w:rsidRDefault="008A2C6C" w:rsidP="00F92CD0">
      <w:pPr>
        <w:pStyle w:val="afe"/>
        <w:numPr>
          <w:ilvl w:val="3"/>
          <w:numId w:val="16"/>
        </w:numPr>
        <w:ind w:leftChars="0" w:left="2552"/>
        <w:rPr>
          <w:rFonts w:asciiTheme="minorHAnsi" w:hAnsiTheme="minorHAnsi" w:cstheme="minorHAnsi"/>
          <w:color w:val="000000" w:themeColor="text1"/>
          <w:sz w:val="22"/>
          <w:szCs w:val="28"/>
        </w:rPr>
      </w:pPr>
      <w:r w:rsidRPr="00714EAA">
        <w:rPr>
          <w:rFonts w:asciiTheme="minorHAnsi" w:hAnsiTheme="minorHAnsi" w:cstheme="minorHAnsi"/>
          <w:color w:val="000000" w:themeColor="text1"/>
          <w:sz w:val="22"/>
          <w:szCs w:val="28"/>
        </w:rPr>
        <w:t>T</w:t>
      </w:r>
      <w:r w:rsidRPr="00714EAA">
        <w:rPr>
          <w:rFonts w:asciiTheme="minorHAnsi" w:hAnsiTheme="minorHAnsi" w:cstheme="minorHAnsi"/>
          <w:color w:val="000000" w:themeColor="text1"/>
          <w:sz w:val="22"/>
          <w:szCs w:val="28"/>
          <w:vertAlign w:val="subscript"/>
        </w:rPr>
        <w:t>B</w:t>
      </w:r>
      <w:r w:rsidRPr="00714EAA">
        <w:rPr>
          <w:rFonts w:asciiTheme="minorHAnsi" w:hAnsiTheme="minorHAnsi" w:cstheme="minorHAnsi"/>
          <w:color w:val="000000" w:themeColor="text1"/>
          <w:sz w:val="22"/>
          <w:szCs w:val="28"/>
        </w:rPr>
        <w:t xml:space="preserve"> = ∆</w:t>
      </w:r>
      <w:r w:rsidRPr="00714EAA">
        <w:rPr>
          <w:rFonts w:asciiTheme="minorHAnsi" w:hAnsiTheme="minorHAnsi" w:cstheme="minorHAnsi"/>
          <w:color w:val="000000" w:themeColor="text1"/>
          <w:sz w:val="22"/>
          <w:szCs w:val="28"/>
          <w:vertAlign w:val="subscript"/>
        </w:rPr>
        <w:t>B</w:t>
      </w:r>
      <w:r w:rsidRPr="00714EAA">
        <w:rPr>
          <w:rFonts w:asciiTheme="minorHAnsi" w:hAnsiTheme="minorHAnsi" w:cstheme="minorHAnsi"/>
          <w:color w:val="000000" w:themeColor="text1"/>
          <w:sz w:val="22"/>
          <w:szCs w:val="28"/>
        </w:rPr>
        <w:t xml:space="preserve"> – T3 </w:t>
      </w:r>
      <w:r w:rsidRPr="00714EAA">
        <w:rPr>
          <w:rFonts w:asciiTheme="minorHAnsi" w:hAnsiTheme="minorHAnsi" w:cstheme="minorHAnsi" w:hint="eastAsia"/>
          <w:color w:val="000000" w:themeColor="text1"/>
          <w:sz w:val="22"/>
          <w:szCs w:val="28"/>
        </w:rPr>
        <w:t>≤</w:t>
      </w:r>
      <w:r w:rsidRPr="00714EAA">
        <w:rPr>
          <w:rFonts w:asciiTheme="minorHAnsi" w:hAnsiTheme="minorHAnsi" w:cstheme="minorHAnsi"/>
          <w:color w:val="000000" w:themeColor="text1"/>
          <w:sz w:val="22"/>
          <w:szCs w:val="28"/>
        </w:rPr>
        <w:t xml:space="preserve"> PDB, where the value ∆</w:t>
      </w:r>
      <w:r w:rsidRPr="00714EAA">
        <w:rPr>
          <w:rFonts w:asciiTheme="minorHAnsi" w:hAnsiTheme="minorHAnsi" w:cstheme="minorHAnsi"/>
          <w:color w:val="000000" w:themeColor="text1"/>
          <w:sz w:val="22"/>
          <w:szCs w:val="28"/>
          <w:vertAlign w:val="subscript"/>
        </w:rPr>
        <w:t>B</w:t>
      </w:r>
      <w:r w:rsidRPr="00714EAA">
        <w:rPr>
          <w:rFonts w:asciiTheme="minorHAnsi" w:hAnsiTheme="minorHAnsi" w:cstheme="minorHAnsi"/>
          <w:color w:val="000000" w:themeColor="text1"/>
          <w:sz w:val="22"/>
          <w:szCs w:val="28"/>
        </w:rPr>
        <w:t xml:space="preserve"> is determined by slot corresponding to the last retransmission of a given TB or HARQ feedback, T3 is processing delay in slots</w:t>
      </w:r>
    </w:p>
    <w:p w14:paraId="01B7F636" w14:textId="40F7BE40" w:rsidR="008A2C6C" w:rsidRPr="00A03C39" w:rsidRDefault="000B42A2" w:rsidP="00F92CD0">
      <w:pPr>
        <w:pStyle w:val="afe"/>
        <w:numPr>
          <w:ilvl w:val="2"/>
          <w:numId w:val="16"/>
        </w:numPr>
        <w:ind w:leftChars="0"/>
        <w:rPr>
          <w:rFonts w:asciiTheme="minorHAnsi" w:hAnsiTheme="minorHAnsi" w:cstheme="minorHAnsi"/>
          <w:color w:val="000000" w:themeColor="text1"/>
          <w:sz w:val="22"/>
          <w:szCs w:val="28"/>
        </w:rPr>
      </w:pPr>
      <w:r w:rsidRPr="00A03C39">
        <w:rPr>
          <w:rFonts w:asciiTheme="minorHAnsi" w:hAnsiTheme="minorHAnsi" w:cstheme="minorHAnsi"/>
          <w:color w:val="000000" w:themeColor="text1"/>
          <w:sz w:val="22"/>
          <w:szCs w:val="28"/>
        </w:rPr>
        <w:t>[3</w:t>
      </w:r>
      <w:r w:rsidR="00256D82" w:rsidRPr="00A03C39">
        <w:rPr>
          <w:rFonts w:asciiTheme="minorHAnsi" w:hAnsiTheme="minorHAnsi" w:cstheme="minorHAnsi"/>
          <w:color w:val="000000" w:themeColor="text1"/>
          <w:sz w:val="22"/>
          <w:szCs w:val="28"/>
        </w:rPr>
        <w:t>5</w:t>
      </w:r>
      <w:r w:rsidRPr="00A03C39">
        <w:rPr>
          <w:rFonts w:asciiTheme="minorHAnsi" w:hAnsiTheme="minorHAnsi" w:cstheme="minorHAnsi"/>
          <w:color w:val="000000" w:themeColor="text1"/>
          <w:sz w:val="22"/>
          <w:szCs w:val="28"/>
        </w:rPr>
        <w:t>/E///]:</w:t>
      </w:r>
    </w:p>
    <w:p w14:paraId="18775BC1" w14:textId="772C918E" w:rsidR="00BE2F14" w:rsidRPr="00A03C39" w:rsidRDefault="000B42A2" w:rsidP="00F92CD0">
      <w:pPr>
        <w:pStyle w:val="afe"/>
        <w:numPr>
          <w:ilvl w:val="3"/>
          <w:numId w:val="16"/>
        </w:numPr>
        <w:ind w:leftChars="0"/>
        <w:rPr>
          <w:rFonts w:asciiTheme="minorHAnsi" w:hAnsiTheme="minorHAnsi" w:cstheme="minorHAnsi"/>
          <w:color w:val="000000" w:themeColor="text1"/>
          <w:sz w:val="22"/>
          <w:szCs w:val="28"/>
        </w:rPr>
      </w:pPr>
      <w:r w:rsidRPr="00A03C39">
        <w:rPr>
          <w:rFonts w:asciiTheme="minorHAnsi" w:hAnsiTheme="minorHAnsi" w:cstheme="minorHAnsi"/>
          <w:color w:val="000000" w:themeColor="text1"/>
          <w:sz w:val="22"/>
          <w:szCs w:val="28"/>
        </w:rPr>
        <w:t>The values T</w:t>
      </w:r>
      <w:r w:rsidRPr="00A03C39">
        <w:rPr>
          <w:rFonts w:asciiTheme="minorHAnsi" w:hAnsiTheme="minorHAnsi" w:cstheme="minorHAnsi"/>
          <w:color w:val="000000" w:themeColor="text1"/>
          <w:sz w:val="22"/>
          <w:szCs w:val="28"/>
          <w:vertAlign w:val="subscript"/>
        </w:rPr>
        <w:t>A</w:t>
      </w:r>
      <w:r w:rsidRPr="00A03C39">
        <w:rPr>
          <w:rFonts w:asciiTheme="minorHAnsi" w:hAnsiTheme="minorHAnsi" w:cstheme="minorHAnsi"/>
          <w:color w:val="000000" w:themeColor="text1"/>
          <w:sz w:val="22"/>
          <w:szCs w:val="28"/>
        </w:rPr>
        <w:t xml:space="preserve"> and T</w:t>
      </w:r>
      <w:r w:rsidRPr="00A03C39">
        <w:rPr>
          <w:rFonts w:asciiTheme="minorHAnsi" w:hAnsiTheme="minorHAnsi" w:cstheme="minorHAnsi"/>
          <w:color w:val="000000" w:themeColor="text1"/>
          <w:sz w:val="22"/>
          <w:szCs w:val="28"/>
          <w:vertAlign w:val="subscript"/>
        </w:rPr>
        <w:t>B</w:t>
      </w:r>
      <w:r w:rsidRPr="00A03C39">
        <w:rPr>
          <w:rFonts w:asciiTheme="minorHAnsi" w:hAnsiTheme="minorHAnsi" w:cstheme="minorHAnsi"/>
          <w:color w:val="000000" w:themeColor="text1"/>
          <w:sz w:val="22"/>
          <w:szCs w:val="28"/>
        </w:rPr>
        <w:t xml:space="preserve"> are adaptive and based on the received HARQ feedback by the UE performing the sensing operation</w:t>
      </w:r>
      <w:r w:rsidR="00BE2F14" w:rsidRPr="00A03C39">
        <w:rPr>
          <w:rFonts w:asciiTheme="minorHAnsi" w:hAnsiTheme="minorHAnsi" w:cstheme="minorHAnsi"/>
          <w:color w:val="000000" w:themeColor="text1"/>
          <w:sz w:val="22"/>
          <w:szCs w:val="28"/>
        </w:rPr>
        <w:t>. The minimum duration of partial sensing window is (pre-)configured (which can be zero slot) and is used initially. If NACK is received, the sensing window is increased up to a maximum predetermined value (i.e., min (32, PDB)).</w:t>
      </w:r>
    </w:p>
    <w:p w14:paraId="699AFC9A" w14:textId="6944C19B" w:rsidR="00BD7CF2" w:rsidRPr="00BD7CF2" w:rsidRDefault="00BD7CF2" w:rsidP="00F92CD0">
      <w:pPr>
        <w:pStyle w:val="afe"/>
        <w:numPr>
          <w:ilvl w:val="1"/>
          <w:numId w:val="16"/>
        </w:numPr>
        <w:ind w:leftChars="0"/>
        <w:rPr>
          <w:rFonts w:asciiTheme="minorHAnsi" w:hAnsiTheme="minorHAnsi" w:cstheme="minorHAnsi"/>
          <w:color w:val="000000" w:themeColor="text1"/>
          <w:sz w:val="22"/>
          <w:szCs w:val="28"/>
        </w:rPr>
      </w:pPr>
      <w:r w:rsidRPr="00BD7CF2">
        <w:rPr>
          <w:rFonts w:asciiTheme="minorHAnsi" w:hAnsiTheme="minorHAnsi" w:cstheme="minorHAnsi"/>
          <w:color w:val="000000" w:themeColor="text1"/>
          <w:sz w:val="22"/>
          <w:szCs w:val="28"/>
        </w:rPr>
        <w:t>Continuous sensing window should be</w:t>
      </w:r>
      <w:r>
        <w:rPr>
          <w:rFonts w:asciiTheme="minorHAnsi" w:hAnsiTheme="minorHAnsi" w:cstheme="minorHAnsi"/>
          <w:color w:val="000000" w:themeColor="text1"/>
          <w:sz w:val="22"/>
          <w:szCs w:val="28"/>
        </w:rPr>
        <w:t xml:space="preserve"> defined as</w:t>
      </w:r>
      <w:r w:rsidRPr="00BD7CF2">
        <w:rPr>
          <w:rFonts w:asciiTheme="minorHAnsi" w:hAnsiTheme="minorHAnsi" w:cstheme="minorHAnsi"/>
          <w:color w:val="000000" w:themeColor="text1"/>
          <w:sz w:val="22"/>
          <w:szCs w:val="28"/>
        </w:rPr>
        <w:t xml:space="preserve"> [</w:t>
      </w:r>
      <w:proofErr w:type="gramStart"/>
      <w:r w:rsidRPr="00BD7CF2">
        <w:rPr>
          <w:rFonts w:asciiTheme="minorHAnsi" w:hAnsiTheme="minorHAnsi" w:cstheme="minorHAnsi"/>
          <w:color w:val="000000" w:themeColor="text1"/>
          <w:sz w:val="22"/>
          <w:szCs w:val="28"/>
        </w:rPr>
        <w:t>max(</w:t>
      </w:r>
      <w:proofErr w:type="gramEnd"/>
      <w:r w:rsidRPr="00BD7CF2">
        <w:rPr>
          <w:rFonts w:asciiTheme="minorHAnsi" w:hAnsiTheme="minorHAnsi" w:cstheme="minorHAnsi"/>
          <w:color w:val="000000" w:themeColor="text1"/>
          <w:sz w:val="22"/>
          <w:szCs w:val="28"/>
        </w:rPr>
        <w:t>n, n+T</w:t>
      </w:r>
      <w:r w:rsidRPr="00BD7CF2">
        <w:rPr>
          <w:rFonts w:asciiTheme="minorHAnsi" w:hAnsiTheme="minorHAnsi" w:cstheme="minorHAnsi"/>
          <w:color w:val="000000" w:themeColor="text1"/>
          <w:sz w:val="22"/>
          <w:szCs w:val="28"/>
          <w:vertAlign w:val="subscript"/>
        </w:rPr>
        <w:t>1</w:t>
      </w:r>
      <w:r w:rsidRPr="00BD7CF2">
        <w:rPr>
          <w:rFonts w:asciiTheme="minorHAnsi" w:hAnsiTheme="minorHAnsi" w:cstheme="minorHAnsi"/>
          <w:color w:val="000000" w:themeColor="text1"/>
          <w:sz w:val="22"/>
          <w:szCs w:val="28"/>
        </w:rPr>
        <w:t>-32), n+T</w:t>
      </w:r>
      <w:r w:rsidRPr="00BD7CF2">
        <w:rPr>
          <w:rFonts w:asciiTheme="minorHAnsi" w:hAnsiTheme="minorHAnsi" w:cstheme="minorHAnsi"/>
          <w:color w:val="000000" w:themeColor="text1"/>
          <w:sz w:val="22"/>
          <w:szCs w:val="28"/>
          <w:vertAlign w:val="subscript"/>
        </w:rPr>
        <w:t>2</w:t>
      </w:r>
      <w:r w:rsidRPr="00BD7CF2">
        <w:rPr>
          <w:rFonts w:asciiTheme="minorHAnsi" w:hAnsiTheme="minorHAnsi" w:cstheme="minorHAnsi"/>
          <w:color w:val="000000" w:themeColor="text1"/>
          <w:sz w:val="22"/>
          <w:szCs w:val="28"/>
        </w:rPr>
        <w:t>-T</w:t>
      </w:r>
      <w:r w:rsidRPr="00BD7CF2">
        <w:rPr>
          <w:rFonts w:asciiTheme="minorHAnsi" w:hAnsiTheme="minorHAnsi" w:cstheme="minorHAnsi"/>
          <w:color w:val="000000" w:themeColor="text1"/>
          <w:sz w:val="22"/>
          <w:szCs w:val="28"/>
          <w:vertAlign w:val="subscript"/>
        </w:rPr>
        <w:t>3</w:t>
      </w:r>
      <w:r w:rsidRPr="00BD7CF2">
        <w:rPr>
          <w:rFonts w:asciiTheme="minorHAnsi" w:hAnsiTheme="minorHAnsi" w:cstheme="minorHAnsi"/>
          <w:color w:val="000000" w:themeColor="text1"/>
          <w:sz w:val="22"/>
          <w:szCs w:val="28"/>
        </w:rPr>
        <w:t>] [5/vivo]</w:t>
      </w:r>
    </w:p>
    <w:p w14:paraId="53EBF937" w14:textId="37D3FD14" w:rsidR="000B42A2" w:rsidRPr="009C24B2" w:rsidRDefault="002639CF" w:rsidP="00F92CD0">
      <w:pPr>
        <w:pStyle w:val="afe"/>
        <w:numPr>
          <w:ilvl w:val="1"/>
          <w:numId w:val="16"/>
        </w:numPr>
        <w:ind w:leftChars="0"/>
        <w:rPr>
          <w:rFonts w:asciiTheme="minorHAnsi" w:hAnsiTheme="minorHAnsi" w:cstheme="minorHAnsi"/>
          <w:color w:val="000000" w:themeColor="text1"/>
          <w:sz w:val="22"/>
          <w:szCs w:val="28"/>
        </w:rPr>
      </w:pPr>
      <w:r w:rsidRPr="009C24B2">
        <w:rPr>
          <w:rFonts w:asciiTheme="minorHAnsi" w:hAnsiTheme="minorHAnsi" w:cstheme="minorHAnsi"/>
          <w:color w:val="000000" w:themeColor="text1"/>
          <w:sz w:val="22"/>
          <w:szCs w:val="28"/>
        </w:rPr>
        <w:lastRenderedPageBreak/>
        <w:t xml:space="preserve">Define n + TB as the resource selection time for contiguous partial </w:t>
      </w:r>
      <w:proofErr w:type="gramStart"/>
      <w:r w:rsidRPr="009C24B2">
        <w:rPr>
          <w:rFonts w:asciiTheme="minorHAnsi" w:hAnsiTheme="minorHAnsi" w:cstheme="minorHAnsi"/>
          <w:color w:val="000000" w:themeColor="text1"/>
          <w:sz w:val="22"/>
          <w:szCs w:val="28"/>
        </w:rPr>
        <w:t>sensing based</w:t>
      </w:r>
      <w:proofErr w:type="gramEnd"/>
      <w:r w:rsidRPr="009C24B2">
        <w:rPr>
          <w:rFonts w:asciiTheme="minorHAnsi" w:hAnsiTheme="minorHAnsi" w:cstheme="minorHAnsi"/>
          <w:color w:val="000000" w:themeColor="text1"/>
          <w:sz w:val="22"/>
          <w:szCs w:val="28"/>
        </w:rPr>
        <w:t xml:space="preserve"> resource selection. [</w:t>
      </w:r>
      <w:r w:rsidR="009C24B2">
        <w:rPr>
          <w:rFonts w:asciiTheme="minorHAnsi" w:hAnsiTheme="minorHAnsi" w:cstheme="minorHAnsi"/>
          <w:color w:val="000000" w:themeColor="text1"/>
          <w:sz w:val="22"/>
          <w:szCs w:val="28"/>
        </w:rPr>
        <w:t>7</w:t>
      </w:r>
      <w:r w:rsidRPr="009C24B2">
        <w:rPr>
          <w:rFonts w:asciiTheme="minorHAnsi" w:hAnsiTheme="minorHAnsi" w:cstheme="minorHAnsi"/>
          <w:color w:val="000000" w:themeColor="text1"/>
          <w:sz w:val="22"/>
          <w:szCs w:val="28"/>
        </w:rPr>
        <w:t>/CATT, GH]</w:t>
      </w:r>
    </w:p>
    <w:p w14:paraId="19888881" w14:textId="77777777" w:rsidR="002639CF" w:rsidRPr="009C24B2" w:rsidRDefault="002639CF" w:rsidP="00F92CD0">
      <w:pPr>
        <w:pStyle w:val="afe"/>
        <w:numPr>
          <w:ilvl w:val="2"/>
          <w:numId w:val="16"/>
        </w:numPr>
        <w:ind w:leftChars="0"/>
        <w:jc w:val="both"/>
        <w:rPr>
          <w:rFonts w:asciiTheme="minorHAnsi" w:eastAsiaTheme="minorEastAsia" w:hAnsiTheme="minorHAnsi" w:cstheme="minorHAnsi"/>
          <w:bCs/>
          <w:iCs/>
          <w:color w:val="000000" w:themeColor="text1"/>
          <w:sz w:val="22"/>
          <w:szCs w:val="22"/>
        </w:rPr>
      </w:pPr>
      <w:r w:rsidRPr="009C24B2">
        <w:rPr>
          <w:rFonts w:asciiTheme="minorHAnsi" w:eastAsiaTheme="minorEastAsia" w:hAnsiTheme="minorHAnsi" w:cstheme="minorHAnsi"/>
          <w:bCs/>
          <w:iCs/>
          <w:color w:val="000000" w:themeColor="text1"/>
          <w:sz w:val="22"/>
          <w:szCs w:val="22"/>
        </w:rPr>
        <w:t xml:space="preserve">If there are sufficient available sensing results when packet arrives, resource selection time is n where TB is equal to 0. </w:t>
      </w:r>
    </w:p>
    <w:p w14:paraId="25E9841F" w14:textId="0CA2E2BE" w:rsidR="002639CF" w:rsidRPr="009C24B2" w:rsidRDefault="002639CF" w:rsidP="00F92CD0">
      <w:pPr>
        <w:pStyle w:val="afe"/>
        <w:numPr>
          <w:ilvl w:val="2"/>
          <w:numId w:val="16"/>
        </w:numPr>
        <w:ind w:leftChars="0"/>
        <w:jc w:val="both"/>
        <w:rPr>
          <w:rFonts w:asciiTheme="minorHAnsi" w:eastAsiaTheme="minorEastAsia" w:hAnsiTheme="minorHAnsi" w:cstheme="minorHAnsi"/>
          <w:bCs/>
          <w:iCs/>
          <w:color w:val="000000" w:themeColor="text1"/>
          <w:sz w:val="22"/>
          <w:szCs w:val="22"/>
        </w:rPr>
      </w:pPr>
      <w:r w:rsidRPr="009C24B2">
        <w:rPr>
          <w:rFonts w:asciiTheme="minorHAnsi" w:eastAsiaTheme="minorEastAsia" w:hAnsiTheme="minorHAnsi" w:cstheme="minorHAnsi"/>
          <w:bCs/>
          <w:iCs/>
          <w:color w:val="000000" w:themeColor="text1"/>
          <w:sz w:val="22"/>
          <w:szCs w:val="22"/>
        </w:rPr>
        <w:t>If there are no sufficient available sensing results when packet arrives, resource selection time is n + L– M, where L is the (pre-)configured contiguous partial sensing (minimum) duration and M = |TA| + 1.</w:t>
      </w:r>
    </w:p>
    <w:p w14:paraId="0A7E6924" w14:textId="77777777" w:rsidR="002639CF" w:rsidRPr="009C24B2" w:rsidRDefault="002639CF" w:rsidP="00F92CD0">
      <w:pPr>
        <w:pStyle w:val="afe"/>
        <w:numPr>
          <w:ilvl w:val="3"/>
          <w:numId w:val="16"/>
        </w:numPr>
        <w:ind w:leftChars="0"/>
        <w:jc w:val="both"/>
        <w:rPr>
          <w:rFonts w:asciiTheme="minorHAnsi" w:eastAsiaTheme="minorEastAsia" w:hAnsiTheme="minorHAnsi" w:cstheme="minorHAnsi"/>
          <w:bCs/>
          <w:iCs/>
          <w:color w:val="000000" w:themeColor="text1"/>
          <w:sz w:val="22"/>
          <w:szCs w:val="22"/>
        </w:rPr>
      </w:pPr>
      <w:r w:rsidRPr="009C24B2">
        <w:rPr>
          <w:rFonts w:asciiTheme="minorHAnsi" w:eastAsiaTheme="minorEastAsia" w:hAnsiTheme="minorHAnsi" w:cstheme="minorHAnsi"/>
          <w:bCs/>
          <w:iCs/>
          <w:color w:val="000000" w:themeColor="text1"/>
          <w:sz w:val="22"/>
          <w:szCs w:val="22"/>
        </w:rPr>
        <w:t>TA depends on the actual sensing starting time, and |TA |+1 means that the UE has performed a contiguous sensing until slot n.</w:t>
      </w:r>
    </w:p>
    <w:p w14:paraId="061F7FB5" w14:textId="239BB54B" w:rsidR="002639CF" w:rsidRPr="009C24B2" w:rsidRDefault="002639CF" w:rsidP="00F92CD0">
      <w:pPr>
        <w:pStyle w:val="afe"/>
        <w:numPr>
          <w:ilvl w:val="3"/>
          <w:numId w:val="16"/>
        </w:numPr>
        <w:ind w:leftChars="0"/>
        <w:jc w:val="both"/>
        <w:rPr>
          <w:rFonts w:asciiTheme="minorHAnsi" w:eastAsiaTheme="minorEastAsia" w:hAnsiTheme="minorHAnsi" w:cstheme="minorHAnsi"/>
          <w:bCs/>
          <w:iCs/>
          <w:color w:val="000000" w:themeColor="text1"/>
          <w:sz w:val="22"/>
          <w:szCs w:val="22"/>
        </w:rPr>
      </w:pPr>
      <w:r w:rsidRPr="009C24B2">
        <w:rPr>
          <w:rFonts w:asciiTheme="minorHAnsi" w:eastAsiaTheme="minorEastAsia" w:hAnsiTheme="minorHAnsi" w:cstheme="minorHAnsi"/>
          <w:bCs/>
          <w:iCs/>
          <w:color w:val="000000" w:themeColor="text1"/>
          <w:sz w:val="22"/>
          <w:szCs w:val="22"/>
        </w:rPr>
        <w:t>If there are no available sensing results, contiguous partial starts at the next logical slot, i.e., TA = 1.</w:t>
      </w:r>
    </w:p>
    <w:p w14:paraId="2786CC79" w14:textId="0AC99A0B" w:rsidR="002639CF" w:rsidRPr="009C24B2" w:rsidRDefault="002639CF" w:rsidP="00F92CD0">
      <w:pPr>
        <w:pStyle w:val="afe"/>
        <w:numPr>
          <w:ilvl w:val="2"/>
          <w:numId w:val="16"/>
        </w:numPr>
        <w:ind w:leftChars="0"/>
        <w:jc w:val="both"/>
        <w:rPr>
          <w:rFonts w:asciiTheme="minorHAnsi" w:eastAsiaTheme="minorEastAsia" w:hAnsiTheme="minorHAnsi" w:cstheme="minorHAnsi"/>
          <w:bCs/>
          <w:iCs/>
          <w:color w:val="000000" w:themeColor="text1"/>
          <w:sz w:val="22"/>
          <w:szCs w:val="22"/>
        </w:rPr>
      </w:pPr>
      <w:r w:rsidRPr="009C24B2">
        <w:rPr>
          <w:rFonts w:asciiTheme="minorHAnsi" w:eastAsiaTheme="minorEastAsia" w:hAnsiTheme="minorHAnsi" w:cstheme="minorHAnsi"/>
          <w:bCs/>
          <w:iCs/>
          <w:color w:val="000000" w:themeColor="text1"/>
          <w:sz w:val="22"/>
          <w:szCs w:val="22"/>
        </w:rPr>
        <w:t>Introduce a higher layer parameter to indicate the minimum contiguous partial sensing duration before resource selection.</w:t>
      </w:r>
    </w:p>
    <w:p w14:paraId="429D8865" w14:textId="1FC8B92D" w:rsidR="008A2C6C" w:rsidRPr="00C57B1E" w:rsidRDefault="003A74DA" w:rsidP="00F92CD0">
      <w:pPr>
        <w:pStyle w:val="afe"/>
        <w:numPr>
          <w:ilvl w:val="1"/>
          <w:numId w:val="16"/>
        </w:numPr>
        <w:ind w:leftChars="0"/>
        <w:rPr>
          <w:rFonts w:asciiTheme="minorHAnsi" w:hAnsiTheme="minorHAnsi" w:cstheme="minorHAnsi"/>
          <w:color w:val="000000" w:themeColor="text1"/>
          <w:sz w:val="22"/>
          <w:szCs w:val="28"/>
        </w:rPr>
      </w:pPr>
      <w:r w:rsidRPr="00C57B1E">
        <w:rPr>
          <w:rFonts w:asciiTheme="minorHAnsi" w:hAnsiTheme="minorHAnsi" w:cstheme="minorHAnsi"/>
          <w:color w:val="000000" w:themeColor="text1"/>
          <w:sz w:val="22"/>
          <w:szCs w:val="28"/>
        </w:rPr>
        <w:t>Sensing from the past 32 slots that are within the intersection of the sensing window and the same selected/configured resource set</w:t>
      </w:r>
      <w:r w:rsidR="00740416" w:rsidRPr="00C57B1E">
        <w:rPr>
          <w:rFonts w:asciiTheme="minorHAnsi" w:hAnsiTheme="minorHAnsi" w:cstheme="minorHAnsi"/>
          <w:color w:val="000000" w:themeColor="text1"/>
          <w:sz w:val="22"/>
          <w:szCs w:val="28"/>
        </w:rPr>
        <w:t xml:space="preserve"> [1</w:t>
      </w:r>
      <w:r w:rsidR="00C57B1E" w:rsidRPr="00C57B1E">
        <w:rPr>
          <w:rFonts w:asciiTheme="minorHAnsi" w:hAnsiTheme="minorHAnsi" w:cstheme="minorHAnsi"/>
          <w:color w:val="000000" w:themeColor="text1"/>
          <w:sz w:val="22"/>
          <w:szCs w:val="28"/>
        </w:rPr>
        <w:t>0</w:t>
      </w:r>
      <w:r w:rsidR="00740416" w:rsidRPr="00C57B1E">
        <w:rPr>
          <w:rFonts w:asciiTheme="minorHAnsi" w:hAnsiTheme="minorHAnsi" w:cstheme="minorHAnsi"/>
          <w:color w:val="000000" w:themeColor="text1"/>
          <w:sz w:val="22"/>
          <w:szCs w:val="28"/>
        </w:rPr>
        <w:t>/QC]</w:t>
      </w:r>
    </w:p>
    <w:p w14:paraId="049AA572" w14:textId="63F26317" w:rsidR="00740416" w:rsidRPr="00C57B1E" w:rsidRDefault="00740416" w:rsidP="00740416">
      <w:pPr>
        <w:pStyle w:val="afe"/>
        <w:ind w:leftChars="0" w:left="1440"/>
        <w:jc w:val="center"/>
        <w:rPr>
          <w:rFonts w:asciiTheme="minorHAnsi" w:hAnsiTheme="minorHAnsi" w:cstheme="minorHAnsi"/>
          <w:color w:val="000000" w:themeColor="text1"/>
          <w:sz w:val="22"/>
          <w:szCs w:val="28"/>
        </w:rPr>
      </w:pPr>
      <w:r w:rsidRPr="00C57B1E">
        <w:rPr>
          <w:rFonts w:asciiTheme="minorHAnsi" w:hAnsiTheme="minorHAnsi" w:cstheme="minorHAnsi"/>
          <w:noProof/>
          <w:color w:val="000000" w:themeColor="text1"/>
          <w:sz w:val="22"/>
          <w:szCs w:val="28"/>
          <w:lang w:val="en-US" w:eastAsia="zh-CN"/>
        </w:rPr>
        <w:drawing>
          <wp:inline distT="0" distB="0" distL="0" distR="0" wp14:anchorId="7C212718" wp14:editId="765B4B49">
            <wp:extent cx="4447540" cy="18859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447540" cy="1885950"/>
                    </a:xfrm>
                    <a:prstGeom prst="rect">
                      <a:avLst/>
                    </a:prstGeom>
                    <a:noFill/>
                  </pic:spPr>
                </pic:pic>
              </a:graphicData>
            </a:graphic>
          </wp:inline>
        </w:drawing>
      </w:r>
    </w:p>
    <w:p w14:paraId="5193CE8A" w14:textId="01B870F6" w:rsidR="002A21D5" w:rsidRPr="0092359E" w:rsidRDefault="002A21D5" w:rsidP="00F92CD0">
      <w:pPr>
        <w:pStyle w:val="afe"/>
        <w:numPr>
          <w:ilvl w:val="1"/>
          <w:numId w:val="16"/>
        </w:numPr>
        <w:ind w:leftChars="0"/>
        <w:rPr>
          <w:rFonts w:asciiTheme="minorHAnsi" w:hAnsiTheme="minorHAnsi" w:cstheme="minorHAnsi"/>
          <w:color w:val="000000" w:themeColor="text1"/>
          <w:sz w:val="22"/>
          <w:szCs w:val="28"/>
        </w:rPr>
      </w:pPr>
      <w:r w:rsidRPr="0092359E">
        <w:rPr>
          <w:rFonts w:asciiTheme="minorHAnsi" w:hAnsiTheme="minorHAnsi" w:cstheme="minorHAnsi"/>
          <w:color w:val="000000" w:themeColor="text1"/>
          <w:sz w:val="22"/>
          <w:szCs w:val="28"/>
        </w:rPr>
        <w:t>Adopt predefined windowing with sensing occasions to detect periodic reservations in the pool when UE is transmitting aperiodic traffic [</w:t>
      </w:r>
      <w:r w:rsidR="0092359E">
        <w:rPr>
          <w:rFonts w:asciiTheme="minorHAnsi" w:hAnsiTheme="minorHAnsi" w:cstheme="minorHAnsi"/>
          <w:color w:val="000000" w:themeColor="text1"/>
          <w:sz w:val="22"/>
          <w:szCs w:val="28"/>
        </w:rPr>
        <w:t>24</w:t>
      </w:r>
      <w:r w:rsidRPr="0092359E">
        <w:rPr>
          <w:rFonts w:asciiTheme="minorHAnsi" w:hAnsiTheme="minorHAnsi" w:cstheme="minorHAnsi"/>
          <w:color w:val="000000" w:themeColor="text1"/>
          <w:sz w:val="22"/>
          <w:szCs w:val="28"/>
        </w:rPr>
        <w:t>/MT</w:t>
      </w:r>
      <w:r w:rsidR="00BB6064" w:rsidRPr="0092359E">
        <w:rPr>
          <w:rFonts w:asciiTheme="minorHAnsi" w:hAnsiTheme="minorHAnsi" w:cstheme="minorHAnsi"/>
          <w:color w:val="000000" w:themeColor="text1"/>
          <w:sz w:val="22"/>
          <w:szCs w:val="28"/>
        </w:rPr>
        <w:t>K</w:t>
      </w:r>
      <w:r w:rsidRPr="0092359E">
        <w:rPr>
          <w:rFonts w:asciiTheme="minorHAnsi" w:hAnsiTheme="minorHAnsi" w:cstheme="minorHAnsi"/>
          <w:color w:val="000000" w:themeColor="text1"/>
          <w:sz w:val="22"/>
          <w:szCs w:val="28"/>
        </w:rPr>
        <w:t>]</w:t>
      </w:r>
    </w:p>
    <w:p w14:paraId="17B85176" w14:textId="584E0698" w:rsidR="00453182" w:rsidRPr="00256D82" w:rsidRDefault="00453182" w:rsidP="00F92CD0">
      <w:pPr>
        <w:pStyle w:val="afe"/>
        <w:numPr>
          <w:ilvl w:val="1"/>
          <w:numId w:val="16"/>
        </w:numPr>
        <w:ind w:leftChars="0"/>
        <w:rPr>
          <w:rFonts w:asciiTheme="minorHAnsi" w:hAnsiTheme="minorHAnsi" w:cstheme="minorHAnsi"/>
          <w:color w:val="000000" w:themeColor="text1"/>
          <w:sz w:val="22"/>
          <w:szCs w:val="28"/>
        </w:rPr>
      </w:pPr>
      <w:r w:rsidRPr="00256D82">
        <w:rPr>
          <w:rFonts w:asciiTheme="minorHAnsi" w:hAnsiTheme="minorHAnsi" w:cstheme="minorHAnsi"/>
          <w:color w:val="000000" w:themeColor="text1"/>
          <w:sz w:val="22"/>
          <w:szCs w:val="28"/>
        </w:rPr>
        <w:t>The maximum contiguous partial sensing window is 32 slots. The minimum contiguous partial sensing window is (pre-)configured per priority and can be zero. [</w:t>
      </w:r>
      <w:r w:rsidR="00E91842" w:rsidRPr="00256D82">
        <w:rPr>
          <w:rFonts w:asciiTheme="minorHAnsi" w:hAnsiTheme="minorHAnsi" w:cstheme="minorHAnsi"/>
          <w:color w:val="000000" w:themeColor="text1"/>
          <w:sz w:val="22"/>
          <w:szCs w:val="28"/>
        </w:rPr>
        <w:t>31</w:t>
      </w:r>
      <w:r w:rsidRPr="00256D82">
        <w:rPr>
          <w:rFonts w:asciiTheme="minorHAnsi" w:hAnsiTheme="minorHAnsi" w:cstheme="minorHAnsi"/>
          <w:color w:val="000000" w:themeColor="text1"/>
          <w:sz w:val="22"/>
          <w:szCs w:val="28"/>
        </w:rPr>
        <w:t>/IDC]</w:t>
      </w:r>
    </w:p>
    <w:p w14:paraId="1767ED54" w14:textId="05C51599" w:rsidR="00631EEA" w:rsidRDefault="00D803AC" w:rsidP="00F92CD0">
      <w:pPr>
        <w:pStyle w:val="afe"/>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Maximum </w:t>
      </w:r>
      <w:r w:rsidR="00631EEA">
        <w:rPr>
          <w:rFonts w:asciiTheme="minorHAnsi" w:hAnsiTheme="minorHAnsi" w:cstheme="minorHAnsi"/>
          <w:color w:val="000000" w:themeColor="text1"/>
          <w:sz w:val="22"/>
          <w:szCs w:val="28"/>
        </w:rPr>
        <w:t>T</w:t>
      </w:r>
      <w:r w:rsidR="00631EEA" w:rsidRPr="00631EEA">
        <w:rPr>
          <w:rFonts w:asciiTheme="minorHAnsi" w:hAnsiTheme="minorHAnsi" w:cstheme="minorHAnsi"/>
          <w:color w:val="000000" w:themeColor="text1"/>
          <w:sz w:val="22"/>
          <w:szCs w:val="28"/>
          <w:vertAlign w:val="subscript"/>
        </w:rPr>
        <w:t>A</w:t>
      </w:r>
      <w:r w:rsidR="00631EEA">
        <w:rPr>
          <w:rFonts w:asciiTheme="minorHAnsi" w:hAnsiTheme="minorHAnsi" w:cstheme="minorHAnsi"/>
          <w:color w:val="000000" w:themeColor="text1"/>
          <w:sz w:val="22"/>
          <w:szCs w:val="28"/>
        </w:rPr>
        <w:t xml:space="preserve"> and T</w:t>
      </w:r>
      <w:r w:rsidR="00631EEA" w:rsidRPr="00631EEA">
        <w:rPr>
          <w:rFonts w:asciiTheme="minorHAnsi" w:hAnsiTheme="minorHAnsi" w:cstheme="minorHAnsi"/>
          <w:color w:val="000000" w:themeColor="text1"/>
          <w:sz w:val="22"/>
          <w:szCs w:val="28"/>
          <w:vertAlign w:val="subscript"/>
        </w:rPr>
        <w:t>B</w:t>
      </w:r>
      <w:r w:rsidR="00631EEA">
        <w:rPr>
          <w:rFonts w:asciiTheme="minorHAnsi" w:hAnsiTheme="minorHAnsi" w:cstheme="minorHAnsi"/>
          <w:color w:val="000000" w:themeColor="text1"/>
          <w:sz w:val="22"/>
          <w:szCs w:val="28"/>
        </w:rPr>
        <w:t xml:space="preserve"> values can be (pre-)configured. </w:t>
      </w:r>
      <w:r>
        <w:rPr>
          <w:rFonts w:asciiTheme="minorHAnsi" w:hAnsiTheme="minorHAnsi" w:cstheme="minorHAnsi"/>
          <w:color w:val="000000" w:themeColor="text1"/>
          <w:sz w:val="22"/>
          <w:szCs w:val="28"/>
        </w:rPr>
        <w:t xml:space="preserve">It is up to UE implementation to select an actual value. </w:t>
      </w:r>
      <w:r w:rsidR="00631EEA">
        <w:rPr>
          <w:rFonts w:asciiTheme="minorHAnsi" w:hAnsiTheme="minorHAnsi" w:cstheme="minorHAnsi"/>
          <w:color w:val="000000" w:themeColor="text1"/>
          <w:sz w:val="22"/>
          <w:szCs w:val="28"/>
        </w:rPr>
        <w:t>[34/BOSCH]</w:t>
      </w:r>
    </w:p>
    <w:p w14:paraId="64D055B3" w14:textId="3D4B938A" w:rsidR="00A8767C" w:rsidRPr="00A03C39" w:rsidRDefault="00A8767C" w:rsidP="00F92CD0">
      <w:pPr>
        <w:pStyle w:val="afe"/>
        <w:numPr>
          <w:ilvl w:val="1"/>
          <w:numId w:val="16"/>
        </w:numPr>
        <w:ind w:leftChars="0"/>
        <w:rPr>
          <w:rFonts w:asciiTheme="minorHAnsi" w:hAnsiTheme="minorHAnsi" w:cstheme="minorHAnsi"/>
          <w:color w:val="000000" w:themeColor="text1"/>
          <w:sz w:val="22"/>
          <w:szCs w:val="28"/>
        </w:rPr>
      </w:pPr>
      <w:r w:rsidRPr="00A03C39">
        <w:rPr>
          <w:rFonts w:asciiTheme="minorHAnsi" w:hAnsiTheme="minorHAnsi" w:cstheme="minorHAnsi"/>
          <w:color w:val="000000" w:themeColor="text1"/>
          <w:sz w:val="22"/>
          <w:szCs w:val="28"/>
        </w:rPr>
        <w:t>Include alignment to the contiguous partial sensing when coexisting with the periodic-based partial sensing, e.g., window size of the contiguous partial sensing or triggering time (or slot) of the contiguous sensing. [3</w:t>
      </w:r>
      <w:r w:rsidR="006F7DE9" w:rsidRPr="00A03C39">
        <w:rPr>
          <w:rFonts w:asciiTheme="minorHAnsi" w:hAnsiTheme="minorHAnsi" w:cstheme="minorHAnsi"/>
          <w:color w:val="000000" w:themeColor="text1"/>
          <w:sz w:val="22"/>
          <w:szCs w:val="28"/>
        </w:rPr>
        <w:t>5</w:t>
      </w:r>
      <w:r w:rsidRPr="00A03C39">
        <w:rPr>
          <w:rFonts w:asciiTheme="minorHAnsi" w:hAnsiTheme="minorHAnsi" w:cstheme="minorHAnsi"/>
          <w:color w:val="000000" w:themeColor="text1"/>
          <w:sz w:val="22"/>
          <w:szCs w:val="28"/>
        </w:rPr>
        <w:t>/E///]</w:t>
      </w:r>
    </w:p>
    <w:p w14:paraId="10E3291B" w14:textId="1B096980" w:rsidR="007A12DF" w:rsidRPr="00732FB7" w:rsidRDefault="007A12DF" w:rsidP="00F92CD0">
      <w:pPr>
        <w:pStyle w:val="afe"/>
        <w:numPr>
          <w:ilvl w:val="0"/>
          <w:numId w:val="16"/>
        </w:numPr>
        <w:ind w:leftChars="0"/>
        <w:rPr>
          <w:rFonts w:asciiTheme="minorHAnsi" w:hAnsiTheme="minorHAnsi" w:cstheme="minorHAnsi"/>
          <w:color w:val="FF0000"/>
          <w:sz w:val="22"/>
          <w:szCs w:val="28"/>
        </w:rPr>
      </w:pPr>
      <w:r w:rsidRPr="00732FB7">
        <w:rPr>
          <w:rFonts w:asciiTheme="minorHAnsi" w:hAnsiTheme="minorHAnsi" w:cstheme="minorHAnsi"/>
          <w:color w:val="FF0000"/>
          <w:sz w:val="22"/>
          <w:szCs w:val="28"/>
        </w:rPr>
        <w:t>Definition of resource selection window</w:t>
      </w:r>
      <w:r w:rsidR="009A2AFD" w:rsidRPr="00732FB7">
        <w:rPr>
          <w:rFonts w:asciiTheme="minorHAnsi" w:hAnsiTheme="minorHAnsi" w:cstheme="minorHAnsi"/>
          <w:color w:val="FF0000"/>
          <w:sz w:val="22"/>
          <w:szCs w:val="28"/>
        </w:rPr>
        <w:t xml:space="preserve"> (RSW)</w:t>
      </w:r>
    </w:p>
    <w:p w14:paraId="48724F9B" w14:textId="40A44E7D" w:rsidR="00603D2E" w:rsidRPr="00732FB7" w:rsidRDefault="0018064E" w:rsidP="00F92CD0">
      <w:pPr>
        <w:pStyle w:val="afe"/>
        <w:numPr>
          <w:ilvl w:val="1"/>
          <w:numId w:val="16"/>
        </w:numPr>
        <w:ind w:leftChars="0"/>
        <w:rPr>
          <w:rFonts w:asciiTheme="minorHAnsi" w:hAnsiTheme="minorHAnsi" w:cstheme="minorHAnsi"/>
          <w:color w:val="000000" w:themeColor="text1"/>
          <w:sz w:val="22"/>
          <w:szCs w:val="28"/>
        </w:rPr>
      </w:pPr>
      <w:r w:rsidRPr="00732FB7">
        <w:rPr>
          <w:rFonts w:asciiTheme="minorHAnsi" w:hAnsiTheme="minorHAnsi" w:cstheme="minorHAnsi"/>
          <w:color w:val="000000" w:themeColor="text1"/>
          <w:sz w:val="22"/>
          <w:szCs w:val="28"/>
        </w:rPr>
        <w:t>UE selected Y candidate slots after resource (re)selection trigger slot n</w:t>
      </w:r>
      <w:r w:rsidR="00B64A70">
        <w:rPr>
          <w:rFonts w:asciiTheme="minorHAnsi" w:hAnsiTheme="minorHAnsi" w:cstheme="minorHAnsi"/>
          <w:color w:val="000000" w:themeColor="text1"/>
          <w:sz w:val="22"/>
          <w:szCs w:val="28"/>
        </w:rPr>
        <w:t>, regardless of periodic reservation is enabled/disabled for the resource pool</w:t>
      </w:r>
      <w:r w:rsidR="00ED0F6B" w:rsidRPr="00732FB7">
        <w:rPr>
          <w:rFonts w:asciiTheme="minorHAnsi" w:hAnsiTheme="minorHAnsi" w:cstheme="minorHAnsi"/>
          <w:color w:val="000000" w:themeColor="text1"/>
          <w:sz w:val="22"/>
          <w:szCs w:val="28"/>
        </w:rPr>
        <w:t xml:space="preserve">: </w:t>
      </w:r>
      <w:r w:rsidR="00603D2E" w:rsidRPr="00732FB7">
        <w:rPr>
          <w:rFonts w:asciiTheme="minorHAnsi" w:hAnsiTheme="minorHAnsi" w:cstheme="minorHAnsi"/>
          <w:color w:val="000000" w:themeColor="text1"/>
          <w:sz w:val="22"/>
          <w:szCs w:val="28"/>
        </w:rPr>
        <w:t>[</w:t>
      </w:r>
      <w:r w:rsidR="00B64A70">
        <w:rPr>
          <w:rFonts w:asciiTheme="minorHAnsi" w:hAnsiTheme="minorHAnsi" w:cstheme="minorHAnsi"/>
          <w:color w:val="000000" w:themeColor="text1"/>
          <w:sz w:val="22"/>
          <w:szCs w:val="28"/>
        </w:rPr>
        <w:t>4</w:t>
      </w:r>
      <w:r w:rsidR="00603D2E" w:rsidRPr="00732FB7">
        <w:rPr>
          <w:rFonts w:asciiTheme="minorHAnsi" w:hAnsiTheme="minorHAnsi" w:cstheme="minorHAnsi"/>
          <w:color w:val="000000" w:themeColor="text1"/>
          <w:sz w:val="22"/>
          <w:szCs w:val="28"/>
        </w:rPr>
        <w:t>/HW,</w:t>
      </w:r>
      <w:r w:rsidR="00E659E5" w:rsidRPr="00732FB7">
        <w:rPr>
          <w:rFonts w:asciiTheme="minorHAnsi" w:hAnsiTheme="minorHAnsi" w:cstheme="minorHAnsi"/>
          <w:color w:val="000000" w:themeColor="text1"/>
          <w:sz w:val="22"/>
          <w:szCs w:val="28"/>
        </w:rPr>
        <w:t xml:space="preserve"> </w:t>
      </w:r>
      <w:proofErr w:type="spellStart"/>
      <w:r w:rsidR="00603D2E" w:rsidRPr="00C460A4">
        <w:rPr>
          <w:rFonts w:asciiTheme="minorHAnsi" w:hAnsiTheme="minorHAnsi" w:cstheme="minorHAnsi"/>
          <w:color w:val="000000" w:themeColor="text1"/>
          <w:sz w:val="22"/>
          <w:szCs w:val="28"/>
        </w:rPr>
        <w:t>HiSi</w:t>
      </w:r>
      <w:proofErr w:type="spellEnd"/>
      <w:r w:rsidR="00603D2E" w:rsidRPr="00C460A4">
        <w:rPr>
          <w:rFonts w:asciiTheme="minorHAnsi" w:hAnsiTheme="minorHAnsi" w:cstheme="minorHAnsi"/>
          <w:color w:val="000000" w:themeColor="text1"/>
          <w:sz w:val="22"/>
          <w:szCs w:val="28"/>
        </w:rPr>
        <w:t>]</w:t>
      </w:r>
      <w:r w:rsidR="00ED0F6B" w:rsidRPr="00C460A4">
        <w:rPr>
          <w:rFonts w:asciiTheme="minorHAnsi" w:hAnsiTheme="minorHAnsi" w:cstheme="minorHAnsi"/>
          <w:color w:val="000000" w:themeColor="text1"/>
          <w:sz w:val="22"/>
          <w:szCs w:val="28"/>
        </w:rPr>
        <w:t>, [</w:t>
      </w:r>
      <w:r w:rsidR="009D70F7" w:rsidRPr="00C460A4">
        <w:rPr>
          <w:rFonts w:asciiTheme="minorHAnsi" w:hAnsiTheme="minorHAnsi" w:cstheme="minorHAnsi"/>
          <w:color w:val="000000" w:themeColor="text1"/>
          <w:sz w:val="22"/>
          <w:szCs w:val="28"/>
        </w:rPr>
        <w:t>32</w:t>
      </w:r>
      <w:r w:rsidR="00ED0F6B" w:rsidRPr="00C460A4">
        <w:rPr>
          <w:rFonts w:asciiTheme="minorHAnsi" w:hAnsiTheme="minorHAnsi" w:cstheme="minorHAnsi"/>
          <w:color w:val="000000" w:themeColor="text1"/>
          <w:sz w:val="22"/>
          <w:szCs w:val="28"/>
        </w:rPr>
        <w:t>/DCM]</w:t>
      </w:r>
    </w:p>
    <w:p w14:paraId="152EBD8C" w14:textId="3E6CE8D3" w:rsidR="00ED0F6B" w:rsidRPr="00C460A4" w:rsidRDefault="00ED0F6B" w:rsidP="00F92CD0">
      <w:pPr>
        <w:pStyle w:val="afe"/>
        <w:numPr>
          <w:ilvl w:val="2"/>
          <w:numId w:val="16"/>
        </w:numPr>
        <w:ind w:leftChars="0"/>
        <w:rPr>
          <w:rFonts w:asciiTheme="minorHAnsi" w:hAnsiTheme="minorHAnsi" w:cstheme="minorHAnsi"/>
          <w:color w:val="000000" w:themeColor="text1"/>
          <w:sz w:val="22"/>
          <w:szCs w:val="28"/>
        </w:rPr>
      </w:pPr>
      <w:r w:rsidRPr="00C460A4">
        <w:rPr>
          <w:rFonts w:asciiTheme="minorHAnsi" w:eastAsiaTheme="minorEastAsia" w:hAnsiTheme="minorHAnsi" w:cstheme="minorHAnsi"/>
          <w:iCs/>
          <w:color w:val="000000" w:themeColor="text1"/>
          <w:sz w:val="22"/>
          <w:lang w:val="en-US"/>
        </w:rPr>
        <w:t xml:space="preserve">Y candidate slots is selected with a constraint of </w:t>
      </w:r>
      <m:oMath>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y</m:t>
                </m:r>
              </m:e>
              <m:sub>
                <m:r>
                  <w:rPr>
                    <w:rFonts w:ascii="Cambria Math" w:eastAsiaTheme="minorEastAsia" w:hAnsi="Cambria Math"/>
                    <w:color w:val="000000" w:themeColor="text1"/>
                    <w:sz w:val="22"/>
                    <w:lang w:val="en-US"/>
                  </w:rPr>
                  <m:t>1</m:t>
                </m:r>
              </m:sub>
            </m:sSub>
          </m:sub>
        </m:sSub>
        <m:r>
          <m:rPr>
            <m:sty m:val="p"/>
          </m:rPr>
          <w:rPr>
            <w:rFonts w:ascii="Cambria Math" w:eastAsiaTheme="minorEastAsia" w:hAnsi="Cambria Math"/>
            <w:color w:val="000000" w:themeColor="text1"/>
            <w:sz w:val="22"/>
            <w:lang w:val="en-US"/>
          </w:rPr>
          <m:t>≥</m:t>
        </m:r>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X</m:t>
            </m:r>
          </m:e>
          <m:sub>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y</m:t>
                </m:r>
              </m:e>
              <m:sub>
                <m:r>
                  <w:rPr>
                    <w:rFonts w:ascii="Cambria Math" w:eastAsiaTheme="minorEastAsia" w:hAnsi="Cambria Math"/>
                    <w:color w:val="000000" w:themeColor="text1"/>
                    <w:sz w:val="22"/>
                    <w:lang w:val="en-US"/>
                  </w:rPr>
                  <m:t>1</m:t>
                </m:r>
              </m:sub>
            </m:sSub>
          </m:sub>
        </m:sSub>
      </m:oMath>
      <w:r w:rsidRPr="00C460A4">
        <w:rPr>
          <w:rFonts w:asciiTheme="minorHAnsi" w:eastAsiaTheme="minorEastAsia" w:hAnsiTheme="minorHAnsi" w:cstheme="minorHAnsi"/>
          <w:iCs/>
          <w:color w:val="000000" w:themeColor="text1"/>
          <w:sz w:val="22"/>
          <w:lang w:val="en-US"/>
        </w:rPr>
        <w:t xml:space="preserve">, where </w:t>
      </w:r>
      <m:oMath>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X</m:t>
            </m:r>
          </m:e>
          <m:sub>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y</m:t>
                </m:r>
              </m:e>
              <m:sub>
                <m:r>
                  <w:rPr>
                    <w:rFonts w:ascii="Cambria Math" w:eastAsiaTheme="minorEastAsia" w:hAnsi="Cambria Math"/>
                    <w:color w:val="000000" w:themeColor="text1"/>
                    <w:sz w:val="22"/>
                    <w:lang w:val="en-US"/>
                  </w:rPr>
                  <m:t>1</m:t>
                </m:r>
              </m:sub>
            </m:sSub>
          </m:sub>
        </m:sSub>
      </m:oMath>
      <w:r w:rsidRPr="00C460A4">
        <w:rPr>
          <w:rFonts w:asciiTheme="minorHAnsi" w:eastAsiaTheme="minorEastAsia" w:hAnsiTheme="minorHAnsi" w:cstheme="minorHAnsi"/>
          <w:iCs/>
          <w:color w:val="000000" w:themeColor="text1"/>
          <w:sz w:val="22"/>
          <w:lang w:val="en-US"/>
        </w:rPr>
        <w:t xml:space="preserve"> is (pre-)configured. [</w:t>
      </w:r>
      <w:r w:rsidR="009D70F7" w:rsidRPr="00C460A4">
        <w:rPr>
          <w:rFonts w:asciiTheme="minorHAnsi" w:eastAsiaTheme="minorEastAsia" w:hAnsiTheme="minorHAnsi" w:cstheme="minorHAnsi"/>
          <w:iCs/>
          <w:color w:val="000000" w:themeColor="text1"/>
          <w:sz w:val="22"/>
          <w:lang w:val="en-US"/>
        </w:rPr>
        <w:t>32</w:t>
      </w:r>
      <w:r w:rsidRPr="00C460A4">
        <w:rPr>
          <w:rFonts w:asciiTheme="minorHAnsi" w:eastAsiaTheme="minorEastAsia" w:hAnsiTheme="minorHAnsi" w:cstheme="minorHAnsi"/>
          <w:iCs/>
          <w:color w:val="000000" w:themeColor="text1"/>
          <w:sz w:val="22"/>
          <w:lang w:val="en-US"/>
        </w:rPr>
        <w:t>/DCM]</w:t>
      </w:r>
    </w:p>
    <w:p w14:paraId="5819705D" w14:textId="114FBBEC" w:rsidR="007A12DF" w:rsidRPr="00732FB7" w:rsidRDefault="009A2AFD" w:rsidP="00F92CD0">
      <w:pPr>
        <w:pStyle w:val="afe"/>
        <w:numPr>
          <w:ilvl w:val="1"/>
          <w:numId w:val="16"/>
        </w:numPr>
        <w:ind w:leftChars="0"/>
        <w:rPr>
          <w:rFonts w:asciiTheme="minorHAnsi" w:hAnsiTheme="minorHAnsi" w:cstheme="minorHAnsi"/>
          <w:color w:val="000000" w:themeColor="text1"/>
          <w:sz w:val="22"/>
          <w:szCs w:val="28"/>
        </w:rPr>
      </w:pPr>
      <w:r w:rsidRPr="00732FB7">
        <w:rPr>
          <w:rFonts w:asciiTheme="minorHAnsi" w:hAnsiTheme="minorHAnsi" w:cstheme="minorHAnsi"/>
          <w:color w:val="000000" w:themeColor="text1"/>
          <w:sz w:val="22"/>
          <w:szCs w:val="28"/>
        </w:rPr>
        <w:t xml:space="preserve">RSW for aperiodic transmissions </w:t>
      </w:r>
      <w:r w:rsidR="00C463E2" w:rsidRPr="00732FB7">
        <w:rPr>
          <w:rFonts w:asciiTheme="minorHAnsi" w:hAnsiTheme="minorHAnsi" w:cstheme="minorHAnsi"/>
          <w:color w:val="000000" w:themeColor="text1"/>
          <w:sz w:val="22"/>
          <w:szCs w:val="28"/>
        </w:rPr>
        <w:t>is between [n+T1, n+T2]</w:t>
      </w:r>
    </w:p>
    <w:p w14:paraId="10FC9B21" w14:textId="5DA1B931" w:rsidR="008A22CA" w:rsidRPr="008A22CA" w:rsidRDefault="008A22CA" w:rsidP="00F92CD0">
      <w:pPr>
        <w:pStyle w:val="afe"/>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[3/FW], [13/OPPO]</w:t>
      </w:r>
    </w:p>
    <w:p w14:paraId="59D30551" w14:textId="54E470A7" w:rsidR="001C0D21" w:rsidRPr="00F81237" w:rsidRDefault="001C0D21" w:rsidP="00F92CD0">
      <w:pPr>
        <w:pStyle w:val="afe"/>
        <w:numPr>
          <w:ilvl w:val="1"/>
          <w:numId w:val="16"/>
        </w:numPr>
        <w:ind w:leftChars="0"/>
        <w:rPr>
          <w:rFonts w:asciiTheme="minorHAnsi" w:hAnsiTheme="minorHAnsi" w:cstheme="minorHAnsi"/>
          <w:color w:val="000000" w:themeColor="text1"/>
          <w:sz w:val="22"/>
          <w:szCs w:val="28"/>
        </w:rPr>
      </w:pPr>
      <w:r w:rsidRPr="00F81237">
        <w:rPr>
          <w:rFonts w:asciiTheme="minorHAnsi" w:hAnsiTheme="minorHAnsi" w:cstheme="minorHAnsi"/>
          <w:color w:val="000000" w:themeColor="text1"/>
          <w:sz w:val="22"/>
          <w:szCs w:val="28"/>
        </w:rPr>
        <w:t>RSW window or a set of slots for selection is confined within a selected/configured resource set</w:t>
      </w:r>
      <w:r w:rsidR="00B759E2" w:rsidRPr="00F81237">
        <w:rPr>
          <w:rFonts w:asciiTheme="minorHAnsi" w:hAnsiTheme="minorHAnsi" w:cstheme="minorHAnsi"/>
          <w:color w:val="000000" w:themeColor="text1"/>
          <w:sz w:val="22"/>
          <w:szCs w:val="28"/>
        </w:rPr>
        <w:t xml:space="preserve">. </w:t>
      </w:r>
      <w:r w:rsidRPr="00F81237">
        <w:rPr>
          <w:rFonts w:asciiTheme="minorHAnsi" w:hAnsiTheme="minorHAnsi" w:cstheme="minorHAnsi"/>
          <w:color w:val="000000" w:themeColor="text1"/>
          <w:sz w:val="22"/>
          <w:szCs w:val="28"/>
        </w:rPr>
        <w:t>[1</w:t>
      </w:r>
      <w:r w:rsidR="00F81237" w:rsidRPr="00F81237">
        <w:rPr>
          <w:rFonts w:asciiTheme="minorHAnsi" w:hAnsiTheme="minorHAnsi" w:cstheme="minorHAnsi"/>
          <w:color w:val="000000" w:themeColor="text1"/>
          <w:sz w:val="22"/>
          <w:szCs w:val="28"/>
        </w:rPr>
        <w:t>0</w:t>
      </w:r>
      <w:r w:rsidRPr="00F81237">
        <w:rPr>
          <w:rFonts w:asciiTheme="minorHAnsi" w:hAnsiTheme="minorHAnsi" w:cstheme="minorHAnsi"/>
          <w:color w:val="000000" w:themeColor="text1"/>
          <w:sz w:val="22"/>
          <w:szCs w:val="28"/>
        </w:rPr>
        <w:t>/QC]</w:t>
      </w:r>
    </w:p>
    <w:p w14:paraId="7AC5D7FD" w14:textId="52787C53" w:rsidR="00295879" w:rsidRPr="00EA6225" w:rsidRDefault="00E47856" w:rsidP="00295879">
      <w:pPr>
        <w:pStyle w:val="2"/>
      </w:pPr>
      <w:r w:rsidRPr="00EA6225">
        <w:t>Random resource selection</w:t>
      </w:r>
    </w:p>
    <w:p w14:paraId="19B52AE6" w14:textId="281E456C" w:rsidR="00EF7E79" w:rsidRPr="00EA6225" w:rsidRDefault="00EF7E79" w:rsidP="00F92CD0">
      <w:pPr>
        <w:pStyle w:val="afe"/>
        <w:numPr>
          <w:ilvl w:val="0"/>
          <w:numId w:val="16"/>
        </w:numPr>
        <w:ind w:leftChars="0"/>
        <w:rPr>
          <w:rFonts w:asciiTheme="minorHAnsi" w:hAnsiTheme="minorHAnsi" w:cstheme="minorHAnsi"/>
          <w:color w:val="000000" w:themeColor="text1"/>
          <w:sz w:val="22"/>
          <w:szCs w:val="22"/>
        </w:rPr>
      </w:pPr>
      <w:r w:rsidRPr="00EA6225">
        <w:rPr>
          <w:rFonts w:asciiTheme="minorHAnsi" w:hAnsiTheme="minorHAnsi" w:cstheme="minorHAnsi"/>
          <w:color w:val="000000" w:themeColor="text1"/>
          <w:sz w:val="22"/>
          <w:szCs w:val="22"/>
        </w:rPr>
        <w:t xml:space="preserve">Identified issue 1: Persistent collision </w:t>
      </w:r>
      <w:r w:rsidR="00593CEA" w:rsidRPr="00EA6225">
        <w:rPr>
          <w:rFonts w:asciiTheme="minorHAnsi" w:hAnsiTheme="minorHAnsi" w:cstheme="minorHAnsi"/>
          <w:color w:val="000000" w:themeColor="text1"/>
          <w:sz w:val="22"/>
          <w:szCs w:val="22"/>
        </w:rPr>
        <w:t xml:space="preserve">/ consecutive packet loss </w:t>
      </w:r>
      <w:r w:rsidRPr="00EA6225">
        <w:rPr>
          <w:rFonts w:asciiTheme="minorHAnsi" w:hAnsiTheme="minorHAnsi" w:cstheme="minorHAnsi"/>
          <w:color w:val="000000" w:themeColor="text1"/>
          <w:sz w:val="22"/>
          <w:szCs w:val="22"/>
        </w:rPr>
        <w:t>between a random resource selecting UE with other UEs due to same reservation period</w:t>
      </w:r>
      <w:r w:rsidR="00BE302B" w:rsidRPr="00EA6225">
        <w:rPr>
          <w:rFonts w:asciiTheme="minorHAnsi" w:hAnsiTheme="minorHAnsi" w:cstheme="minorHAnsi"/>
          <w:color w:val="000000" w:themeColor="text1"/>
          <w:sz w:val="22"/>
          <w:szCs w:val="22"/>
        </w:rPr>
        <w:t xml:space="preserve"> </w:t>
      </w:r>
      <w:bookmarkStart w:id="40" w:name="_Hlk68874279"/>
      <w:r w:rsidR="00BE302B" w:rsidRPr="00EA6225">
        <w:rPr>
          <w:rFonts w:asciiTheme="minorHAnsi" w:hAnsiTheme="minorHAnsi" w:cstheme="minorHAnsi"/>
          <w:color w:val="000000" w:themeColor="text1"/>
          <w:sz w:val="22"/>
          <w:szCs w:val="22"/>
        </w:rPr>
        <w:t>[</w:t>
      </w:r>
      <w:r w:rsidR="00593CEA" w:rsidRPr="00EA6225">
        <w:rPr>
          <w:rFonts w:asciiTheme="minorHAnsi" w:hAnsiTheme="minorHAnsi" w:cstheme="minorHAnsi"/>
          <w:color w:val="000000" w:themeColor="text1"/>
          <w:sz w:val="22"/>
          <w:szCs w:val="22"/>
        </w:rPr>
        <w:t>2</w:t>
      </w:r>
      <w:r w:rsidR="00BE302B" w:rsidRPr="00EA6225">
        <w:rPr>
          <w:rFonts w:asciiTheme="minorHAnsi" w:hAnsiTheme="minorHAnsi" w:cstheme="minorHAnsi"/>
          <w:color w:val="000000" w:themeColor="text1"/>
          <w:sz w:val="22"/>
          <w:szCs w:val="22"/>
        </w:rPr>
        <w:t>/Nokia,</w:t>
      </w:r>
      <w:r w:rsidR="00E659E5" w:rsidRPr="00EA6225">
        <w:rPr>
          <w:rFonts w:asciiTheme="minorHAnsi" w:hAnsiTheme="minorHAnsi" w:cstheme="minorHAnsi"/>
          <w:color w:val="000000" w:themeColor="text1"/>
          <w:sz w:val="22"/>
          <w:szCs w:val="22"/>
        </w:rPr>
        <w:t xml:space="preserve"> </w:t>
      </w:r>
      <w:r w:rsidR="00BE302B" w:rsidRPr="00EA6225">
        <w:rPr>
          <w:rFonts w:asciiTheme="minorHAnsi" w:hAnsiTheme="minorHAnsi" w:cstheme="minorHAnsi"/>
          <w:color w:val="000000" w:themeColor="text1"/>
          <w:sz w:val="22"/>
          <w:szCs w:val="22"/>
        </w:rPr>
        <w:t>NSB]</w:t>
      </w:r>
      <w:bookmarkEnd w:id="40"/>
      <w:r w:rsidR="00593CEA" w:rsidRPr="00EA6225">
        <w:rPr>
          <w:rFonts w:asciiTheme="minorHAnsi" w:hAnsiTheme="minorHAnsi" w:cstheme="minorHAnsi"/>
          <w:color w:val="000000" w:themeColor="text1"/>
          <w:sz w:val="22"/>
          <w:szCs w:val="22"/>
        </w:rPr>
        <w:t>, [3/FW], [</w:t>
      </w:r>
      <w:r w:rsidR="00971950" w:rsidRPr="00EA6225">
        <w:rPr>
          <w:rFonts w:asciiTheme="minorHAnsi" w:hAnsiTheme="minorHAnsi" w:cstheme="minorHAnsi"/>
          <w:color w:val="000000" w:themeColor="text1"/>
          <w:sz w:val="22"/>
          <w:szCs w:val="22"/>
        </w:rPr>
        <w:t>4</w:t>
      </w:r>
      <w:r w:rsidR="00593CEA" w:rsidRPr="00EA6225">
        <w:rPr>
          <w:rFonts w:asciiTheme="minorHAnsi" w:hAnsiTheme="minorHAnsi" w:cstheme="minorHAnsi"/>
          <w:color w:val="000000" w:themeColor="text1"/>
          <w:sz w:val="22"/>
          <w:szCs w:val="22"/>
        </w:rPr>
        <w:t xml:space="preserve">/HW, </w:t>
      </w:r>
      <w:proofErr w:type="spellStart"/>
      <w:r w:rsidR="00593CEA" w:rsidRPr="00EA6225">
        <w:rPr>
          <w:rFonts w:asciiTheme="minorHAnsi" w:hAnsiTheme="minorHAnsi" w:cstheme="minorHAnsi"/>
          <w:color w:val="000000" w:themeColor="text1"/>
          <w:sz w:val="22"/>
          <w:szCs w:val="22"/>
        </w:rPr>
        <w:t>HiSi</w:t>
      </w:r>
      <w:proofErr w:type="spellEnd"/>
      <w:r w:rsidR="00593CEA" w:rsidRPr="00EA6225">
        <w:rPr>
          <w:rFonts w:asciiTheme="minorHAnsi" w:hAnsiTheme="minorHAnsi" w:cstheme="minorHAnsi"/>
          <w:color w:val="000000" w:themeColor="text1"/>
          <w:sz w:val="22"/>
          <w:szCs w:val="22"/>
        </w:rPr>
        <w:t>]</w:t>
      </w:r>
      <w:r w:rsidR="00971950" w:rsidRPr="00EA6225">
        <w:rPr>
          <w:rFonts w:asciiTheme="minorHAnsi" w:hAnsiTheme="minorHAnsi" w:cstheme="minorHAnsi"/>
          <w:color w:val="000000" w:themeColor="text1"/>
          <w:sz w:val="22"/>
          <w:szCs w:val="22"/>
        </w:rPr>
        <w:t xml:space="preserve">, </w:t>
      </w:r>
      <w:r w:rsidR="00971950" w:rsidRPr="00EA6225">
        <w:rPr>
          <w:rFonts w:asciiTheme="minorHAnsi" w:hAnsiTheme="minorHAnsi" w:cstheme="minorHAnsi"/>
          <w:color w:val="000000" w:themeColor="text1"/>
          <w:sz w:val="22"/>
          <w:szCs w:val="28"/>
        </w:rPr>
        <w:t>[7/CATT, GH]</w:t>
      </w:r>
    </w:p>
    <w:p w14:paraId="268C671A" w14:textId="77777777" w:rsidR="00593CEA" w:rsidRPr="00593CEA" w:rsidRDefault="00593CEA" w:rsidP="00593CEA">
      <w:pPr>
        <w:pStyle w:val="afe"/>
        <w:numPr>
          <w:ilvl w:val="1"/>
          <w:numId w:val="16"/>
        </w:numPr>
        <w:ind w:leftChars="0"/>
        <w:rPr>
          <w:rFonts w:asciiTheme="minorHAnsi" w:hAnsiTheme="minorHAnsi" w:cstheme="minorHAnsi"/>
          <w:color w:val="000000" w:themeColor="text1"/>
          <w:sz w:val="22"/>
          <w:szCs w:val="22"/>
        </w:rPr>
      </w:pPr>
      <w:r w:rsidRPr="00EA6225">
        <w:rPr>
          <w:rFonts w:asciiTheme="minorHAnsi" w:hAnsiTheme="minorHAnsi" w:cstheme="minorHAnsi"/>
          <w:color w:val="000000" w:themeColor="text1"/>
          <w:sz w:val="22"/>
          <w:szCs w:val="22"/>
        </w:rPr>
        <w:t>Random selecting</w:t>
      </w:r>
      <w:r w:rsidRPr="00593CEA">
        <w:rPr>
          <w:rFonts w:asciiTheme="minorHAnsi" w:hAnsiTheme="minorHAnsi" w:cstheme="minorHAnsi"/>
          <w:color w:val="000000" w:themeColor="text1"/>
          <w:sz w:val="22"/>
          <w:szCs w:val="22"/>
        </w:rPr>
        <w:t xml:space="preserve"> UE makes resource reservation for a new TB in the next period with a pseudo-random frequency hopping, i.e. reserve the resource R_(</w:t>
      </w:r>
      <w:proofErr w:type="spellStart"/>
      <w:r w:rsidRPr="00593CEA">
        <w:rPr>
          <w:rFonts w:asciiTheme="minorHAnsi" w:hAnsiTheme="minorHAnsi" w:cstheme="minorHAnsi"/>
          <w:color w:val="000000" w:themeColor="text1"/>
          <w:sz w:val="22"/>
          <w:szCs w:val="22"/>
        </w:rPr>
        <w:t>x+A,y+P</w:t>
      </w:r>
      <w:proofErr w:type="spellEnd"/>
      <w:r w:rsidRPr="00593CEA">
        <w:rPr>
          <w:rFonts w:asciiTheme="minorHAnsi" w:hAnsiTheme="minorHAnsi" w:cstheme="minorHAnsi"/>
          <w:color w:val="000000" w:themeColor="text1"/>
          <w:sz w:val="22"/>
          <w:szCs w:val="22"/>
        </w:rPr>
        <w:t xml:space="preserve">) where P denotes the reservation period in logical SL slots in the pool converted from the reservation period in milliseconds and A denotes the frequency hopping offset determined pseudo-randomly </w:t>
      </w:r>
      <w:r w:rsidRPr="00593CEA">
        <w:rPr>
          <w:rFonts w:asciiTheme="minorHAnsi" w:hAnsiTheme="minorHAnsi" w:cstheme="minorHAnsi"/>
          <w:color w:val="000000" w:themeColor="text1"/>
          <w:sz w:val="22"/>
          <w:szCs w:val="22"/>
        </w:rPr>
        <w:lastRenderedPageBreak/>
        <w:t>e.g. by the CRC bits of the associated PSCCH. 1 bit in SCI format 1-A to indicate (ON/OFF) the enhanced resource reservation. [3/Nokia, NSB]</w:t>
      </w:r>
    </w:p>
    <w:p w14:paraId="735C1DB2" w14:textId="77777777" w:rsidR="00593CEA" w:rsidRPr="00593CEA" w:rsidRDefault="00593CEA" w:rsidP="00593CEA">
      <w:pPr>
        <w:pStyle w:val="afe"/>
        <w:numPr>
          <w:ilvl w:val="2"/>
          <w:numId w:val="16"/>
        </w:numPr>
        <w:ind w:leftChars="0"/>
        <w:rPr>
          <w:rFonts w:asciiTheme="minorHAnsi" w:hAnsiTheme="minorHAnsi" w:cstheme="minorHAnsi"/>
          <w:color w:val="000000" w:themeColor="text1"/>
          <w:sz w:val="22"/>
          <w:szCs w:val="22"/>
        </w:rPr>
      </w:pPr>
      <w:r w:rsidRPr="00593CEA">
        <w:rPr>
          <w:rFonts w:asciiTheme="minorHAnsi" w:hAnsiTheme="minorHAnsi" w:cstheme="minorHAnsi"/>
          <w:color w:val="000000" w:themeColor="text1"/>
          <w:sz w:val="22"/>
          <w:szCs w:val="22"/>
        </w:rPr>
        <w:t>Conditions in which the UEs may use random resource selection per a TB or more than one consecutive TBs, CBR conditions, priorities of SL transmissions, uses of SL HARQ Option-2 so that the UEs using random resource selection may reselect resources based on HARQ NACKs when persistent collisions happen.</w:t>
      </w:r>
    </w:p>
    <w:p w14:paraId="2FEC19EB" w14:textId="77777777" w:rsidR="00593CEA" w:rsidRPr="00593CEA" w:rsidRDefault="00593CEA" w:rsidP="00593CEA">
      <w:pPr>
        <w:pStyle w:val="afe"/>
        <w:numPr>
          <w:ilvl w:val="1"/>
          <w:numId w:val="16"/>
        </w:numPr>
        <w:ind w:leftChars="0"/>
        <w:rPr>
          <w:rFonts w:asciiTheme="minorHAnsi" w:hAnsiTheme="minorHAnsi" w:cstheme="minorHAnsi"/>
          <w:color w:val="000000" w:themeColor="text1"/>
          <w:sz w:val="22"/>
          <w:szCs w:val="22"/>
        </w:rPr>
      </w:pPr>
      <w:r w:rsidRPr="00593CEA">
        <w:rPr>
          <w:rFonts w:asciiTheme="minorHAnsi" w:hAnsiTheme="minorHAnsi" w:cstheme="minorHAnsi"/>
          <w:color w:val="000000" w:themeColor="text1"/>
          <w:sz w:val="22"/>
          <w:szCs w:val="28"/>
        </w:rPr>
        <w:t>For random resource selection with periodic traffic, the Tx UE uses two different resources for two consecutive transmissions [3/FW]</w:t>
      </w:r>
    </w:p>
    <w:p w14:paraId="647C5121" w14:textId="15B01336" w:rsidR="00BE302B" w:rsidRPr="00EA6225" w:rsidRDefault="00BE302B" w:rsidP="00F92CD0">
      <w:pPr>
        <w:pStyle w:val="afe"/>
        <w:numPr>
          <w:ilvl w:val="1"/>
          <w:numId w:val="16"/>
        </w:numPr>
        <w:ind w:leftChars="0"/>
        <w:rPr>
          <w:rFonts w:asciiTheme="minorHAnsi" w:hAnsiTheme="minorHAnsi" w:cstheme="minorHAnsi"/>
          <w:color w:val="000000" w:themeColor="text1"/>
          <w:sz w:val="22"/>
          <w:szCs w:val="22"/>
        </w:rPr>
      </w:pPr>
      <w:r w:rsidRPr="00EA6225">
        <w:rPr>
          <w:rFonts w:asciiTheme="minorHAnsi" w:hAnsiTheme="minorHAnsi" w:cstheme="minorHAnsi"/>
          <w:color w:val="000000" w:themeColor="text1"/>
          <w:sz w:val="22"/>
          <w:szCs w:val="22"/>
        </w:rPr>
        <w:t xml:space="preserve">Due to contiguous NACK for multiple TBs across consecutive periods, when using random selection, reception of NACK across multiple periods of a periodic reservation is a condition for </w:t>
      </w:r>
      <w:r w:rsidRPr="00EA6225">
        <w:rPr>
          <w:rFonts w:asciiTheme="minorHAnsi" w:hAnsiTheme="minorHAnsi" w:cstheme="minorHAnsi"/>
          <w:color w:val="000000" w:themeColor="text1"/>
          <w:sz w:val="22"/>
          <w:szCs w:val="22"/>
          <w:u w:val="single"/>
        </w:rPr>
        <w:t>(re-)selecting resources by using exclusion</w:t>
      </w:r>
      <w:r w:rsidR="009517C4" w:rsidRPr="00EA6225">
        <w:rPr>
          <w:rFonts w:asciiTheme="minorHAnsi" w:hAnsiTheme="minorHAnsi" w:cstheme="minorHAnsi"/>
          <w:color w:val="000000" w:themeColor="text1"/>
          <w:sz w:val="22"/>
          <w:szCs w:val="22"/>
          <w:u w:val="single"/>
        </w:rPr>
        <w:t xml:space="preserve"> (to turn on sensing)</w:t>
      </w:r>
      <w:r w:rsidRPr="00EA6225">
        <w:rPr>
          <w:rFonts w:asciiTheme="minorHAnsi" w:hAnsiTheme="minorHAnsi" w:cstheme="minorHAnsi"/>
          <w:color w:val="000000" w:themeColor="text1"/>
          <w:sz w:val="22"/>
          <w:szCs w:val="22"/>
        </w:rPr>
        <w:t>. FFS how many periods are required to trigger (re-)selection. [</w:t>
      </w:r>
      <w:r w:rsidR="00424342" w:rsidRPr="00EA6225">
        <w:rPr>
          <w:rFonts w:asciiTheme="minorHAnsi" w:hAnsiTheme="minorHAnsi" w:cstheme="minorHAnsi"/>
          <w:color w:val="000000" w:themeColor="text1"/>
          <w:sz w:val="22"/>
          <w:szCs w:val="22"/>
        </w:rPr>
        <w:t>4</w:t>
      </w:r>
      <w:r w:rsidRPr="00EA6225">
        <w:rPr>
          <w:rFonts w:asciiTheme="minorHAnsi" w:hAnsiTheme="minorHAnsi" w:cstheme="minorHAnsi"/>
          <w:color w:val="000000" w:themeColor="text1"/>
          <w:sz w:val="22"/>
          <w:szCs w:val="22"/>
        </w:rPr>
        <w:t>/HW,</w:t>
      </w:r>
      <w:r w:rsidR="00E659E5" w:rsidRPr="00EA6225">
        <w:rPr>
          <w:rFonts w:asciiTheme="minorHAnsi" w:hAnsiTheme="minorHAnsi" w:cstheme="minorHAnsi"/>
          <w:color w:val="000000" w:themeColor="text1"/>
          <w:sz w:val="22"/>
          <w:szCs w:val="22"/>
        </w:rPr>
        <w:t xml:space="preserve"> </w:t>
      </w:r>
      <w:proofErr w:type="spellStart"/>
      <w:r w:rsidRPr="00EA6225">
        <w:rPr>
          <w:rFonts w:asciiTheme="minorHAnsi" w:hAnsiTheme="minorHAnsi" w:cstheme="minorHAnsi"/>
          <w:color w:val="000000" w:themeColor="text1"/>
          <w:sz w:val="22"/>
          <w:szCs w:val="22"/>
        </w:rPr>
        <w:t>HiSi</w:t>
      </w:r>
      <w:proofErr w:type="spellEnd"/>
      <w:r w:rsidRPr="00EA6225">
        <w:rPr>
          <w:rFonts w:asciiTheme="minorHAnsi" w:hAnsiTheme="minorHAnsi" w:cstheme="minorHAnsi"/>
          <w:color w:val="000000" w:themeColor="text1"/>
          <w:sz w:val="22"/>
          <w:szCs w:val="22"/>
        </w:rPr>
        <w:t>]</w:t>
      </w:r>
      <w:r w:rsidR="00520272" w:rsidRPr="00EA6225">
        <w:rPr>
          <w:rFonts w:asciiTheme="minorHAnsi" w:hAnsiTheme="minorHAnsi" w:cstheme="minorHAnsi"/>
          <w:color w:val="000000" w:themeColor="text1"/>
          <w:sz w:val="22"/>
          <w:szCs w:val="22"/>
        </w:rPr>
        <w:t>, [</w:t>
      </w:r>
      <w:r w:rsidR="00971950" w:rsidRPr="00EA6225">
        <w:rPr>
          <w:rFonts w:asciiTheme="minorHAnsi" w:hAnsiTheme="minorHAnsi" w:cstheme="minorHAnsi"/>
          <w:color w:val="000000" w:themeColor="text1"/>
          <w:sz w:val="22"/>
          <w:szCs w:val="22"/>
        </w:rPr>
        <w:t>7</w:t>
      </w:r>
      <w:r w:rsidR="00520272" w:rsidRPr="00EA6225">
        <w:rPr>
          <w:rFonts w:asciiTheme="minorHAnsi" w:hAnsiTheme="minorHAnsi" w:cstheme="minorHAnsi"/>
          <w:color w:val="000000" w:themeColor="text1"/>
          <w:sz w:val="22"/>
          <w:szCs w:val="22"/>
        </w:rPr>
        <w:t>/CATT, GH]</w:t>
      </w:r>
    </w:p>
    <w:p w14:paraId="340F9AF4" w14:textId="58B6DF73" w:rsidR="00EF7E79" w:rsidRPr="00EA6225" w:rsidRDefault="00EF7E79" w:rsidP="00F92CD0">
      <w:pPr>
        <w:pStyle w:val="afe"/>
        <w:numPr>
          <w:ilvl w:val="0"/>
          <w:numId w:val="16"/>
        </w:numPr>
        <w:ind w:leftChars="0"/>
        <w:rPr>
          <w:rFonts w:asciiTheme="minorHAnsi" w:hAnsiTheme="minorHAnsi" w:cstheme="minorHAnsi"/>
          <w:sz w:val="22"/>
          <w:szCs w:val="22"/>
        </w:rPr>
      </w:pPr>
      <w:r w:rsidRPr="00EA6225">
        <w:rPr>
          <w:rFonts w:asciiTheme="minorHAnsi" w:hAnsiTheme="minorHAnsi" w:cstheme="minorHAnsi"/>
          <w:sz w:val="22"/>
          <w:szCs w:val="22"/>
        </w:rPr>
        <w:t>Identified issue 2: Low priority randomly selected transmission (with no reception capability and no re-evaluation and pre-emption checking) colliding with high priority transmitted from full/partial sensing UE</w:t>
      </w:r>
      <w:r w:rsidR="00BE302B" w:rsidRPr="00EA6225">
        <w:rPr>
          <w:rFonts w:asciiTheme="minorHAnsi" w:hAnsiTheme="minorHAnsi" w:cstheme="minorHAnsi"/>
          <w:sz w:val="22"/>
          <w:szCs w:val="22"/>
        </w:rPr>
        <w:t xml:space="preserve"> due to mixed configuration of full/partial/no sensing in a same pool </w:t>
      </w:r>
      <w:r w:rsidR="00A516CA" w:rsidRPr="00EA6225">
        <w:rPr>
          <w:rFonts w:asciiTheme="minorHAnsi" w:hAnsiTheme="minorHAnsi" w:cstheme="minorHAnsi"/>
          <w:sz w:val="22"/>
          <w:szCs w:val="22"/>
        </w:rPr>
        <w:t xml:space="preserve">[2/Nokia, NSB], </w:t>
      </w:r>
      <w:r w:rsidR="00FB40A6" w:rsidRPr="00EA6225">
        <w:rPr>
          <w:rFonts w:asciiTheme="minorHAnsi" w:hAnsiTheme="minorHAnsi" w:cstheme="minorHAnsi"/>
          <w:sz w:val="22"/>
          <w:szCs w:val="22"/>
        </w:rPr>
        <w:t>[3/FW]</w:t>
      </w:r>
      <w:r w:rsidR="00FB40A6" w:rsidRPr="00EA6225">
        <w:rPr>
          <w:rFonts w:asciiTheme="minorHAnsi" w:hAnsiTheme="minorHAnsi" w:cstheme="minorHAnsi"/>
          <w:color w:val="000000" w:themeColor="text1"/>
          <w:sz w:val="22"/>
          <w:szCs w:val="22"/>
        </w:rPr>
        <w:t xml:space="preserve">, </w:t>
      </w:r>
      <w:r w:rsidR="00BE302B" w:rsidRPr="00EA6225">
        <w:rPr>
          <w:rFonts w:asciiTheme="minorHAnsi" w:hAnsiTheme="minorHAnsi" w:cstheme="minorHAnsi"/>
          <w:color w:val="000000" w:themeColor="text1"/>
          <w:sz w:val="22"/>
          <w:szCs w:val="22"/>
        </w:rPr>
        <w:t>[</w:t>
      </w:r>
      <w:r w:rsidR="00424342" w:rsidRPr="00EA6225">
        <w:rPr>
          <w:rFonts w:asciiTheme="minorHAnsi" w:hAnsiTheme="minorHAnsi" w:cstheme="minorHAnsi"/>
          <w:color w:val="000000" w:themeColor="text1"/>
          <w:sz w:val="22"/>
          <w:szCs w:val="22"/>
        </w:rPr>
        <w:t>4</w:t>
      </w:r>
      <w:r w:rsidR="00BE302B" w:rsidRPr="00EA6225">
        <w:rPr>
          <w:rFonts w:asciiTheme="minorHAnsi" w:hAnsiTheme="minorHAnsi" w:cstheme="minorHAnsi"/>
          <w:color w:val="000000" w:themeColor="text1"/>
          <w:sz w:val="22"/>
          <w:szCs w:val="22"/>
        </w:rPr>
        <w:t>/HW,</w:t>
      </w:r>
      <w:r w:rsidR="00E659E5" w:rsidRPr="00EA6225">
        <w:rPr>
          <w:rFonts w:asciiTheme="minorHAnsi" w:hAnsiTheme="minorHAnsi" w:cstheme="minorHAnsi"/>
          <w:color w:val="000000" w:themeColor="text1"/>
          <w:sz w:val="22"/>
          <w:szCs w:val="22"/>
        </w:rPr>
        <w:t xml:space="preserve"> </w:t>
      </w:r>
      <w:proofErr w:type="spellStart"/>
      <w:r w:rsidR="00BE302B" w:rsidRPr="00EA6225">
        <w:rPr>
          <w:rFonts w:asciiTheme="minorHAnsi" w:hAnsiTheme="minorHAnsi" w:cstheme="minorHAnsi"/>
          <w:color w:val="000000" w:themeColor="text1"/>
          <w:sz w:val="22"/>
          <w:szCs w:val="22"/>
        </w:rPr>
        <w:t>HiSi</w:t>
      </w:r>
      <w:proofErr w:type="spellEnd"/>
      <w:r w:rsidR="00BE302B" w:rsidRPr="00EA6225">
        <w:rPr>
          <w:rFonts w:asciiTheme="minorHAnsi" w:hAnsiTheme="minorHAnsi" w:cstheme="minorHAnsi"/>
          <w:color w:val="000000" w:themeColor="text1"/>
          <w:sz w:val="22"/>
          <w:szCs w:val="22"/>
        </w:rPr>
        <w:t xml:space="preserve">], </w:t>
      </w:r>
      <w:r w:rsidR="00CD23C8" w:rsidRPr="00EA6225">
        <w:rPr>
          <w:rFonts w:asciiTheme="minorHAnsi" w:hAnsiTheme="minorHAnsi" w:cstheme="minorHAnsi"/>
          <w:color w:val="000000" w:themeColor="text1"/>
          <w:sz w:val="22"/>
          <w:szCs w:val="22"/>
        </w:rPr>
        <w:t xml:space="preserve">[5/vivo], </w:t>
      </w:r>
      <w:r w:rsidR="00971950" w:rsidRPr="00EA6225">
        <w:rPr>
          <w:rFonts w:asciiTheme="minorHAnsi" w:hAnsiTheme="minorHAnsi" w:cstheme="minorHAnsi"/>
          <w:color w:val="000000" w:themeColor="text1"/>
          <w:sz w:val="22"/>
          <w:szCs w:val="28"/>
        </w:rPr>
        <w:t>[7/CATT, GH],</w:t>
      </w:r>
      <w:r w:rsidR="00971950" w:rsidRPr="00EA6225">
        <w:rPr>
          <w:rFonts w:asciiTheme="minorHAnsi" w:hAnsiTheme="minorHAnsi" w:cstheme="minorHAnsi"/>
          <w:color w:val="000000" w:themeColor="text1"/>
          <w:sz w:val="22"/>
          <w:szCs w:val="22"/>
        </w:rPr>
        <w:t xml:space="preserve"> </w:t>
      </w:r>
      <w:r w:rsidR="0041032E" w:rsidRPr="00EA6225">
        <w:rPr>
          <w:rFonts w:asciiTheme="minorHAnsi" w:hAnsiTheme="minorHAnsi" w:cstheme="minorHAnsi"/>
          <w:color w:val="000000" w:themeColor="text1"/>
          <w:sz w:val="22"/>
          <w:szCs w:val="22"/>
        </w:rPr>
        <w:t xml:space="preserve">[9/CMCC], </w:t>
      </w:r>
      <w:r w:rsidR="00BE302B" w:rsidRPr="00EA6225">
        <w:rPr>
          <w:rFonts w:asciiTheme="minorHAnsi" w:hAnsiTheme="minorHAnsi" w:cstheme="minorHAnsi"/>
          <w:color w:val="000000" w:themeColor="text1"/>
          <w:sz w:val="22"/>
          <w:szCs w:val="22"/>
        </w:rPr>
        <w:t>[</w:t>
      </w:r>
      <w:r w:rsidR="00A516CA" w:rsidRPr="00EA6225">
        <w:rPr>
          <w:rFonts w:asciiTheme="minorHAnsi" w:hAnsiTheme="minorHAnsi" w:cstheme="minorHAnsi"/>
          <w:color w:val="000000" w:themeColor="text1"/>
          <w:sz w:val="22"/>
          <w:szCs w:val="22"/>
        </w:rPr>
        <w:t>13</w:t>
      </w:r>
      <w:r w:rsidR="00BE302B" w:rsidRPr="00EA6225">
        <w:rPr>
          <w:rFonts w:asciiTheme="minorHAnsi" w:hAnsiTheme="minorHAnsi" w:cstheme="minorHAnsi"/>
          <w:color w:val="000000" w:themeColor="text1"/>
          <w:sz w:val="22"/>
          <w:szCs w:val="22"/>
        </w:rPr>
        <w:t>/OPPO]</w:t>
      </w:r>
      <w:r w:rsidR="00927EE1" w:rsidRPr="00EA6225">
        <w:rPr>
          <w:rFonts w:asciiTheme="minorHAnsi" w:hAnsiTheme="minorHAnsi" w:cstheme="minorHAnsi"/>
          <w:color w:val="000000" w:themeColor="text1"/>
          <w:sz w:val="22"/>
          <w:szCs w:val="22"/>
        </w:rPr>
        <w:t xml:space="preserve">, </w:t>
      </w:r>
      <w:r w:rsidR="00241C6D" w:rsidRPr="00EA6225">
        <w:rPr>
          <w:rFonts w:asciiTheme="minorHAnsi" w:hAnsiTheme="minorHAnsi" w:cstheme="minorHAnsi"/>
          <w:color w:val="000000" w:themeColor="text1"/>
          <w:sz w:val="22"/>
          <w:szCs w:val="22"/>
        </w:rPr>
        <w:t>[</w:t>
      </w:r>
      <w:r w:rsidR="009D70F7" w:rsidRPr="00EA6225">
        <w:rPr>
          <w:rFonts w:asciiTheme="minorHAnsi" w:hAnsiTheme="minorHAnsi" w:cstheme="minorHAnsi"/>
          <w:color w:val="000000" w:themeColor="text1"/>
          <w:sz w:val="22"/>
          <w:szCs w:val="22"/>
        </w:rPr>
        <w:t>32</w:t>
      </w:r>
      <w:r w:rsidR="00241C6D" w:rsidRPr="00EA6225">
        <w:rPr>
          <w:rFonts w:asciiTheme="minorHAnsi" w:hAnsiTheme="minorHAnsi" w:cstheme="minorHAnsi"/>
          <w:color w:val="000000" w:themeColor="text1"/>
          <w:sz w:val="22"/>
          <w:szCs w:val="22"/>
        </w:rPr>
        <w:t>/DCM]</w:t>
      </w:r>
    </w:p>
    <w:p w14:paraId="484ECCC9" w14:textId="331E0DD2" w:rsidR="00A45731" w:rsidRPr="00EA6225" w:rsidRDefault="00A45731" w:rsidP="00F92CD0">
      <w:pPr>
        <w:pStyle w:val="afe"/>
        <w:numPr>
          <w:ilvl w:val="1"/>
          <w:numId w:val="16"/>
        </w:numPr>
        <w:ind w:leftChars="0"/>
        <w:rPr>
          <w:rFonts w:asciiTheme="minorHAnsi" w:hAnsiTheme="minorHAnsi" w:cstheme="minorHAnsi"/>
          <w:color w:val="000000" w:themeColor="text1"/>
          <w:sz w:val="22"/>
          <w:szCs w:val="22"/>
        </w:rPr>
      </w:pPr>
      <w:r w:rsidRPr="00EA6225">
        <w:rPr>
          <w:rFonts w:asciiTheme="minorHAnsi" w:hAnsiTheme="minorHAnsi" w:cstheme="minorHAnsi"/>
          <w:color w:val="000000" w:themeColor="text1"/>
          <w:sz w:val="22"/>
          <w:szCs w:val="22"/>
        </w:rPr>
        <w:t>[10/QC]: Based on simulation results, PRR performance of sensing UEs is not impacted in a mixed pool, but the PRR performance of random selection UEs is degraded. No special indication or treatment is needed for resources chosen using random selection.</w:t>
      </w:r>
    </w:p>
    <w:p w14:paraId="6F0DEB9F" w14:textId="57C110F8" w:rsidR="00FB40A6" w:rsidRPr="00A516CA" w:rsidRDefault="00FB40A6" w:rsidP="00F92CD0">
      <w:pPr>
        <w:pStyle w:val="afe"/>
        <w:numPr>
          <w:ilvl w:val="1"/>
          <w:numId w:val="16"/>
        </w:numPr>
        <w:ind w:leftChars="0"/>
        <w:rPr>
          <w:rFonts w:asciiTheme="minorHAnsi" w:hAnsiTheme="minorHAnsi" w:cstheme="minorHAnsi"/>
          <w:color w:val="000000" w:themeColor="text1"/>
          <w:sz w:val="22"/>
          <w:szCs w:val="22"/>
        </w:rPr>
      </w:pPr>
      <w:r w:rsidRPr="00A516CA">
        <w:rPr>
          <w:rFonts w:asciiTheme="minorHAnsi" w:hAnsiTheme="minorHAnsi" w:cstheme="minorHAnsi"/>
          <w:color w:val="000000" w:themeColor="text1"/>
          <w:sz w:val="22"/>
          <w:szCs w:val="22"/>
        </w:rPr>
        <w:t>Increase the priority of UEs performing random resource selection [2/Nokia, NSB], [3/FW]</w:t>
      </w:r>
      <w:r w:rsidR="00CD23C8">
        <w:rPr>
          <w:rFonts w:asciiTheme="minorHAnsi" w:hAnsiTheme="minorHAnsi" w:cstheme="minorHAnsi"/>
          <w:color w:val="000000" w:themeColor="text1"/>
          <w:sz w:val="22"/>
          <w:szCs w:val="22"/>
        </w:rPr>
        <w:t>, [5/vivo (sim)]</w:t>
      </w:r>
      <w:r w:rsidR="00950B1F">
        <w:rPr>
          <w:rFonts w:asciiTheme="minorHAnsi" w:hAnsiTheme="minorHAnsi" w:cstheme="minorHAnsi"/>
          <w:color w:val="000000" w:themeColor="text1"/>
          <w:sz w:val="22"/>
          <w:szCs w:val="22"/>
        </w:rPr>
        <w:t>, [6/</w:t>
      </w:r>
      <w:proofErr w:type="spellStart"/>
      <w:r w:rsidR="00950B1F" w:rsidRPr="00950B1F">
        <w:rPr>
          <w:rFonts w:asciiTheme="minorHAnsi" w:hAnsiTheme="minorHAnsi" w:cstheme="minorHAnsi"/>
          <w:color w:val="000000" w:themeColor="text1"/>
          <w:sz w:val="22"/>
          <w:szCs w:val="22"/>
        </w:rPr>
        <w:t>Spreadtrum</w:t>
      </w:r>
      <w:proofErr w:type="spellEnd"/>
      <w:r w:rsidR="00950B1F">
        <w:rPr>
          <w:rFonts w:asciiTheme="minorHAnsi" w:hAnsiTheme="minorHAnsi" w:cstheme="minorHAnsi"/>
          <w:color w:val="000000" w:themeColor="text1"/>
          <w:sz w:val="22"/>
          <w:szCs w:val="22"/>
        </w:rPr>
        <w:t>]</w:t>
      </w:r>
      <w:r w:rsidR="00690CE0">
        <w:rPr>
          <w:rFonts w:asciiTheme="minorHAnsi" w:hAnsiTheme="minorHAnsi" w:cstheme="minorHAnsi"/>
          <w:color w:val="000000" w:themeColor="text1"/>
          <w:sz w:val="22"/>
          <w:szCs w:val="22"/>
        </w:rPr>
        <w:t>, [22/NEC]</w:t>
      </w:r>
      <w:r w:rsidR="0077128B">
        <w:rPr>
          <w:rFonts w:asciiTheme="minorHAnsi" w:hAnsiTheme="minorHAnsi" w:cstheme="minorHAnsi"/>
          <w:color w:val="000000" w:themeColor="text1"/>
          <w:sz w:val="22"/>
          <w:szCs w:val="22"/>
        </w:rPr>
        <w:t>, [24/MTK]</w:t>
      </w:r>
    </w:p>
    <w:p w14:paraId="4DB71CE2" w14:textId="32848A80" w:rsidR="00FB40A6" w:rsidRPr="00A516CA" w:rsidRDefault="00FB40A6" w:rsidP="00FB40A6">
      <w:pPr>
        <w:pStyle w:val="afe"/>
        <w:numPr>
          <w:ilvl w:val="2"/>
          <w:numId w:val="16"/>
        </w:numPr>
        <w:ind w:leftChars="0"/>
        <w:rPr>
          <w:rFonts w:asciiTheme="minorHAnsi" w:hAnsiTheme="minorHAnsi" w:cstheme="minorHAnsi"/>
          <w:color w:val="000000" w:themeColor="text1"/>
          <w:sz w:val="22"/>
          <w:szCs w:val="22"/>
        </w:rPr>
      </w:pPr>
      <w:r w:rsidRPr="00A516CA">
        <w:rPr>
          <w:rFonts w:asciiTheme="minorHAnsi" w:hAnsiTheme="minorHAnsi" w:cstheme="minorHAnsi"/>
          <w:color w:val="000000" w:themeColor="text1"/>
          <w:sz w:val="22"/>
          <w:szCs w:val="22"/>
        </w:rPr>
        <w:t>Use the corresponding priority value in the priority field in the 1st-stage SCI [2/Nokia, NSB], [3/FW]</w:t>
      </w:r>
      <w:r w:rsidR="00883F6C">
        <w:rPr>
          <w:rFonts w:asciiTheme="minorHAnsi" w:hAnsiTheme="minorHAnsi" w:cstheme="minorHAnsi"/>
          <w:color w:val="000000" w:themeColor="text1"/>
          <w:sz w:val="22"/>
          <w:szCs w:val="22"/>
        </w:rPr>
        <w:t>, [22/NEC]</w:t>
      </w:r>
    </w:p>
    <w:p w14:paraId="11758AB8" w14:textId="4BE93C32" w:rsidR="00FB40A6" w:rsidRPr="00A516CA" w:rsidRDefault="00FB40A6" w:rsidP="00FB40A6">
      <w:pPr>
        <w:pStyle w:val="afe"/>
        <w:numPr>
          <w:ilvl w:val="2"/>
          <w:numId w:val="16"/>
        </w:numPr>
        <w:ind w:leftChars="0"/>
        <w:rPr>
          <w:rFonts w:asciiTheme="minorHAnsi" w:hAnsiTheme="minorHAnsi" w:cstheme="minorHAnsi"/>
          <w:color w:val="000000" w:themeColor="text1"/>
          <w:sz w:val="22"/>
          <w:szCs w:val="22"/>
        </w:rPr>
      </w:pPr>
      <w:r w:rsidRPr="00A516CA">
        <w:rPr>
          <w:rFonts w:asciiTheme="minorHAnsi" w:hAnsiTheme="minorHAnsi" w:cstheme="minorHAnsi"/>
          <w:color w:val="000000" w:themeColor="text1"/>
          <w:sz w:val="22"/>
          <w:szCs w:val="22"/>
        </w:rPr>
        <w:t>An extra field is added in SCI for indicating the original priority value associated with QoS requirement [2/Nokia, NSB]</w:t>
      </w:r>
    </w:p>
    <w:p w14:paraId="5FCF909D" w14:textId="00F0A09E" w:rsidR="00BB7F0E" w:rsidRDefault="00FB40A6" w:rsidP="00FB40A6">
      <w:pPr>
        <w:pStyle w:val="afe"/>
        <w:numPr>
          <w:ilvl w:val="2"/>
          <w:numId w:val="16"/>
        </w:numPr>
        <w:ind w:leftChars="0"/>
        <w:rPr>
          <w:rFonts w:asciiTheme="minorHAnsi" w:hAnsiTheme="minorHAnsi" w:cstheme="minorHAnsi"/>
          <w:color w:val="000000" w:themeColor="text1"/>
          <w:sz w:val="22"/>
          <w:szCs w:val="22"/>
        </w:rPr>
      </w:pPr>
      <w:r w:rsidRPr="00A516CA">
        <w:rPr>
          <w:rFonts w:asciiTheme="minorHAnsi" w:hAnsiTheme="minorHAnsi" w:cstheme="minorHAnsi"/>
          <w:color w:val="000000" w:themeColor="text1"/>
          <w:sz w:val="22"/>
          <w:szCs w:val="22"/>
        </w:rPr>
        <w:t>A 1-bit field in the SCI indicates that the UE is performing random resource selection</w:t>
      </w:r>
      <w:r w:rsidR="00BB7F0E">
        <w:rPr>
          <w:rFonts w:asciiTheme="minorHAnsi" w:hAnsiTheme="minorHAnsi" w:cstheme="minorHAnsi"/>
          <w:color w:val="000000" w:themeColor="text1"/>
          <w:sz w:val="22"/>
          <w:szCs w:val="22"/>
        </w:rPr>
        <w:t>.</w:t>
      </w:r>
      <w:r w:rsidR="0041032E">
        <w:rPr>
          <w:rFonts w:asciiTheme="minorHAnsi" w:hAnsiTheme="minorHAnsi" w:cstheme="minorHAnsi"/>
          <w:color w:val="000000" w:themeColor="text1"/>
          <w:sz w:val="22"/>
          <w:szCs w:val="22"/>
        </w:rPr>
        <w:t xml:space="preserve"> </w:t>
      </w:r>
      <w:r w:rsidR="00BB7F0E">
        <w:rPr>
          <w:rFonts w:asciiTheme="minorHAnsi" w:hAnsiTheme="minorHAnsi" w:cstheme="minorHAnsi"/>
          <w:color w:val="000000" w:themeColor="text1"/>
          <w:sz w:val="22"/>
          <w:szCs w:val="22"/>
        </w:rPr>
        <w:t xml:space="preserve">[3/FW], </w:t>
      </w:r>
      <w:r w:rsidR="0041032E">
        <w:rPr>
          <w:rFonts w:asciiTheme="minorHAnsi" w:hAnsiTheme="minorHAnsi" w:cstheme="minorHAnsi"/>
          <w:color w:val="000000" w:themeColor="text1"/>
          <w:sz w:val="22"/>
          <w:szCs w:val="22"/>
        </w:rPr>
        <w:t>[9/CMCC]</w:t>
      </w:r>
    </w:p>
    <w:p w14:paraId="40E0359F" w14:textId="1DCD446B" w:rsidR="00FB40A6" w:rsidRDefault="00A516CA" w:rsidP="00BB7F0E">
      <w:pPr>
        <w:pStyle w:val="afe"/>
        <w:numPr>
          <w:ilvl w:val="3"/>
          <w:numId w:val="16"/>
        </w:numPr>
        <w:ind w:leftChars="0"/>
        <w:rPr>
          <w:rFonts w:asciiTheme="minorHAnsi" w:hAnsiTheme="minorHAnsi" w:cstheme="minorHAnsi"/>
          <w:color w:val="000000" w:themeColor="text1"/>
          <w:sz w:val="22"/>
          <w:szCs w:val="22"/>
        </w:rPr>
      </w:pPr>
      <w:r w:rsidRPr="00A516CA">
        <w:rPr>
          <w:rFonts w:asciiTheme="minorHAnsi" w:hAnsiTheme="minorHAnsi" w:cstheme="minorHAnsi"/>
          <w:color w:val="000000" w:themeColor="text1"/>
          <w:sz w:val="22"/>
          <w:szCs w:val="22"/>
        </w:rPr>
        <w:t>The offset of priority increase is applied</w:t>
      </w:r>
      <w:r w:rsidR="00FB40A6" w:rsidRPr="00A516CA">
        <w:rPr>
          <w:rFonts w:asciiTheme="minorHAnsi" w:hAnsiTheme="minorHAnsi" w:cstheme="minorHAnsi"/>
          <w:color w:val="000000" w:themeColor="text1"/>
          <w:sz w:val="22"/>
          <w:szCs w:val="22"/>
        </w:rPr>
        <w:t xml:space="preserve"> </w:t>
      </w:r>
      <w:r w:rsidRPr="00A516CA">
        <w:rPr>
          <w:rFonts w:asciiTheme="minorHAnsi" w:hAnsiTheme="minorHAnsi" w:cstheme="minorHAnsi"/>
          <w:color w:val="000000" w:themeColor="text1"/>
          <w:sz w:val="22"/>
          <w:szCs w:val="22"/>
        </w:rPr>
        <w:t xml:space="preserve">by receiver </w:t>
      </w:r>
      <w:r w:rsidR="00FB40A6" w:rsidRPr="00A516CA">
        <w:rPr>
          <w:rFonts w:asciiTheme="minorHAnsi" w:hAnsiTheme="minorHAnsi" w:cstheme="minorHAnsi"/>
          <w:color w:val="000000" w:themeColor="text1"/>
          <w:sz w:val="22"/>
          <w:szCs w:val="22"/>
        </w:rPr>
        <w:t>[3/FW]</w:t>
      </w:r>
    </w:p>
    <w:p w14:paraId="66C67075" w14:textId="28394A21" w:rsidR="00BB7F0E" w:rsidRDefault="00BB7F0E" w:rsidP="00BB7F0E">
      <w:pPr>
        <w:pStyle w:val="afe"/>
        <w:numPr>
          <w:ilvl w:val="3"/>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Resources reserved by random selection are all excluded without RSRP increment [9/CMCC</w:t>
      </w:r>
      <w:r w:rsidRPr="008C1AE4">
        <w:rPr>
          <w:rFonts w:asciiTheme="minorHAnsi" w:hAnsiTheme="minorHAnsi" w:cstheme="minorHAnsi"/>
          <w:color w:val="000000" w:themeColor="text1"/>
          <w:sz w:val="22"/>
          <w:szCs w:val="22"/>
        </w:rPr>
        <w:t>]</w:t>
      </w:r>
      <w:r w:rsidR="008C1AE4" w:rsidRPr="008C1AE4">
        <w:rPr>
          <w:rFonts w:asciiTheme="minorHAnsi" w:hAnsiTheme="minorHAnsi" w:cstheme="minorHAnsi"/>
          <w:color w:val="000000" w:themeColor="text1"/>
          <w:sz w:val="22"/>
          <w:szCs w:val="22"/>
        </w:rPr>
        <w:t>, [19/Sony],</w:t>
      </w:r>
      <w:r w:rsidR="008C1AE4" w:rsidRPr="00196527">
        <w:rPr>
          <w:rFonts w:asciiTheme="minorHAnsi" w:hAnsiTheme="minorHAnsi" w:cstheme="minorHAnsi"/>
          <w:color w:val="000000" w:themeColor="text1"/>
          <w:sz w:val="22"/>
          <w:szCs w:val="22"/>
        </w:rPr>
        <w:t xml:space="preserve"> [32/DCM],</w:t>
      </w:r>
      <w:r w:rsidR="008C1AE4" w:rsidRPr="00196527">
        <w:rPr>
          <w:rFonts w:asciiTheme="minorHAnsi" w:hAnsiTheme="minorHAnsi" w:cstheme="minorHAnsi"/>
          <w:color w:val="FF0000"/>
          <w:sz w:val="22"/>
          <w:szCs w:val="22"/>
        </w:rPr>
        <w:t xml:space="preserve"> </w:t>
      </w:r>
    </w:p>
    <w:p w14:paraId="73D46AA7" w14:textId="02349CEA" w:rsidR="00A516CA" w:rsidRPr="00A516CA" w:rsidRDefault="00CD23C8" w:rsidP="00FB40A6">
      <w:pPr>
        <w:pStyle w:val="afe"/>
        <w:numPr>
          <w:ilvl w:val="2"/>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w:t>
      </w:r>
      <w:r w:rsidRPr="00CD23C8">
        <w:rPr>
          <w:rFonts w:asciiTheme="minorHAnsi" w:hAnsiTheme="minorHAnsi" w:cstheme="minorHAnsi"/>
          <w:color w:val="000000" w:themeColor="text1"/>
          <w:sz w:val="22"/>
          <w:szCs w:val="22"/>
        </w:rPr>
        <w:t xml:space="preserve">he priority of random selection resources is increased by a </w:t>
      </w:r>
      <w:r>
        <w:rPr>
          <w:rFonts w:asciiTheme="minorHAnsi" w:hAnsiTheme="minorHAnsi" w:cstheme="minorHAnsi"/>
          <w:color w:val="000000" w:themeColor="text1"/>
          <w:sz w:val="22"/>
          <w:szCs w:val="22"/>
        </w:rPr>
        <w:t>(</w:t>
      </w:r>
      <w:r w:rsidRPr="00CD23C8">
        <w:rPr>
          <w:rFonts w:asciiTheme="minorHAnsi" w:hAnsiTheme="minorHAnsi" w:cstheme="minorHAnsi"/>
          <w:color w:val="000000" w:themeColor="text1"/>
          <w:sz w:val="22"/>
          <w:szCs w:val="22"/>
        </w:rPr>
        <w:t>pre</w:t>
      </w:r>
      <w:r>
        <w:rPr>
          <w:rFonts w:asciiTheme="minorHAnsi" w:hAnsiTheme="minorHAnsi" w:cstheme="minorHAnsi"/>
          <w:color w:val="000000" w:themeColor="text1"/>
          <w:sz w:val="22"/>
          <w:szCs w:val="22"/>
        </w:rPr>
        <w:t>-)</w:t>
      </w:r>
      <w:r w:rsidRPr="00CD23C8">
        <w:rPr>
          <w:rFonts w:asciiTheme="minorHAnsi" w:hAnsiTheme="minorHAnsi" w:cstheme="minorHAnsi"/>
          <w:color w:val="000000" w:themeColor="text1"/>
          <w:sz w:val="22"/>
          <w:szCs w:val="22"/>
        </w:rPr>
        <w:t>configured value</w:t>
      </w:r>
      <w:r>
        <w:rPr>
          <w:rFonts w:asciiTheme="minorHAnsi" w:hAnsiTheme="minorHAnsi" w:cstheme="minorHAnsi"/>
          <w:color w:val="000000" w:themeColor="text1"/>
          <w:sz w:val="22"/>
          <w:szCs w:val="22"/>
        </w:rPr>
        <w:t xml:space="preserve"> [5/vivo]</w:t>
      </w:r>
    </w:p>
    <w:p w14:paraId="2F727E69" w14:textId="3E4099CD" w:rsidR="00727404" w:rsidRPr="00424342" w:rsidRDefault="00727404" w:rsidP="00F92CD0">
      <w:pPr>
        <w:pStyle w:val="afe"/>
        <w:numPr>
          <w:ilvl w:val="1"/>
          <w:numId w:val="16"/>
        </w:numPr>
        <w:ind w:leftChars="0"/>
        <w:rPr>
          <w:rFonts w:asciiTheme="minorHAnsi" w:hAnsiTheme="minorHAnsi" w:cstheme="minorHAnsi"/>
          <w:color w:val="000000" w:themeColor="text1"/>
          <w:sz w:val="22"/>
          <w:szCs w:val="22"/>
        </w:rPr>
      </w:pPr>
      <w:r w:rsidRPr="00424342">
        <w:rPr>
          <w:rFonts w:asciiTheme="minorHAnsi" w:hAnsiTheme="minorHAnsi" w:cstheme="minorHAnsi"/>
          <w:color w:val="000000" w:themeColor="text1"/>
          <w:sz w:val="22"/>
          <w:szCs w:val="22"/>
        </w:rPr>
        <w:t>A priority threshold is configured for a resource pool, at which reduced sensing UEs can select resources in a pool configured for mixed types of RA [2/HW,</w:t>
      </w:r>
      <w:r w:rsidR="00E659E5" w:rsidRPr="00424342">
        <w:rPr>
          <w:rFonts w:asciiTheme="minorHAnsi" w:hAnsiTheme="minorHAnsi" w:cstheme="minorHAnsi"/>
          <w:color w:val="000000" w:themeColor="text1"/>
          <w:sz w:val="22"/>
          <w:szCs w:val="22"/>
        </w:rPr>
        <w:t xml:space="preserve"> </w:t>
      </w:r>
      <w:proofErr w:type="spellStart"/>
      <w:r w:rsidRPr="00424342">
        <w:rPr>
          <w:rFonts w:asciiTheme="minorHAnsi" w:hAnsiTheme="minorHAnsi" w:cstheme="minorHAnsi"/>
          <w:color w:val="000000" w:themeColor="text1"/>
          <w:sz w:val="22"/>
          <w:szCs w:val="22"/>
        </w:rPr>
        <w:t>HiSi</w:t>
      </w:r>
      <w:proofErr w:type="spellEnd"/>
      <w:r w:rsidR="00690CE0">
        <w:rPr>
          <w:rFonts w:asciiTheme="minorHAnsi" w:hAnsiTheme="minorHAnsi" w:cstheme="minorHAnsi"/>
          <w:color w:val="000000" w:themeColor="text1"/>
          <w:sz w:val="22"/>
          <w:szCs w:val="22"/>
        </w:rPr>
        <w:t xml:space="preserve"> (sim)</w:t>
      </w:r>
      <w:r w:rsidRPr="00424342">
        <w:rPr>
          <w:rFonts w:asciiTheme="minorHAnsi" w:hAnsiTheme="minorHAnsi" w:cstheme="minorHAnsi"/>
          <w:color w:val="000000" w:themeColor="text1"/>
          <w:sz w:val="22"/>
          <w:szCs w:val="22"/>
        </w:rPr>
        <w:t>]</w:t>
      </w:r>
      <w:r w:rsidR="00690CE0">
        <w:rPr>
          <w:rFonts w:asciiTheme="minorHAnsi" w:hAnsiTheme="minorHAnsi" w:cstheme="minorHAnsi"/>
          <w:color w:val="000000" w:themeColor="text1"/>
          <w:sz w:val="22"/>
          <w:szCs w:val="22"/>
        </w:rPr>
        <w:t>, [22/NEC]</w:t>
      </w:r>
    </w:p>
    <w:p w14:paraId="2C3B2969" w14:textId="288E942D" w:rsidR="00536E4B" w:rsidRDefault="00536E4B" w:rsidP="00F92CD0">
      <w:pPr>
        <w:pStyle w:val="afe"/>
        <w:numPr>
          <w:ilvl w:val="1"/>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For </w:t>
      </w:r>
      <w:r w:rsidRPr="00536E4B">
        <w:rPr>
          <w:rFonts w:asciiTheme="minorHAnsi" w:hAnsiTheme="minorHAnsi" w:cstheme="minorHAnsi"/>
          <w:color w:val="000000" w:themeColor="text1"/>
          <w:sz w:val="22"/>
          <w:szCs w:val="22"/>
        </w:rPr>
        <w:t xml:space="preserve">UEs </w:t>
      </w:r>
      <w:r>
        <w:rPr>
          <w:rFonts w:asciiTheme="minorHAnsi" w:hAnsiTheme="minorHAnsi" w:cstheme="minorHAnsi"/>
          <w:color w:val="000000" w:themeColor="text1"/>
          <w:sz w:val="22"/>
          <w:szCs w:val="22"/>
        </w:rPr>
        <w:t>perform</w:t>
      </w:r>
      <w:r w:rsidRPr="00536E4B">
        <w:rPr>
          <w:rFonts w:asciiTheme="minorHAnsi" w:hAnsiTheme="minorHAnsi" w:cstheme="minorHAnsi"/>
          <w:color w:val="000000" w:themeColor="text1"/>
          <w:sz w:val="22"/>
          <w:szCs w:val="22"/>
        </w:rPr>
        <w:t xml:space="preserve"> sensing are restricted in its usage of resource pools with random resource selection enabled.</w:t>
      </w:r>
      <w:r>
        <w:rPr>
          <w:rFonts w:asciiTheme="minorHAnsi" w:hAnsiTheme="minorHAnsi" w:cstheme="minorHAnsi"/>
          <w:color w:val="000000" w:themeColor="text1"/>
          <w:sz w:val="22"/>
          <w:szCs w:val="22"/>
        </w:rPr>
        <w:t xml:space="preserve"> [8/</w:t>
      </w:r>
      <w:r w:rsidRPr="00536E4B">
        <w:rPr>
          <w:rFonts w:asciiTheme="minorHAnsi" w:hAnsiTheme="minorHAnsi" w:cstheme="minorHAnsi"/>
          <w:color w:val="000000" w:themeColor="text1"/>
          <w:sz w:val="22"/>
          <w:szCs w:val="22"/>
        </w:rPr>
        <w:t>Fraunhofer</w:t>
      </w:r>
      <w:r>
        <w:rPr>
          <w:rFonts w:asciiTheme="minorHAnsi" w:hAnsiTheme="minorHAnsi" w:cstheme="minorHAnsi"/>
          <w:color w:val="000000" w:themeColor="text1"/>
          <w:sz w:val="22"/>
          <w:szCs w:val="22"/>
        </w:rPr>
        <w:t>]</w:t>
      </w:r>
    </w:p>
    <w:p w14:paraId="67076649" w14:textId="62DF5134" w:rsidR="00686EEE" w:rsidRPr="00577D73" w:rsidRDefault="00577D73" w:rsidP="00F92CD0">
      <w:pPr>
        <w:pStyle w:val="afe"/>
        <w:numPr>
          <w:ilvl w:val="1"/>
          <w:numId w:val="16"/>
        </w:numPr>
        <w:ind w:leftChars="0"/>
        <w:rPr>
          <w:rFonts w:asciiTheme="minorHAnsi" w:hAnsiTheme="minorHAnsi" w:cstheme="minorHAnsi"/>
          <w:color w:val="000000" w:themeColor="text1"/>
          <w:sz w:val="22"/>
          <w:szCs w:val="22"/>
        </w:rPr>
      </w:pPr>
      <w:r w:rsidRPr="00577D73">
        <w:rPr>
          <w:rFonts w:asciiTheme="minorHAnsi" w:hAnsiTheme="minorHAnsi" w:cstheme="minorHAnsi"/>
          <w:color w:val="000000" w:themeColor="text1"/>
          <w:sz w:val="22"/>
          <w:szCs w:val="22"/>
        </w:rPr>
        <w:t xml:space="preserve">When pre-emption is enabled in a resource pool, set priority of UE with random resource selection to lowest priority; Otherwise, set the priority lower than </w:t>
      </w:r>
      <m:oMath>
        <m:r>
          <w:rPr>
            <w:rFonts w:ascii="Cambria Math" w:hAnsi="Cambria Math"/>
            <w:color w:val="000000" w:themeColor="text1"/>
            <w:lang w:eastAsia="en-GB"/>
          </w:rPr>
          <m:t>pri</m:t>
        </m:r>
        <m:sSub>
          <m:sSubPr>
            <m:ctrlPr>
              <w:rPr>
                <w:rFonts w:ascii="Cambria Math" w:hAnsi="Cambria Math"/>
                <w:color w:val="000000" w:themeColor="text1"/>
                <w:lang w:eastAsia="en-GB"/>
              </w:rPr>
            </m:ctrlPr>
          </m:sSubPr>
          <m:e>
            <m:r>
              <w:rPr>
                <w:rFonts w:ascii="Cambria Math" w:hAnsi="Cambria Math"/>
                <w:color w:val="000000" w:themeColor="text1"/>
                <w:lang w:eastAsia="en-GB"/>
              </w:rPr>
              <m:t>o</m:t>
            </m:r>
          </m:e>
          <m:sub>
            <m:r>
              <w:rPr>
                <w:rFonts w:ascii="Cambria Math" w:hAnsi="Cambria Math"/>
                <w:color w:val="000000" w:themeColor="text1"/>
                <w:lang w:eastAsia="en-GB"/>
              </w:rPr>
              <m:t>pre</m:t>
            </m:r>
          </m:sub>
        </m:sSub>
      </m:oMath>
      <w:r w:rsidRPr="00577D73">
        <w:rPr>
          <w:rFonts w:asciiTheme="minorHAnsi" w:hAnsiTheme="minorHAnsi" w:cstheme="minorHAnsi"/>
          <w:color w:val="000000" w:themeColor="text1"/>
          <w:sz w:val="22"/>
          <w:szCs w:val="22"/>
        </w:rPr>
        <w:t xml:space="preserve">. </w:t>
      </w:r>
      <w:r w:rsidR="00D61903" w:rsidRPr="00577D73">
        <w:rPr>
          <w:rFonts w:asciiTheme="minorHAnsi" w:hAnsiTheme="minorHAnsi" w:cstheme="minorHAnsi"/>
          <w:color w:val="000000" w:themeColor="text1"/>
          <w:sz w:val="22"/>
          <w:szCs w:val="22"/>
        </w:rPr>
        <w:t>[</w:t>
      </w:r>
      <w:r w:rsidR="00FB40A6" w:rsidRPr="00577D73">
        <w:rPr>
          <w:rFonts w:asciiTheme="minorHAnsi" w:hAnsiTheme="minorHAnsi" w:cstheme="minorHAnsi"/>
          <w:color w:val="000000" w:themeColor="text1"/>
          <w:sz w:val="22"/>
          <w:szCs w:val="22"/>
        </w:rPr>
        <w:t>13</w:t>
      </w:r>
      <w:r w:rsidR="00D61903" w:rsidRPr="00577D73">
        <w:rPr>
          <w:rFonts w:asciiTheme="minorHAnsi" w:hAnsiTheme="minorHAnsi" w:cstheme="minorHAnsi"/>
          <w:color w:val="000000" w:themeColor="text1"/>
          <w:sz w:val="22"/>
          <w:szCs w:val="22"/>
        </w:rPr>
        <w:t>/OPPO]</w:t>
      </w:r>
    </w:p>
    <w:p w14:paraId="4BF7D3D5" w14:textId="73231854" w:rsidR="008A2B46" w:rsidRPr="00BC67EB" w:rsidRDefault="008A2B46" w:rsidP="00F92CD0">
      <w:pPr>
        <w:pStyle w:val="afe"/>
        <w:numPr>
          <w:ilvl w:val="1"/>
          <w:numId w:val="16"/>
        </w:numPr>
        <w:ind w:leftChars="0"/>
        <w:rPr>
          <w:rFonts w:asciiTheme="minorHAnsi" w:hAnsiTheme="minorHAnsi" w:cstheme="minorHAnsi"/>
          <w:color w:val="000000" w:themeColor="text1"/>
          <w:sz w:val="22"/>
          <w:szCs w:val="22"/>
        </w:rPr>
      </w:pPr>
      <w:r w:rsidRPr="00BC67EB">
        <w:rPr>
          <w:rFonts w:asciiTheme="minorHAnsi" w:hAnsiTheme="minorHAnsi" w:cstheme="minorHAnsi"/>
          <w:color w:val="000000" w:themeColor="text1"/>
          <w:sz w:val="22"/>
          <w:szCs w:val="22"/>
        </w:rPr>
        <w:t xml:space="preserve">Different RSRP thresholds or increased RSRP threshold value is (pre-)configured for different resource selection scheme; </w:t>
      </w:r>
      <w:r w:rsidR="00EF1D47" w:rsidRPr="00BC67EB">
        <w:rPr>
          <w:rFonts w:asciiTheme="minorHAnsi" w:hAnsiTheme="minorHAnsi" w:cstheme="minorHAnsi"/>
          <w:color w:val="000000" w:themeColor="text1"/>
          <w:sz w:val="22"/>
          <w:szCs w:val="22"/>
        </w:rPr>
        <w:t>[</w:t>
      </w:r>
      <w:r w:rsidR="00BC67EB">
        <w:rPr>
          <w:rFonts w:asciiTheme="minorHAnsi" w:hAnsiTheme="minorHAnsi" w:cstheme="minorHAnsi"/>
          <w:color w:val="000000" w:themeColor="text1"/>
          <w:sz w:val="22"/>
          <w:szCs w:val="22"/>
        </w:rPr>
        <w:t>9</w:t>
      </w:r>
      <w:r w:rsidR="00EF1D47" w:rsidRPr="00BC67EB">
        <w:rPr>
          <w:rFonts w:asciiTheme="minorHAnsi" w:hAnsiTheme="minorHAnsi" w:cstheme="minorHAnsi"/>
          <w:color w:val="000000" w:themeColor="text1"/>
          <w:sz w:val="22"/>
          <w:szCs w:val="22"/>
        </w:rPr>
        <w:t>/CMCC], [1</w:t>
      </w:r>
      <w:r w:rsidR="00E22FC2" w:rsidRPr="00BC67EB">
        <w:rPr>
          <w:rFonts w:asciiTheme="minorHAnsi" w:hAnsiTheme="minorHAnsi" w:cstheme="minorHAnsi"/>
          <w:color w:val="000000" w:themeColor="text1"/>
          <w:sz w:val="22"/>
          <w:szCs w:val="22"/>
        </w:rPr>
        <w:t>8</w:t>
      </w:r>
      <w:r w:rsidR="00EF1D47" w:rsidRPr="00BC67EB">
        <w:rPr>
          <w:rFonts w:asciiTheme="minorHAnsi" w:hAnsiTheme="minorHAnsi" w:cstheme="minorHAnsi"/>
          <w:color w:val="000000" w:themeColor="text1"/>
          <w:sz w:val="22"/>
          <w:szCs w:val="22"/>
        </w:rPr>
        <w:t xml:space="preserve">/Apple], </w:t>
      </w:r>
      <w:r w:rsidR="000F7844" w:rsidRPr="00BC67EB">
        <w:rPr>
          <w:rFonts w:asciiTheme="minorHAnsi" w:hAnsiTheme="minorHAnsi" w:cstheme="minorHAnsi"/>
          <w:color w:val="000000" w:themeColor="text1"/>
          <w:sz w:val="22"/>
          <w:szCs w:val="22"/>
        </w:rPr>
        <w:t>[</w:t>
      </w:r>
      <w:r w:rsidR="00E91842" w:rsidRPr="00BC67EB">
        <w:rPr>
          <w:rFonts w:asciiTheme="minorHAnsi" w:hAnsiTheme="minorHAnsi" w:cstheme="minorHAnsi"/>
          <w:color w:val="000000" w:themeColor="text1"/>
          <w:sz w:val="22"/>
          <w:szCs w:val="22"/>
        </w:rPr>
        <w:t>31</w:t>
      </w:r>
      <w:r w:rsidR="000F7844" w:rsidRPr="00BC67EB">
        <w:rPr>
          <w:rFonts w:asciiTheme="minorHAnsi" w:hAnsiTheme="minorHAnsi" w:cstheme="minorHAnsi"/>
          <w:color w:val="000000" w:themeColor="text1"/>
          <w:sz w:val="22"/>
          <w:szCs w:val="22"/>
        </w:rPr>
        <w:t xml:space="preserve">/IDC] </w:t>
      </w:r>
      <w:r w:rsidRPr="00BC67EB">
        <w:rPr>
          <w:rFonts w:asciiTheme="minorHAnsi" w:hAnsiTheme="minorHAnsi" w:cstheme="minorHAnsi"/>
          <w:color w:val="000000" w:themeColor="text1"/>
          <w:sz w:val="22"/>
          <w:szCs w:val="22"/>
        </w:rPr>
        <w:t>Or UE reports whether one candidate resource overlaps with resources reserved by random resource selection UE to higher layer for further resource selection. [</w:t>
      </w:r>
      <w:r w:rsidR="00BC67EB">
        <w:rPr>
          <w:rFonts w:asciiTheme="minorHAnsi" w:hAnsiTheme="minorHAnsi" w:cstheme="minorHAnsi"/>
          <w:color w:val="000000" w:themeColor="text1"/>
          <w:sz w:val="22"/>
          <w:szCs w:val="22"/>
        </w:rPr>
        <w:t>9</w:t>
      </w:r>
      <w:r w:rsidRPr="00BC67EB">
        <w:rPr>
          <w:rFonts w:asciiTheme="minorHAnsi" w:hAnsiTheme="minorHAnsi" w:cstheme="minorHAnsi"/>
          <w:color w:val="000000" w:themeColor="text1"/>
          <w:sz w:val="22"/>
          <w:szCs w:val="22"/>
        </w:rPr>
        <w:t>/CMCC]</w:t>
      </w:r>
    </w:p>
    <w:p w14:paraId="33AF1D5D" w14:textId="2E865F3D" w:rsidR="00090D13" w:rsidRPr="00090D13" w:rsidRDefault="00090D13" w:rsidP="00F92CD0">
      <w:pPr>
        <w:pStyle w:val="afe"/>
        <w:numPr>
          <w:ilvl w:val="1"/>
          <w:numId w:val="16"/>
        </w:numPr>
        <w:ind w:leftChars="0"/>
        <w:rPr>
          <w:rFonts w:asciiTheme="minorHAnsi" w:hAnsiTheme="minorHAnsi" w:cstheme="minorHAnsi"/>
          <w:color w:val="000000" w:themeColor="text1"/>
          <w:sz w:val="22"/>
          <w:szCs w:val="22"/>
        </w:rPr>
      </w:pPr>
      <w:r w:rsidRPr="00090D13">
        <w:rPr>
          <w:rFonts w:asciiTheme="minorHAnsi" w:hAnsiTheme="minorHAnsi" w:cstheme="minorHAnsi"/>
          <w:color w:val="000000" w:themeColor="text1"/>
          <w:sz w:val="22"/>
          <w:szCs w:val="22"/>
        </w:rPr>
        <w:t>For random resource selection, p</w:t>
      </w:r>
      <w:r w:rsidR="00783F7B" w:rsidRPr="00090D13">
        <w:rPr>
          <w:rFonts w:asciiTheme="minorHAnsi" w:hAnsiTheme="minorHAnsi" w:cstheme="minorHAnsi"/>
          <w:color w:val="000000" w:themeColor="text1"/>
          <w:sz w:val="22"/>
          <w:szCs w:val="22"/>
        </w:rPr>
        <w:t xml:space="preserve">artitioning of SL resources </w:t>
      </w:r>
      <w:r w:rsidRPr="00090D13">
        <w:rPr>
          <w:rFonts w:asciiTheme="minorHAnsi" w:hAnsiTheme="minorHAnsi" w:cstheme="minorHAnsi"/>
          <w:color w:val="000000" w:themeColor="text1"/>
          <w:sz w:val="22"/>
          <w:szCs w:val="22"/>
        </w:rPr>
        <w:t>/ resource pool</w:t>
      </w:r>
    </w:p>
    <w:p w14:paraId="6DE7526F" w14:textId="4373DAB6" w:rsidR="00090D13" w:rsidRPr="00090D13" w:rsidRDefault="00090D13" w:rsidP="00090D13">
      <w:pPr>
        <w:pStyle w:val="afe"/>
        <w:numPr>
          <w:ilvl w:val="2"/>
          <w:numId w:val="16"/>
        </w:numPr>
        <w:ind w:leftChars="0"/>
        <w:rPr>
          <w:rFonts w:asciiTheme="minorHAnsi" w:hAnsiTheme="minorHAnsi" w:cstheme="minorHAnsi"/>
          <w:color w:val="000000" w:themeColor="text1"/>
          <w:sz w:val="22"/>
          <w:szCs w:val="22"/>
        </w:rPr>
      </w:pPr>
      <w:r w:rsidRPr="00090D13">
        <w:rPr>
          <w:rFonts w:asciiTheme="minorHAnsi" w:hAnsiTheme="minorHAnsi" w:cstheme="minorHAnsi"/>
          <w:color w:val="000000" w:themeColor="text1"/>
          <w:sz w:val="22"/>
          <w:szCs w:val="22"/>
        </w:rPr>
        <w:t>For random resource selection selects the resource from a sub-pool [3/FW]</w:t>
      </w:r>
      <w:r w:rsidR="00053758">
        <w:rPr>
          <w:rFonts w:asciiTheme="minorHAnsi" w:hAnsiTheme="minorHAnsi" w:cstheme="minorHAnsi"/>
          <w:color w:val="000000" w:themeColor="text1"/>
          <w:sz w:val="22"/>
          <w:szCs w:val="22"/>
        </w:rPr>
        <w:t>, [17/Pana]</w:t>
      </w:r>
    </w:p>
    <w:p w14:paraId="015DDC3C" w14:textId="7B255714" w:rsidR="00783F7B" w:rsidRPr="00E51400" w:rsidRDefault="00090D13" w:rsidP="00090D13">
      <w:pPr>
        <w:pStyle w:val="afe"/>
        <w:numPr>
          <w:ilvl w:val="2"/>
          <w:numId w:val="16"/>
        </w:numPr>
        <w:ind w:leftChars="0"/>
        <w:rPr>
          <w:rFonts w:asciiTheme="minorHAnsi" w:hAnsiTheme="minorHAnsi" w:cstheme="minorHAnsi"/>
          <w:color w:val="000000" w:themeColor="text1"/>
          <w:sz w:val="22"/>
          <w:szCs w:val="22"/>
        </w:rPr>
      </w:pPr>
      <w:r w:rsidRPr="00E51400">
        <w:rPr>
          <w:rFonts w:asciiTheme="minorHAnsi" w:hAnsiTheme="minorHAnsi" w:cstheme="minorHAnsi"/>
          <w:color w:val="000000" w:themeColor="text1"/>
          <w:sz w:val="22"/>
          <w:szCs w:val="22"/>
        </w:rPr>
        <w:t>For</w:t>
      </w:r>
      <w:r w:rsidR="00783F7B" w:rsidRPr="00E51400">
        <w:rPr>
          <w:rFonts w:asciiTheme="minorHAnsi" w:hAnsiTheme="minorHAnsi" w:cstheme="minorHAnsi"/>
          <w:color w:val="000000" w:themeColor="text1"/>
          <w:sz w:val="22"/>
          <w:szCs w:val="22"/>
        </w:rPr>
        <w:t xml:space="preserve"> high priority traffic</w:t>
      </w:r>
      <w:r w:rsidRPr="00E51400">
        <w:rPr>
          <w:rFonts w:asciiTheme="minorHAnsi" w:hAnsiTheme="minorHAnsi" w:cstheme="minorHAnsi"/>
          <w:color w:val="000000" w:themeColor="text1"/>
          <w:sz w:val="22"/>
          <w:szCs w:val="22"/>
        </w:rPr>
        <w:t xml:space="preserve"> / assigning a priority threshold</w:t>
      </w:r>
      <w:r w:rsidR="00783F7B" w:rsidRPr="00E51400">
        <w:rPr>
          <w:rFonts w:asciiTheme="minorHAnsi" w:hAnsiTheme="minorHAnsi" w:cstheme="minorHAnsi"/>
          <w:color w:val="000000" w:themeColor="text1"/>
          <w:sz w:val="22"/>
          <w:szCs w:val="22"/>
        </w:rPr>
        <w:t xml:space="preserve"> </w:t>
      </w:r>
      <w:r w:rsidRPr="00E51400">
        <w:rPr>
          <w:rFonts w:asciiTheme="minorHAnsi" w:hAnsiTheme="minorHAnsi" w:cstheme="minorHAnsi"/>
          <w:color w:val="000000" w:themeColor="text1"/>
          <w:sz w:val="22"/>
          <w:szCs w:val="22"/>
        </w:rPr>
        <w:t>[3/FW],</w:t>
      </w:r>
      <w:r w:rsidR="008C1AE4">
        <w:rPr>
          <w:rFonts w:asciiTheme="minorHAnsi" w:hAnsiTheme="minorHAnsi" w:cstheme="minorHAnsi"/>
          <w:color w:val="000000" w:themeColor="text1"/>
          <w:sz w:val="22"/>
          <w:szCs w:val="22"/>
        </w:rPr>
        <w:t xml:space="preserve"> [19/Sony],</w:t>
      </w:r>
      <w:r w:rsidRPr="00E51400">
        <w:rPr>
          <w:rFonts w:asciiTheme="minorHAnsi" w:hAnsiTheme="minorHAnsi" w:cstheme="minorHAnsi"/>
          <w:color w:val="000000" w:themeColor="text1"/>
          <w:sz w:val="22"/>
          <w:szCs w:val="22"/>
        </w:rPr>
        <w:t xml:space="preserve"> </w:t>
      </w:r>
      <w:r w:rsidR="00783F7B" w:rsidRPr="00E51400">
        <w:rPr>
          <w:rFonts w:asciiTheme="minorHAnsi" w:hAnsiTheme="minorHAnsi" w:cstheme="minorHAnsi"/>
          <w:color w:val="000000" w:themeColor="text1"/>
          <w:sz w:val="22"/>
          <w:szCs w:val="22"/>
        </w:rPr>
        <w:t>[</w:t>
      </w:r>
      <w:r w:rsidR="00D70562" w:rsidRPr="00E51400">
        <w:rPr>
          <w:rFonts w:asciiTheme="minorHAnsi" w:hAnsiTheme="minorHAnsi" w:cstheme="minorHAnsi"/>
          <w:color w:val="000000" w:themeColor="text1"/>
          <w:sz w:val="22"/>
          <w:szCs w:val="22"/>
        </w:rPr>
        <w:t>23</w:t>
      </w:r>
      <w:r w:rsidR="00783F7B" w:rsidRPr="00E51400">
        <w:rPr>
          <w:rFonts w:asciiTheme="minorHAnsi" w:hAnsiTheme="minorHAnsi" w:cstheme="minorHAnsi"/>
          <w:color w:val="000000" w:themeColor="text1"/>
          <w:sz w:val="22"/>
          <w:szCs w:val="22"/>
        </w:rPr>
        <w:t>/Samsung]</w:t>
      </w:r>
    </w:p>
    <w:p w14:paraId="6C074510" w14:textId="4DE28711" w:rsidR="00927EE1" w:rsidRPr="00D80C57" w:rsidRDefault="00927EE1" w:rsidP="00F92CD0">
      <w:pPr>
        <w:pStyle w:val="afe"/>
        <w:numPr>
          <w:ilvl w:val="1"/>
          <w:numId w:val="16"/>
        </w:numPr>
        <w:ind w:leftChars="0"/>
        <w:rPr>
          <w:rFonts w:asciiTheme="minorHAnsi" w:hAnsiTheme="minorHAnsi" w:cstheme="minorHAnsi"/>
          <w:color w:val="000000" w:themeColor="text1"/>
          <w:sz w:val="22"/>
          <w:szCs w:val="22"/>
        </w:rPr>
      </w:pPr>
      <w:r w:rsidRPr="00D80C57">
        <w:rPr>
          <w:rFonts w:asciiTheme="minorHAnsi" w:hAnsiTheme="minorHAnsi" w:cstheme="minorHAnsi"/>
          <w:color w:val="000000" w:themeColor="text1"/>
          <w:sz w:val="22"/>
          <w:szCs w:val="22"/>
        </w:rPr>
        <w:t>SCI indicates at least one of the following information using the reserved bits. [2</w:t>
      </w:r>
      <w:r w:rsidR="00D80C57" w:rsidRPr="00D80C57">
        <w:rPr>
          <w:rFonts w:asciiTheme="minorHAnsi" w:hAnsiTheme="minorHAnsi" w:cstheme="minorHAnsi"/>
          <w:color w:val="000000" w:themeColor="text1"/>
          <w:sz w:val="22"/>
          <w:szCs w:val="22"/>
        </w:rPr>
        <w:t>0</w:t>
      </w:r>
      <w:r w:rsidRPr="00D80C57">
        <w:rPr>
          <w:rFonts w:asciiTheme="minorHAnsi" w:hAnsiTheme="minorHAnsi" w:cstheme="minorHAnsi"/>
          <w:color w:val="000000" w:themeColor="text1"/>
          <w:sz w:val="22"/>
          <w:szCs w:val="22"/>
        </w:rPr>
        <w:t>/LGE]</w:t>
      </w:r>
    </w:p>
    <w:p w14:paraId="56BCFD26" w14:textId="0AEFEE4D" w:rsidR="00927EE1" w:rsidRPr="00E9529C" w:rsidRDefault="00927EE1" w:rsidP="00F92CD0">
      <w:pPr>
        <w:pStyle w:val="afe"/>
        <w:numPr>
          <w:ilvl w:val="2"/>
          <w:numId w:val="16"/>
        </w:numPr>
        <w:ind w:leftChars="0"/>
        <w:rPr>
          <w:rFonts w:asciiTheme="minorHAnsi" w:hAnsiTheme="minorHAnsi" w:cstheme="minorHAnsi"/>
          <w:color w:val="000000" w:themeColor="text1"/>
          <w:sz w:val="22"/>
          <w:szCs w:val="22"/>
        </w:rPr>
      </w:pPr>
      <w:r w:rsidRPr="00E9529C">
        <w:rPr>
          <w:rFonts w:asciiTheme="minorHAnsi" w:hAnsiTheme="minorHAnsi" w:cstheme="minorHAnsi"/>
          <w:color w:val="000000" w:themeColor="text1"/>
          <w:sz w:val="22"/>
          <w:szCs w:val="22"/>
        </w:rPr>
        <w:t>Type of UE: power-saving UE or vehicle UE</w:t>
      </w:r>
      <w:r w:rsidR="006B63C2" w:rsidRPr="00E9529C">
        <w:rPr>
          <w:rFonts w:asciiTheme="minorHAnsi" w:hAnsiTheme="minorHAnsi" w:cstheme="minorHAnsi"/>
          <w:color w:val="000000" w:themeColor="text1"/>
          <w:sz w:val="22"/>
          <w:szCs w:val="22"/>
        </w:rPr>
        <w:t xml:space="preserve"> [</w:t>
      </w:r>
      <w:r w:rsidR="00E91842" w:rsidRPr="00E9529C">
        <w:rPr>
          <w:rFonts w:asciiTheme="minorHAnsi" w:hAnsiTheme="minorHAnsi" w:cstheme="minorHAnsi"/>
          <w:color w:val="000000" w:themeColor="text1"/>
          <w:sz w:val="22"/>
          <w:szCs w:val="22"/>
        </w:rPr>
        <w:t>31</w:t>
      </w:r>
      <w:r w:rsidR="006B63C2" w:rsidRPr="00E9529C">
        <w:rPr>
          <w:rFonts w:asciiTheme="minorHAnsi" w:hAnsiTheme="minorHAnsi" w:cstheme="minorHAnsi"/>
          <w:color w:val="000000" w:themeColor="text1"/>
          <w:sz w:val="22"/>
          <w:szCs w:val="22"/>
        </w:rPr>
        <w:t>/IDC]</w:t>
      </w:r>
    </w:p>
    <w:p w14:paraId="73A237DD" w14:textId="6D359D4B" w:rsidR="000F31E5" w:rsidRPr="001B78DC" w:rsidRDefault="000F31E5" w:rsidP="00F92CD0">
      <w:pPr>
        <w:pStyle w:val="afe"/>
        <w:numPr>
          <w:ilvl w:val="1"/>
          <w:numId w:val="16"/>
        </w:numPr>
        <w:ind w:leftChars="0"/>
        <w:rPr>
          <w:rFonts w:asciiTheme="minorHAnsi" w:hAnsiTheme="minorHAnsi" w:cstheme="minorHAnsi"/>
          <w:sz w:val="22"/>
          <w:szCs w:val="22"/>
        </w:rPr>
      </w:pPr>
      <w:r w:rsidRPr="001B78DC">
        <w:rPr>
          <w:rFonts w:asciiTheme="minorHAnsi" w:hAnsiTheme="minorHAnsi" w:cstheme="minorHAnsi"/>
          <w:sz w:val="22"/>
          <w:szCs w:val="22"/>
        </w:rPr>
        <w:t xml:space="preserve">Random selection UE with high priority reserves the resource by sending reservation indication before data transmission. [27/ZTE, </w:t>
      </w:r>
      <w:proofErr w:type="spellStart"/>
      <w:r w:rsidRPr="001B78DC">
        <w:rPr>
          <w:rFonts w:asciiTheme="minorHAnsi" w:hAnsiTheme="minorHAnsi" w:cstheme="minorHAnsi"/>
          <w:sz w:val="22"/>
          <w:szCs w:val="22"/>
        </w:rPr>
        <w:t>Sanechips</w:t>
      </w:r>
      <w:proofErr w:type="spellEnd"/>
      <w:r w:rsidRPr="001B78DC">
        <w:rPr>
          <w:rFonts w:asciiTheme="minorHAnsi" w:hAnsiTheme="minorHAnsi" w:cstheme="minorHAnsi"/>
          <w:sz w:val="22"/>
          <w:szCs w:val="22"/>
        </w:rPr>
        <w:t>]</w:t>
      </w:r>
    </w:p>
    <w:p w14:paraId="3CE0343E" w14:textId="7059132C" w:rsidR="001B78DC" w:rsidRPr="001B78DC" w:rsidRDefault="001B78DC" w:rsidP="00F92CD0">
      <w:pPr>
        <w:pStyle w:val="afe"/>
        <w:numPr>
          <w:ilvl w:val="1"/>
          <w:numId w:val="16"/>
        </w:numPr>
        <w:ind w:leftChars="0"/>
        <w:rPr>
          <w:rFonts w:asciiTheme="minorHAnsi" w:hAnsiTheme="minorHAnsi" w:cstheme="minorHAnsi"/>
          <w:sz w:val="22"/>
          <w:szCs w:val="22"/>
        </w:rPr>
      </w:pPr>
      <w:r w:rsidRPr="001B78DC">
        <w:rPr>
          <w:rFonts w:asciiTheme="minorHAnsi" w:hAnsiTheme="minorHAnsi" w:cstheme="minorHAnsi"/>
          <w:sz w:val="22"/>
          <w:szCs w:val="22"/>
        </w:rPr>
        <w:t>Prioritization is applied for selection of resource allocation schemes in case the UE is capable of multiple resource allocation schemes enable</w:t>
      </w:r>
      <w:r>
        <w:rPr>
          <w:rFonts w:asciiTheme="minorHAnsi" w:hAnsiTheme="minorHAnsi" w:cstheme="minorHAnsi"/>
          <w:sz w:val="22"/>
          <w:szCs w:val="22"/>
        </w:rPr>
        <w:t>d</w:t>
      </w:r>
      <w:r w:rsidRPr="001B78DC">
        <w:rPr>
          <w:rFonts w:asciiTheme="minorHAnsi" w:hAnsiTheme="minorHAnsi" w:cstheme="minorHAnsi"/>
          <w:sz w:val="22"/>
          <w:szCs w:val="22"/>
        </w:rPr>
        <w:t xml:space="preserve"> in a resource pool. [</w:t>
      </w:r>
      <w:r>
        <w:rPr>
          <w:rFonts w:asciiTheme="minorHAnsi" w:hAnsiTheme="minorHAnsi" w:cstheme="minorHAnsi"/>
          <w:sz w:val="22"/>
          <w:szCs w:val="22"/>
        </w:rPr>
        <w:t>2</w:t>
      </w:r>
      <w:r w:rsidRPr="001B78DC">
        <w:rPr>
          <w:rFonts w:asciiTheme="minorHAnsi" w:hAnsiTheme="minorHAnsi" w:cstheme="minorHAnsi"/>
          <w:sz w:val="22"/>
          <w:szCs w:val="22"/>
        </w:rPr>
        <w:t>9/Sharp]</w:t>
      </w:r>
    </w:p>
    <w:p w14:paraId="3AE665F5" w14:textId="14380905" w:rsidR="002F771C" w:rsidRDefault="002F771C" w:rsidP="00F92CD0">
      <w:pPr>
        <w:pStyle w:val="afe"/>
        <w:numPr>
          <w:ilvl w:val="0"/>
          <w:numId w:val="16"/>
        </w:numPr>
        <w:ind w:leftChars="0"/>
        <w:rPr>
          <w:rFonts w:asciiTheme="minorHAnsi" w:hAnsiTheme="minorHAnsi" w:cstheme="minorHAnsi"/>
          <w:color w:val="000000" w:themeColor="text1"/>
          <w:sz w:val="22"/>
          <w:szCs w:val="28"/>
        </w:rPr>
      </w:pPr>
      <w:r w:rsidRPr="00732FB7">
        <w:rPr>
          <w:rFonts w:asciiTheme="minorHAnsi" w:hAnsiTheme="minorHAnsi" w:cstheme="minorHAnsi"/>
          <w:color w:val="000000" w:themeColor="text1"/>
          <w:sz w:val="22"/>
          <w:szCs w:val="28"/>
        </w:rPr>
        <w:lastRenderedPageBreak/>
        <w:t xml:space="preserve">Conditions on dynamic switching random selection or partial sensing for resource selection should be specified, and it may include </w:t>
      </w:r>
      <w:r w:rsidR="00850F32">
        <w:rPr>
          <w:rFonts w:asciiTheme="minorHAnsi" w:hAnsiTheme="minorHAnsi" w:cstheme="minorHAnsi"/>
          <w:color w:val="000000" w:themeColor="text1"/>
          <w:sz w:val="22"/>
          <w:szCs w:val="28"/>
        </w:rPr>
        <w:t xml:space="preserve">RSSI/RSRP </w:t>
      </w:r>
      <w:r w:rsidRPr="00732FB7">
        <w:rPr>
          <w:rFonts w:asciiTheme="minorHAnsi" w:hAnsiTheme="minorHAnsi" w:cstheme="minorHAnsi"/>
          <w:color w:val="000000" w:themeColor="text1"/>
          <w:sz w:val="22"/>
          <w:szCs w:val="28"/>
        </w:rPr>
        <w:t>measurement results</w:t>
      </w:r>
      <w:r w:rsidR="00850F32">
        <w:rPr>
          <w:rFonts w:asciiTheme="minorHAnsi" w:hAnsiTheme="minorHAnsi" w:cstheme="minorHAnsi"/>
          <w:color w:val="000000" w:themeColor="text1"/>
          <w:sz w:val="22"/>
          <w:szCs w:val="28"/>
        </w:rPr>
        <w:t>, ACK/NACK</w:t>
      </w:r>
      <w:r w:rsidRPr="00732FB7">
        <w:rPr>
          <w:rFonts w:asciiTheme="minorHAnsi" w:hAnsiTheme="minorHAnsi" w:cstheme="minorHAnsi"/>
          <w:color w:val="000000" w:themeColor="text1"/>
          <w:sz w:val="22"/>
          <w:szCs w:val="28"/>
        </w:rPr>
        <w:t xml:space="preserve"> and QoS requirement (e.g., priority</w:t>
      </w:r>
      <w:r w:rsidR="00BD7CF2">
        <w:rPr>
          <w:rFonts w:asciiTheme="minorHAnsi" w:hAnsiTheme="minorHAnsi" w:cstheme="minorHAnsi"/>
          <w:color w:val="000000" w:themeColor="text1"/>
          <w:sz w:val="22"/>
          <w:szCs w:val="28"/>
        </w:rPr>
        <w:t>, PDB</w:t>
      </w:r>
      <w:r w:rsidRPr="00732FB7">
        <w:rPr>
          <w:rFonts w:asciiTheme="minorHAnsi" w:hAnsiTheme="minorHAnsi" w:cstheme="minorHAnsi"/>
          <w:color w:val="000000" w:themeColor="text1"/>
          <w:sz w:val="22"/>
          <w:szCs w:val="28"/>
        </w:rPr>
        <w:t>).</w:t>
      </w:r>
      <w:r w:rsidR="00954DEC">
        <w:rPr>
          <w:rFonts w:asciiTheme="minorHAnsi" w:hAnsiTheme="minorHAnsi" w:cstheme="minorHAnsi"/>
          <w:color w:val="000000" w:themeColor="text1"/>
          <w:sz w:val="22"/>
          <w:szCs w:val="28"/>
        </w:rPr>
        <w:t xml:space="preserve"> </w:t>
      </w:r>
      <w:r w:rsidR="00954DEC" w:rsidRPr="0092359E">
        <w:rPr>
          <w:rFonts w:asciiTheme="minorHAnsi" w:hAnsiTheme="minorHAnsi" w:cstheme="minorHAnsi"/>
          <w:color w:val="000000" w:themeColor="text1"/>
          <w:sz w:val="22"/>
          <w:szCs w:val="28"/>
        </w:rPr>
        <w:t>[3/FW],</w:t>
      </w:r>
      <w:r w:rsidRPr="0092359E">
        <w:rPr>
          <w:rFonts w:asciiTheme="minorHAnsi" w:hAnsiTheme="minorHAnsi" w:cstheme="minorHAnsi"/>
          <w:color w:val="000000" w:themeColor="text1"/>
          <w:sz w:val="22"/>
          <w:szCs w:val="28"/>
        </w:rPr>
        <w:t xml:space="preserve"> [</w:t>
      </w:r>
      <w:r w:rsidR="00BD7CF2" w:rsidRPr="0092359E">
        <w:rPr>
          <w:rFonts w:asciiTheme="minorHAnsi" w:hAnsiTheme="minorHAnsi" w:cstheme="minorHAnsi"/>
          <w:color w:val="000000" w:themeColor="text1"/>
          <w:sz w:val="22"/>
          <w:szCs w:val="28"/>
        </w:rPr>
        <w:t>5</w:t>
      </w:r>
      <w:r w:rsidRPr="0092359E">
        <w:rPr>
          <w:rFonts w:asciiTheme="minorHAnsi" w:hAnsiTheme="minorHAnsi" w:cstheme="minorHAnsi"/>
          <w:color w:val="000000" w:themeColor="text1"/>
          <w:sz w:val="22"/>
          <w:szCs w:val="28"/>
        </w:rPr>
        <w:t>/vivo]</w:t>
      </w:r>
      <w:r w:rsidR="000B2B98" w:rsidRPr="0092359E">
        <w:rPr>
          <w:rFonts w:asciiTheme="minorHAnsi" w:hAnsiTheme="minorHAnsi" w:cstheme="minorHAnsi"/>
          <w:color w:val="000000" w:themeColor="text1"/>
          <w:sz w:val="22"/>
          <w:szCs w:val="28"/>
        </w:rPr>
        <w:t>, [</w:t>
      </w:r>
      <w:r w:rsidR="0092359E" w:rsidRPr="0092359E">
        <w:rPr>
          <w:rFonts w:asciiTheme="minorHAnsi" w:hAnsiTheme="minorHAnsi" w:cstheme="minorHAnsi"/>
          <w:color w:val="000000" w:themeColor="text1"/>
          <w:sz w:val="22"/>
          <w:szCs w:val="28"/>
        </w:rPr>
        <w:t>24</w:t>
      </w:r>
      <w:r w:rsidR="000B2B98" w:rsidRPr="0092359E">
        <w:rPr>
          <w:rFonts w:asciiTheme="minorHAnsi" w:hAnsiTheme="minorHAnsi" w:cstheme="minorHAnsi"/>
          <w:color w:val="000000" w:themeColor="text1"/>
          <w:sz w:val="22"/>
          <w:szCs w:val="28"/>
        </w:rPr>
        <w:t>/MTK]</w:t>
      </w:r>
      <w:r w:rsidR="002C2C25" w:rsidRPr="0092359E">
        <w:rPr>
          <w:rFonts w:asciiTheme="minorHAnsi" w:hAnsiTheme="minorHAnsi" w:cstheme="minorHAnsi"/>
          <w:color w:val="000000" w:themeColor="text1"/>
          <w:sz w:val="22"/>
          <w:szCs w:val="28"/>
        </w:rPr>
        <w:t xml:space="preserve">, </w:t>
      </w:r>
      <w:r w:rsidR="0089383B" w:rsidRPr="0092359E">
        <w:rPr>
          <w:rFonts w:asciiTheme="minorHAnsi" w:hAnsiTheme="minorHAnsi" w:cstheme="minorHAnsi"/>
          <w:color w:val="000000" w:themeColor="text1"/>
          <w:sz w:val="22"/>
          <w:szCs w:val="28"/>
        </w:rPr>
        <w:t xml:space="preserve">[11/Zhejiang Lab], </w:t>
      </w:r>
      <w:r w:rsidR="009F202A">
        <w:rPr>
          <w:rFonts w:asciiTheme="minorHAnsi" w:hAnsiTheme="minorHAnsi" w:cstheme="minorHAnsi"/>
          <w:color w:val="000000" w:themeColor="text1"/>
          <w:sz w:val="22"/>
          <w:szCs w:val="28"/>
        </w:rPr>
        <w:t>[26/</w:t>
      </w:r>
      <w:proofErr w:type="spellStart"/>
      <w:r w:rsidR="009F202A">
        <w:rPr>
          <w:rFonts w:asciiTheme="minorHAnsi" w:hAnsiTheme="minorHAnsi" w:cstheme="minorHAnsi"/>
          <w:color w:val="000000" w:themeColor="text1"/>
          <w:sz w:val="22"/>
          <w:szCs w:val="28"/>
        </w:rPr>
        <w:t>Convida</w:t>
      </w:r>
      <w:proofErr w:type="spellEnd"/>
      <w:r w:rsidR="009F202A">
        <w:rPr>
          <w:rFonts w:asciiTheme="minorHAnsi" w:hAnsiTheme="minorHAnsi" w:cstheme="minorHAnsi"/>
          <w:color w:val="000000" w:themeColor="text1"/>
          <w:sz w:val="22"/>
          <w:szCs w:val="28"/>
        </w:rPr>
        <w:t xml:space="preserve">], </w:t>
      </w:r>
      <w:r w:rsidR="002C2C25" w:rsidRPr="0092359E">
        <w:rPr>
          <w:rFonts w:asciiTheme="minorHAnsi" w:hAnsiTheme="minorHAnsi" w:cstheme="minorHAnsi"/>
          <w:color w:val="000000" w:themeColor="text1"/>
          <w:sz w:val="22"/>
          <w:szCs w:val="28"/>
        </w:rPr>
        <w:t>[31/IDC]</w:t>
      </w:r>
    </w:p>
    <w:p w14:paraId="6690F227" w14:textId="1CA22097" w:rsidR="00950B1F" w:rsidRPr="00732FB7" w:rsidRDefault="00950B1F" w:rsidP="00F92CD0">
      <w:pPr>
        <w:pStyle w:val="afe"/>
        <w:numPr>
          <w:ilvl w:val="0"/>
          <w:numId w:val="16"/>
        </w:numPr>
        <w:ind w:leftChars="0"/>
        <w:rPr>
          <w:rFonts w:asciiTheme="minorHAnsi" w:hAnsiTheme="minorHAnsi" w:cstheme="minorHAnsi"/>
          <w:color w:val="000000" w:themeColor="text1"/>
          <w:sz w:val="22"/>
          <w:szCs w:val="28"/>
        </w:rPr>
      </w:pPr>
      <w:r w:rsidRPr="00950B1F">
        <w:rPr>
          <w:rFonts w:asciiTheme="minorHAnsi" w:hAnsiTheme="minorHAnsi" w:cstheme="minorHAnsi"/>
          <w:color w:val="000000" w:themeColor="text1"/>
          <w:sz w:val="22"/>
          <w:szCs w:val="22"/>
        </w:rPr>
        <w:t xml:space="preserve">Assistant information </w:t>
      </w:r>
      <w:r>
        <w:rPr>
          <w:rFonts w:asciiTheme="minorHAnsi" w:hAnsiTheme="minorHAnsi" w:cstheme="minorHAnsi"/>
          <w:color w:val="000000" w:themeColor="text1"/>
          <w:sz w:val="22"/>
          <w:szCs w:val="22"/>
        </w:rPr>
        <w:t xml:space="preserve">from RSU based on CBR measurement on the selection of resource pool to use </w:t>
      </w:r>
      <w:r w:rsidRPr="00950B1F">
        <w:rPr>
          <w:rFonts w:asciiTheme="minorHAnsi" w:hAnsiTheme="minorHAnsi" w:cstheme="minorHAnsi"/>
          <w:color w:val="000000" w:themeColor="text1"/>
          <w:sz w:val="22"/>
          <w:szCs w:val="22"/>
        </w:rPr>
        <w:t xml:space="preserve">can be provided via sidelink signalling to the UEs performing random selection. </w:t>
      </w:r>
      <w:r>
        <w:rPr>
          <w:rFonts w:asciiTheme="minorHAnsi" w:hAnsiTheme="minorHAnsi" w:cstheme="minorHAnsi"/>
          <w:color w:val="000000" w:themeColor="text1"/>
          <w:sz w:val="22"/>
          <w:szCs w:val="22"/>
        </w:rPr>
        <w:t>[6/</w:t>
      </w:r>
      <w:proofErr w:type="spellStart"/>
      <w:r w:rsidRPr="00950B1F">
        <w:rPr>
          <w:rFonts w:asciiTheme="minorHAnsi" w:hAnsiTheme="minorHAnsi" w:cstheme="minorHAnsi"/>
          <w:color w:val="000000" w:themeColor="text1"/>
          <w:sz w:val="22"/>
          <w:szCs w:val="22"/>
        </w:rPr>
        <w:t>Spreadtrum</w:t>
      </w:r>
      <w:proofErr w:type="spellEnd"/>
      <w:r>
        <w:rPr>
          <w:rFonts w:asciiTheme="minorHAnsi" w:hAnsiTheme="minorHAnsi" w:cstheme="minorHAnsi"/>
          <w:color w:val="000000" w:themeColor="text1"/>
          <w:sz w:val="22"/>
          <w:szCs w:val="22"/>
        </w:rPr>
        <w:t>]</w:t>
      </w:r>
    </w:p>
    <w:p w14:paraId="2F0F7B81" w14:textId="0C5F3D76" w:rsidR="0070592E" w:rsidRDefault="0070592E" w:rsidP="00F92CD0">
      <w:pPr>
        <w:pStyle w:val="afe"/>
        <w:numPr>
          <w:ilvl w:val="0"/>
          <w:numId w:val="16"/>
        </w:numPr>
        <w:ind w:leftChars="0"/>
        <w:rPr>
          <w:rFonts w:asciiTheme="minorHAnsi" w:hAnsiTheme="minorHAnsi" w:cstheme="minorHAnsi"/>
          <w:color w:val="000000" w:themeColor="text1"/>
          <w:sz w:val="22"/>
          <w:szCs w:val="28"/>
        </w:rPr>
      </w:pPr>
      <w:r w:rsidRPr="001360F5">
        <w:rPr>
          <w:rFonts w:asciiTheme="minorHAnsi" w:hAnsiTheme="minorHAnsi" w:cstheme="minorHAnsi"/>
          <w:color w:val="000000" w:themeColor="text1"/>
          <w:sz w:val="22"/>
          <w:szCs w:val="28"/>
        </w:rPr>
        <w:t>The UE capability, requirement on power saving, resource pool configuration, congestion condition (as indicated by CBR etc.) and (pre-)configured minimum contiguous partial sensing duration can be the criteria for random resource selection. [</w:t>
      </w:r>
      <w:r w:rsidR="001360F5" w:rsidRPr="001360F5">
        <w:rPr>
          <w:rFonts w:asciiTheme="minorHAnsi" w:hAnsiTheme="minorHAnsi" w:cstheme="minorHAnsi"/>
          <w:color w:val="000000" w:themeColor="text1"/>
          <w:sz w:val="22"/>
          <w:szCs w:val="28"/>
        </w:rPr>
        <w:t>7</w:t>
      </w:r>
      <w:r w:rsidRPr="001360F5">
        <w:rPr>
          <w:rFonts w:asciiTheme="minorHAnsi" w:hAnsiTheme="minorHAnsi" w:cstheme="minorHAnsi"/>
          <w:color w:val="000000" w:themeColor="text1"/>
          <w:sz w:val="22"/>
          <w:szCs w:val="28"/>
        </w:rPr>
        <w:t>/CATT, GH]</w:t>
      </w:r>
    </w:p>
    <w:p w14:paraId="3CC5A173" w14:textId="44095D99" w:rsidR="00FF4392" w:rsidRPr="001360F5" w:rsidRDefault="00FF4392" w:rsidP="00F92CD0">
      <w:pPr>
        <w:pStyle w:val="afe"/>
        <w:numPr>
          <w:ilvl w:val="0"/>
          <w:numId w:val="16"/>
        </w:numPr>
        <w:ind w:leftChars="0"/>
        <w:rPr>
          <w:rFonts w:asciiTheme="minorHAnsi" w:hAnsiTheme="minorHAnsi" w:cstheme="minorHAnsi"/>
          <w:color w:val="000000" w:themeColor="text1"/>
          <w:sz w:val="22"/>
          <w:szCs w:val="28"/>
        </w:rPr>
      </w:pPr>
      <w:r w:rsidRPr="00FF4392">
        <w:rPr>
          <w:rFonts w:asciiTheme="minorHAnsi" w:hAnsiTheme="minorHAnsi" w:cstheme="minorHAnsi"/>
          <w:color w:val="000000" w:themeColor="text1"/>
          <w:sz w:val="22"/>
          <w:szCs w:val="28"/>
        </w:rPr>
        <w:t>For UEs carrying out random resource selection and are not capable of PSFCH reception, we propose to restrict the maximum number of blind retransmissions to be carried out based on the priority of the transmission.</w:t>
      </w:r>
      <w:r>
        <w:rPr>
          <w:rFonts w:asciiTheme="minorHAnsi" w:hAnsiTheme="minorHAnsi" w:cstheme="minorHAnsi"/>
          <w:color w:val="000000" w:themeColor="text1"/>
          <w:sz w:val="22"/>
          <w:szCs w:val="28"/>
        </w:rPr>
        <w:t xml:space="preserve"> </w:t>
      </w:r>
      <w:r>
        <w:rPr>
          <w:rFonts w:asciiTheme="minorHAnsi" w:hAnsiTheme="minorHAnsi" w:cstheme="minorHAnsi"/>
          <w:color w:val="000000" w:themeColor="text1"/>
          <w:sz w:val="22"/>
          <w:szCs w:val="22"/>
        </w:rPr>
        <w:t>[8/</w:t>
      </w:r>
      <w:r w:rsidRPr="00536E4B">
        <w:rPr>
          <w:rFonts w:asciiTheme="minorHAnsi" w:hAnsiTheme="minorHAnsi" w:cstheme="minorHAnsi"/>
          <w:color w:val="000000" w:themeColor="text1"/>
          <w:sz w:val="22"/>
          <w:szCs w:val="22"/>
        </w:rPr>
        <w:t>Fraunhofer</w:t>
      </w:r>
      <w:r>
        <w:rPr>
          <w:rFonts w:asciiTheme="minorHAnsi" w:hAnsiTheme="minorHAnsi" w:cstheme="minorHAnsi"/>
          <w:color w:val="000000" w:themeColor="text1"/>
          <w:sz w:val="22"/>
          <w:szCs w:val="22"/>
        </w:rPr>
        <w:t>]</w:t>
      </w:r>
    </w:p>
    <w:p w14:paraId="557F1DC8" w14:textId="3A119BD7" w:rsidR="0044127F" w:rsidRPr="00D35742" w:rsidRDefault="0044127F" w:rsidP="00F92CD0">
      <w:pPr>
        <w:pStyle w:val="afe"/>
        <w:numPr>
          <w:ilvl w:val="0"/>
          <w:numId w:val="16"/>
        </w:numPr>
        <w:ind w:leftChars="0"/>
        <w:rPr>
          <w:rFonts w:asciiTheme="minorHAnsi" w:hAnsiTheme="minorHAnsi" w:cstheme="minorHAnsi"/>
          <w:color w:val="000000" w:themeColor="text1"/>
          <w:sz w:val="22"/>
          <w:szCs w:val="28"/>
        </w:rPr>
      </w:pPr>
      <w:r w:rsidRPr="00D35742">
        <w:rPr>
          <w:rFonts w:asciiTheme="minorHAnsi" w:hAnsiTheme="minorHAnsi" w:cstheme="minorHAnsi"/>
          <w:color w:val="000000" w:themeColor="text1"/>
          <w:sz w:val="22"/>
          <w:szCs w:val="28"/>
        </w:rPr>
        <w:t>R16 principles of resource (re)selection should be followed for random resource selection is used (e.g., Type A and</w:t>
      </w:r>
      <w:r w:rsidR="00E3698C" w:rsidRPr="00D35742">
        <w:rPr>
          <w:rFonts w:asciiTheme="minorHAnsi" w:hAnsiTheme="minorHAnsi" w:cstheme="minorHAnsi"/>
          <w:color w:val="000000" w:themeColor="text1"/>
          <w:sz w:val="22"/>
          <w:szCs w:val="28"/>
        </w:rPr>
        <w:t>/or</w:t>
      </w:r>
      <w:r w:rsidRPr="00D35742">
        <w:rPr>
          <w:rFonts w:asciiTheme="minorHAnsi" w:hAnsiTheme="minorHAnsi" w:cstheme="minorHAnsi"/>
          <w:color w:val="000000" w:themeColor="text1"/>
          <w:sz w:val="22"/>
          <w:szCs w:val="28"/>
        </w:rPr>
        <w:t xml:space="preserve"> B UEs):</w:t>
      </w:r>
      <w:r w:rsidR="00E3698C" w:rsidRPr="00D35742">
        <w:rPr>
          <w:rFonts w:asciiTheme="minorHAnsi" w:hAnsiTheme="minorHAnsi" w:cstheme="minorHAnsi"/>
          <w:color w:val="000000" w:themeColor="text1"/>
          <w:sz w:val="22"/>
          <w:szCs w:val="28"/>
        </w:rPr>
        <w:t xml:space="preserve"> </w:t>
      </w:r>
      <w:r w:rsidR="00D35742">
        <w:rPr>
          <w:rFonts w:asciiTheme="minorHAnsi" w:hAnsiTheme="minorHAnsi" w:cstheme="minorHAnsi"/>
          <w:color w:val="000000" w:themeColor="text1"/>
          <w:sz w:val="22"/>
          <w:szCs w:val="28"/>
        </w:rPr>
        <w:t>[13/</w:t>
      </w:r>
      <w:r w:rsidR="00D35742" w:rsidRPr="00A95413">
        <w:rPr>
          <w:rFonts w:asciiTheme="minorHAnsi" w:hAnsiTheme="minorHAnsi" w:cstheme="minorHAnsi"/>
          <w:color w:val="000000" w:themeColor="text1"/>
          <w:sz w:val="22"/>
          <w:szCs w:val="28"/>
        </w:rPr>
        <w:t xml:space="preserve">OPPO], </w:t>
      </w:r>
      <w:r w:rsidR="00E3698C" w:rsidRPr="00A95413">
        <w:rPr>
          <w:rFonts w:asciiTheme="minorHAnsi" w:hAnsiTheme="minorHAnsi" w:cstheme="minorHAnsi"/>
          <w:color w:val="000000" w:themeColor="text1"/>
          <w:sz w:val="22"/>
          <w:szCs w:val="28"/>
        </w:rPr>
        <w:t>[1</w:t>
      </w:r>
      <w:r w:rsidR="003E7464" w:rsidRPr="00A95413">
        <w:rPr>
          <w:rFonts w:asciiTheme="minorHAnsi" w:hAnsiTheme="minorHAnsi" w:cstheme="minorHAnsi"/>
          <w:color w:val="000000" w:themeColor="text1"/>
          <w:sz w:val="22"/>
          <w:szCs w:val="28"/>
        </w:rPr>
        <w:t>5</w:t>
      </w:r>
      <w:r w:rsidR="00E3698C" w:rsidRPr="00A95413">
        <w:rPr>
          <w:rFonts w:asciiTheme="minorHAnsi" w:hAnsiTheme="minorHAnsi" w:cstheme="minorHAnsi"/>
          <w:color w:val="000000" w:themeColor="text1"/>
          <w:sz w:val="22"/>
          <w:szCs w:val="28"/>
        </w:rPr>
        <w:t>/Intel]</w:t>
      </w:r>
    </w:p>
    <w:p w14:paraId="78474B1F" w14:textId="5C27002F" w:rsidR="0044127F" w:rsidRPr="00D35742" w:rsidRDefault="0044127F" w:rsidP="00F92CD0">
      <w:pPr>
        <w:pStyle w:val="afe"/>
        <w:numPr>
          <w:ilvl w:val="1"/>
          <w:numId w:val="16"/>
        </w:numPr>
        <w:ind w:leftChars="0"/>
        <w:rPr>
          <w:rFonts w:asciiTheme="minorHAnsi" w:hAnsiTheme="minorHAnsi" w:cstheme="minorHAnsi"/>
          <w:color w:val="000000" w:themeColor="text1"/>
          <w:sz w:val="22"/>
          <w:szCs w:val="28"/>
        </w:rPr>
      </w:pPr>
      <w:r w:rsidRPr="00D35742">
        <w:rPr>
          <w:rFonts w:asciiTheme="minorHAnsi" w:hAnsiTheme="minorHAnsi" w:cstheme="minorHAnsi"/>
          <w:color w:val="000000" w:themeColor="text1"/>
          <w:sz w:val="22"/>
          <w:szCs w:val="28"/>
        </w:rPr>
        <w:t xml:space="preserve">Maximum distance </w:t>
      </w:r>
      <w:r w:rsidR="00E3698C" w:rsidRPr="00D35742">
        <w:rPr>
          <w:rFonts w:asciiTheme="minorHAnsi" w:hAnsiTheme="minorHAnsi" w:cstheme="minorHAnsi"/>
          <w:color w:val="000000" w:themeColor="text1"/>
          <w:sz w:val="22"/>
          <w:szCs w:val="28"/>
        </w:rPr>
        <w:t xml:space="preserve">separation </w:t>
      </w:r>
      <w:r w:rsidRPr="00D35742">
        <w:rPr>
          <w:rFonts w:asciiTheme="minorHAnsi" w:hAnsiTheme="minorHAnsi" w:cstheme="minorHAnsi"/>
          <w:color w:val="000000" w:themeColor="text1"/>
          <w:sz w:val="22"/>
          <w:szCs w:val="28"/>
        </w:rPr>
        <w:t>in logical slots should be 32 for any two resources indicated in a SCI</w:t>
      </w:r>
    </w:p>
    <w:p w14:paraId="5F3EEB0E" w14:textId="29C02FCD" w:rsidR="00E3698C" w:rsidRPr="00D35742" w:rsidRDefault="00E3698C" w:rsidP="00F92CD0">
      <w:pPr>
        <w:pStyle w:val="afe"/>
        <w:numPr>
          <w:ilvl w:val="1"/>
          <w:numId w:val="16"/>
        </w:numPr>
        <w:ind w:leftChars="0"/>
        <w:rPr>
          <w:rFonts w:asciiTheme="minorHAnsi" w:hAnsiTheme="minorHAnsi" w:cstheme="minorHAnsi"/>
          <w:color w:val="000000" w:themeColor="text1"/>
          <w:sz w:val="22"/>
          <w:szCs w:val="28"/>
        </w:rPr>
      </w:pPr>
      <w:r w:rsidRPr="00D35742">
        <w:rPr>
          <w:rFonts w:asciiTheme="minorHAnsi" w:hAnsiTheme="minorHAnsi" w:cstheme="minorHAnsi"/>
          <w:color w:val="000000" w:themeColor="text1"/>
          <w:sz w:val="22"/>
          <w:szCs w:val="28"/>
        </w:rPr>
        <w:t>HARQ feedback time gap (Z) between PSSCH-to-PSFCH-to-PSSCH is respected (i.e., Type B UE with PSFCH reception)</w:t>
      </w:r>
    </w:p>
    <w:p w14:paraId="6B6B407A" w14:textId="24329519" w:rsidR="008427A3" w:rsidRPr="0077128B" w:rsidRDefault="008427A3" w:rsidP="00F92CD0">
      <w:pPr>
        <w:pStyle w:val="afe"/>
        <w:numPr>
          <w:ilvl w:val="0"/>
          <w:numId w:val="16"/>
        </w:numPr>
        <w:ind w:leftChars="0"/>
        <w:rPr>
          <w:rFonts w:asciiTheme="minorHAnsi" w:hAnsiTheme="minorHAnsi" w:cstheme="minorHAnsi"/>
          <w:color w:val="000000" w:themeColor="text1"/>
          <w:sz w:val="22"/>
          <w:szCs w:val="28"/>
        </w:rPr>
      </w:pPr>
      <w:r w:rsidRPr="0077128B">
        <w:rPr>
          <w:rFonts w:asciiTheme="minorHAnsi" w:hAnsiTheme="minorHAnsi" w:cstheme="minorHAnsi"/>
          <w:color w:val="000000" w:themeColor="text1"/>
          <w:sz w:val="22"/>
          <w:szCs w:val="28"/>
        </w:rPr>
        <w:t>The frequency that a UE performs random resource selection should be restricted (e.g., a minimum duration can be defined between two consecutive triggering of random selections) [</w:t>
      </w:r>
      <w:r w:rsidR="0077128B" w:rsidRPr="0077128B">
        <w:rPr>
          <w:rFonts w:asciiTheme="minorHAnsi" w:hAnsiTheme="minorHAnsi" w:cstheme="minorHAnsi"/>
          <w:color w:val="000000" w:themeColor="text1"/>
          <w:sz w:val="22"/>
          <w:szCs w:val="28"/>
        </w:rPr>
        <w:t>2</w:t>
      </w:r>
      <w:r w:rsidRPr="0077128B">
        <w:rPr>
          <w:rFonts w:asciiTheme="minorHAnsi" w:hAnsiTheme="minorHAnsi" w:cstheme="minorHAnsi"/>
          <w:color w:val="000000" w:themeColor="text1"/>
          <w:sz w:val="22"/>
          <w:szCs w:val="28"/>
        </w:rPr>
        <w:t>5/Xiaomi]</w:t>
      </w:r>
    </w:p>
    <w:p w14:paraId="0FFAB753" w14:textId="1B8BE952" w:rsidR="00E3698C" w:rsidRPr="00A95413" w:rsidRDefault="00E3698C" w:rsidP="00F92CD0">
      <w:pPr>
        <w:pStyle w:val="afe"/>
        <w:numPr>
          <w:ilvl w:val="0"/>
          <w:numId w:val="16"/>
        </w:numPr>
        <w:ind w:leftChars="0"/>
        <w:rPr>
          <w:rFonts w:asciiTheme="minorHAnsi" w:hAnsiTheme="minorHAnsi" w:cstheme="minorHAnsi"/>
          <w:color w:val="000000" w:themeColor="text1"/>
          <w:sz w:val="22"/>
          <w:szCs w:val="28"/>
        </w:rPr>
      </w:pPr>
      <w:r w:rsidRPr="00A95413">
        <w:rPr>
          <w:rFonts w:asciiTheme="minorHAnsi" w:hAnsiTheme="minorHAnsi" w:cstheme="minorHAnsi"/>
          <w:color w:val="000000" w:themeColor="text1"/>
          <w:sz w:val="22"/>
          <w:szCs w:val="28"/>
        </w:rPr>
        <w:t>Conditions / criteria to use random resource selection [1</w:t>
      </w:r>
      <w:r w:rsidR="00A95413">
        <w:rPr>
          <w:rFonts w:asciiTheme="minorHAnsi" w:hAnsiTheme="minorHAnsi" w:cstheme="minorHAnsi"/>
          <w:color w:val="000000" w:themeColor="text1"/>
          <w:sz w:val="22"/>
          <w:szCs w:val="28"/>
        </w:rPr>
        <w:t>5</w:t>
      </w:r>
      <w:r w:rsidRPr="00A95413">
        <w:rPr>
          <w:rFonts w:asciiTheme="minorHAnsi" w:hAnsiTheme="minorHAnsi" w:cstheme="minorHAnsi"/>
          <w:color w:val="000000" w:themeColor="text1"/>
          <w:sz w:val="22"/>
          <w:szCs w:val="28"/>
        </w:rPr>
        <w:t>/Intel]</w:t>
      </w:r>
    </w:p>
    <w:p w14:paraId="382A69AF" w14:textId="6023CEB9" w:rsidR="00E3698C" w:rsidRPr="00A95413" w:rsidRDefault="00E3698C" w:rsidP="00F92CD0">
      <w:pPr>
        <w:pStyle w:val="afe"/>
        <w:numPr>
          <w:ilvl w:val="1"/>
          <w:numId w:val="16"/>
        </w:numPr>
        <w:ind w:leftChars="0"/>
        <w:rPr>
          <w:rFonts w:asciiTheme="minorHAnsi" w:hAnsiTheme="minorHAnsi" w:cstheme="minorHAnsi"/>
          <w:color w:val="000000" w:themeColor="text1"/>
          <w:sz w:val="22"/>
          <w:szCs w:val="28"/>
        </w:rPr>
      </w:pPr>
      <w:r w:rsidRPr="00A95413">
        <w:rPr>
          <w:rFonts w:asciiTheme="minorHAnsi" w:hAnsiTheme="minorHAnsi" w:cstheme="minorHAnsi" w:hint="eastAsia"/>
          <w:color w:val="000000" w:themeColor="text1"/>
          <w:sz w:val="22"/>
          <w:szCs w:val="28"/>
        </w:rPr>
        <w:t>UE does not have sidelink RX chain to perform sidelink sensing (i.e.</w:t>
      </w:r>
      <w:r w:rsidR="00DC437A" w:rsidRPr="00A95413">
        <w:rPr>
          <w:rFonts w:asciiTheme="minorHAnsi" w:hAnsiTheme="minorHAnsi" w:cstheme="minorHAnsi"/>
          <w:color w:val="000000" w:themeColor="text1"/>
          <w:sz w:val="22"/>
          <w:szCs w:val="28"/>
        </w:rPr>
        <w:t>,</w:t>
      </w:r>
      <w:r w:rsidRPr="00A95413">
        <w:rPr>
          <w:rFonts w:asciiTheme="minorHAnsi" w:hAnsiTheme="minorHAnsi" w:cstheme="minorHAnsi" w:hint="eastAsia"/>
          <w:color w:val="000000" w:themeColor="text1"/>
          <w:sz w:val="22"/>
          <w:szCs w:val="28"/>
        </w:rPr>
        <w:t xml:space="preserve"> Type A</w:t>
      </w:r>
      <w:r w:rsidR="00A95413">
        <w:rPr>
          <w:rFonts w:asciiTheme="minorHAnsi" w:hAnsiTheme="minorHAnsi" w:cstheme="minorHAnsi"/>
          <w:color w:val="000000" w:themeColor="text1"/>
          <w:sz w:val="22"/>
          <w:szCs w:val="28"/>
        </w:rPr>
        <w:t xml:space="preserve"> and B</w:t>
      </w:r>
      <w:r w:rsidRPr="00A95413">
        <w:rPr>
          <w:rFonts w:asciiTheme="minorHAnsi" w:hAnsiTheme="minorHAnsi" w:cstheme="minorHAnsi" w:hint="eastAsia"/>
          <w:color w:val="000000" w:themeColor="text1"/>
          <w:sz w:val="22"/>
          <w:szCs w:val="28"/>
        </w:rPr>
        <w:t xml:space="preserve"> UE)</w:t>
      </w:r>
    </w:p>
    <w:p w14:paraId="0DEB8FCA" w14:textId="58BE88E4" w:rsidR="00E3698C" w:rsidRDefault="00E3698C" w:rsidP="00F92CD0">
      <w:pPr>
        <w:pStyle w:val="afe"/>
        <w:numPr>
          <w:ilvl w:val="1"/>
          <w:numId w:val="16"/>
        </w:numPr>
        <w:ind w:leftChars="0"/>
        <w:rPr>
          <w:rFonts w:asciiTheme="minorHAnsi" w:hAnsiTheme="minorHAnsi" w:cstheme="minorHAnsi"/>
          <w:color w:val="000000" w:themeColor="text1"/>
          <w:sz w:val="22"/>
          <w:szCs w:val="28"/>
        </w:rPr>
      </w:pPr>
      <w:r w:rsidRPr="00A95413">
        <w:rPr>
          <w:rFonts w:asciiTheme="minorHAnsi" w:hAnsiTheme="minorHAnsi" w:cstheme="minorHAnsi" w:hint="eastAsia"/>
          <w:color w:val="000000" w:themeColor="text1"/>
          <w:sz w:val="22"/>
          <w:szCs w:val="28"/>
        </w:rPr>
        <w:t>UE is configured to operate in power saving resource allocation mode</w:t>
      </w:r>
    </w:p>
    <w:p w14:paraId="20966C12" w14:textId="6E12AC5B" w:rsidR="00A95413" w:rsidRPr="00A95413" w:rsidRDefault="00A95413" w:rsidP="00F92CD0">
      <w:pPr>
        <w:pStyle w:val="afe"/>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Dependent on priority level</w:t>
      </w:r>
    </w:p>
    <w:p w14:paraId="31DB9C81" w14:textId="7C7F2362" w:rsidR="00937DD1" w:rsidRPr="00C055C9" w:rsidRDefault="006E5C24" w:rsidP="00F92CD0">
      <w:pPr>
        <w:pStyle w:val="afe"/>
        <w:numPr>
          <w:ilvl w:val="0"/>
          <w:numId w:val="16"/>
        </w:numPr>
        <w:ind w:leftChars="0"/>
        <w:rPr>
          <w:rFonts w:asciiTheme="minorHAnsi" w:hAnsiTheme="minorHAnsi" w:cstheme="minorHAnsi"/>
          <w:color w:val="000000" w:themeColor="text1"/>
          <w:sz w:val="22"/>
          <w:szCs w:val="22"/>
        </w:rPr>
      </w:pPr>
      <w:r w:rsidRPr="00C055C9">
        <w:rPr>
          <w:rFonts w:asciiTheme="minorHAnsi" w:hAnsiTheme="minorHAnsi" w:cstheme="minorHAnsi"/>
          <w:color w:val="000000" w:themeColor="text1"/>
          <w:sz w:val="22"/>
          <w:szCs w:val="22"/>
        </w:rPr>
        <w:t>Conditions / cases in which the UE perform random resource selection when it is enabled in a resource pool: [2</w:t>
      </w:r>
      <w:r w:rsidR="00C055C9">
        <w:rPr>
          <w:rFonts w:asciiTheme="minorHAnsi" w:hAnsiTheme="minorHAnsi" w:cstheme="minorHAnsi"/>
          <w:color w:val="000000" w:themeColor="text1"/>
          <w:sz w:val="22"/>
          <w:szCs w:val="22"/>
        </w:rPr>
        <w:t>0</w:t>
      </w:r>
      <w:r w:rsidRPr="00C055C9">
        <w:rPr>
          <w:rFonts w:asciiTheme="minorHAnsi" w:hAnsiTheme="minorHAnsi" w:cstheme="minorHAnsi"/>
          <w:color w:val="000000" w:themeColor="text1"/>
          <w:sz w:val="22"/>
          <w:szCs w:val="22"/>
        </w:rPr>
        <w:t>/LGE]</w:t>
      </w:r>
    </w:p>
    <w:p w14:paraId="2230857E" w14:textId="77777777" w:rsidR="006E5C24" w:rsidRPr="00C055C9" w:rsidRDefault="006E5C24" w:rsidP="00F92CD0">
      <w:pPr>
        <w:widowControl w:val="0"/>
        <w:numPr>
          <w:ilvl w:val="1"/>
          <w:numId w:val="16"/>
        </w:numPr>
        <w:autoSpaceDE w:val="0"/>
        <w:autoSpaceDN w:val="0"/>
        <w:adjustRightInd w:val="0"/>
        <w:snapToGrid w:val="0"/>
        <w:spacing w:line="264" w:lineRule="auto"/>
        <w:jc w:val="both"/>
        <w:rPr>
          <w:rFonts w:ascii="Calibri" w:hAnsi="Calibri" w:cs="Calibri"/>
          <w:iCs/>
          <w:color w:val="000000" w:themeColor="text1"/>
          <w:sz w:val="22"/>
          <w:szCs w:val="22"/>
        </w:rPr>
      </w:pPr>
      <w:r w:rsidRPr="00C055C9">
        <w:rPr>
          <w:rFonts w:ascii="Calibri" w:hAnsi="Calibri" w:cs="Calibri"/>
          <w:iCs/>
          <w:color w:val="000000" w:themeColor="text1"/>
          <w:sz w:val="22"/>
          <w:szCs w:val="22"/>
        </w:rPr>
        <w:t>When resource (re)selection is triggered within a threshold from the start of SL DRX ON duration</w:t>
      </w:r>
    </w:p>
    <w:p w14:paraId="3A7DF3D0" w14:textId="77777777" w:rsidR="006E5C24" w:rsidRPr="00C055C9" w:rsidRDefault="006E5C24" w:rsidP="00F92CD0">
      <w:pPr>
        <w:widowControl w:val="0"/>
        <w:numPr>
          <w:ilvl w:val="1"/>
          <w:numId w:val="16"/>
        </w:numPr>
        <w:autoSpaceDE w:val="0"/>
        <w:autoSpaceDN w:val="0"/>
        <w:adjustRightInd w:val="0"/>
        <w:snapToGrid w:val="0"/>
        <w:spacing w:line="264" w:lineRule="auto"/>
        <w:jc w:val="both"/>
        <w:rPr>
          <w:rFonts w:ascii="Calibri" w:hAnsi="Calibri" w:cs="Calibri"/>
          <w:iCs/>
          <w:color w:val="000000" w:themeColor="text1"/>
          <w:sz w:val="22"/>
          <w:szCs w:val="22"/>
        </w:rPr>
      </w:pPr>
      <w:r w:rsidRPr="00C055C9">
        <w:rPr>
          <w:rFonts w:ascii="Calibri" w:hAnsi="Calibri" w:cs="Calibri"/>
          <w:iCs/>
          <w:color w:val="000000" w:themeColor="text1"/>
          <w:sz w:val="22"/>
          <w:szCs w:val="22"/>
        </w:rPr>
        <w:t>When congestion/interference level in a resource pool is below a threshold</w:t>
      </w:r>
    </w:p>
    <w:p w14:paraId="0CFF3F84" w14:textId="77777777" w:rsidR="006E5C24" w:rsidRPr="00C055C9" w:rsidRDefault="006E5C24" w:rsidP="00F92CD0">
      <w:pPr>
        <w:widowControl w:val="0"/>
        <w:numPr>
          <w:ilvl w:val="1"/>
          <w:numId w:val="16"/>
        </w:numPr>
        <w:autoSpaceDE w:val="0"/>
        <w:autoSpaceDN w:val="0"/>
        <w:adjustRightInd w:val="0"/>
        <w:snapToGrid w:val="0"/>
        <w:spacing w:line="264" w:lineRule="auto"/>
        <w:jc w:val="both"/>
        <w:rPr>
          <w:rFonts w:ascii="Calibri" w:hAnsi="Calibri" w:cs="Calibri"/>
          <w:iCs/>
          <w:color w:val="000000" w:themeColor="text1"/>
          <w:sz w:val="22"/>
          <w:szCs w:val="22"/>
        </w:rPr>
      </w:pPr>
      <w:r w:rsidRPr="00C055C9">
        <w:rPr>
          <w:rFonts w:ascii="Calibri" w:hAnsi="Calibri" w:cs="Calibri"/>
          <w:iCs/>
          <w:color w:val="000000" w:themeColor="text1"/>
          <w:sz w:val="22"/>
          <w:szCs w:val="22"/>
        </w:rPr>
        <w:t>When the priority value of a packet is below a threshold (e.g. pre-emption priority value)</w:t>
      </w:r>
    </w:p>
    <w:p w14:paraId="2BA273EA" w14:textId="37C39FDF" w:rsidR="006E5C24" w:rsidRPr="00C055C9" w:rsidRDefault="006E5C24" w:rsidP="00F92CD0">
      <w:pPr>
        <w:widowControl w:val="0"/>
        <w:numPr>
          <w:ilvl w:val="1"/>
          <w:numId w:val="16"/>
        </w:numPr>
        <w:autoSpaceDE w:val="0"/>
        <w:autoSpaceDN w:val="0"/>
        <w:adjustRightInd w:val="0"/>
        <w:snapToGrid w:val="0"/>
        <w:spacing w:line="264" w:lineRule="auto"/>
        <w:jc w:val="both"/>
        <w:rPr>
          <w:rFonts w:ascii="Calibri" w:hAnsi="Calibri" w:cs="Calibri"/>
          <w:iCs/>
          <w:color w:val="000000" w:themeColor="text1"/>
          <w:sz w:val="22"/>
          <w:szCs w:val="22"/>
        </w:rPr>
      </w:pPr>
      <w:r w:rsidRPr="00C055C9">
        <w:rPr>
          <w:rFonts w:ascii="Calibri" w:hAnsi="Calibri" w:cs="Calibri"/>
          <w:iCs/>
          <w:color w:val="000000" w:themeColor="text1"/>
          <w:sz w:val="22"/>
          <w:szCs w:val="22"/>
        </w:rPr>
        <w:t>When PDB is smaller than a (pre-)configured threshold if periodic transmission is not allowed in a resource pool</w:t>
      </w:r>
    </w:p>
    <w:p w14:paraId="41FDAD76" w14:textId="27B1EB97" w:rsidR="006E5C24" w:rsidRPr="006F196B" w:rsidRDefault="00414A33" w:rsidP="00F92CD0">
      <w:pPr>
        <w:pStyle w:val="afe"/>
        <w:numPr>
          <w:ilvl w:val="0"/>
          <w:numId w:val="16"/>
        </w:numPr>
        <w:ind w:leftChars="0"/>
        <w:rPr>
          <w:rFonts w:asciiTheme="minorHAnsi" w:hAnsiTheme="minorHAnsi" w:cstheme="minorHAnsi"/>
          <w:color w:val="000000" w:themeColor="text1"/>
          <w:sz w:val="22"/>
          <w:szCs w:val="22"/>
        </w:rPr>
      </w:pPr>
      <w:r w:rsidRPr="006F196B">
        <w:rPr>
          <w:rFonts w:asciiTheme="minorHAnsi" w:hAnsiTheme="minorHAnsi" w:cstheme="minorHAnsi"/>
          <w:color w:val="000000" w:themeColor="text1"/>
          <w:sz w:val="22"/>
          <w:szCs w:val="22"/>
        </w:rPr>
        <w:t xml:space="preserve">When UE randomly selected a resource for periodic transmission, the resource is reselected based on the NR-V2X SPS resource reservation procedure for the following periodic transmissions, </w:t>
      </w:r>
      <w:proofErr w:type="gramStart"/>
      <w:r w:rsidRPr="006F196B">
        <w:rPr>
          <w:rFonts w:asciiTheme="minorHAnsi" w:hAnsiTheme="minorHAnsi" w:cstheme="minorHAnsi"/>
          <w:color w:val="000000" w:themeColor="text1"/>
          <w:sz w:val="22"/>
          <w:szCs w:val="22"/>
        </w:rPr>
        <w:t>similar to</w:t>
      </w:r>
      <w:proofErr w:type="gramEnd"/>
      <w:r w:rsidRPr="006F196B">
        <w:rPr>
          <w:rFonts w:asciiTheme="minorHAnsi" w:hAnsiTheme="minorHAnsi" w:cstheme="minorHAnsi"/>
          <w:color w:val="000000" w:themeColor="text1"/>
          <w:sz w:val="22"/>
          <w:szCs w:val="22"/>
        </w:rPr>
        <w:t xml:space="preserve"> LTE-V2X operation. [2</w:t>
      </w:r>
      <w:r w:rsidR="006F196B">
        <w:rPr>
          <w:rFonts w:asciiTheme="minorHAnsi" w:hAnsiTheme="minorHAnsi" w:cstheme="minorHAnsi"/>
          <w:color w:val="000000" w:themeColor="text1"/>
          <w:sz w:val="22"/>
          <w:szCs w:val="22"/>
        </w:rPr>
        <w:t>0</w:t>
      </w:r>
      <w:r w:rsidRPr="006F196B">
        <w:rPr>
          <w:rFonts w:asciiTheme="minorHAnsi" w:hAnsiTheme="minorHAnsi" w:cstheme="minorHAnsi"/>
          <w:color w:val="000000" w:themeColor="text1"/>
          <w:sz w:val="22"/>
          <w:szCs w:val="22"/>
        </w:rPr>
        <w:t>/LGE]</w:t>
      </w:r>
    </w:p>
    <w:p w14:paraId="00C49F10" w14:textId="1520B5CC" w:rsidR="00414A33" w:rsidRPr="006F196B" w:rsidRDefault="00B072AB" w:rsidP="00F92CD0">
      <w:pPr>
        <w:pStyle w:val="afe"/>
        <w:numPr>
          <w:ilvl w:val="0"/>
          <w:numId w:val="16"/>
        </w:numPr>
        <w:ind w:leftChars="0"/>
        <w:rPr>
          <w:rFonts w:asciiTheme="minorHAnsi" w:hAnsiTheme="minorHAnsi" w:cstheme="minorHAnsi"/>
          <w:color w:val="000000" w:themeColor="text1"/>
          <w:sz w:val="22"/>
          <w:szCs w:val="22"/>
        </w:rPr>
      </w:pPr>
      <w:r w:rsidRPr="006F196B">
        <w:rPr>
          <w:rFonts w:asciiTheme="minorHAnsi" w:hAnsiTheme="minorHAnsi" w:cstheme="minorHAnsi"/>
          <w:color w:val="000000" w:themeColor="text1"/>
          <w:sz w:val="22"/>
          <w:szCs w:val="22"/>
        </w:rPr>
        <w:t>PSFCH resources associated with the randomly selected resources are separately configured from those with the resources based on partial sensing. [2</w:t>
      </w:r>
      <w:r w:rsidR="006F196B">
        <w:rPr>
          <w:rFonts w:asciiTheme="minorHAnsi" w:hAnsiTheme="minorHAnsi" w:cstheme="minorHAnsi"/>
          <w:color w:val="000000" w:themeColor="text1"/>
          <w:sz w:val="22"/>
          <w:szCs w:val="22"/>
        </w:rPr>
        <w:t>0</w:t>
      </w:r>
      <w:r w:rsidRPr="006F196B">
        <w:rPr>
          <w:rFonts w:asciiTheme="minorHAnsi" w:hAnsiTheme="minorHAnsi" w:cstheme="minorHAnsi"/>
          <w:color w:val="000000" w:themeColor="text1"/>
          <w:sz w:val="22"/>
          <w:szCs w:val="22"/>
        </w:rPr>
        <w:t>/LGE]</w:t>
      </w:r>
    </w:p>
    <w:p w14:paraId="29F79131" w14:textId="43D5DA28" w:rsidR="003E7CED" w:rsidRDefault="003E7CED" w:rsidP="00F92CD0">
      <w:pPr>
        <w:pStyle w:val="afe"/>
        <w:numPr>
          <w:ilvl w:val="0"/>
          <w:numId w:val="16"/>
        </w:numPr>
        <w:ind w:leftChars="0"/>
        <w:rPr>
          <w:rFonts w:asciiTheme="minorHAnsi" w:hAnsiTheme="minorHAnsi" w:cstheme="minorHAnsi"/>
          <w:color w:val="000000" w:themeColor="text1"/>
          <w:sz w:val="22"/>
          <w:szCs w:val="22"/>
        </w:rPr>
      </w:pPr>
      <w:r w:rsidRPr="00A03C39">
        <w:rPr>
          <w:rFonts w:asciiTheme="minorHAnsi" w:hAnsiTheme="minorHAnsi" w:cstheme="minorHAnsi"/>
          <w:color w:val="000000" w:themeColor="text1"/>
          <w:sz w:val="22"/>
          <w:szCs w:val="22"/>
        </w:rPr>
        <w:t>A non-sensing UE sharing a resource pool with sensing UEs shall select/reserve resources for consecutive transmissions with a separation/gap large enough so that the sensing UE can react accordingly if a collision happens, i.e., trigger resource re-evaluation/re-selection or pre-emption. [3</w:t>
      </w:r>
      <w:r w:rsidR="00256517" w:rsidRPr="00A03C39">
        <w:rPr>
          <w:rFonts w:asciiTheme="minorHAnsi" w:hAnsiTheme="minorHAnsi" w:cstheme="minorHAnsi"/>
          <w:color w:val="000000" w:themeColor="text1"/>
          <w:sz w:val="22"/>
          <w:szCs w:val="22"/>
        </w:rPr>
        <w:t>5</w:t>
      </w:r>
      <w:r w:rsidRPr="00A03C39">
        <w:rPr>
          <w:rFonts w:asciiTheme="minorHAnsi" w:hAnsiTheme="minorHAnsi" w:cstheme="minorHAnsi"/>
          <w:color w:val="000000" w:themeColor="text1"/>
          <w:sz w:val="22"/>
          <w:szCs w:val="22"/>
        </w:rPr>
        <w:t>/E///]</w:t>
      </w:r>
      <w:r w:rsidR="007F0F5B" w:rsidRPr="00A03C39">
        <w:rPr>
          <w:rFonts w:asciiTheme="minorHAnsi" w:hAnsiTheme="minorHAnsi" w:cstheme="minorHAnsi"/>
          <w:color w:val="000000" w:themeColor="text1"/>
          <w:sz w:val="22"/>
          <w:szCs w:val="22"/>
        </w:rPr>
        <w:t>, [</w:t>
      </w:r>
      <w:r w:rsidR="00E91842" w:rsidRPr="00A03C39">
        <w:rPr>
          <w:rFonts w:asciiTheme="minorHAnsi" w:hAnsiTheme="minorHAnsi" w:cstheme="minorHAnsi"/>
          <w:color w:val="000000" w:themeColor="text1"/>
          <w:sz w:val="22"/>
          <w:szCs w:val="22"/>
        </w:rPr>
        <w:t>31</w:t>
      </w:r>
      <w:r w:rsidR="007F0F5B" w:rsidRPr="00A03C39">
        <w:rPr>
          <w:rFonts w:asciiTheme="minorHAnsi" w:hAnsiTheme="minorHAnsi" w:cstheme="minorHAnsi"/>
          <w:color w:val="000000" w:themeColor="text1"/>
          <w:sz w:val="22"/>
          <w:szCs w:val="22"/>
        </w:rPr>
        <w:t>/IDC]</w:t>
      </w:r>
    </w:p>
    <w:p w14:paraId="7E1F0A5E" w14:textId="3CAAF955" w:rsidR="00CD31B6" w:rsidRPr="00A03C39" w:rsidRDefault="00CD31B6" w:rsidP="00F92CD0">
      <w:pPr>
        <w:pStyle w:val="afe"/>
        <w:numPr>
          <w:ilvl w:val="0"/>
          <w:numId w:val="16"/>
        </w:numPr>
        <w:ind w:leftChars="0"/>
        <w:rPr>
          <w:rFonts w:asciiTheme="minorHAnsi" w:hAnsiTheme="minorHAnsi" w:cstheme="minorHAnsi"/>
          <w:color w:val="000000" w:themeColor="text1"/>
          <w:sz w:val="22"/>
          <w:szCs w:val="22"/>
        </w:rPr>
      </w:pPr>
      <w:ins w:id="41" w:author="Kevin Lin" w:date="2021-05-20T04:37:00Z">
        <w:r w:rsidRPr="00CD31B6">
          <w:rPr>
            <w:rFonts w:asciiTheme="minorHAnsi" w:hAnsiTheme="minorHAnsi" w:cstheme="minorHAnsi"/>
            <w:color w:val="000000" w:themeColor="text1"/>
            <w:sz w:val="22"/>
            <w:szCs w:val="22"/>
          </w:rPr>
          <w:t>For random resource selection, support periodic transmission only for UEs with no sensing capabilities. Aperiodic and periodic transmission can be supported for UEs with PSCCH and/or PSFCH decoding capabilities [34/BOSCH]</w:t>
        </w:r>
      </w:ins>
    </w:p>
    <w:p w14:paraId="0EED4FBC" w14:textId="034419B8" w:rsidR="00CF5D09" w:rsidRPr="00EA6225" w:rsidRDefault="006A1519" w:rsidP="00CF5D09">
      <w:pPr>
        <w:pStyle w:val="2"/>
      </w:pPr>
      <w:r w:rsidRPr="00EA6225">
        <w:t>Re-evaluation and pre-emption checks</w:t>
      </w:r>
    </w:p>
    <w:p w14:paraId="68810D02" w14:textId="19B55DFB" w:rsidR="00AB118C" w:rsidRPr="00EA6225" w:rsidRDefault="00AB118C" w:rsidP="00F92CD0">
      <w:pPr>
        <w:pStyle w:val="afe"/>
        <w:numPr>
          <w:ilvl w:val="0"/>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No re-evaluation and pre-emption checks for UE performing random resource selection</w:t>
      </w:r>
    </w:p>
    <w:p w14:paraId="4F580F36" w14:textId="11EDA2C0" w:rsidR="00AB118C" w:rsidRPr="00EA6225" w:rsidRDefault="00954DEC" w:rsidP="00F92CD0">
      <w:pPr>
        <w:pStyle w:val="afe"/>
        <w:numPr>
          <w:ilvl w:val="1"/>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 xml:space="preserve">[3/FW], </w:t>
      </w:r>
      <w:r w:rsidR="00AB118C" w:rsidRPr="00EA6225">
        <w:rPr>
          <w:rFonts w:asciiTheme="minorHAnsi" w:hAnsiTheme="minorHAnsi" w:cstheme="minorHAnsi"/>
          <w:color w:val="000000" w:themeColor="text1"/>
          <w:sz w:val="22"/>
          <w:szCs w:val="28"/>
        </w:rPr>
        <w:t>[</w:t>
      </w:r>
      <w:r w:rsidR="00852BD3" w:rsidRPr="00EA6225">
        <w:rPr>
          <w:rFonts w:asciiTheme="minorHAnsi" w:hAnsiTheme="minorHAnsi" w:cstheme="minorHAnsi"/>
          <w:color w:val="000000" w:themeColor="text1"/>
          <w:sz w:val="22"/>
          <w:szCs w:val="28"/>
        </w:rPr>
        <w:t>4</w:t>
      </w:r>
      <w:r w:rsidR="00AB118C" w:rsidRPr="00EA6225">
        <w:rPr>
          <w:rFonts w:asciiTheme="minorHAnsi" w:hAnsiTheme="minorHAnsi" w:cstheme="minorHAnsi"/>
          <w:color w:val="000000" w:themeColor="text1"/>
          <w:sz w:val="22"/>
          <w:szCs w:val="28"/>
        </w:rPr>
        <w:t>/HW,</w:t>
      </w:r>
      <w:r w:rsidR="00E659E5" w:rsidRPr="00EA6225">
        <w:rPr>
          <w:rFonts w:asciiTheme="minorHAnsi" w:hAnsiTheme="minorHAnsi" w:cstheme="minorHAnsi"/>
          <w:color w:val="000000" w:themeColor="text1"/>
          <w:sz w:val="22"/>
          <w:szCs w:val="28"/>
        </w:rPr>
        <w:t xml:space="preserve"> </w:t>
      </w:r>
      <w:proofErr w:type="spellStart"/>
      <w:r w:rsidR="00AB118C" w:rsidRPr="00EA6225">
        <w:rPr>
          <w:rFonts w:asciiTheme="minorHAnsi" w:hAnsiTheme="minorHAnsi" w:cstheme="minorHAnsi"/>
          <w:color w:val="000000" w:themeColor="text1"/>
          <w:sz w:val="22"/>
          <w:szCs w:val="28"/>
        </w:rPr>
        <w:t>HiSi</w:t>
      </w:r>
      <w:proofErr w:type="spellEnd"/>
      <w:r w:rsidR="00AB118C" w:rsidRPr="00EA6225">
        <w:rPr>
          <w:rFonts w:asciiTheme="minorHAnsi" w:hAnsiTheme="minorHAnsi" w:cstheme="minorHAnsi"/>
          <w:color w:val="000000" w:themeColor="text1"/>
          <w:sz w:val="22"/>
          <w:szCs w:val="28"/>
        </w:rPr>
        <w:t>]</w:t>
      </w:r>
      <w:r w:rsidR="00F933A6" w:rsidRPr="00EA6225">
        <w:rPr>
          <w:rFonts w:asciiTheme="minorHAnsi" w:hAnsiTheme="minorHAnsi" w:cstheme="minorHAnsi"/>
          <w:color w:val="000000" w:themeColor="text1"/>
          <w:sz w:val="22"/>
          <w:szCs w:val="28"/>
        </w:rPr>
        <w:t>, [7/CATT, GH]</w:t>
      </w:r>
    </w:p>
    <w:p w14:paraId="13362C8A" w14:textId="0C88CB54" w:rsidR="00AB118C" w:rsidRPr="00EA6225" w:rsidRDefault="00AB118C" w:rsidP="00F92CD0">
      <w:pPr>
        <w:pStyle w:val="afe"/>
        <w:numPr>
          <w:ilvl w:val="0"/>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 xml:space="preserve">When HARQ-feedback is enabled, detection of </w:t>
      </w:r>
      <w:proofErr w:type="gramStart"/>
      <w:r w:rsidRPr="00EA6225">
        <w:rPr>
          <w:rFonts w:asciiTheme="minorHAnsi" w:hAnsiTheme="minorHAnsi" w:cstheme="minorHAnsi"/>
          <w:color w:val="000000" w:themeColor="text1"/>
          <w:sz w:val="22"/>
          <w:szCs w:val="28"/>
        </w:rPr>
        <w:t>a number of</w:t>
      </w:r>
      <w:proofErr w:type="gramEnd"/>
      <w:r w:rsidRPr="00EA6225">
        <w:rPr>
          <w:rFonts w:asciiTheme="minorHAnsi" w:hAnsiTheme="minorHAnsi" w:cstheme="minorHAnsi"/>
          <w:color w:val="000000" w:themeColor="text1"/>
          <w:sz w:val="22"/>
          <w:szCs w:val="28"/>
        </w:rPr>
        <w:t xml:space="preserve"> NACKs on PSFCH occasions corresponding to a UE’s own PSSCH transmissions can be used to trigger re-evaluation and pre-emption for partial sensing RA.</w:t>
      </w:r>
    </w:p>
    <w:p w14:paraId="76ED18F3" w14:textId="68B379A7" w:rsidR="00AB118C" w:rsidRPr="00EA6225" w:rsidRDefault="00AB118C" w:rsidP="00F92CD0">
      <w:pPr>
        <w:pStyle w:val="afe"/>
        <w:numPr>
          <w:ilvl w:val="1"/>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[2/HW,</w:t>
      </w:r>
      <w:r w:rsidR="00E659E5" w:rsidRPr="00EA6225">
        <w:rPr>
          <w:rFonts w:asciiTheme="minorHAnsi" w:hAnsiTheme="minorHAnsi" w:cstheme="minorHAnsi"/>
          <w:color w:val="000000" w:themeColor="text1"/>
          <w:sz w:val="22"/>
          <w:szCs w:val="28"/>
        </w:rPr>
        <w:t xml:space="preserve"> </w:t>
      </w:r>
      <w:proofErr w:type="spellStart"/>
      <w:r w:rsidRPr="00EA6225">
        <w:rPr>
          <w:rFonts w:asciiTheme="minorHAnsi" w:hAnsiTheme="minorHAnsi" w:cstheme="minorHAnsi"/>
          <w:color w:val="000000" w:themeColor="text1"/>
          <w:sz w:val="22"/>
          <w:szCs w:val="28"/>
        </w:rPr>
        <w:t>HiSi</w:t>
      </w:r>
      <w:proofErr w:type="spellEnd"/>
      <w:r w:rsidRPr="00EA6225">
        <w:rPr>
          <w:rFonts w:asciiTheme="minorHAnsi" w:hAnsiTheme="minorHAnsi" w:cstheme="minorHAnsi"/>
          <w:color w:val="000000" w:themeColor="text1"/>
          <w:sz w:val="22"/>
          <w:szCs w:val="28"/>
        </w:rPr>
        <w:t>]</w:t>
      </w:r>
    </w:p>
    <w:p w14:paraId="4E554FAE" w14:textId="6F35A6D3" w:rsidR="00F843D4" w:rsidRPr="00EA6225" w:rsidRDefault="00CC1E7B" w:rsidP="00F92CD0">
      <w:pPr>
        <w:pStyle w:val="afe"/>
        <w:numPr>
          <w:ilvl w:val="0"/>
          <w:numId w:val="16"/>
        </w:numPr>
        <w:ind w:leftChars="0"/>
        <w:rPr>
          <w:rFonts w:asciiTheme="minorHAnsi" w:hAnsiTheme="minorHAnsi" w:cstheme="minorHAnsi"/>
          <w:color w:val="000000" w:themeColor="text1"/>
          <w:sz w:val="22"/>
          <w:szCs w:val="28"/>
        </w:rPr>
      </w:pPr>
      <w:proofErr w:type="gramStart"/>
      <w:r w:rsidRPr="00EA6225">
        <w:rPr>
          <w:rFonts w:asciiTheme="minorHAnsi" w:hAnsiTheme="minorHAnsi" w:cstheme="minorHAnsi"/>
          <w:color w:val="000000" w:themeColor="text1"/>
          <w:sz w:val="22"/>
          <w:szCs w:val="28"/>
        </w:rPr>
        <w:t>For the purpose of</w:t>
      </w:r>
      <w:proofErr w:type="gramEnd"/>
      <w:r w:rsidRPr="00EA6225">
        <w:rPr>
          <w:rFonts w:asciiTheme="minorHAnsi" w:hAnsiTheme="minorHAnsi" w:cstheme="minorHAnsi"/>
          <w:color w:val="000000" w:themeColor="text1"/>
          <w:sz w:val="22"/>
          <w:szCs w:val="28"/>
        </w:rPr>
        <w:t xml:space="preserve"> pre-emption, whether periodic-based partial sensing should be performed or not depends on pre-emption enable or disable.</w:t>
      </w:r>
      <w:r w:rsidR="00F843D4" w:rsidRPr="00EA6225">
        <w:rPr>
          <w:rFonts w:asciiTheme="minorHAnsi" w:hAnsiTheme="minorHAnsi" w:cstheme="minorHAnsi"/>
          <w:color w:val="000000" w:themeColor="text1"/>
          <w:sz w:val="22"/>
          <w:szCs w:val="28"/>
        </w:rPr>
        <w:t xml:space="preserve"> [</w:t>
      </w:r>
      <w:r w:rsidRPr="00EA6225">
        <w:rPr>
          <w:rFonts w:asciiTheme="minorHAnsi" w:hAnsiTheme="minorHAnsi" w:cstheme="minorHAnsi"/>
          <w:color w:val="000000" w:themeColor="text1"/>
          <w:sz w:val="22"/>
          <w:szCs w:val="28"/>
        </w:rPr>
        <w:t>7</w:t>
      </w:r>
      <w:r w:rsidR="00F843D4" w:rsidRPr="00EA6225">
        <w:rPr>
          <w:rFonts w:asciiTheme="minorHAnsi" w:hAnsiTheme="minorHAnsi" w:cstheme="minorHAnsi"/>
          <w:color w:val="000000" w:themeColor="text1"/>
          <w:sz w:val="22"/>
          <w:szCs w:val="28"/>
        </w:rPr>
        <w:t>/CATT, GH]</w:t>
      </w:r>
    </w:p>
    <w:p w14:paraId="39117D59" w14:textId="1C25630D" w:rsidR="00CC1E7B" w:rsidRPr="00EA6225" w:rsidRDefault="00CC1E7B" w:rsidP="00F92CD0">
      <w:pPr>
        <w:pStyle w:val="afe"/>
        <w:numPr>
          <w:ilvl w:val="0"/>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lastRenderedPageBreak/>
        <w:t xml:space="preserve">For the purpose of re-evaluation, there is no need to perform periodic-based partial sensing for packet transmission in the duration that a TB </w:t>
      </w:r>
      <w:proofErr w:type="gramStart"/>
      <w:r w:rsidRPr="00EA6225">
        <w:rPr>
          <w:rFonts w:asciiTheme="minorHAnsi" w:hAnsiTheme="minorHAnsi" w:cstheme="minorHAnsi"/>
          <w:color w:val="000000" w:themeColor="text1"/>
          <w:sz w:val="22"/>
          <w:szCs w:val="28"/>
        </w:rPr>
        <w:t>arrives</w:t>
      </w:r>
      <w:proofErr w:type="gramEnd"/>
      <w:r w:rsidRPr="00EA6225">
        <w:rPr>
          <w:rFonts w:asciiTheme="minorHAnsi" w:hAnsiTheme="minorHAnsi" w:cstheme="minorHAnsi"/>
          <w:color w:val="000000" w:themeColor="text1"/>
          <w:sz w:val="22"/>
          <w:szCs w:val="28"/>
        </w:rPr>
        <w:t xml:space="preserve"> but resource (re)selection is not triggered. [7/CATT, GH]</w:t>
      </w:r>
    </w:p>
    <w:p w14:paraId="6155B88C" w14:textId="7D2117EC" w:rsidR="00A45731" w:rsidRPr="00EA6225" w:rsidRDefault="00A45731" w:rsidP="00F92CD0">
      <w:pPr>
        <w:pStyle w:val="afe"/>
        <w:numPr>
          <w:ilvl w:val="0"/>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Introduce random selection with subsequent re-evaluation in NR sidelink. [10/QC]</w:t>
      </w:r>
      <w:r w:rsidR="009F3799" w:rsidRPr="00EA6225">
        <w:rPr>
          <w:rFonts w:asciiTheme="minorHAnsi" w:hAnsiTheme="minorHAnsi" w:cstheme="minorHAnsi"/>
          <w:color w:val="000000" w:themeColor="text1"/>
          <w:sz w:val="22"/>
          <w:szCs w:val="28"/>
        </w:rPr>
        <w:t xml:space="preserve">, </w:t>
      </w:r>
      <w:r w:rsidR="006F2815" w:rsidRPr="00EA6225">
        <w:rPr>
          <w:rFonts w:asciiTheme="minorHAnsi" w:hAnsiTheme="minorHAnsi" w:cstheme="minorHAnsi"/>
          <w:color w:val="000000" w:themeColor="text1"/>
          <w:sz w:val="22"/>
          <w:szCs w:val="28"/>
        </w:rPr>
        <w:t xml:space="preserve">[11/Zhejiang Lab], </w:t>
      </w:r>
      <w:r w:rsidR="009F3799" w:rsidRPr="00EA6225">
        <w:rPr>
          <w:rFonts w:asciiTheme="minorHAnsi" w:hAnsiTheme="minorHAnsi" w:cstheme="minorHAnsi"/>
          <w:color w:val="000000" w:themeColor="text1"/>
          <w:sz w:val="22"/>
          <w:szCs w:val="28"/>
        </w:rPr>
        <w:t>[13/OPPO]</w:t>
      </w:r>
      <w:r w:rsidR="00E91842" w:rsidRPr="00EA6225">
        <w:rPr>
          <w:rFonts w:asciiTheme="minorHAnsi" w:hAnsiTheme="minorHAnsi" w:cstheme="minorHAnsi"/>
          <w:color w:val="000000" w:themeColor="text1"/>
          <w:sz w:val="22"/>
          <w:szCs w:val="28"/>
        </w:rPr>
        <w:t xml:space="preserve">, </w:t>
      </w:r>
      <w:r w:rsidR="006A7BB9" w:rsidRPr="00EA6225">
        <w:rPr>
          <w:rFonts w:asciiTheme="minorHAnsi" w:hAnsiTheme="minorHAnsi" w:cstheme="minorHAnsi"/>
          <w:color w:val="000000" w:themeColor="text1"/>
          <w:sz w:val="22"/>
          <w:szCs w:val="28"/>
        </w:rPr>
        <w:t xml:space="preserve">[18/Apple], </w:t>
      </w:r>
      <w:r w:rsidR="00043836" w:rsidRPr="00EA6225">
        <w:rPr>
          <w:rFonts w:asciiTheme="minorHAnsi" w:hAnsiTheme="minorHAnsi" w:cstheme="minorHAnsi"/>
          <w:color w:val="000000" w:themeColor="text1"/>
          <w:sz w:val="22"/>
          <w:szCs w:val="28"/>
        </w:rPr>
        <w:t>[26/</w:t>
      </w:r>
      <w:proofErr w:type="spellStart"/>
      <w:r w:rsidR="00043836" w:rsidRPr="00EA6225">
        <w:rPr>
          <w:rFonts w:asciiTheme="minorHAnsi" w:hAnsiTheme="minorHAnsi" w:cstheme="minorHAnsi"/>
          <w:color w:val="000000" w:themeColor="text1"/>
          <w:sz w:val="22"/>
          <w:szCs w:val="28"/>
        </w:rPr>
        <w:t>Convida</w:t>
      </w:r>
      <w:proofErr w:type="spellEnd"/>
      <w:r w:rsidR="00043836" w:rsidRPr="00EA6225">
        <w:rPr>
          <w:rFonts w:asciiTheme="minorHAnsi" w:hAnsiTheme="minorHAnsi" w:cstheme="minorHAnsi"/>
          <w:color w:val="000000" w:themeColor="text1"/>
          <w:sz w:val="22"/>
          <w:szCs w:val="28"/>
        </w:rPr>
        <w:t xml:space="preserve">], </w:t>
      </w:r>
      <w:r w:rsidR="00E91842" w:rsidRPr="00EA6225">
        <w:rPr>
          <w:rFonts w:asciiTheme="minorHAnsi" w:hAnsiTheme="minorHAnsi" w:cstheme="minorHAnsi"/>
          <w:color w:val="000000" w:themeColor="text1"/>
          <w:sz w:val="22"/>
          <w:szCs w:val="28"/>
        </w:rPr>
        <w:t>[31/IDC]</w:t>
      </w:r>
      <w:r w:rsidR="006F7DE9" w:rsidRPr="00EA6225">
        <w:rPr>
          <w:rFonts w:asciiTheme="minorHAnsi" w:hAnsiTheme="minorHAnsi" w:cstheme="minorHAnsi"/>
          <w:color w:val="000000" w:themeColor="text1"/>
          <w:sz w:val="22"/>
          <w:szCs w:val="28"/>
        </w:rPr>
        <w:t>, [32/DCM]</w:t>
      </w:r>
    </w:p>
    <w:p w14:paraId="2AE5289C" w14:textId="6C433E5B" w:rsidR="00154C8D" w:rsidRPr="009F202A" w:rsidRDefault="009F202A" w:rsidP="00F92CD0">
      <w:pPr>
        <w:pStyle w:val="afe"/>
        <w:numPr>
          <w:ilvl w:val="0"/>
          <w:numId w:val="16"/>
        </w:numPr>
        <w:ind w:leftChars="0"/>
        <w:rPr>
          <w:rFonts w:asciiTheme="minorHAnsi" w:hAnsiTheme="minorHAnsi" w:cstheme="minorHAnsi"/>
          <w:sz w:val="22"/>
          <w:szCs w:val="28"/>
        </w:rPr>
      </w:pPr>
      <w:r w:rsidRPr="009F202A">
        <w:rPr>
          <w:rFonts w:asciiTheme="minorHAnsi" w:hAnsiTheme="minorHAnsi" w:cstheme="minorHAnsi"/>
          <w:sz w:val="22"/>
          <w:szCs w:val="28"/>
        </w:rPr>
        <w:t>At least for resource(s) selected by period-based partial sensing, when performing re-evaluation or pre-emption,</w:t>
      </w:r>
      <w:r w:rsidR="00154C8D" w:rsidRPr="009F202A">
        <w:rPr>
          <w:rFonts w:asciiTheme="minorHAnsi" w:hAnsiTheme="minorHAnsi" w:cstheme="minorHAnsi"/>
          <w:sz w:val="22"/>
          <w:szCs w:val="28"/>
        </w:rPr>
        <w:t xml:space="preserve"> [</w:t>
      </w:r>
      <w:r w:rsidRPr="009F202A">
        <w:rPr>
          <w:rFonts w:asciiTheme="minorHAnsi" w:hAnsiTheme="minorHAnsi" w:cstheme="minorHAnsi"/>
          <w:sz w:val="22"/>
          <w:szCs w:val="28"/>
        </w:rPr>
        <w:t>2</w:t>
      </w:r>
      <w:r w:rsidR="00154C8D" w:rsidRPr="009F202A">
        <w:rPr>
          <w:rFonts w:asciiTheme="minorHAnsi" w:hAnsiTheme="minorHAnsi" w:cstheme="minorHAnsi"/>
          <w:sz w:val="22"/>
          <w:szCs w:val="28"/>
        </w:rPr>
        <w:t>5/Xiaomi]</w:t>
      </w:r>
    </w:p>
    <w:p w14:paraId="6ABC18A0" w14:textId="14EBAE59" w:rsidR="009F202A" w:rsidRPr="009F202A" w:rsidRDefault="009F202A" w:rsidP="009F202A">
      <w:pPr>
        <w:pStyle w:val="afe"/>
        <w:numPr>
          <w:ilvl w:val="1"/>
          <w:numId w:val="16"/>
        </w:numPr>
        <w:ind w:leftChars="0"/>
        <w:rPr>
          <w:rFonts w:asciiTheme="minorHAnsi" w:hAnsiTheme="minorHAnsi" w:cstheme="minorHAnsi"/>
          <w:sz w:val="22"/>
          <w:szCs w:val="28"/>
        </w:rPr>
      </w:pPr>
      <w:r w:rsidRPr="009F202A">
        <w:rPr>
          <w:rFonts w:asciiTheme="minorHAnsi" w:hAnsiTheme="minorHAnsi" w:cstheme="minorHAnsi"/>
          <w:sz w:val="22"/>
          <w:szCs w:val="28"/>
        </w:rPr>
        <w:t>Option 1: reuse the set of candidate slots in resource (re)selection</w:t>
      </w:r>
    </w:p>
    <w:p w14:paraId="308C3731" w14:textId="1A14BEEA" w:rsidR="009F202A" w:rsidRPr="009F202A" w:rsidRDefault="009F202A" w:rsidP="009F202A">
      <w:pPr>
        <w:pStyle w:val="afe"/>
        <w:numPr>
          <w:ilvl w:val="1"/>
          <w:numId w:val="16"/>
        </w:numPr>
        <w:ind w:leftChars="0"/>
        <w:rPr>
          <w:rFonts w:asciiTheme="minorHAnsi" w:hAnsiTheme="minorHAnsi" w:cstheme="minorHAnsi"/>
          <w:sz w:val="22"/>
          <w:szCs w:val="28"/>
        </w:rPr>
      </w:pPr>
      <w:r w:rsidRPr="009F202A">
        <w:rPr>
          <w:rFonts w:asciiTheme="minorHAnsi" w:hAnsiTheme="minorHAnsi" w:cstheme="minorHAnsi"/>
          <w:sz w:val="22"/>
          <w:szCs w:val="28"/>
        </w:rPr>
        <w:t>Option 2: the set of candidate slots only includes the slots of transmission resource for re-evaluation or pre-emption</w:t>
      </w:r>
    </w:p>
    <w:p w14:paraId="4376DF35" w14:textId="12622610" w:rsidR="003E3E24" w:rsidRDefault="00F94F5E" w:rsidP="00F92CD0">
      <w:pPr>
        <w:pStyle w:val="afe"/>
        <w:numPr>
          <w:ilvl w:val="0"/>
          <w:numId w:val="16"/>
        </w:numPr>
        <w:ind w:leftChars="0"/>
        <w:rPr>
          <w:rFonts w:asciiTheme="minorHAnsi" w:hAnsiTheme="minorHAnsi" w:cstheme="minorHAnsi"/>
          <w:color w:val="000000" w:themeColor="text1"/>
          <w:sz w:val="22"/>
          <w:szCs w:val="28"/>
        </w:rPr>
      </w:pPr>
      <w:r w:rsidRPr="00F94F5E">
        <w:rPr>
          <w:rFonts w:asciiTheme="minorHAnsi" w:hAnsiTheme="minorHAnsi" w:cstheme="minorHAnsi" w:hint="eastAsia"/>
          <w:color w:val="000000" w:themeColor="text1"/>
          <w:sz w:val="22"/>
          <w:szCs w:val="28"/>
        </w:rPr>
        <w:t>For pre</w:t>
      </w:r>
      <w:r>
        <w:rPr>
          <w:rFonts w:asciiTheme="minorHAnsi" w:hAnsiTheme="minorHAnsi" w:cstheme="minorHAnsi"/>
          <w:color w:val="000000" w:themeColor="text1"/>
          <w:sz w:val="22"/>
          <w:szCs w:val="28"/>
        </w:rPr>
        <w:t>-</w:t>
      </w:r>
      <w:r w:rsidRPr="00F94F5E">
        <w:rPr>
          <w:rFonts w:asciiTheme="minorHAnsi" w:hAnsiTheme="minorHAnsi" w:cstheme="minorHAnsi" w:hint="eastAsia"/>
          <w:color w:val="000000" w:themeColor="text1"/>
          <w:sz w:val="22"/>
          <w:szCs w:val="28"/>
        </w:rPr>
        <w:t>emption check in case of periodic-based partial sensing, support configurability among the following two options</w:t>
      </w:r>
      <w:r w:rsidR="003E3E24" w:rsidRPr="00543286">
        <w:rPr>
          <w:rFonts w:asciiTheme="minorHAnsi" w:hAnsiTheme="minorHAnsi" w:cstheme="minorHAnsi"/>
          <w:color w:val="000000" w:themeColor="text1"/>
          <w:sz w:val="22"/>
          <w:szCs w:val="28"/>
        </w:rPr>
        <w:t xml:space="preserve"> [1</w:t>
      </w:r>
      <w:r w:rsidR="00543286">
        <w:rPr>
          <w:rFonts w:asciiTheme="minorHAnsi" w:hAnsiTheme="minorHAnsi" w:cstheme="minorHAnsi"/>
          <w:color w:val="000000" w:themeColor="text1"/>
          <w:sz w:val="22"/>
          <w:szCs w:val="28"/>
        </w:rPr>
        <w:t>5</w:t>
      </w:r>
      <w:r w:rsidR="003E3E24" w:rsidRPr="00543286">
        <w:rPr>
          <w:rFonts w:asciiTheme="minorHAnsi" w:hAnsiTheme="minorHAnsi" w:cstheme="minorHAnsi"/>
          <w:color w:val="000000" w:themeColor="text1"/>
          <w:sz w:val="22"/>
          <w:szCs w:val="28"/>
        </w:rPr>
        <w:t>/Intel]</w:t>
      </w:r>
    </w:p>
    <w:p w14:paraId="5A5ADDC5" w14:textId="7E221B78" w:rsidR="00F94F5E" w:rsidRDefault="00F94F5E" w:rsidP="00F94F5E">
      <w:pPr>
        <w:pStyle w:val="afe"/>
        <w:numPr>
          <w:ilvl w:val="1"/>
          <w:numId w:val="16"/>
        </w:numPr>
        <w:ind w:leftChars="0"/>
        <w:rPr>
          <w:rFonts w:asciiTheme="minorHAnsi" w:hAnsiTheme="minorHAnsi" w:cstheme="minorHAnsi"/>
          <w:color w:val="000000" w:themeColor="text1"/>
          <w:sz w:val="22"/>
          <w:szCs w:val="28"/>
        </w:rPr>
      </w:pPr>
      <w:r w:rsidRPr="00F94F5E">
        <w:rPr>
          <w:rFonts w:asciiTheme="minorHAnsi" w:hAnsiTheme="minorHAnsi" w:cstheme="minorHAnsi" w:hint="eastAsia"/>
          <w:color w:val="000000" w:themeColor="text1"/>
          <w:sz w:val="22"/>
          <w:szCs w:val="28"/>
        </w:rPr>
        <w:t>Option 1: Pre</w:t>
      </w:r>
      <w:r>
        <w:rPr>
          <w:rFonts w:asciiTheme="minorHAnsi" w:hAnsiTheme="minorHAnsi" w:cstheme="minorHAnsi"/>
          <w:color w:val="000000" w:themeColor="text1"/>
          <w:sz w:val="22"/>
          <w:szCs w:val="28"/>
        </w:rPr>
        <w:t>-</w:t>
      </w:r>
      <w:r w:rsidRPr="00F94F5E">
        <w:rPr>
          <w:rFonts w:asciiTheme="minorHAnsi" w:hAnsiTheme="minorHAnsi" w:cstheme="minorHAnsi" w:hint="eastAsia"/>
          <w:color w:val="000000" w:themeColor="text1"/>
          <w:sz w:val="22"/>
          <w:szCs w:val="28"/>
        </w:rPr>
        <w:t>emption check and periodic-based partial sensing are enabled for every TB transmission</w:t>
      </w:r>
    </w:p>
    <w:p w14:paraId="150705C2" w14:textId="7D84D775" w:rsidR="00F94F5E" w:rsidRPr="00543286" w:rsidRDefault="00F94F5E" w:rsidP="00F94F5E">
      <w:pPr>
        <w:pStyle w:val="afe"/>
        <w:numPr>
          <w:ilvl w:val="1"/>
          <w:numId w:val="16"/>
        </w:numPr>
        <w:ind w:leftChars="0"/>
        <w:rPr>
          <w:rFonts w:asciiTheme="minorHAnsi" w:hAnsiTheme="minorHAnsi" w:cstheme="minorHAnsi"/>
          <w:color w:val="000000" w:themeColor="text1"/>
          <w:sz w:val="22"/>
          <w:szCs w:val="28"/>
        </w:rPr>
      </w:pPr>
      <w:r w:rsidRPr="00F94F5E">
        <w:rPr>
          <w:rFonts w:asciiTheme="minorHAnsi" w:hAnsiTheme="minorHAnsi" w:cstheme="minorHAnsi" w:hint="eastAsia"/>
          <w:color w:val="000000" w:themeColor="text1"/>
          <w:sz w:val="22"/>
          <w:szCs w:val="28"/>
        </w:rPr>
        <w:t>Option 2: Pre</w:t>
      </w:r>
      <w:r>
        <w:rPr>
          <w:rFonts w:asciiTheme="minorHAnsi" w:hAnsiTheme="minorHAnsi" w:cstheme="minorHAnsi"/>
          <w:color w:val="000000" w:themeColor="text1"/>
          <w:sz w:val="22"/>
          <w:szCs w:val="28"/>
        </w:rPr>
        <w:t>-</w:t>
      </w:r>
      <w:r w:rsidRPr="00F94F5E">
        <w:rPr>
          <w:rFonts w:asciiTheme="minorHAnsi" w:hAnsiTheme="minorHAnsi" w:cstheme="minorHAnsi" w:hint="eastAsia"/>
          <w:color w:val="000000" w:themeColor="text1"/>
          <w:sz w:val="22"/>
          <w:szCs w:val="28"/>
        </w:rPr>
        <w:t>emption check and periodic-based partial sensing are enabled for resource reselection events</w:t>
      </w:r>
    </w:p>
    <w:p w14:paraId="75F907FE" w14:textId="452E0020" w:rsidR="00183EC5" w:rsidRPr="00183EC5" w:rsidRDefault="00183EC5" w:rsidP="00F92CD0">
      <w:pPr>
        <w:pStyle w:val="afe"/>
        <w:numPr>
          <w:ilvl w:val="0"/>
          <w:numId w:val="16"/>
        </w:numPr>
        <w:ind w:leftChars="0"/>
        <w:rPr>
          <w:rFonts w:asciiTheme="minorHAnsi" w:hAnsiTheme="minorHAnsi" w:cstheme="minorHAnsi"/>
          <w:color w:val="000000" w:themeColor="text1"/>
          <w:sz w:val="22"/>
          <w:szCs w:val="28"/>
        </w:rPr>
      </w:pPr>
      <w:r w:rsidRPr="00183EC5">
        <w:rPr>
          <w:rFonts w:asciiTheme="minorHAnsi" w:hAnsiTheme="minorHAnsi" w:cstheme="minorHAnsi"/>
          <w:color w:val="000000" w:themeColor="text1"/>
          <w:sz w:val="22"/>
          <w:szCs w:val="28"/>
        </w:rPr>
        <w:t xml:space="preserve">For a UE performs partial sensing, re-evaluation/pre-emption and the corresponding resource re-selection is also based on partial sensing. </w:t>
      </w:r>
      <w:r w:rsidR="00F74E7F" w:rsidRPr="00F74E7F">
        <w:rPr>
          <w:rFonts w:asciiTheme="minorHAnsi" w:hAnsiTheme="minorHAnsi" w:cstheme="minorHAnsi"/>
          <w:color w:val="000000" w:themeColor="text1"/>
          <w:sz w:val="22"/>
          <w:szCs w:val="28"/>
        </w:rPr>
        <w:t xml:space="preserve">Partial sensing procedure should be enhanced by the mechanism of either the priority adjustment or signalling, to support re-evaluation / pre-emption checking while maintaining the power saving performance. </w:t>
      </w:r>
      <w:r w:rsidRPr="00183EC5">
        <w:rPr>
          <w:rFonts w:asciiTheme="minorHAnsi" w:hAnsiTheme="minorHAnsi" w:cstheme="minorHAnsi"/>
          <w:color w:val="000000" w:themeColor="text1"/>
          <w:sz w:val="22"/>
          <w:szCs w:val="28"/>
        </w:rPr>
        <w:t>[16/Fujitsu]</w:t>
      </w:r>
    </w:p>
    <w:p w14:paraId="40EBC67A" w14:textId="50A8AB0A" w:rsidR="009212D5" w:rsidRPr="00BE4AAA" w:rsidRDefault="009212D5" w:rsidP="00F92CD0">
      <w:pPr>
        <w:pStyle w:val="afe"/>
        <w:numPr>
          <w:ilvl w:val="0"/>
          <w:numId w:val="16"/>
        </w:numPr>
        <w:ind w:leftChars="0"/>
        <w:rPr>
          <w:rFonts w:asciiTheme="minorHAnsi" w:hAnsiTheme="minorHAnsi" w:cstheme="minorHAnsi"/>
          <w:color w:val="000000" w:themeColor="text1"/>
          <w:sz w:val="22"/>
          <w:szCs w:val="28"/>
        </w:rPr>
      </w:pPr>
      <w:r w:rsidRPr="00BE4AAA">
        <w:rPr>
          <w:rFonts w:asciiTheme="minorHAnsi" w:hAnsiTheme="minorHAnsi" w:cstheme="minorHAnsi"/>
          <w:color w:val="000000" w:themeColor="text1"/>
          <w:sz w:val="22"/>
          <w:szCs w:val="28"/>
        </w:rPr>
        <w:t>Support re-evaluation and pre-emption checking based on partial sensing (including both periodic-based partial sensing and contiguous partial sensing) after the resource selection. [1</w:t>
      </w:r>
      <w:r w:rsidR="00E22FC2" w:rsidRPr="00BE4AAA">
        <w:rPr>
          <w:rFonts w:asciiTheme="minorHAnsi" w:hAnsiTheme="minorHAnsi" w:cstheme="minorHAnsi"/>
          <w:color w:val="000000" w:themeColor="text1"/>
          <w:sz w:val="22"/>
          <w:szCs w:val="28"/>
        </w:rPr>
        <w:t>8</w:t>
      </w:r>
      <w:r w:rsidRPr="00BE4AAA">
        <w:rPr>
          <w:rFonts w:asciiTheme="minorHAnsi" w:hAnsiTheme="minorHAnsi" w:cstheme="minorHAnsi"/>
          <w:color w:val="000000" w:themeColor="text1"/>
          <w:sz w:val="22"/>
          <w:szCs w:val="28"/>
        </w:rPr>
        <w:t>/Apple]</w:t>
      </w:r>
    </w:p>
    <w:p w14:paraId="37C2B585" w14:textId="04F2229B" w:rsidR="009E7ACE" w:rsidRPr="004632CE" w:rsidRDefault="009E7ACE" w:rsidP="00F92CD0">
      <w:pPr>
        <w:pStyle w:val="afe"/>
        <w:numPr>
          <w:ilvl w:val="0"/>
          <w:numId w:val="16"/>
        </w:numPr>
        <w:ind w:leftChars="0"/>
        <w:rPr>
          <w:rFonts w:asciiTheme="minorHAnsi" w:hAnsiTheme="minorHAnsi" w:cstheme="minorHAnsi"/>
          <w:color w:val="000000" w:themeColor="text1"/>
          <w:sz w:val="22"/>
          <w:szCs w:val="28"/>
        </w:rPr>
      </w:pPr>
      <w:r w:rsidRPr="004632CE">
        <w:rPr>
          <w:rFonts w:asciiTheme="minorHAnsi" w:hAnsiTheme="minorHAnsi" w:cstheme="minorHAnsi"/>
          <w:color w:val="000000" w:themeColor="text1"/>
          <w:sz w:val="22"/>
          <w:szCs w:val="28"/>
        </w:rPr>
        <w:t>Both re-evaluation and pre-emption checking with power saving mode(s) can be enabled/disabled by resource pool (pre-)configuration. [</w:t>
      </w:r>
      <w:r w:rsidR="00D70562" w:rsidRPr="004632CE">
        <w:rPr>
          <w:rFonts w:asciiTheme="minorHAnsi" w:hAnsiTheme="minorHAnsi" w:cstheme="minorHAnsi"/>
          <w:color w:val="000000" w:themeColor="text1"/>
          <w:sz w:val="22"/>
          <w:szCs w:val="28"/>
        </w:rPr>
        <w:t>23</w:t>
      </w:r>
      <w:r w:rsidRPr="004632CE">
        <w:rPr>
          <w:rFonts w:asciiTheme="minorHAnsi" w:hAnsiTheme="minorHAnsi" w:cstheme="minorHAnsi"/>
          <w:color w:val="000000" w:themeColor="text1"/>
          <w:sz w:val="22"/>
          <w:szCs w:val="28"/>
        </w:rPr>
        <w:t>/Samsung]</w:t>
      </w:r>
    </w:p>
    <w:p w14:paraId="4ADA5E5D" w14:textId="2CDBE29A" w:rsidR="003269E4" w:rsidRPr="004632CE" w:rsidRDefault="003269E4" w:rsidP="00F92CD0">
      <w:pPr>
        <w:pStyle w:val="afe"/>
        <w:numPr>
          <w:ilvl w:val="0"/>
          <w:numId w:val="16"/>
        </w:numPr>
        <w:ind w:leftChars="0"/>
        <w:rPr>
          <w:rFonts w:asciiTheme="minorHAnsi" w:hAnsiTheme="minorHAnsi" w:cstheme="minorHAnsi"/>
          <w:color w:val="000000" w:themeColor="text1"/>
          <w:sz w:val="22"/>
          <w:szCs w:val="28"/>
        </w:rPr>
      </w:pPr>
      <w:r w:rsidRPr="004632CE">
        <w:rPr>
          <w:rFonts w:asciiTheme="minorHAnsi" w:hAnsiTheme="minorHAnsi" w:cstheme="minorHAnsi"/>
          <w:color w:val="000000" w:themeColor="text1"/>
          <w:sz w:val="22"/>
          <w:szCs w:val="28"/>
        </w:rPr>
        <w:t xml:space="preserve">The procedure of pre-emption check and re-evaluation check in Rel-16 NR V2X is reused for Rel-17 power saving mode with a fixed sensing window size of W=31 slots </w:t>
      </w:r>
      <w:r w:rsidRPr="004632CE">
        <w:rPr>
          <w:rFonts w:asciiTheme="minorHAnsi" w:hAnsiTheme="minorHAnsi" w:cstheme="minorHAnsi"/>
          <w:color w:val="000000" w:themeColor="text1"/>
          <w:sz w:val="22"/>
          <w:szCs w:val="28"/>
        </w:rPr>
        <w:sym w:font="Wingdings" w:char="F0E8"/>
      </w:r>
      <w:r w:rsidRPr="004632CE">
        <w:rPr>
          <w:rFonts w:asciiTheme="minorHAnsi" w:hAnsiTheme="minorHAnsi" w:cstheme="minorHAnsi"/>
          <w:color w:val="000000" w:themeColor="text1"/>
          <w:sz w:val="22"/>
          <w:szCs w:val="28"/>
        </w:rPr>
        <w:t xml:space="preserve"> </w:t>
      </w:r>
      <w:r w:rsidRPr="004632CE">
        <w:rPr>
          <w:bCs/>
          <w:color w:val="000000" w:themeColor="text1"/>
        </w:rPr>
        <w:t>[m-W, m-T3-T</w:t>
      </w:r>
      <w:r w:rsidRPr="004632CE">
        <w:rPr>
          <w:bCs/>
          <w:color w:val="000000" w:themeColor="text1"/>
          <w:vertAlign w:val="subscript"/>
        </w:rPr>
        <w:t>proc,0</w:t>
      </w:r>
      <w:r w:rsidRPr="004632CE">
        <w:rPr>
          <w:bCs/>
          <w:color w:val="000000" w:themeColor="text1"/>
        </w:rPr>
        <w:t>)</w:t>
      </w:r>
      <w:r w:rsidRPr="004632CE">
        <w:rPr>
          <w:rFonts w:asciiTheme="minorHAnsi" w:hAnsiTheme="minorHAnsi" w:cstheme="minorHAnsi"/>
          <w:color w:val="000000" w:themeColor="text1"/>
          <w:sz w:val="22"/>
          <w:szCs w:val="28"/>
        </w:rPr>
        <w:t>. [</w:t>
      </w:r>
      <w:r w:rsidR="00D70562" w:rsidRPr="004632CE">
        <w:rPr>
          <w:rFonts w:asciiTheme="minorHAnsi" w:hAnsiTheme="minorHAnsi" w:cstheme="minorHAnsi"/>
          <w:color w:val="000000" w:themeColor="text1"/>
          <w:sz w:val="22"/>
          <w:szCs w:val="28"/>
        </w:rPr>
        <w:t>23</w:t>
      </w:r>
      <w:r w:rsidRPr="004632CE">
        <w:rPr>
          <w:rFonts w:asciiTheme="minorHAnsi" w:hAnsiTheme="minorHAnsi" w:cstheme="minorHAnsi"/>
          <w:color w:val="000000" w:themeColor="text1"/>
          <w:sz w:val="22"/>
          <w:szCs w:val="28"/>
        </w:rPr>
        <w:t>/Samsung]</w:t>
      </w:r>
    </w:p>
    <w:p w14:paraId="1E01A4FD" w14:textId="77442E79" w:rsidR="001B7C80" w:rsidRDefault="001B7C80" w:rsidP="00F92CD0">
      <w:pPr>
        <w:pStyle w:val="afe"/>
        <w:numPr>
          <w:ilvl w:val="0"/>
          <w:numId w:val="16"/>
        </w:numPr>
        <w:ind w:leftChars="0"/>
        <w:rPr>
          <w:rFonts w:asciiTheme="minorHAnsi" w:hAnsiTheme="minorHAnsi" w:cstheme="minorHAnsi"/>
          <w:color w:val="000000" w:themeColor="text1"/>
          <w:sz w:val="22"/>
          <w:szCs w:val="28"/>
        </w:rPr>
      </w:pPr>
      <w:r w:rsidRPr="000A5F4F">
        <w:rPr>
          <w:rFonts w:asciiTheme="minorHAnsi" w:hAnsiTheme="minorHAnsi" w:cstheme="minorHAnsi"/>
          <w:color w:val="000000" w:themeColor="text1"/>
          <w:sz w:val="22"/>
          <w:szCs w:val="28"/>
        </w:rPr>
        <w:t>RAN1 should discuss whether a partial sensing UE can select resources in noncandidate slots defined by periodic-based partial sensing slots. [</w:t>
      </w:r>
      <w:r w:rsidR="000A5F4F" w:rsidRPr="000A5F4F">
        <w:rPr>
          <w:rFonts w:asciiTheme="minorHAnsi" w:hAnsiTheme="minorHAnsi" w:cstheme="minorHAnsi"/>
          <w:color w:val="000000" w:themeColor="text1"/>
          <w:sz w:val="22"/>
          <w:szCs w:val="28"/>
        </w:rPr>
        <w:t>19</w:t>
      </w:r>
      <w:r w:rsidRPr="000A5F4F">
        <w:rPr>
          <w:rFonts w:asciiTheme="minorHAnsi" w:hAnsiTheme="minorHAnsi" w:cstheme="minorHAnsi"/>
          <w:color w:val="000000" w:themeColor="text1"/>
          <w:sz w:val="22"/>
          <w:szCs w:val="28"/>
        </w:rPr>
        <w:t>/Sony]</w:t>
      </w:r>
    </w:p>
    <w:p w14:paraId="0DB7BE9D" w14:textId="5D59C4BD" w:rsidR="000A5F4F" w:rsidRDefault="000A5F4F" w:rsidP="00F92CD0">
      <w:pPr>
        <w:pStyle w:val="afe"/>
        <w:numPr>
          <w:ilvl w:val="0"/>
          <w:numId w:val="16"/>
        </w:numPr>
        <w:ind w:leftChars="0"/>
        <w:rPr>
          <w:rFonts w:asciiTheme="minorHAnsi" w:hAnsiTheme="minorHAnsi" w:cstheme="minorHAnsi"/>
          <w:color w:val="000000" w:themeColor="text1"/>
          <w:sz w:val="22"/>
          <w:szCs w:val="28"/>
        </w:rPr>
      </w:pPr>
      <w:r w:rsidRPr="000A5F4F">
        <w:rPr>
          <w:rFonts w:asciiTheme="minorHAnsi" w:hAnsiTheme="minorHAnsi" w:cstheme="minorHAnsi"/>
          <w:color w:val="000000" w:themeColor="text1"/>
          <w:sz w:val="22"/>
          <w:szCs w:val="28"/>
        </w:rPr>
        <w:t>A partial sensing UE should conduct re-evaluation or pre-emption checking in subsequent periods after initial selection of periodic sidelink grant. [19/Sony]</w:t>
      </w:r>
    </w:p>
    <w:p w14:paraId="40631111" w14:textId="634A5A7B" w:rsidR="000A5F4F" w:rsidRPr="000A5F4F" w:rsidRDefault="000A5F4F" w:rsidP="00F92CD0">
      <w:pPr>
        <w:pStyle w:val="afe"/>
        <w:numPr>
          <w:ilvl w:val="0"/>
          <w:numId w:val="16"/>
        </w:numPr>
        <w:ind w:leftChars="0"/>
        <w:rPr>
          <w:rFonts w:asciiTheme="minorHAnsi" w:hAnsiTheme="minorHAnsi" w:cstheme="minorHAnsi"/>
          <w:color w:val="000000" w:themeColor="text1"/>
          <w:sz w:val="22"/>
          <w:szCs w:val="28"/>
        </w:rPr>
      </w:pPr>
      <w:r w:rsidRPr="000A5F4F">
        <w:rPr>
          <w:rFonts w:asciiTheme="minorHAnsi" w:hAnsiTheme="minorHAnsi" w:cstheme="minorHAnsi"/>
          <w:color w:val="000000" w:themeColor="text1"/>
          <w:sz w:val="22"/>
          <w:szCs w:val="28"/>
        </w:rPr>
        <w:t>A partial sensing UE should conduct periodic-based partial sensing for re-evaluation or pre-emption checking in subsequent period after initial selection of periodic sidelink grant. [19/Sony]</w:t>
      </w:r>
    </w:p>
    <w:p w14:paraId="3C8EF66B" w14:textId="7546D755" w:rsidR="00905A56" w:rsidRPr="00CA579D" w:rsidRDefault="00905A56" w:rsidP="00F92CD0">
      <w:pPr>
        <w:pStyle w:val="afe"/>
        <w:numPr>
          <w:ilvl w:val="0"/>
          <w:numId w:val="16"/>
        </w:numPr>
        <w:ind w:leftChars="0"/>
        <w:rPr>
          <w:rFonts w:asciiTheme="minorHAnsi" w:hAnsiTheme="minorHAnsi" w:cstheme="minorHAnsi"/>
          <w:color w:val="000000" w:themeColor="text1"/>
          <w:sz w:val="22"/>
          <w:szCs w:val="28"/>
        </w:rPr>
      </w:pPr>
      <w:r w:rsidRPr="00CA579D">
        <w:rPr>
          <w:rFonts w:asciiTheme="minorHAnsi" w:hAnsiTheme="minorHAnsi" w:cstheme="minorHAnsi"/>
          <w:color w:val="000000" w:themeColor="text1"/>
          <w:sz w:val="22"/>
          <w:szCs w:val="28"/>
        </w:rPr>
        <w:t>Conditions and cases in which the UE should perform re-evaluation and pre-emption checking: [2</w:t>
      </w:r>
      <w:r w:rsidR="00CA579D">
        <w:rPr>
          <w:rFonts w:asciiTheme="minorHAnsi" w:hAnsiTheme="minorHAnsi" w:cstheme="minorHAnsi"/>
          <w:color w:val="000000" w:themeColor="text1"/>
          <w:sz w:val="22"/>
          <w:szCs w:val="28"/>
        </w:rPr>
        <w:t>0</w:t>
      </w:r>
      <w:r w:rsidRPr="00CA579D">
        <w:rPr>
          <w:rFonts w:asciiTheme="minorHAnsi" w:hAnsiTheme="minorHAnsi" w:cstheme="minorHAnsi"/>
          <w:color w:val="000000" w:themeColor="text1"/>
          <w:sz w:val="22"/>
          <w:szCs w:val="28"/>
        </w:rPr>
        <w:t>/LGE]</w:t>
      </w:r>
    </w:p>
    <w:p w14:paraId="22595254"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w:t>
      </w:r>
      <w:r w:rsidRPr="00CA579D">
        <w:rPr>
          <w:rFonts w:ascii="Calibri" w:hAnsi="Calibri" w:cs="Calibri" w:hint="eastAsia"/>
          <w:color w:val="000000" w:themeColor="text1"/>
          <w:sz w:val="22"/>
          <w:szCs w:val="22"/>
        </w:rPr>
        <w:t xml:space="preserve">hen </w:t>
      </w:r>
      <w:r w:rsidRPr="00CA579D">
        <w:rPr>
          <w:rFonts w:ascii="Calibri" w:hAnsi="Calibri" w:cs="Calibri"/>
          <w:color w:val="000000" w:themeColor="text1"/>
          <w:sz w:val="22"/>
          <w:szCs w:val="22"/>
        </w:rPr>
        <w:t>random resource selection is performed before resource (re)selection by UE that is capable of sensing</w:t>
      </w:r>
    </w:p>
    <w:p w14:paraId="57B82F0A" w14:textId="77777777" w:rsidR="00EF4F39" w:rsidRPr="00CA579D" w:rsidRDefault="00EF4F39" w:rsidP="00F92CD0">
      <w:pPr>
        <w:widowControl w:val="0"/>
        <w:numPr>
          <w:ilvl w:val="2"/>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hint="eastAsia"/>
          <w:color w:val="000000" w:themeColor="text1"/>
          <w:sz w:val="22"/>
          <w:szCs w:val="22"/>
        </w:rPr>
        <w:t>i</w:t>
      </w:r>
      <w:r w:rsidRPr="00CA579D">
        <w:rPr>
          <w:rFonts w:ascii="Calibri" w:hAnsi="Calibri" w:cs="Calibri"/>
          <w:color w:val="000000" w:themeColor="text1"/>
          <w:sz w:val="22"/>
          <w:szCs w:val="22"/>
        </w:rPr>
        <w:t>f additional sensing is possible within remaining PDB</w:t>
      </w:r>
    </w:p>
    <w:p w14:paraId="4FF17A42" w14:textId="77777777" w:rsidR="00EF4F39" w:rsidRPr="00CA579D" w:rsidRDefault="00EF4F39" w:rsidP="00F92CD0">
      <w:pPr>
        <w:widowControl w:val="0"/>
        <w:numPr>
          <w:ilvl w:val="2"/>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hint="eastAsia"/>
          <w:color w:val="000000" w:themeColor="text1"/>
          <w:sz w:val="22"/>
          <w:szCs w:val="22"/>
        </w:rPr>
        <w:t>i</w:t>
      </w:r>
      <w:r w:rsidRPr="00CA579D">
        <w:rPr>
          <w:rFonts w:ascii="Calibri" w:hAnsi="Calibri" w:cs="Calibri"/>
          <w:color w:val="000000" w:themeColor="text1"/>
          <w:sz w:val="22"/>
          <w:szCs w:val="22"/>
        </w:rPr>
        <w:t>f there are any sensing results available for transmission of other packets</w:t>
      </w:r>
    </w:p>
    <w:p w14:paraId="7DEC17D4"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When the number of the periodic-based partial sensing slots before resource (re)selection is below a threshold</w:t>
      </w:r>
    </w:p>
    <w:p w14:paraId="655B28C2"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When only the contiguous partial sensing is performed before resource (re)selection in a resource pool where the periodic transmission is enabled</w:t>
      </w:r>
    </w:p>
    <w:p w14:paraId="75378758" w14:textId="137639C4"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When the priority value of a packet is above a threshold (e.g., pre-emption priority value)</w:t>
      </w:r>
      <w:r w:rsidR="00FA5378" w:rsidRPr="00CA579D">
        <w:rPr>
          <w:rFonts w:ascii="Calibri" w:hAnsi="Calibri" w:cs="Calibri"/>
          <w:color w:val="000000" w:themeColor="text1"/>
          <w:sz w:val="22"/>
          <w:szCs w:val="22"/>
        </w:rPr>
        <w:t xml:space="preserve"> </w:t>
      </w:r>
    </w:p>
    <w:p w14:paraId="6E50383F"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When the congestion/interference level in a resource pool is above a threshold</w:t>
      </w:r>
    </w:p>
    <w:p w14:paraId="168ABDB4"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When the required reliability level of a packet transmission is above a threshold</w:t>
      </w:r>
    </w:p>
    <w:p w14:paraId="639C5CC2"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When the number of retransmissions of a packet is below a threshold</w:t>
      </w:r>
    </w:p>
    <w:p w14:paraId="009F6B6D" w14:textId="2D02C300"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 xml:space="preserve">For selected resources for which sensing results more than a threshold in a contiguous partial sensing window are not available (e.g., the resources selected in the latter part of a selection window) </w:t>
      </w:r>
    </w:p>
    <w:p w14:paraId="620C3C44" w14:textId="23BAFFD5" w:rsidR="00905A56" w:rsidRPr="00CA579D" w:rsidRDefault="00AC5F10" w:rsidP="00F92CD0">
      <w:pPr>
        <w:pStyle w:val="afe"/>
        <w:numPr>
          <w:ilvl w:val="0"/>
          <w:numId w:val="16"/>
        </w:numPr>
        <w:ind w:leftChars="0"/>
        <w:rPr>
          <w:rFonts w:asciiTheme="minorHAnsi" w:hAnsiTheme="minorHAnsi" w:cstheme="minorHAnsi"/>
          <w:color w:val="000000" w:themeColor="text1"/>
          <w:sz w:val="22"/>
          <w:szCs w:val="28"/>
        </w:rPr>
      </w:pPr>
      <w:r w:rsidRPr="00AC5F10">
        <w:rPr>
          <w:rFonts w:ascii="Calibri" w:eastAsiaTheme="minorEastAsia" w:hAnsi="Calibri" w:cstheme="minorBidi" w:hint="eastAsia"/>
          <w:iCs/>
          <w:sz w:val="22"/>
        </w:rPr>
        <w:lastRenderedPageBreak/>
        <w:t xml:space="preserve">UE </w:t>
      </w:r>
      <w:r w:rsidRPr="00AC5F10">
        <w:rPr>
          <w:rFonts w:ascii="Calibri" w:eastAsiaTheme="minorEastAsia" w:hAnsi="Calibri" w:cstheme="minorBidi"/>
          <w:iCs/>
          <w:sz w:val="22"/>
        </w:rPr>
        <w:t>continues</w:t>
      </w:r>
      <w:r w:rsidRPr="00AC5F10">
        <w:rPr>
          <w:rFonts w:ascii="Calibri" w:eastAsiaTheme="minorEastAsia" w:hAnsi="Calibri" w:cstheme="minorBidi" w:hint="eastAsia"/>
          <w:iCs/>
          <w:sz w:val="22"/>
        </w:rPr>
        <w:t xml:space="preserve"> periodic-based partial sensing </w:t>
      </w:r>
      <w:r w:rsidRPr="00AC5F10">
        <w:rPr>
          <w:rFonts w:ascii="Calibri" w:eastAsiaTheme="minorEastAsia" w:hAnsi="Calibri" w:cstheme="minorBidi"/>
          <w:iCs/>
          <w:sz w:val="22"/>
        </w:rPr>
        <w:t xml:space="preserve">after resource selection </w:t>
      </w:r>
      <w:r w:rsidRPr="00AC5F10">
        <w:rPr>
          <w:rFonts w:ascii="Calibri" w:eastAsiaTheme="minorEastAsia" w:hAnsi="Calibri" w:cstheme="minorBidi" w:hint="eastAsia"/>
          <w:iCs/>
          <w:sz w:val="22"/>
        </w:rPr>
        <w:t xml:space="preserve">by monitoring </w:t>
      </w:r>
      <w:r w:rsidRPr="00AC5F10">
        <w:rPr>
          <w:rFonts w:ascii="Calibri" w:eastAsiaTheme="minorEastAsia" w:hAnsi="Calibri" w:cstheme="minorBidi"/>
          <w:iCs/>
          <w:sz w:val="22"/>
        </w:rPr>
        <w:t xml:space="preserve">the </w:t>
      </w:r>
      <w:r w:rsidRPr="00AC5F10">
        <w:rPr>
          <w:rFonts w:ascii="Calibri" w:eastAsiaTheme="minorEastAsia" w:hAnsi="Calibri" w:cstheme="minorBidi" w:hint="eastAsia"/>
          <w:iCs/>
          <w:sz w:val="22"/>
        </w:rPr>
        <w:t xml:space="preserve">slots </w:t>
      </w:r>
      <w:r w:rsidRPr="00AC5F10">
        <w:rPr>
          <w:rFonts w:ascii="Calibri" w:eastAsiaTheme="minorEastAsia" w:hAnsi="Calibri" w:cstheme="minorBidi"/>
          <w:iCs/>
          <w:sz w:val="22"/>
        </w:rPr>
        <w:t>of the timing below within PDB:</w:t>
      </w:r>
      <w:r>
        <w:rPr>
          <w:rFonts w:ascii="Calibri" w:eastAsiaTheme="minorEastAsia" w:hAnsi="Calibri" w:cstheme="minorBidi"/>
          <w:i/>
          <w:sz w:val="22"/>
        </w:rPr>
        <w:t xml:space="preserve"> </w:t>
      </w:r>
      <m:oMath>
        <m:sSub>
          <m:sSubPr>
            <m:ctrlPr>
              <w:rPr>
                <w:rFonts w:ascii="Cambria Math" w:eastAsiaTheme="minorEastAsia" w:hAnsi="Cambria Math" w:cstheme="minorBidi"/>
                <w:i/>
                <w:sz w:val="22"/>
              </w:rPr>
            </m:ctrlPr>
          </m:sSubPr>
          <m:e>
            <m:r>
              <w:rPr>
                <w:rFonts w:ascii="Cambria Math" w:eastAsiaTheme="minorEastAsia" w:hAnsi="Cambria Math" w:cstheme="minorBidi"/>
                <w:sz w:val="22"/>
              </w:rPr>
              <m:t>t</m:t>
            </m:r>
          </m:e>
          <m:sub>
            <m:sSub>
              <m:sSubPr>
                <m:ctrlPr>
                  <w:rPr>
                    <w:rFonts w:ascii="Cambria Math" w:eastAsiaTheme="minorEastAsia" w:hAnsi="Cambria Math" w:cstheme="minorBidi"/>
                    <w:i/>
                    <w:sz w:val="22"/>
                  </w:rPr>
                </m:ctrlPr>
              </m:sSubPr>
              <m:e>
                <m:r>
                  <w:rPr>
                    <w:rFonts w:ascii="Cambria Math" w:eastAsiaTheme="minorEastAsia" w:hAnsi="Cambria Math" w:cstheme="minorBidi"/>
                    <w:sz w:val="22"/>
                  </w:rPr>
                  <m:t>s</m:t>
                </m:r>
              </m:e>
              <m:sub>
                <m:r>
                  <w:rPr>
                    <w:rFonts w:ascii="Cambria Math" w:eastAsiaTheme="minorEastAsia" w:hAnsi="Cambria Math" w:cstheme="minorBidi"/>
                    <w:sz w:val="22"/>
                  </w:rPr>
                  <m:t>y</m:t>
                </m:r>
              </m:sub>
            </m:sSub>
            <m:r>
              <w:rPr>
                <w:rFonts w:ascii="Cambria Math" w:eastAsiaTheme="minorEastAsia" w:hAnsi="Cambria Math" w:cstheme="minorBidi"/>
                <w:sz w:val="22"/>
              </w:rPr>
              <m:t>+m×</m:t>
            </m:r>
            <m:sSub>
              <m:sSubPr>
                <m:ctrlPr>
                  <w:rPr>
                    <w:rFonts w:ascii="Cambria Math" w:eastAsiaTheme="minorEastAsia" w:hAnsi="Cambria Math" w:cstheme="minorBidi"/>
                    <w:i/>
                    <w:sz w:val="22"/>
                  </w:rPr>
                </m:ctrlPr>
              </m:sSubPr>
              <m:e>
                <m:r>
                  <w:rPr>
                    <w:rFonts w:ascii="Cambria Math" w:eastAsiaTheme="minorEastAsia" w:hAnsi="Cambria Math" w:cstheme="minorBidi"/>
                    <w:sz w:val="22"/>
                  </w:rPr>
                  <m:t>P</m:t>
                </m:r>
              </m:e>
              <m:sub>
                <m:r>
                  <w:rPr>
                    <w:rFonts w:ascii="Cambria Math" w:eastAsiaTheme="minorEastAsia" w:hAnsi="Cambria Math" w:cstheme="minorBidi"/>
                    <w:sz w:val="22"/>
                  </w:rPr>
                  <m:t>reserve</m:t>
                </m:r>
              </m:sub>
            </m:sSub>
          </m:sub>
        </m:sSub>
      </m:oMath>
      <w:r w:rsidRPr="00AC5F10">
        <w:rPr>
          <w:rFonts w:ascii="Calibri" w:eastAsiaTheme="minorEastAsia" w:hAnsi="Calibri" w:cstheme="minorBidi"/>
          <w:iCs/>
          <w:sz w:val="22"/>
        </w:rPr>
        <w:t xml:space="preserve"> w</w:t>
      </w:r>
      <w:r w:rsidRPr="00AC5F10">
        <w:rPr>
          <w:rFonts w:ascii="Calibri" w:eastAsiaTheme="minorEastAsia" w:hAnsi="Calibri" w:cstheme="minorBidi" w:hint="eastAsia"/>
          <w:iCs/>
          <w:sz w:val="22"/>
        </w:rPr>
        <w:t>here</w:t>
      </w:r>
      <w:r>
        <w:rPr>
          <w:rFonts w:ascii="Calibri" w:eastAsiaTheme="minorEastAsia" w:hAnsi="Calibri" w:cstheme="minorBidi" w:hint="eastAsia"/>
          <w:i/>
          <w:sz w:val="22"/>
        </w:rPr>
        <w:t xml:space="preserve"> </w:t>
      </w:r>
      <m:oMath>
        <m:sSub>
          <m:sSubPr>
            <m:ctrlPr>
              <w:rPr>
                <w:rFonts w:ascii="Cambria Math" w:eastAsiaTheme="minorEastAsia" w:hAnsi="Cambria Math" w:cstheme="minorBidi"/>
                <w:i/>
                <w:sz w:val="22"/>
              </w:rPr>
            </m:ctrlPr>
          </m:sSubPr>
          <m:e>
            <m:r>
              <w:rPr>
                <w:rFonts w:ascii="Cambria Math" w:eastAsiaTheme="minorEastAsia" w:hAnsi="Cambria Math" w:cstheme="minorBidi"/>
                <w:sz w:val="22"/>
              </w:rPr>
              <m:t>s</m:t>
            </m:r>
          </m:e>
          <m:sub>
            <m:r>
              <w:rPr>
                <w:rFonts w:ascii="Cambria Math" w:eastAsiaTheme="minorEastAsia" w:hAnsi="Cambria Math" w:cstheme="minorBidi"/>
                <w:sz w:val="22"/>
              </w:rPr>
              <m:t>y</m:t>
            </m:r>
          </m:sub>
        </m:sSub>
      </m:oMath>
      <w:r>
        <w:rPr>
          <w:rFonts w:ascii="Calibri" w:eastAsiaTheme="minorEastAsia" w:hAnsi="Calibri" w:cstheme="minorBidi"/>
          <w:i/>
          <w:sz w:val="22"/>
        </w:rPr>
        <w:t xml:space="preserve"> </w:t>
      </w:r>
      <w:r w:rsidRPr="00AC5F10">
        <w:rPr>
          <w:rFonts w:ascii="Calibri" w:eastAsiaTheme="minorEastAsia" w:hAnsi="Calibri" w:cstheme="minorBidi"/>
          <w:iCs/>
          <w:sz w:val="22"/>
        </w:rPr>
        <w:t xml:space="preserve">is the most recent monitoring occasion for candidate slot </w:t>
      </w:r>
      <w:r w:rsidRPr="00AC5F10">
        <w:rPr>
          <w:rFonts w:ascii="Calibri" w:eastAsiaTheme="minorEastAsia" w:hAnsi="Calibri" w:cstheme="minorBidi"/>
          <w:i/>
          <w:sz w:val="22"/>
        </w:rPr>
        <w:t>y</w:t>
      </w:r>
      <w:r w:rsidRPr="00AC5F10">
        <w:rPr>
          <w:rFonts w:ascii="Calibri" w:eastAsiaTheme="minorEastAsia" w:hAnsi="Calibri" w:cstheme="minorBidi"/>
          <w:iCs/>
          <w:sz w:val="22"/>
        </w:rPr>
        <w:t xml:space="preserve"> for </w:t>
      </w:r>
      <w:r w:rsidRPr="00AC5F10">
        <w:rPr>
          <w:rFonts w:ascii="Calibri" w:eastAsiaTheme="minorEastAsia" w:hAnsi="Calibri" w:cstheme="minorBidi"/>
          <w:iCs/>
          <w:sz w:val="22"/>
          <w:szCs w:val="22"/>
        </w:rPr>
        <w:t>resource selection, and m is an integer greater than zero.</w:t>
      </w:r>
      <w:r w:rsidR="00EF4F39" w:rsidRPr="00CA579D">
        <w:rPr>
          <w:rFonts w:asciiTheme="minorHAnsi" w:hAnsiTheme="minorHAnsi" w:cstheme="minorHAnsi"/>
          <w:color w:val="000000" w:themeColor="text1"/>
          <w:sz w:val="22"/>
          <w:szCs w:val="28"/>
        </w:rPr>
        <w:t xml:space="preserve"> [2</w:t>
      </w:r>
      <w:r w:rsidR="00CA579D">
        <w:rPr>
          <w:rFonts w:asciiTheme="minorHAnsi" w:hAnsiTheme="minorHAnsi" w:cstheme="minorHAnsi"/>
          <w:color w:val="000000" w:themeColor="text1"/>
          <w:sz w:val="22"/>
          <w:szCs w:val="28"/>
        </w:rPr>
        <w:t>0</w:t>
      </w:r>
      <w:r w:rsidR="00EF4F39" w:rsidRPr="00CA579D">
        <w:rPr>
          <w:rFonts w:asciiTheme="minorHAnsi" w:hAnsiTheme="minorHAnsi" w:cstheme="minorHAnsi"/>
          <w:color w:val="000000" w:themeColor="text1"/>
          <w:sz w:val="22"/>
          <w:szCs w:val="28"/>
        </w:rPr>
        <w:t>/LGE]</w:t>
      </w:r>
    </w:p>
    <w:p w14:paraId="73119DF9" w14:textId="54DE1E8B" w:rsidR="00EF4F39" w:rsidRPr="00CA579D" w:rsidRDefault="00CA579D" w:rsidP="00F92CD0">
      <w:pPr>
        <w:pStyle w:val="afe"/>
        <w:numPr>
          <w:ilvl w:val="0"/>
          <w:numId w:val="16"/>
        </w:numPr>
        <w:ind w:leftChars="0"/>
        <w:rPr>
          <w:rFonts w:asciiTheme="minorHAnsi" w:hAnsiTheme="minorHAnsi" w:cstheme="minorHAnsi"/>
          <w:iCs/>
          <w:color w:val="000000" w:themeColor="text1"/>
          <w:sz w:val="22"/>
          <w:szCs w:val="28"/>
        </w:rPr>
      </w:pPr>
      <w:r w:rsidRPr="00CA579D">
        <w:rPr>
          <w:rFonts w:ascii="Calibri" w:eastAsiaTheme="minorEastAsia" w:hAnsi="Calibri" w:cstheme="minorBidi"/>
          <w:iCs/>
          <w:sz w:val="22"/>
          <w:szCs w:val="22"/>
        </w:rPr>
        <w:t>UE performs contiguous partial sensing over the window</w:t>
      </w:r>
      <w:r w:rsidRPr="00AD3A72">
        <w:rPr>
          <w:rFonts w:ascii="Calibri" w:eastAsiaTheme="minorEastAsia" w:hAnsi="Calibri" w:cstheme="minorBidi"/>
          <w:i/>
          <w:sz w:val="22"/>
          <w:szCs w:val="22"/>
        </w:rPr>
        <w:t xml:space="preserve"> </w:t>
      </w:r>
      <w:r w:rsidRPr="00AD3A72">
        <w:rPr>
          <w:rFonts w:ascii="Calibri" w:hAnsi="Calibri" w:cs="Calibri"/>
          <w:i/>
          <w:color w:val="000000"/>
          <w:sz w:val="22"/>
          <w:szCs w:val="22"/>
        </w:rPr>
        <w:t>[</w:t>
      </w:r>
      <m:oMath>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eastAsia="Malgun Gothic" w:hAnsi="Cambria Math" w:cstheme="minorBidi"/>
                <w:sz w:val="22"/>
                <w:szCs w:val="22"/>
              </w:rPr>
              <m:t>r</m:t>
            </m:r>
          </m:sub>
        </m:sSub>
        <m:r>
          <w:rPr>
            <w:rFonts w:ascii="Cambria Math" w:eastAsia="Malgun Gothic" w:hAnsi="Cambria Math" w:cstheme="minorBidi"/>
            <w:sz w:val="22"/>
            <w:szCs w:val="22"/>
          </w:rPr>
          <m:t>-</m:t>
        </m:r>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hAnsi="Cambria Math" w:cstheme="minorBidi"/>
                <w:sz w:val="22"/>
              </w:rPr>
              <m:t>C</m:t>
            </m:r>
          </m:sub>
        </m:sSub>
      </m:oMath>
      <w:r w:rsidRPr="00AD3A72">
        <w:rPr>
          <w:rFonts w:ascii="Calibri" w:hAnsi="Calibri" w:cs="Calibri"/>
          <w:i/>
          <w:color w:val="000000"/>
          <w:sz w:val="22"/>
          <w:szCs w:val="22"/>
        </w:rPr>
        <w:t xml:space="preserve">, </w:t>
      </w:r>
      <m:oMath>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eastAsia="Malgun Gothic" w:hAnsi="Cambria Math" w:cstheme="minorBidi"/>
                <w:sz w:val="22"/>
                <w:szCs w:val="22"/>
              </w:rPr>
              <m:t>r</m:t>
            </m:r>
          </m:sub>
        </m:sSub>
        <m:r>
          <w:rPr>
            <w:rFonts w:ascii="Cambria Math" w:eastAsia="Malgun Gothic" w:hAnsi="Cambria Math" w:cstheme="minorBidi"/>
            <w:sz w:val="22"/>
            <w:szCs w:val="22"/>
          </w:rPr>
          <m:t>-</m:t>
        </m:r>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eastAsia="Malgun Gothic" w:hAnsi="Cambria Math" w:cstheme="minorBidi"/>
                <w:sz w:val="22"/>
                <w:szCs w:val="22"/>
              </w:rPr>
              <m:t>D</m:t>
            </m:r>
          </m:sub>
        </m:sSub>
      </m:oMath>
      <w:r w:rsidRPr="00AD3A72">
        <w:rPr>
          <w:rFonts w:ascii="Calibri" w:hAnsi="Calibri" w:cs="Calibri"/>
          <w:i/>
          <w:color w:val="000000"/>
          <w:sz w:val="22"/>
          <w:szCs w:val="22"/>
        </w:rPr>
        <w:t>]</w:t>
      </w:r>
      <w:r w:rsidRPr="00CA579D">
        <w:rPr>
          <w:rFonts w:ascii="Calibri" w:eastAsiaTheme="minorEastAsia" w:hAnsi="Calibri" w:cstheme="minorBidi"/>
          <w:iCs/>
          <w:sz w:val="22"/>
          <w:szCs w:val="22"/>
        </w:rPr>
        <w:t xml:space="preserve">, where </w:t>
      </w:r>
      <m:oMath>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eastAsia="Malgun Gothic" w:hAnsi="Cambria Math" w:cstheme="minorBidi"/>
                <w:sz w:val="22"/>
                <w:szCs w:val="22"/>
              </w:rPr>
              <m:t>r</m:t>
            </m:r>
          </m:sub>
        </m:sSub>
      </m:oMath>
      <w:r>
        <w:rPr>
          <w:rFonts w:ascii="Calibri" w:eastAsiaTheme="minorEastAsia" w:hAnsi="Calibri" w:cstheme="minorBidi"/>
          <w:i/>
          <w:sz w:val="22"/>
          <w:szCs w:val="22"/>
        </w:rPr>
        <w:t xml:space="preserve"> </w:t>
      </w:r>
      <w:r w:rsidRPr="00CA579D">
        <w:rPr>
          <w:rFonts w:ascii="Calibri" w:eastAsiaTheme="minorEastAsia" w:hAnsi="Calibri" w:cstheme="minorBidi"/>
          <w:iCs/>
          <w:sz w:val="22"/>
          <w:szCs w:val="22"/>
        </w:rPr>
        <w:t>is the timing of every selected resource,</w:t>
      </w:r>
      <w:r>
        <w:rPr>
          <w:rFonts w:ascii="Calibri" w:eastAsiaTheme="minorEastAsia" w:hAnsi="Calibri" w:cstheme="minorBidi"/>
          <w:i/>
          <w:sz w:val="22"/>
          <w:szCs w:val="22"/>
        </w:rPr>
        <w:t xml:space="preserve"> </w:t>
      </w:r>
      <m:oMath>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hAnsi="Cambria Math" w:cstheme="minorBidi"/>
                <w:sz w:val="22"/>
              </w:rPr>
              <m:t>C</m:t>
            </m:r>
          </m:sub>
        </m:sSub>
        <m:r>
          <w:rPr>
            <w:rFonts w:ascii="Cambria Math" w:eastAsia="Malgun Gothic" w:hAnsi="Cambria Math" w:cstheme="minorBidi"/>
            <w:sz w:val="22"/>
            <w:szCs w:val="22"/>
          </w:rPr>
          <m:t>≥</m:t>
        </m:r>
        <m:sSub>
          <m:sSubPr>
            <m:ctrlPr>
              <w:rPr>
                <w:rFonts w:ascii="Cambria Math" w:eastAsia="Malgun Gothic" w:hAnsi="Cambria Math" w:cstheme="minorBidi"/>
                <w:i/>
                <w:sz w:val="22"/>
                <w:szCs w:val="22"/>
              </w:rPr>
            </m:ctrlPr>
          </m:sSubPr>
          <m:e>
            <m:r>
              <w:rPr>
                <w:rFonts w:ascii="Cambria Math" w:hAnsi="Cambria Math" w:cstheme="minorBidi"/>
                <w:sz w:val="22"/>
              </w:rPr>
              <m:t>W</m:t>
            </m:r>
          </m:e>
          <m:sub>
            <m:r>
              <w:rPr>
                <w:rFonts w:ascii="Cambria Math" w:hAnsi="Cambria Math" w:cstheme="minorBidi"/>
                <w:sz w:val="22"/>
              </w:rPr>
              <m:t>CPS</m:t>
            </m:r>
          </m:sub>
        </m:sSub>
      </m:oMath>
      <w:r>
        <w:rPr>
          <w:rFonts w:ascii="Calibri" w:eastAsiaTheme="minorEastAsia" w:hAnsi="Calibri" w:cstheme="minorBidi" w:hint="eastAsia"/>
          <w:i/>
          <w:sz w:val="22"/>
          <w:szCs w:val="22"/>
        </w:rPr>
        <w:t>,</w:t>
      </w:r>
      <w:r w:rsidRPr="00C0023D">
        <w:rPr>
          <w:rFonts w:cstheme="minorBidi"/>
          <w:i/>
          <w:sz w:val="22"/>
        </w:rPr>
        <w:t xml:space="preserve"> </w:t>
      </w:r>
      <m:oMath>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eastAsia="Malgun Gothic" w:hAnsi="Cambria Math" w:cstheme="minorBidi"/>
                <w:sz w:val="22"/>
                <w:szCs w:val="22"/>
              </w:rPr>
              <m:t>D</m:t>
            </m:r>
          </m:sub>
        </m:sSub>
        <m:r>
          <w:rPr>
            <w:rFonts w:ascii="Cambria Math" w:eastAsia="Malgun Gothic" w:hAnsi="Cambria Math" w:cstheme="minorBidi"/>
            <w:sz w:val="22"/>
            <w:szCs w:val="22"/>
          </w:rPr>
          <m:t>≥</m:t>
        </m:r>
        <m:sSub>
          <m:sSubPr>
            <m:ctrlPr>
              <w:rPr>
                <w:rFonts w:ascii="Cambria Math" w:hAnsi="Cambria Math" w:cs="Calibri"/>
                <w:sz w:val="22"/>
              </w:rPr>
            </m:ctrlPr>
          </m:sSubPr>
          <m:e>
            <m:r>
              <w:rPr>
                <w:rFonts w:ascii="Cambria Math" w:hAnsi="Cambria Math" w:cs="Calibri"/>
                <w:sz w:val="22"/>
              </w:rPr>
              <m:t>T</m:t>
            </m:r>
          </m:e>
          <m:sub>
            <m:r>
              <w:rPr>
                <w:rFonts w:ascii="Cambria Math" w:hAnsi="Cambria Math" w:cs="Calibri"/>
                <w:sz w:val="22"/>
              </w:rPr>
              <m:t>proc,0</m:t>
            </m:r>
          </m:sub>
        </m:sSub>
        <m:r>
          <w:rPr>
            <w:rFonts w:ascii="Cambria Math" w:hAnsi="Cambria Math" w:cs="Calibri"/>
            <w:sz w:val="22"/>
          </w:rPr>
          <m:t>+</m:t>
        </m:r>
        <m:sSub>
          <m:sSubPr>
            <m:ctrlPr>
              <w:rPr>
                <w:rFonts w:ascii="Cambria Math" w:hAnsi="Cambria Math" w:cs="Calibri"/>
                <w:sz w:val="22"/>
              </w:rPr>
            </m:ctrlPr>
          </m:sSubPr>
          <m:e>
            <m:r>
              <w:rPr>
                <w:rFonts w:ascii="Cambria Math" w:hAnsi="Cambria Math" w:cs="Calibri"/>
                <w:sz w:val="22"/>
              </w:rPr>
              <m:t>T</m:t>
            </m:r>
          </m:e>
          <m:sub>
            <m:r>
              <w:rPr>
                <w:rFonts w:ascii="Cambria Math" w:hAnsi="Cambria Math" w:cs="Calibri"/>
                <w:sz w:val="22"/>
              </w:rPr>
              <m:t>proc,1</m:t>
            </m:r>
          </m:sub>
        </m:sSub>
      </m:oMath>
      <w:r>
        <w:rPr>
          <w:rFonts w:ascii="Calibri" w:eastAsiaTheme="minorEastAsia" w:hAnsi="Calibri" w:cstheme="minorBidi"/>
          <w:i/>
          <w:sz w:val="22"/>
          <w:szCs w:val="22"/>
        </w:rPr>
        <w:t xml:space="preserve"> </w:t>
      </w:r>
      <w:r w:rsidRPr="00CA579D">
        <w:rPr>
          <w:rFonts w:ascii="Calibri" w:eastAsiaTheme="minorEastAsia" w:hAnsi="Calibri" w:cstheme="minorBidi"/>
          <w:iCs/>
          <w:sz w:val="22"/>
          <w:szCs w:val="22"/>
        </w:rPr>
        <w:t>and</w:t>
      </w:r>
      <w:r>
        <w:rPr>
          <w:rFonts w:ascii="Calibri" w:eastAsiaTheme="minorEastAsia" w:hAnsi="Calibri" w:cstheme="minorBidi"/>
          <w:i/>
          <w:sz w:val="22"/>
          <w:szCs w:val="22"/>
        </w:rPr>
        <w:t xml:space="preserve"> </w:t>
      </w:r>
      <w:r>
        <w:rPr>
          <w:rFonts w:ascii="Calibri" w:eastAsiaTheme="minorEastAsia" w:hAnsi="Calibri" w:cstheme="minorBidi" w:hint="eastAsia"/>
          <w:i/>
          <w:sz w:val="22"/>
        </w:rPr>
        <w:t>W</w:t>
      </w:r>
      <w:r w:rsidRPr="002E787C">
        <w:rPr>
          <w:rFonts w:ascii="Calibri" w:eastAsiaTheme="minorEastAsia" w:hAnsi="Calibri" w:cstheme="minorBidi" w:hint="eastAsia"/>
          <w:i/>
          <w:sz w:val="22"/>
          <w:vertAlign w:val="subscript"/>
        </w:rPr>
        <w:t>CPS</w:t>
      </w:r>
      <w:r>
        <w:rPr>
          <w:rFonts w:ascii="Calibri" w:eastAsiaTheme="minorEastAsia" w:hAnsi="Calibri" w:cstheme="minorBidi" w:hint="eastAsia"/>
          <w:i/>
          <w:sz w:val="22"/>
        </w:rPr>
        <w:t xml:space="preserve"> </w:t>
      </w:r>
      <w:r w:rsidRPr="00CA579D">
        <w:rPr>
          <w:rFonts w:ascii="Calibri" w:eastAsiaTheme="minorEastAsia" w:hAnsi="Calibri" w:cstheme="minorBidi" w:hint="eastAsia"/>
          <w:iCs/>
          <w:sz w:val="22"/>
        </w:rPr>
        <w:t xml:space="preserve">is the length of </w:t>
      </w:r>
      <w:r w:rsidRPr="00CA579D">
        <w:rPr>
          <w:rFonts w:ascii="Calibri" w:eastAsiaTheme="minorEastAsia" w:hAnsi="Calibri" w:cstheme="minorBidi"/>
          <w:iCs/>
          <w:sz w:val="22"/>
        </w:rPr>
        <w:t>contiguous</w:t>
      </w:r>
      <w:r w:rsidRPr="00CA579D">
        <w:rPr>
          <w:rFonts w:ascii="Calibri" w:eastAsiaTheme="minorEastAsia" w:hAnsi="Calibri" w:cstheme="minorBidi" w:hint="eastAsia"/>
          <w:iCs/>
          <w:sz w:val="22"/>
        </w:rPr>
        <w:t xml:space="preserve"> </w:t>
      </w:r>
      <w:r w:rsidRPr="00CA579D">
        <w:rPr>
          <w:rFonts w:ascii="Calibri" w:eastAsiaTheme="minorEastAsia" w:hAnsi="Calibri" w:cstheme="minorBidi"/>
          <w:iCs/>
          <w:sz w:val="22"/>
        </w:rPr>
        <w:t>partial sensing window (e.g. 31 SL logical slots)</w:t>
      </w:r>
      <w:r>
        <w:rPr>
          <w:rFonts w:ascii="Calibri" w:eastAsiaTheme="minorEastAsia" w:hAnsi="Calibri" w:cstheme="minorBidi"/>
          <w:i/>
          <w:sz w:val="22"/>
        </w:rPr>
        <w:t>.</w:t>
      </w:r>
      <w:r w:rsidR="00EF4F39" w:rsidRPr="00CA579D">
        <w:rPr>
          <w:rFonts w:ascii="Calibri" w:eastAsiaTheme="minorEastAsia" w:hAnsi="Calibri" w:cstheme="minorBidi"/>
          <w:iCs/>
          <w:color w:val="000000" w:themeColor="text1"/>
          <w:sz w:val="22"/>
          <w:szCs w:val="22"/>
        </w:rPr>
        <w:t xml:space="preserve"> </w:t>
      </w:r>
      <w:r w:rsidR="00EF4F39" w:rsidRPr="00CA579D">
        <w:rPr>
          <w:rFonts w:asciiTheme="minorHAnsi" w:hAnsiTheme="minorHAnsi" w:cstheme="minorHAnsi"/>
          <w:iCs/>
          <w:color w:val="000000" w:themeColor="text1"/>
          <w:sz w:val="22"/>
          <w:szCs w:val="28"/>
        </w:rPr>
        <w:t>[2</w:t>
      </w:r>
      <w:r>
        <w:rPr>
          <w:rFonts w:asciiTheme="minorHAnsi" w:hAnsiTheme="minorHAnsi" w:cstheme="minorHAnsi"/>
          <w:iCs/>
          <w:color w:val="000000" w:themeColor="text1"/>
          <w:sz w:val="22"/>
          <w:szCs w:val="28"/>
        </w:rPr>
        <w:t>0</w:t>
      </w:r>
      <w:r w:rsidR="00EF4F39" w:rsidRPr="00CA579D">
        <w:rPr>
          <w:rFonts w:asciiTheme="minorHAnsi" w:hAnsiTheme="minorHAnsi" w:cstheme="minorHAnsi"/>
          <w:iCs/>
          <w:color w:val="000000" w:themeColor="text1"/>
          <w:sz w:val="22"/>
          <w:szCs w:val="28"/>
        </w:rPr>
        <w:t>/LGE]</w:t>
      </w:r>
    </w:p>
    <w:p w14:paraId="164C901F" w14:textId="36AE4D4B" w:rsidR="00EF4F39" w:rsidRPr="00AC5F10" w:rsidRDefault="00AC5F10" w:rsidP="00F92CD0">
      <w:pPr>
        <w:pStyle w:val="afe"/>
        <w:numPr>
          <w:ilvl w:val="0"/>
          <w:numId w:val="16"/>
        </w:numPr>
        <w:ind w:leftChars="0"/>
        <w:rPr>
          <w:rFonts w:asciiTheme="minorHAnsi" w:hAnsiTheme="minorHAnsi" w:cstheme="minorHAnsi"/>
          <w:iCs/>
          <w:color w:val="000000" w:themeColor="text1"/>
          <w:sz w:val="22"/>
          <w:szCs w:val="28"/>
        </w:rPr>
      </w:pPr>
      <w:r w:rsidRPr="00AC5F10">
        <w:rPr>
          <w:rFonts w:ascii="Calibri" w:eastAsiaTheme="minorEastAsia" w:hAnsi="Calibri" w:cstheme="minorBidi"/>
          <w:iCs/>
          <w:sz w:val="22"/>
          <w:szCs w:val="22"/>
        </w:rPr>
        <w:t>In determining the idle resources (S</w:t>
      </w:r>
      <w:r w:rsidRPr="00AC5F10">
        <w:rPr>
          <w:rFonts w:ascii="Calibri" w:eastAsiaTheme="minorEastAsia" w:hAnsi="Calibri" w:cstheme="minorBidi"/>
          <w:iCs/>
          <w:sz w:val="22"/>
          <w:szCs w:val="22"/>
          <w:vertAlign w:val="subscript"/>
        </w:rPr>
        <w:t>A</w:t>
      </w:r>
      <w:r w:rsidRPr="00AC5F10">
        <w:rPr>
          <w:rFonts w:ascii="Calibri" w:eastAsiaTheme="minorEastAsia" w:hAnsi="Calibri" w:cstheme="minorBidi"/>
          <w:iCs/>
          <w:sz w:val="22"/>
          <w:szCs w:val="22"/>
        </w:rPr>
        <w:t>) or in resource reselection based on resource re-evaluation or pre-emption checking in a resource pool where periodic-based partial sensing is configured, a resource is reselected according to the priority below (lower priority number means higher priority).</w:t>
      </w:r>
      <w:r w:rsidRPr="00AC5F10">
        <w:rPr>
          <w:rFonts w:asciiTheme="minorHAnsi" w:hAnsiTheme="minorHAnsi" w:cstheme="minorHAnsi"/>
          <w:iCs/>
          <w:color w:val="000000" w:themeColor="text1"/>
          <w:sz w:val="22"/>
          <w:szCs w:val="28"/>
        </w:rPr>
        <w:t xml:space="preserve"> </w:t>
      </w:r>
      <w:r w:rsidR="00772EB9" w:rsidRPr="00AC5F10">
        <w:rPr>
          <w:rFonts w:asciiTheme="minorHAnsi" w:hAnsiTheme="minorHAnsi" w:cstheme="minorHAnsi"/>
          <w:iCs/>
          <w:color w:val="000000" w:themeColor="text1"/>
          <w:sz w:val="22"/>
          <w:szCs w:val="28"/>
        </w:rPr>
        <w:t>[2</w:t>
      </w:r>
      <w:r w:rsidR="00CA579D" w:rsidRPr="00AC5F10">
        <w:rPr>
          <w:rFonts w:asciiTheme="minorHAnsi" w:hAnsiTheme="minorHAnsi" w:cstheme="minorHAnsi"/>
          <w:iCs/>
          <w:color w:val="000000" w:themeColor="text1"/>
          <w:sz w:val="22"/>
          <w:szCs w:val="28"/>
        </w:rPr>
        <w:t>0</w:t>
      </w:r>
      <w:r w:rsidR="00772EB9" w:rsidRPr="00AC5F10">
        <w:rPr>
          <w:rFonts w:asciiTheme="minorHAnsi" w:hAnsiTheme="minorHAnsi" w:cstheme="minorHAnsi"/>
          <w:iCs/>
          <w:color w:val="000000" w:themeColor="text1"/>
          <w:sz w:val="22"/>
          <w:szCs w:val="28"/>
        </w:rPr>
        <w:t>/LGE]</w:t>
      </w:r>
    </w:p>
    <w:p w14:paraId="57D7F9D5" w14:textId="5B1DD1F6" w:rsidR="00AC5F10" w:rsidRPr="00AC5F10" w:rsidRDefault="00AC5F10" w:rsidP="00AC5F10">
      <w:pPr>
        <w:pStyle w:val="afe"/>
        <w:numPr>
          <w:ilvl w:val="1"/>
          <w:numId w:val="16"/>
        </w:numPr>
        <w:ind w:leftChars="0"/>
        <w:rPr>
          <w:rFonts w:asciiTheme="minorHAnsi" w:hAnsiTheme="minorHAnsi" w:cstheme="minorHAnsi"/>
          <w:iCs/>
          <w:color w:val="000000" w:themeColor="text1"/>
          <w:sz w:val="22"/>
          <w:szCs w:val="28"/>
        </w:rPr>
      </w:pPr>
      <w:r w:rsidRPr="00AC5F10">
        <w:rPr>
          <w:rFonts w:ascii="Calibri" w:hAnsi="Calibri" w:cs="Calibri"/>
          <w:iCs/>
          <w:sz w:val="22"/>
        </w:rPr>
        <w:t>Priority 1. Idle resources in Y candidate slots in the range (R</w:t>
      </w:r>
      <w:r w:rsidRPr="00AC5F10">
        <w:rPr>
          <w:rFonts w:ascii="Calibri" w:hAnsi="Calibri" w:cs="Calibri"/>
          <w:iCs/>
          <w:sz w:val="22"/>
          <w:vertAlign w:val="subscript"/>
        </w:rPr>
        <w:t>CPS</w:t>
      </w:r>
      <w:r w:rsidRPr="00AC5F10">
        <w:rPr>
          <w:rFonts w:ascii="Calibri" w:hAnsi="Calibri" w:cs="Calibri"/>
          <w:iCs/>
          <w:sz w:val="22"/>
        </w:rPr>
        <w:t xml:space="preserve">), where the conflict with other UE’s transmission resource can be detected by </w:t>
      </w:r>
      <w:r w:rsidRPr="00AC5F10">
        <w:rPr>
          <w:rFonts w:ascii="Calibri" w:hAnsi="Calibri" w:cs="Calibri" w:hint="eastAsia"/>
          <w:iCs/>
          <w:sz w:val="22"/>
        </w:rPr>
        <w:t>contiguous partial sensing</w:t>
      </w:r>
    </w:p>
    <w:p w14:paraId="220CA449" w14:textId="3ACF47CF" w:rsidR="00AC5F10" w:rsidRPr="00AC5F10" w:rsidRDefault="00AC5F10" w:rsidP="00AC5F10">
      <w:pPr>
        <w:pStyle w:val="afe"/>
        <w:numPr>
          <w:ilvl w:val="1"/>
          <w:numId w:val="16"/>
        </w:numPr>
        <w:ind w:leftChars="0"/>
        <w:rPr>
          <w:rFonts w:asciiTheme="minorHAnsi" w:hAnsiTheme="minorHAnsi" w:cstheme="minorHAnsi"/>
          <w:iCs/>
          <w:color w:val="000000" w:themeColor="text1"/>
          <w:sz w:val="22"/>
          <w:szCs w:val="28"/>
        </w:rPr>
      </w:pPr>
      <w:r w:rsidRPr="00AC5F10">
        <w:rPr>
          <w:rFonts w:ascii="Calibri" w:hAnsi="Calibri" w:cs="Calibri"/>
          <w:iCs/>
          <w:sz w:val="22"/>
        </w:rPr>
        <w:t>Priority 2. Idle resources in Y candidate slots outside the range R</w:t>
      </w:r>
      <w:r w:rsidRPr="00AC5F10">
        <w:rPr>
          <w:rFonts w:ascii="Calibri" w:hAnsi="Calibri" w:cs="Calibri"/>
          <w:iCs/>
          <w:sz w:val="22"/>
          <w:vertAlign w:val="subscript"/>
        </w:rPr>
        <w:t>CPS</w:t>
      </w:r>
    </w:p>
    <w:p w14:paraId="3D02B401" w14:textId="3B9206FB" w:rsidR="00AC5F10" w:rsidRPr="00AC5F10" w:rsidRDefault="00AC5F10" w:rsidP="00AC5F10">
      <w:pPr>
        <w:pStyle w:val="afe"/>
        <w:numPr>
          <w:ilvl w:val="1"/>
          <w:numId w:val="16"/>
        </w:numPr>
        <w:ind w:leftChars="0"/>
        <w:rPr>
          <w:rFonts w:asciiTheme="minorHAnsi" w:hAnsiTheme="minorHAnsi" w:cstheme="minorHAnsi"/>
          <w:iCs/>
          <w:color w:val="000000" w:themeColor="text1"/>
          <w:sz w:val="22"/>
          <w:szCs w:val="28"/>
        </w:rPr>
      </w:pPr>
      <w:r w:rsidRPr="00AC5F10">
        <w:rPr>
          <w:rFonts w:ascii="Calibri" w:hAnsi="Calibri" w:cs="Calibri"/>
          <w:iCs/>
          <w:sz w:val="22"/>
        </w:rPr>
        <w:t>Priority 3. Idle resources except Y candidate slots in the range R</w:t>
      </w:r>
      <w:r w:rsidRPr="00AC5F10">
        <w:rPr>
          <w:rFonts w:ascii="Calibri" w:hAnsi="Calibri" w:cs="Calibri"/>
          <w:iCs/>
          <w:sz w:val="22"/>
          <w:vertAlign w:val="subscript"/>
        </w:rPr>
        <w:t>CPS</w:t>
      </w:r>
    </w:p>
    <w:p w14:paraId="6C229AE8" w14:textId="7F8FE560" w:rsidR="00AC5F10" w:rsidRPr="00AC5F10" w:rsidRDefault="00AC5F10" w:rsidP="00AC5F10">
      <w:pPr>
        <w:pStyle w:val="afe"/>
        <w:numPr>
          <w:ilvl w:val="1"/>
          <w:numId w:val="16"/>
        </w:numPr>
        <w:ind w:leftChars="0"/>
        <w:rPr>
          <w:rFonts w:asciiTheme="minorHAnsi" w:hAnsiTheme="minorHAnsi" w:cstheme="minorHAnsi"/>
          <w:iCs/>
          <w:color w:val="000000" w:themeColor="text1"/>
          <w:sz w:val="22"/>
          <w:szCs w:val="28"/>
        </w:rPr>
      </w:pPr>
      <w:r w:rsidRPr="00AC5F10">
        <w:rPr>
          <w:rFonts w:ascii="Calibri" w:hAnsi="Calibri" w:cs="Calibri"/>
          <w:iCs/>
          <w:sz w:val="22"/>
        </w:rPr>
        <w:t>Priority 4. Idle resources except Y candidate slots outside the range R</w:t>
      </w:r>
      <w:r w:rsidRPr="00AC5F10">
        <w:rPr>
          <w:rFonts w:ascii="Calibri" w:hAnsi="Calibri" w:cs="Calibri"/>
          <w:iCs/>
          <w:sz w:val="22"/>
          <w:vertAlign w:val="subscript"/>
        </w:rPr>
        <w:t>CPS</w:t>
      </w:r>
    </w:p>
    <w:p w14:paraId="01AE6AB2" w14:textId="3C70504F" w:rsidR="00AC5F10" w:rsidRPr="00AC5F10" w:rsidRDefault="00AC5F10" w:rsidP="00F92CD0">
      <w:pPr>
        <w:numPr>
          <w:ilvl w:val="0"/>
          <w:numId w:val="16"/>
        </w:numPr>
        <w:jc w:val="both"/>
        <w:rPr>
          <w:rFonts w:asciiTheme="minorHAnsi" w:eastAsiaTheme="minorEastAsia" w:hAnsiTheme="minorHAnsi" w:cstheme="minorHAnsi"/>
          <w:iCs/>
          <w:color w:val="000000" w:themeColor="text1"/>
          <w:sz w:val="22"/>
          <w:lang w:val="en-US"/>
        </w:rPr>
      </w:pPr>
      <w:r w:rsidRPr="00AC5F10">
        <w:rPr>
          <w:rFonts w:asciiTheme="minorHAnsi" w:eastAsiaTheme="minorEastAsia" w:hAnsiTheme="minorHAnsi" w:cstheme="minorHAnsi"/>
          <w:iCs/>
          <w:color w:val="000000" w:themeColor="text1"/>
          <w:sz w:val="22"/>
          <w:lang w:val="en-US"/>
        </w:rPr>
        <w:t>The pre-emption priority for power saving UE is separately (pre-)configured from that for vehicle UE. [20/LGE]</w:t>
      </w:r>
    </w:p>
    <w:p w14:paraId="5BBD6182" w14:textId="5AE5FBC4" w:rsidR="00507A43" w:rsidRPr="006F7DE9" w:rsidRDefault="00507A43" w:rsidP="00F92CD0">
      <w:pPr>
        <w:numPr>
          <w:ilvl w:val="0"/>
          <w:numId w:val="16"/>
        </w:numPr>
        <w:jc w:val="both"/>
        <w:rPr>
          <w:rFonts w:asciiTheme="minorHAnsi" w:eastAsiaTheme="minorEastAsia" w:hAnsiTheme="minorHAnsi" w:cstheme="minorHAnsi"/>
          <w:iCs/>
          <w:color w:val="000000" w:themeColor="text1"/>
          <w:sz w:val="22"/>
          <w:lang w:val="en-US"/>
        </w:rPr>
      </w:pPr>
      <w:r w:rsidRPr="006F7DE9">
        <w:rPr>
          <w:rFonts w:asciiTheme="minorHAnsi" w:eastAsiaTheme="minorEastAsia" w:hAnsiTheme="minorHAnsi" w:cstheme="minorHAnsi"/>
          <w:iCs/>
          <w:color w:val="000000" w:themeColor="text1"/>
          <w:sz w:val="22"/>
          <w:lang w:val="en-US"/>
        </w:rPr>
        <w:t>For re-evaluation/pre-emption check of a resource at UE performing periodic-based partial sensing and contiguous partial sensing,</w:t>
      </w:r>
      <w:r w:rsidR="00241C6D" w:rsidRPr="006F7DE9">
        <w:rPr>
          <w:rFonts w:asciiTheme="minorHAnsi" w:eastAsiaTheme="minorEastAsia" w:hAnsiTheme="minorHAnsi" w:cstheme="minorHAnsi"/>
          <w:iCs/>
          <w:color w:val="000000" w:themeColor="text1"/>
          <w:sz w:val="22"/>
          <w:lang w:val="en-US"/>
        </w:rPr>
        <w:t xml:space="preserve"> [</w:t>
      </w:r>
      <w:r w:rsidR="009D70F7" w:rsidRPr="006F7DE9">
        <w:rPr>
          <w:rFonts w:asciiTheme="minorHAnsi" w:eastAsiaTheme="minorEastAsia" w:hAnsiTheme="minorHAnsi" w:cstheme="minorHAnsi"/>
          <w:iCs/>
          <w:color w:val="000000" w:themeColor="text1"/>
          <w:sz w:val="22"/>
          <w:lang w:val="en-US"/>
        </w:rPr>
        <w:t>32</w:t>
      </w:r>
      <w:r w:rsidR="00241C6D" w:rsidRPr="006F7DE9">
        <w:rPr>
          <w:rFonts w:asciiTheme="minorHAnsi" w:eastAsiaTheme="minorEastAsia" w:hAnsiTheme="minorHAnsi" w:cstheme="minorHAnsi"/>
          <w:iCs/>
          <w:color w:val="000000" w:themeColor="text1"/>
          <w:sz w:val="22"/>
          <w:lang w:val="en-US"/>
        </w:rPr>
        <w:t>/DCM]</w:t>
      </w:r>
    </w:p>
    <w:p w14:paraId="0B528E8C" w14:textId="77777777" w:rsidR="00507A43" w:rsidRPr="006F7DE9" w:rsidRDefault="00507A43" w:rsidP="00F92CD0">
      <w:pPr>
        <w:numPr>
          <w:ilvl w:val="1"/>
          <w:numId w:val="16"/>
        </w:numPr>
        <w:jc w:val="both"/>
        <w:rPr>
          <w:rFonts w:asciiTheme="minorHAnsi" w:eastAsiaTheme="minorEastAsia" w:hAnsiTheme="minorHAnsi" w:cstheme="minorHAnsi"/>
          <w:iCs/>
          <w:color w:val="000000" w:themeColor="text1"/>
          <w:sz w:val="22"/>
          <w:lang w:val="en-US"/>
        </w:rPr>
      </w:pPr>
      <w:r w:rsidRPr="006F7DE9">
        <w:rPr>
          <w:rFonts w:asciiTheme="minorHAnsi" w:eastAsiaTheme="minorEastAsia" w:hAnsiTheme="minorHAnsi" w:cstheme="minorHAnsi"/>
          <w:iCs/>
          <w:color w:val="000000" w:themeColor="text1"/>
          <w:sz w:val="22"/>
          <w:lang w:val="en-US"/>
        </w:rPr>
        <w:t>The UE uses the same set of Y candidate slots as that determined in the corresponding resource selection.</w:t>
      </w:r>
    </w:p>
    <w:p w14:paraId="79335963" w14:textId="77777777" w:rsidR="00507A43" w:rsidRPr="006F7DE9" w:rsidRDefault="00507A43" w:rsidP="00F92CD0">
      <w:pPr>
        <w:numPr>
          <w:ilvl w:val="2"/>
          <w:numId w:val="16"/>
        </w:numPr>
        <w:jc w:val="both"/>
        <w:rPr>
          <w:rFonts w:asciiTheme="minorHAnsi" w:eastAsiaTheme="minorEastAsia" w:hAnsiTheme="minorHAnsi" w:cstheme="minorHAnsi"/>
          <w:iCs/>
          <w:color w:val="000000" w:themeColor="text1"/>
          <w:sz w:val="22"/>
          <w:lang w:val="en-US"/>
        </w:rPr>
      </w:pPr>
      <w:r w:rsidRPr="006F7DE9">
        <w:rPr>
          <w:rFonts w:asciiTheme="minorHAnsi" w:eastAsiaTheme="minorEastAsia" w:hAnsiTheme="minorHAnsi" w:cstheme="minorHAnsi"/>
          <w:iCs/>
          <w:color w:val="000000" w:themeColor="text1"/>
          <w:sz w:val="22"/>
          <w:lang w:val="en-US"/>
        </w:rPr>
        <w:t>Sensing slots for periodic-based partial sensing are the same.</w:t>
      </w:r>
    </w:p>
    <w:p w14:paraId="20C75DE4" w14:textId="640B3F13" w:rsidR="00772EB9" w:rsidRPr="006F7DE9" w:rsidRDefault="00507A43" w:rsidP="00F92CD0">
      <w:pPr>
        <w:pStyle w:val="afe"/>
        <w:numPr>
          <w:ilvl w:val="2"/>
          <w:numId w:val="16"/>
        </w:numPr>
        <w:ind w:leftChars="0"/>
        <w:rPr>
          <w:rFonts w:asciiTheme="minorHAnsi" w:hAnsiTheme="minorHAnsi" w:cstheme="minorHAnsi"/>
          <w:color w:val="000000" w:themeColor="text1"/>
          <w:sz w:val="22"/>
          <w:szCs w:val="28"/>
        </w:rPr>
      </w:pPr>
      <w:r w:rsidRPr="006F7DE9">
        <w:rPr>
          <w:rFonts w:asciiTheme="minorHAnsi" w:eastAsiaTheme="minorEastAsia" w:hAnsiTheme="minorHAnsi" w:cstheme="minorHAnsi"/>
          <w:iCs/>
          <w:color w:val="000000" w:themeColor="text1"/>
          <w:sz w:val="22"/>
          <w:lang w:val="en-US"/>
        </w:rPr>
        <w:t>Sensing slots for contiguous partial sensing includes additionally slots within</w:t>
      </w:r>
      <w:r w:rsidRPr="006F7DE9">
        <w:rPr>
          <w:rFonts w:eastAsiaTheme="minorEastAsia"/>
          <w:i/>
          <w:color w:val="000000" w:themeColor="text1"/>
          <w:sz w:val="22"/>
          <w:lang w:val="en-US"/>
        </w:rPr>
        <w:t xml:space="preserve"> </w:t>
      </w:r>
      <m:oMath>
        <m:d>
          <m:dPr>
            <m:ctrlPr>
              <w:rPr>
                <w:rFonts w:ascii="Cambria Math" w:eastAsiaTheme="minorEastAsia" w:hAnsi="Cambria Math"/>
                <w:color w:val="000000" w:themeColor="text1"/>
                <w:sz w:val="22"/>
                <w:lang w:val="en-US"/>
              </w:rPr>
            </m:ctrlPr>
          </m:dPr>
          <m:e>
            <m:r>
              <w:rPr>
                <w:rFonts w:ascii="Cambria Math" w:eastAsiaTheme="minorEastAsia" w:hAnsi="Cambria Math"/>
                <w:color w:val="000000" w:themeColor="text1"/>
                <w:sz w:val="22"/>
                <w:lang w:val="en-US"/>
              </w:rPr>
              <m:t>n+</m:t>
            </m:r>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w:rPr>
                <w:rFonts w:ascii="Cambria Math" w:eastAsiaTheme="minorEastAsia" w:hAnsi="Cambria Math"/>
                <w:color w:val="000000" w:themeColor="text1"/>
                <w:sz w:val="22"/>
                <w:lang w:val="en-US"/>
              </w:rPr>
              <m:t>, m</m:t>
            </m:r>
            <m:r>
              <m:rPr>
                <m:sty m:val="p"/>
              </m:rPr>
              <w:rPr>
                <w:rFonts w:ascii="Cambria Math" w:eastAsiaTheme="minorEastAsia" w:hAnsi="Cambria Math"/>
                <w:color w:val="000000" w:themeColor="text1"/>
                <w:sz w:val="22"/>
                <w:lang w:val="en-US"/>
              </w:rPr>
              <m:t>-</m:t>
            </m:r>
            <m:sSubSup>
              <m:sSubSupPr>
                <m:ctrlPr>
                  <w:rPr>
                    <w:rFonts w:ascii="Cambria Math" w:hAnsi="Cambria Math"/>
                    <w:i/>
                    <w:iCs/>
                    <w:color w:val="000000" w:themeColor="text1"/>
                    <w:sz w:val="22"/>
                    <w:szCs w:val="22"/>
                  </w:rPr>
                </m:ctrlPr>
              </m:sSubSupPr>
              <m:e>
                <m:r>
                  <w:rPr>
                    <w:rFonts w:ascii="Cambria Math" w:hAnsi="Cambria Math"/>
                    <w:color w:val="000000" w:themeColor="text1"/>
                    <w:sz w:val="22"/>
                    <w:szCs w:val="22"/>
                  </w:rPr>
                  <m:t>T</m:t>
                </m:r>
              </m:e>
              <m:sub>
                <m:r>
                  <w:rPr>
                    <w:rFonts w:ascii="Cambria Math" w:hAnsi="Cambria Math"/>
                    <w:color w:val="000000" w:themeColor="text1"/>
                    <w:sz w:val="22"/>
                    <w:szCs w:val="22"/>
                  </w:rPr>
                  <m:t>proc,0</m:t>
                </m:r>
              </m:sub>
              <m:sup>
                <m:r>
                  <w:rPr>
                    <w:rFonts w:ascii="Cambria Math" w:hAnsi="Cambria Math"/>
                    <w:color w:val="000000" w:themeColor="text1"/>
                    <w:sz w:val="22"/>
                    <w:szCs w:val="22"/>
                  </w:rPr>
                  <m:t>SL</m:t>
                </m:r>
              </m:sup>
            </m:sSubSup>
          </m:e>
        </m:d>
      </m:oMath>
    </w:p>
    <w:p w14:paraId="1E7FA88D" w14:textId="34FAA666" w:rsidR="00507A43" w:rsidRPr="006F7DE9" w:rsidRDefault="007166CD" w:rsidP="00F92CD0">
      <w:pPr>
        <w:pStyle w:val="afe"/>
        <w:numPr>
          <w:ilvl w:val="0"/>
          <w:numId w:val="16"/>
        </w:numPr>
        <w:ind w:leftChars="0"/>
        <w:rPr>
          <w:rFonts w:asciiTheme="minorHAnsi" w:hAnsiTheme="minorHAnsi" w:cstheme="minorHAnsi"/>
          <w:color w:val="000000" w:themeColor="text1"/>
          <w:sz w:val="22"/>
          <w:szCs w:val="28"/>
        </w:rPr>
      </w:pPr>
      <w:r w:rsidRPr="006F7DE9">
        <w:rPr>
          <w:rFonts w:asciiTheme="minorHAnsi" w:eastAsiaTheme="minorEastAsia" w:hAnsiTheme="minorHAnsi" w:cstheme="minorHAnsi"/>
          <w:iCs/>
          <w:color w:val="000000" w:themeColor="text1"/>
          <w:sz w:val="22"/>
          <w:lang w:val="en-US"/>
        </w:rPr>
        <w:t>For re-evaluation/pre-emption check of a resource at UE performing random resource selection</w:t>
      </w:r>
      <w:r w:rsidR="003F3C42" w:rsidRPr="006F7DE9">
        <w:rPr>
          <w:rFonts w:asciiTheme="minorHAnsi" w:eastAsiaTheme="minorEastAsia" w:hAnsiTheme="minorHAnsi" w:cstheme="minorHAnsi"/>
          <w:iCs/>
          <w:color w:val="000000" w:themeColor="text1"/>
          <w:sz w:val="22"/>
          <w:lang w:val="en-US"/>
        </w:rPr>
        <w:t xml:space="preserve"> [</w:t>
      </w:r>
      <w:r w:rsidR="009D70F7" w:rsidRPr="006F7DE9">
        <w:rPr>
          <w:rFonts w:asciiTheme="minorHAnsi" w:eastAsiaTheme="minorEastAsia" w:hAnsiTheme="minorHAnsi" w:cstheme="minorHAnsi"/>
          <w:iCs/>
          <w:color w:val="000000" w:themeColor="text1"/>
          <w:sz w:val="22"/>
          <w:lang w:val="en-US"/>
        </w:rPr>
        <w:t>32</w:t>
      </w:r>
      <w:r w:rsidR="003F3C42" w:rsidRPr="006F7DE9">
        <w:rPr>
          <w:rFonts w:asciiTheme="minorHAnsi" w:eastAsiaTheme="minorEastAsia" w:hAnsiTheme="minorHAnsi" w:cstheme="minorHAnsi"/>
          <w:iCs/>
          <w:color w:val="000000" w:themeColor="text1"/>
          <w:sz w:val="22"/>
          <w:lang w:val="en-US"/>
        </w:rPr>
        <w:t>/DCM]</w:t>
      </w:r>
    </w:p>
    <w:p w14:paraId="073AD17D" w14:textId="69627B99" w:rsidR="007166CD" w:rsidRPr="006F7DE9" w:rsidRDefault="007166CD" w:rsidP="00F92CD0">
      <w:pPr>
        <w:pStyle w:val="afe"/>
        <w:numPr>
          <w:ilvl w:val="1"/>
          <w:numId w:val="16"/>
        </w:numPr>
        <w:ind w:leftChars="0"/>
        <w:rPr>
          <w:rFonts w:asciiTheme="minorHAnsi" w:hAnsiTheme="minorHAnsi" w:cstheme="minorHAnsi"/>
          <w:color w:val="000000" w:themeColor="text1"/>
          <w:sz w:val="22"/>
          <w:szCs w:val="28"/>
        </w:rPr>
      </w:pPr>
      <w:r w:rsidRPr="006F7DE9">
        <w:rPr>
          <w:rFonts w:asciiTheme="minorHAnsi" w:eastAsiaTheme="minorEastAsia" w:hAnsiTheme="minorHAnsi" w:cstheme="minorHAnsi"/>
          <w:iCs/>
          <w:color w:val="000000" w:themeColor="text1"/>
          <w:sz w:val="22"/>
          <w:lang w:val="en-US"/>
        </w:rPr>
        <w:t xml:space="preserve">When a UE selects at slot </w:t>
      </w:r>
      <w:r w:rsidRPr="006F7DE9">
        <w:rPr>
          <w:rFonts w:ascii="Times New Roman" w:eastAsiaTheme="minorEastAsia" w:hAnsi="Times New Roman"/>
          <w:i/>
          <w:color w:val="000000" w:themeColor="text1"/>
          <w:sz w:val="22"/>
          <w:lang w:val="en-US"/>
        </w:rPr>
        <w:t>n</w:t>
      </w:r>
      <w:r w:rsidRPr="006F7DE9">
        <w:rPr>
          <w:rFonts w:asciiTheme="minorHAnsi" w:eastAsiaTheme="minorEastAsia" w:hAnsiTheme="minorHAnsi" w:cstheme="minorHAnsi"/>
          <w:iCs/>
          <w:color w:val="000000" w:themeColor="text1"/>
          <w:sz w:val="22"/>
          <w:lang w:val="en-US"/>
        </w:rPr>
        <w:t xml:space="preserve"> resource(s) randomly from a window of </w:t>
      </w:r>
      <w:r w:rsidRPr="006F7DE9">
        <w:rPr>
          <w:rFonts w:eastAsiaTheme="minorEastAsia"/>
          <w:i/>
          <w:color w:val="000000" w:themeColor="text1"/>
          <w:sz w:val="22"/>
          <w:lang w:val="en-US"/>
        </w:rPr>
        <w:t>[n+T1, n+T2]</w:t>
      </w:r>
      <w:r w:rsidRPr="006F7DE9">
        <w:rPr>
          <w:rFonts w:asciiTheme="minorHAnsi" w:eastAsiaTheme="minorEastAsia" w:hAnsiTheme="minorHAnsi" w:cstheme="minorHAnsi"/>
          <w:iCs/>
          <w:color w:val="000000" w:themeColor="text1"/>
          <w:sz w:val="22"/>
          <w:lang w:val="en-US"/>
        </w:rPr>
        <w:t xml:space="preserve">, the UE monitors slots of </w:t>
      </w:r>
      <w:r w:rsidRPr="006F7DE9">
        <w:rPr>
          <w:rFonts w:eastAsiaTheme="minorEastAsia"/>
          <w:i/>
          <w:color w:val="000000" w:themeColor="text1"/>
          <w:sz w:val="22"/>
          <w:lang w:val="en-US"/>
        </w:rPr>
        <w:t>[n+</w:t>
      </w:r>
      <m:oMath>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proc,2</m:t>
            </m:r>
          </m:sub>
          <m:sup>
            <m:r>
              <w:rPr>
                <w:rFonts w:ascii="Cambria Math" w:eastAsiaTheme="minorEastAsia" w:hAnsi="Cambria Math"/>
                <w:color w:val="000000" w:themeColor="text1"/>
                <w:sz w:val="22"/>
              </w:rPr>
              <m:t>SL</m:t>
            </m:r>
          </m:sup>
        </m:sSubSup>
      </m:oMath>
      <w:r w:rsidRPr="006F7DE9">
        <w:rPr>
          <w:rFonts w:eastAsiaTheme="minorEastAsia"/>
          <w:i/>
          <w:iCs/>
          <w:color w:val="000000" w:themeColor="text1"/>
          <w:sz w:val="22"/>
        </w:rPr>
        <w:t>, m−</w:t>
      </w:r>
      <m:oMath>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oMath>
      <w:r w:rsidRPr="006F7DE9">
        <w:rPr>
          <w:rFonts w:eastAsiaTheme="minorEastAsia"/>
          <w:i/>
          <w:iCs/>
          <w:color w:val="000000" w:themeColor="text1"/>
          <w:sz w:val="22"/>
        </w:rPr>
        <w:t xml:space="preserve">] </w:t>
      </w:r>
      <w:r w:rsidRPr="006F7DE9">
        <w:rPr>
          <w:rFonts w:asciiTheme="minorHAnsi" w:eastAsiaTheme="minorEastAsia" w:hAnsiTheme="minorHAnsi" w:cstheme="minorHAnsi"/>
          <w:color w:val="000000" w:themeColor="text1"/>
          <w:sz w:val="22"/>
        </w:rPr>
        <w:t xml:space="preserve">and performs re-evaluation/pre-emption check at slot </w:t>
      </w:r>
      <w:r w:rsidRPr="006F7DE9">
        <w:rPr>
          <w:rFonts w:eastAsiaTheme="minorEastAsia"/>
          <w:i/>
          <w:iCs/>
          <w:color w:val="000000" w:themeColor="text1"/>
          <w:sz w:val="22"/>
        </w:rPr>
        <w:t>m</w:t>
      </w:r>
      <w:r w:rsidRPr="006F7DE9">
        <w:rPr>
          <w:rFonts w:asciiTheme="minorHAnsi" w:eastAsiaTheme="minorEastAsia" w:hAnsiTheme="minorHAnsi" w:cstheme="minorHAnsi"/>
          <w:color w:val="000000" w:themeColor="text1"/>
          <w:sz w:val="22"/>
        </w:rPr>
        <w:t>, where</w:t>
      </w:r>
    </w:p>
    <w:p w14:paraId="022C997E" w14:textId="34F68041" w:rsidR="007166CD" w:rsidRPr="006F7DE9" w:rsidRDefault="00E27E00" w:rsidP="00F92CD0">
      <w:pPr>
        <w:pStyle w:val="afe"/>
        <w:numPr>
          <w:ilvl w:val="2"/>
          <w:numId w:val="16"/>
        </w:numPr>
        <w:ind w:leftChars="0"/>
        <w:rPr>
          <w:rFonts w:asciiTheme="minorHAnsi" w:hAnsiTheme="minorHAnsi" w:cstheme="minorHAnsi"/>
          <w:color w:val="000000" w:themeColor="text1"/>
          <w:sz w:val="22"/>
          <w:szCs w:val="28"/>
        </w:rPr>
      </w:pPr>
      <m:oMath>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proc,2</m:t>
            </m:r>
          </m:sub>
          <m:sup>
            <m:r>
              <w:rPr>
                <w:rFonts w:ascii="Cambria Math" w:eastAsiaTheme="minorEastAsia" w:hAnsi="Cambria Math"/>
                <w:color w:val="000000" w:themeColor="text1"/>
                <w:sz w:val="22"/>
              </w:rPr>
              <m:t>SL</m:t>
            </m:r>
          </m:sup>
        </m:sSubSup>
      </m:oMath>
      <w:r w:rsidR="007166CD" w:rsidRPr="006F7DE9">
        <w:rPr>
          <w:rFonts w:eastAsiaTheme="minorEastAsia"/>
          <w:i/>
          <w:iCs/>
          <w:color w:val="000000" w:themeColor="text1"/>
          <w:sz w:val="22"/>
        </w:rPr>
        <w:t xml:space="preserve"> = [1] </w:t>
      </w:r>
      <w:r w:rsidR="007166CD" w:rsidRPr="006F7DE9">
        <w:rPr>
          <w:rFonts w:asciiTheme="minorHAnsi" w:eastAsiaTheme="minorEastAsia" w:hAnsiTheme="minorHAnsi" w:cstheme="minorHAnsi"/>
          <w:color w:val="000000" w:themeColor="text1"/>
          <w:sz w:val="22"/>
        </w:rPr>
        <w:t>and</w:t>
      </w:r>
      <w:r w:rsidR="007166CD" w:rsidRPr="006F7DE9">
        <w:rPr>
          <w:rFonts w:eastAsiaTheme="minorEastAsia"/>
          <w:i/>
          <w:iCs/>
          <w:color w:val="000000" w:themeColor="text1"/>
          <w:sz w:val="22"/>
        </w:rPr>
        <w:t xml:space="preserve"> m+</w:t>
      </w:r>
      <m:oMath>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proc,1</m:t>
            </m:r>
          </m:sub>
          <m:sup>
            <m:r>
              <w:rPr>
                <w:rFonts w:ascii="Cambria Math" w:eastAsiaTheme="minorEastAsia" w:hAnsi="Cambria Math"/>
                <w:color w:val="000000" w:themeColor="text1"/>
                <w:sz w:val="22"/>
              </w:rPr>
              <m:t>SL</m:t>
            </m:r>
          </m:sup>
        </m:sSubSup>
      </m:oMath>
      <w:r w:rsidR="007166CD" w:rsidRPr="006F7DE9">
        <w:rPr>
          <w:rFonts w:asciiTheme="minorHAnsi" w:eastAsiaTheme="minorEastAsia" w:hAnsiTheme="minorHAnsi" w:cstheme="minorHAnsi"/>
          <w:color w:val="000000" w:themeColor="text1"/>
          <w:sz w:val="22"/>
        </w:rPr>
        <w:t xml:space="preserve"> is the slot index of the selected/reserved resource</w:t>
      </w:r>
    </w:p>
    <w:p w14:paraId="5016A199" w14:textId="2DB277DD" w:rsidR="007166CD" w:rsidRPr="006F7DE9" w:rsidRDefault="007166CD" w:rsidP="00F92CD0">
      <w:pPr>
        <w:pStyle w:val="afe"/>
        <w:numPr>
          <w:ilvl w:val="1"/>
          <w:numId w:val="16"/>
        </w:numPr>
        <w:ind w:leftChars="0"/>
        <w:rPr>
          <w:rFonts w:asciiTheme="minorHAnsi" w:hAnsiTheme="minorHAnsi" w:cstheme="minorHAnsi"/>
          <w:color w:val="000000" w:themeColor="text1"/>
          <w:sz w:val="22"/>
          <w:szCs w:val="28"/>
        </w:rPr>
      </w:pPr>
      <w:r w:rsidRPr="006F7DE9">
        <w:rPr>
          <w:rFonts w:asciiTheme="minorHAnsi" w:eastAsiaTheme="minorEastAsia" w:hAnsiTheme="minorHAnsi" w:cstheme="minorHAnsi"/>
          <w:iCs/>
          <w:color w:val="000000" w:themeColor="text1"/>
          <w:sz w:val="22"/>
          <w:lang w:val="en-US"/>
        </w:rPr>
        <w:t>A set of Y candidate slots within</w:t>
      </w:r>
      <w:r w:rsidRPr="006F7DE9">
        <w:rPr>
          <w:rFonts w:eastAsiaTheme="minorEastAsia"/>
          <w:i/>
          <w:color w:val="000000" w:themeColor="text1"/>
          <w:sz w:val="22"/>
          <w:lang w:val="en-US"/>
        </w:rPr>
        <w:t xml:space="preserve"> [m+T1, m+T2]</w:t>
      </w:r>
      <w:r w:rsidRPr="006F7DE9">
        <w:rPr>
          <w:rFonts w:asciiTheme="minorHAnsi" w:eastAsiaTheme="minorEastAsia" w:hAnsiTheme="minorHAnsi" w:cstheme="minorHAnsi"/>
          <w:iCs/>
          <w:color w:val="000000" w:themeColor="text1"/>
          <w:sz w:val="22"/>
          <w:lang w:val="en-US"/>
        </w:rPr>
        <w:t xml:space="preserve"> is determined in the same way as partial sensing.</w:t>
      </w:r>
    </w:p>
    <w:p w14:paraId="32AD33A6" w14:textId="5F43CC1F" w:rsidR="000B1632" w:rsidRDefault="004D4CA0" w:rsidP="00F92CD0">
      <w:pPr>
        <w:pStyle w:val="afe"/>
        <w:numPr>
          <w:ilvl w:val="0"/>
          <w:numId w:val="16"/>
        </w:numPr>
        <w:ind w:leftChars="0"/>
        <w:rPr>
          <w:ins w:id="42" w:author="Kevin Lin" w:date="2021-05-20T04:38:00Z"/>
          <w:rFonts w:asciiTheme="minorHAnsi" w:hAnsiTheme="minorHAnsi" w:cstheme="minorHAnsi"/>
          <w:color w:val="000000" w:themeColor="text1"/>
          <w:sz w:val="22"/>
          <w:szCs w:val="28"/>
        </w:rPr>
      </w:pPr>
      <w:r w:rsidRPr="000601CE">
        <w:rPr>
          <w:rFonts w:asciiTheme="minorHAnsi" w:hAnsiTheme="minorHAnsi" w:cstheme="minorHAnsi"/>
          <w:color w:val="000000" w:themeColor="text1"/>
          <w:sz w:val="22"/>
          <w:szCs w:val="28"/>
        </w:rPr>
        <w:t>For semi-persistent reservation, the UE can skip pre-emption for certain reservation periods. The number of skip periods is (pre-)configured per priority. [</w:t>
      </w:r>
      <w:r w:rsidR="00E91842" w:rsidRPr="000601CE">
        <w:rPr>
          <w:rFonts w:asciiTheme="minorHAnsi" w:hAnsiTheme="minorHAnsi" w:cstheme="minorHAnsi"/>
          <w:color w:val="000000" w:themeColor="text1"/>
          <w:sz w:val="22"/>
          <w:szCs w:val="28"/>
        </w:rPr>
        <w:t>31</w:t>
      </w:r>
      <w:r w:rsidRPr="000601CE">
        <w:rPr>
          <w:rFonts w:asciiTheme="minorHAnsi" w:hAnsiTheme="minorHAnsi" w:cstheme="minorHAnsi"/>
          <w:color w:val="000000" w:themeColor="text1"/>
          <w:sz w:val="22"/>
          <w:szCs w:val="28"/>
        </w:rPr>
        <w:t>/IDC]</w:t>
      </w:r>
    </w:p>
    <w:p w14:paraId="46FAB6AD" w14:textId="3E4F69E8" w:rsidR="00CD31B6" w:rsidRPr="000601CE" w:rsidRDefault="00CD31B6" w:rsidP="00F92CD0">
      <w:pPr>
        <w:pStyle w:val="afe"/>
        <w:numPr>
          <w:ilvl w:val="0"/>
          <w:numId w:val="16"/>
        </w:numPr>
        <w:ind w:leftChars="0"/>
        <w:rPr>
          <w:rFonts w:asciiTheme="minorHAnsi" w:hAnsiTheme="minorHAnsi" w:cstheme="minorHAnsi"/>
          <w:color w:val="000000" w:themeColor="text1"/>
          <w:sz w:val="22"/>
          <w:szCs w:val="28"/>
        </w:rPr>
      </w:pPr>
      <w:ins w:id="43" w:author="Kevin Lin" w:date="2021-05-20T04:38:00Z">
        <w:r w:rsidRPr="00CD31B6">
          <w:rPr>
            <w:rFonts w:asciiTheme="minorHAnsi" w:hAnsiTheme="minorHAnsi" w:cstheme="minorHAnsi"/>
            <w:color w:val="000000" w:themeColor="text1"/>
            <w:sz w:val="22"/>
            <w:szCs w:val="28"/>
          </w:rPr>
          <w:t>For random resource selection of UEs with P</w:t>
        </w:r>
      </w:ins>
      <w:ins w:id="44" w:author="Kevin Lin" w:date="2021-05-20T07:14:00Z">
        <w:r w:rsidR="0031101E">
          <w:rPr>
            <w:rFonts w:asciiTheme="minorHAnsi" w:hAnsiTheme="minorHAnsi" w:cstheme="minorHAnsi"/>
            <w:color w:val="000000" w:themeColor="text1"/>
            <w:sz w:val="22"/>
            <w:szCs w:val="28"/>
          </w:rPr>
          <w:t>S</w:t>
        </w:r>
      </w:ins>
      <w:ins w:id="45" w:author="Kevin Lin" w:date="2021-05-20T04:38:00Z">
        <w:r w:rsidRPr="00CD31B6">
          <w:rPr>
            <w:rFonts w:asciiTheme="minorHAnsi" w:hAnsiTheme="minorHAnsi" w:cstheme="minorHAnsi"/>
            <w:color w:val="000000" w:themeColor="text1"/>
            <w:sz w:val="22"/>
            <w:szCs w:val="28"/>
          </w:rPr>
          <w:t>CCH reception capabilities, support re-evaluation and pre-emption based on a short sensing period. The short sensing starts shortly after resource selection trigger and stops directly before (re-)transmission.</w:t>
        </w:r>
      </w:ins>
      <w:ins w:id="46" w:author="Kevin Lin" w:date="2021-05-20T07:13:00Z">
        <w:r w:rsidR="0031101E">
          <w:rPr>
            <w:rFonts w:asciiTheme="minorHAnsi" w:hAnsiTheme="minorHAnsi" w:cstheme="minorHAnsi"/>
            <w:color w:val="000000" w:themeColor="text1"/>
            <w:sz w:val="22"/>
            <w:szCs w:val="28"/>
          </w:rPr>
          <w:t xml:space="preserve"> [34/BOSCH]</w:t>
        </w:r>
      </w:ins>
    </w:p>
    <w:p w14:paraId="4CA60E2D" w14:textId="77777777" w:rsidR="00CF5D09" w:rsidRPr="00CF5D09" w:rsidRDefault="00CF5D09" w:rsidP="00CF5D09">
      <w:pPr>
        <w:rPr>
          <w:lang w:eastAsia="x-none"/>
        </w:rPr>
      </w:pPr>
    </w:p>
    <w:p w14:paraId="1419B182" w14:textId="77777777" w:rsidR="00BE3A80" w:rsidRDefault="00BE3A80" w:rsidP="00BE3A80">
      <w:pPr>
        <w:pStyle w:val="3GPPH1"/>
        <w:numPr>
          <w:ilvl w:val="0"/>
          <w:numId w:val="0"/>
        </w:numPr>
        <w:ind w:left="432" w:hanging="432"/>
      </w:pPr>
      <w:r>
        <w:t>References</w:t>
      </w:r>
    </w:p>
    <w:bookmarkStart w:id="47" w:name="_Ref54027126"/>
    <w:p w14:paraId="38BB9029" w14:textId="77777777" w:rsidR="00BE3A80" w:rsidRDefault="00BE3A80" w:rsidP="00BE3A80">
      <w:pPr>
        <w:pStyle w:val="afe"/>
        <w:numPr>
          <w:ilvl w:val="0"/>
          <w:numId w:val="14"/>
        </w:numPr>
        <w:tabs>
          <w:tab w:val="left" w:pos="1560"/>
        </w:tabs>
        <w:ind w:leftChars="0"/>
      </w:pPr>
      <w:r>
        <w:fldChar w:fldCharType="begin"/>
      </w:r>
      <w:r>
        <w:instrText xml:space="preserve"> HYPERLINK "http://www.3gpp.org/ftp/tsg_ran/TSG_RAN/TSGR_90e/Docs/RP-202846.zip" </w:instrText>
      </w:r>
      <w:r>
        <w:fldChar w:fldCharType="separate"/>
      </w:r>
      <w:r w:rsidRPr="001C6F3D">
        <w:rPr>
          <w:rStyle w:val="ac"/>
        </w:rPr>
        <w:t>RP-202846</w:t>
      </w:r>
      <w:r>
        <w:fldChar w:fldCharType="end"/>
      </w:r>
      <w:r>
        <w:tab/>
      </w:r>
      <w:r w:rsidRPr="00243C9A">
        <w:t>WID revision: NR sidelink enhancement</w:t>
      </w:r>
      <w:r>
        <w:tab/>
        <w:t>LG Electronics</w:t>
      </w:r>
    </w:p>
    <w:bookmarkEnd w:id="47"/>
    <w:p w14:paraId="7005E76C" w14:textId="77777777" w:rsidR="00DE7C43" w:rsidRPr="00D803AC" w:rsidRDefault="00DE7C43" w:rsidP="00DE7C43">
      <w:pPr>
        <w:pStyle w:val="afe"/>
        <w:numPr>
          <w:ilvl w:val="0"/>
          <w:numId w:val="14"/>
        </w:numPr>
        <w:tabs>
          <w:tab w:val="left" w:pos="1560"/>
        </w:tabs>
        <w:ind w:leftChars="0"/>
      </w:pPr>
      <w:r w:rsidRPr="00D803AC">
        <w:fldChar w:fldCharType="begin"/>
      </w:r>
      <w:r w:rsidRPr="00D803AC">
        <w:instrText xml:space="preserve"> HYPERLINK "C:\\3GPP\\RAN1_Meetings\\Tdocs\\2021\\R1-2104176.zip" </w:instrText>
      </w:r>
      <w:r w:rsidRPr="00D803AC">
        <w:fldChar w:fldCharType="separate"/>
      </w:r>
      <w:r w:rsidRPr="00D803AC">
        <w:rPr>
          <w:rStyle w:val="ac"/>
        </w:rPr>
        <w:t>R1-2104176</w:t>
      </w:r>
      <w:r w:rsidRPr="00D803AC">
        <w:fldChar w:fldCharType="end"/>
      </w:r>
      <w:r w:rsidR="00431270" w:rsidRPr="00D803AC">
        <w:tab/>
      </w:r>
      <w:r w:rsidRPr="00D803AC">
        <w:t>Sidelink resource allocation for power saving</w:t>
      </w:r>
      <w:r w:rsidR="00431270" w:rsidRPr="00D803AC">
        <w:tab/>
      </w:r>
      <w:r w:rsidRPr="00D803AC">
        <w:t>Nokia, Nokia Shanghai Bell</w:t>
      </w:r>
    </w:p>
    <w:p w14:paraId="3809B64A" w14:textId="17203763" w:rsidR="00DE7C43" w:rsidRPr="00D803AC" w:rsidRDefault="00E27E00" w:rsidP="00DE7C43">
      <w:pPr>
        <w:pStyle w:val="afe"/>
        <w:numPr>
          <w:ilvl w:val="0"/>
          <w:numId w:val="14"/>
        </w:numPr>
        <w:tabs>
          <w:tab w:val="left" w:pos="1560"/>
        </w:tabs>
        <w:ind w:leftChars="0"/>
      </w:pPr>
      <w:hyperlink r:id="rId23" w:history="1">
        <w:r w:rsidR="00DE7C43" w:rsidRPr="00D803AC">
          <w:rPr>
            <w:rStyle w:val="ac"/>
          </w:rPr>
          <w:t>R1-2104192</w:t>
        </w:r>
      </w:hyperlink>
      <w:r w:rsidR="00DE7C43" w:rsidRPr="00D803AC">
        <w:tab/>
        <w:t>Power consumption reduction for sidelink resource allocation</w:t>
      </w:r>
      <w:r w:rsidR="00DE7C43" w:rsidRPr="00D803AC">
        <w:tab/>
        <w:t>FUTUREWEI</w:t>
      </w:r>
    </w:p>
    <w:p w14:paraId="54FCBB6B" w14:textId="76113E3D" w:rsidR="00DE7C43" w:rsidRPr="00D803AC" w:rsidRDefault="00E27E00" w:rsidP="00DE7C43">
      <w:pPr>
        <w:pStyle w:val="afe"/>
        <w:numPr>
          <w:ilvl w:val="0"/>
          <w:numId w:val="14"/>
        </w:numPr>
        <w:tabs>
          <w:tab w:val="left" w:pos="1560"/>
        </w:tabs>
        <w:ind w:leftChars="0"/>
      </w:pPr>
      <w:hyperlink r:id="rId24" w:history="1">
        <w:r w:rsidR="00DE7C43" w:rsidRPr="00D803AC">
          <w:rPr>
            <w:rStyle w:val="ac"/>
          </w:rPr>
          <w:t>R1-2104236</w:t>
        </w:r>
      </w:hyperlink>
      <w:r w:rsidR="00DE7C43" w:rsidRPr="00D803AC">
        <w:tab/>
        <w:t>Sidelink resource allocation to reduce power consumption</w:t>
      </w:r>
      <w:r w:rsidR="00DE7C43" w:rsidRPr="00D803AC">
        <w:tab/>
        <w:t xml:space="preserve">Huawei, </w:t>
      </w:r>
      <w:proofErr w:type="spellStart"/>
      <w:r w:rsidR="00DE7C43" w:rsidRPr="00D803AC">
        <w:t>HiSilicon</w:t>
      </w:r>
      <w:proofErr w:type="spellEnd"/>
    </w:p>
    <w:p w14:paraId="77FC7779" w14:textId="6109CBDF" w:rsidR="00DE7C43" w:rsidRPr="00D803AC" w:rsidRDefault="00E27E00" w:rsidP="00DE7C43">
      <w:pPr>
        <w:pStyle w:val="afe"/>
        <w:numPr>
          <w:ilvl w:val="0"/>
          <w:numId w:val="14"/>
        </w:numPr>
        <w:tabs>
          <w:tab w:val="left" w:pos="1560"/>
        </w:tabs>
        <w:ind w:leftChars="0"/>
      </w:pPr>
      <w:hyperlink r:id="rId25" w:history="1">
        <w:r w:rsidR="00DE7C43" w:rsidRPr="00D803AC">
          <w:rPr>
            <w:rStyle w:val="ac"/>
          </w:rPr>
          <w:t>R1-2104385</w:t>
        </w:r>
      </w:hyperlink>
      <w:r w:rsidR="00DE7C43" w:rsidRPr="00D803AC">
        <w:tab/>
        <w:t>Resource allocation for sidelink power saving</w:t>
      </w:r>
      <w:r w:rsidR="00DE7C43" w:rsidRPr="00D803AC">
        <w:tab/>
        <w:t>vivo</w:t>
      </w:r>
    </w:p>
    <w:p w14:paraId="536B9B71" w14:textId="2A1E88DB" w:rsidR="00DE7C43" w:rsidRPr="00D803AC" w:rsidRDefault="00E27E00" w:rsidP="00DE7C43">
      <w:pPr>
        <w:pStyle w:val="afe"/>
        <w:numPr>
          <w:ilvl w:val="0"/>
          <w:numId w:val="14"/>
        </w:numPr>
        <w:tabs>
          <w:tab w:val="left" w:pos="1560"/>
        </w:tabs>
        <w:ind w:leftChars="0"/>
      </w:pPr>
      <w:hyperlink r:id="rId26" w:history="1">
        <w:r w:rsidR="00DE7C43" w:rsidRPr="00D803AC">
          <w:rPr>
            <w:rStyle w:val="ac"/>
          </w:rPr>
          <w:t>R1-2104440</w:t>
        </w:r>
      </w:hyperlink>
      <w:r w:rsidR="00DE7C43" w:rsidRPr="00D803AC">
        <w:tab/>
        <w:t>Discussion on sidelink resource allocation for power saving</w:t>
      </w:r>
      <w:r w:rsidR="00DE7C43" w:rsidRPr="00D803AC">
        <w:tab/>
      </w:r>
      <w:bookmarkStart w:id="48" w:name="_Hlk72038411"/>
      <w:proofErr w:type="spellStart"/>
      <w:r w:rsidR="00DE7C43" w:rsidRPr="00D803AC">
        <w:t>Spreadtrum</w:t>
      </w:r>
      <w:proofErr w:type="spellEnd"/>
      <w:r w:rsidR="00DE7C43" w:rsidRPr="00D803AC">
        <w:t xml:space="preserve"> </w:t>
      </w:r>
      <w:bookmarkEnd w:id="48"/>
      <w:r w:rsidR="00DE7C43" w:rsidRPr="00D803AC">
        <w:t>Communications</w:t>
      </w:r>
    </w:p>
    <w:p w14:paraId="70B160DA" w14:textId="2CD2A884" w:rsidR="00DE7C43" w:rsidRPr="00D803AC" w:rsidRDefault="00E27E00" w:rsidP="00DE7C43">
      <w:pPr>
        <w:pStyle w:val="afe"/>
        <w:numPr>
          <w:ilvl w:val="0"/>
          <w:numId w:val="14"/>
        </w:numPr>
        <w:tabs>
          <w:tab w:val="left" w:pos="1560"/>
        </w:tabs>
        <w:ind w:leftChars="0"/>
      </w:pPr>
      <w:hyperlink r:id="rId27" w:history="1">
        <w:r w:rsidR="00DE7C43" w:rsidRPr="00D803AC">
          <w:rPr>
            <w:rStyle w:val="ac"/>
          </w:rPr>
          <w:t>R1-2104489</w:t>
        </w:r>
      </w:hyperlink>
      <w:r w:rsidR="00DE7C43" w:rsidRPr="00D803AC">
        <w:tab/>
        <w:t>Discussion on resource allocation for power saving</w:t>
      </w:r>
      <w:r w:rsidR="00DE7C43" w:rsidRPr="00D803AC">
        <w:tab/>
        <w:t>CATT, GOHIGH</w:t>
      </w:r>
    </w:p>
    <w:p w14:paraId="75AB92F9" w14:textId="5ED8A0AB" w:rsidR="00DE7C43" w:rsidRPr="00D803AC" w:rsidRDefault="00E27E00" w:rsidP="00DE7C43">
      <w:pPr>
        <w:pStyle w:val="afe"/>
        <w:numPr>
          <w:ilvl w:val="0"/>
          <w:numId w:val="14"/>
        </w:numPr>
        <w:tabs>
          <w:tab w:val="left" w:pos="1560"/>
        </w:tabs>
        <w:ind w:leftChars="0"/>
      </w:pPr>
      <w:hyperlink r:id="rId28" w:history="1">
        <w:r w:rsidR="00DE7C43" w:rsidRPr="00D803AC">
          <w:rPr>
            <w:rStyle w:val="ac"/>
          </w:rPr>
          <w:t>R1-2104560</w:t>
        </w:r>
      </w:hyperlink>
      <w:r w:rsidR="00DE7C43" w:rsidRPr="00D803AC">
        <w:tab/>
        <w:t>NR Sidelink Resource Allocation for UE Power Saving</w:t>
      </w:r>
      <w:r w:rsidR="00DE7C43" w:rsidRPr="00D803AC">
        <w:tab/>
        <w:t>Fraunhofer HHI, Fraunhofer IIS</w:t>
      </w:r>
    </w:p>
    <w:p w14:paraId="70B4DAC4" w14:textId="1008E356" w:rsidR="00DE7C43" w:rsidRPr="00D803AC" w:rsidRDefault="00E27E00" w:rsidP="00DE7C43">
      <w:pPr>
        <w:pStyle w:val="afe"/>
        <w:numPr>
          <w:ilvl w:val="0"/>
          <w:numId w:val="14"/>
        </w:numPr>
        <w:tabs>
          <w:tab w:val="left" w:pos="1560"/>
        </w:tabs>
        <w:ind w:leftChars="0"/>
      </w:pPr>
      <w:hyperlink r:id="rId29" w:history="1">
        <w:r w:rsidR="00DE7C43" w:rsidRPr="00D803AC">
          <w:rPr>
            <w:rStyle w:val="ac"/>
          </w:rPr>
          <w:t>R1-2104630</w:t>
        </w:r>
      </w:hyperlink>
      <w:r w:rsidR="00DE7C43" w:rsidRPr="00D803AC">
        <w:tab/>
        <w:t>Discussion on resource allocation for power saving</w:t>
      </w:r>
      <w:r w:rsidR="00DE7C43" w:rsidRPr="00D803AC">
        <w:tab/>
        <w:t>CMCC</w:t>
      </w:r>
    </w:p>
    <w:p w14:paraId="653992C1" w14:textId="419674FB" w:rsidR="00DE7C43" w:rsidRPr="00D803AC" w:rsidRDefault="00E27E00" w:rsidP="00DE7C43">
      <w:pPr>
        <w:pStyle w:val="afe"/>
        <w:numPr>
          <w:ilvl w:val="0"/>
          <w:numId w:val="14"/>
        </w:numPr>
        <w:tabs>
          <w:tab w:val="left" w:pos="1560"/>
        </w:tabs>
        <w:ind w:leftChars="0"/>
      </w:pPr>
      <w:hyperlink r:id="rId30" w:history="1">
        <w:r w:rsidR="00DE7C43" w:rsidRPr="00D803AC">
          <w:rPr>
            <w:rStyle w:val="ac"/>
          </w:rPr>
          <w:t>R1-2104693</w:t>
        </w:r>
      </w:hyperlink>
      <w:r w:rsidR="00DE7C43" w:rsidRPr="00D803AC">
        <w:tab/>
        <w:t>Power Savings for Sidelink</w:t>
      </w:r>
      <w:r w:rsidR="00DE7C43" w:rsidRPr="00D803AC">
        <w:tab/>
        <w:t>Qualcomm Incorporated</w:t>
      </w:r>
    </w:p>
    <w:p w14:paraId="6CBFD233" w14:textId="503B8E3A" w:rsidR="00DE7C43" w:rsidRPr="00D803AC" w:rsidRDefault="00E27E00" w:rsidP="00DE7C43">
      <w:pPr>
        <w:pStyle w:val="afe"/>
        <w:numPr>
          <w:ilvl w:val="0"/>
          <w:numId w:val="14"/>
        </w:numPr>
        <w:tabs>
          <w:tab w:val="left" w:pos="1560"/>
        </w:tabs>
        <w:ind w:leftChars="0"/>
      </w:pPr>
      <w:hyperlink r:id="rId31" w:history="1">
        <w:r w:rsidR="00DE7C43" w:rsidRPr="00D803AC">
          <w:rPr>
            <w:rStyle w:val="ac"/>
          </w:rPr>
          <w:t>R1-2104706</w:t>
        </w:r>
      </w:hyperlink>
      <w:r w:rsidR="00DE7C43" w:rsidRPr="00D803AC">
        <w:tab/>
        <w:t>Discussion on resource allocation for power saving</w:t>
      </w:r>
      <w:r w:rsidR="00DE7C43" w:rsidRPr="00D803AC">
        <w:tab/>
        <w:t>Zhejiang Lab</w:t>
      </w:r>
    </w:p>
    <w:p w14:paraId="15EFD170" w14:textId="5E38F07B" w:rsidR="00DE7C43" w:rsidRPr="00D803AC" w:rsidRDefault="00E27E00" w:rsidP="00DE7C43">
      <w:pPr>
        <w:pStyle w:val="afe"/>
        <w:numPr>
          <w:ilvl w:val="0"/>
          <w:numId w:val="14"/>
        </w:numPr>
        <w:tabs>
          <w:tab w:val="left" w:pos="1560"/>
        </w:tabs>
        <w:ind w:leftChars="0"/>
      </w:pPr>
      <w:hyperlink r:id="rId32" w:history="1">
        <w:r w:rsidR="00DE7C43" w:rsidRPr="00D803AC">
          <w:rPr>
            <w:rStyle w:val="ac"/>
          </w:rPr>
          <w:t>R1-2104724</w:t>
        </w:r>
      </w:hyperlink>
      <w:r w:rsidR="00DE7C43" w:rsidRPr="00D803AC">
        <w:tab/>
        <w:t>Considerations on partial sensing in NR V2X</w:t>
      </w:r>
      <w:r w:rsidR="00DE7C43" w:rsidRPr="00D803AC">
        <w:tab/>
        <w:t>CAICT</w:t>
      </w:r>
    </w:p>
    <w:p w14:paraId="2C42602C" w14:textId="0631E890" w:rsidR="00DE7C43" w:rsidRPr="00D803AC" w:rsidRDefault="00E27E00" w:rsidP="00DE7C43">
      <w:pPr>
        <w:pStyle w:val="afe"/>
        <w:numPr>
          <w:ilvl w:val="0"/>
          <w:numId w:val="14"/>
        </w:numPr>
        <w:tabs>
          <w:tab w:val="left" w:pos="1560"/>
        </w:tabs>
        <w:ind w:leftChars="0"/>
      </w:pPr>
      <w:hyperlink r:id="rId33" w:history="1">
        <w:r w:rsidR="00DE7C43" w:rsidRPr="00D803AC">
          <w:rPr>
            <w:rStyle w:val="ac"/>
          </w:rPr>
          <w:t>R1-2104755</w:t>
        </w:r>
      </w:hyperlink>
      <w:r w:rsidR="00DE7C43" w:rsidRPr="00D803AC">
        <w:tab/>
        <w:t>Power saving mechanisms in NR sidelink</w:t>
      </w:r>
      <w:r w:rsidR="00DE7C43" w:rsidRPr="00D803AC">
        <w:tab/>
        <w:t>OPPO</w:t>
      </w:r>
    </w:p>
    <w:p w14:paraId="09705174" w14:textId="4CE5AAAB" w:rsidR="00DE7C43" w:rsidRPr="00D803AC" w:rsidRDefault="00E27E00" w:rsidP="00DE7C43">
      <w:pPr>
        <w:pStyle w:val="afe"/>
        <w:numPr>
          <w:ilvl w:val="0"/>
          <w:numId w:val="14"/>
        </w:numPr>
        <w:tabs>
          <w:tab w:val="left" w:pos="1560"/>
        </w:tabs>
        <w:ind w:leftChars="0"/>
      </w:pPr>
      <w:hyperlink r:id="rId34" w:history="1">
        <w:r w:rsidR="00DE7C43" w:rsidRPr="00D803AC">
          <w:rPr>
            <w:rStyle w:val="ac"/>
          </w:rPr>
          <w:t>R1-2104869</w:t>
        </w:r>
      </w:hyperlink>
      <w:r w:rsidR="00DE7C43" w:rsidRPr="00D803AC">
        <w:tab/>
        <w:t>Sidelink resource allocation for power saving</w:t>
      </w:r>
      <w:r w:rsidR="00DE7C43" w:rsidRPr="00D803AC">
        <w:tab/>
        <w:t>Lenovo, Motorola Mobility</w:t>
      </w:r>
    </w:p>
    <w:p w14:paraId="34F17DF9" w14:textId="1770D827" w:rsidR="00DE7C43" w:rsidRPr="00D803AC" w:rsidRDefault="00E27E00" w:rsidP="00DE7C43">
      <w:pPr>
        <w:pStyle w:val="afe"/>
        <w:numPr>
          <w:ilvl w:val="0"/>
          <w:numId w:val="14"/>
        </w:numPr>
        <w:tabs>
          <w:tab w:val="left" w:pos="1560"/>
        </w:tabs>
        <w:ind w:leftChars="0"/>
      </w:pPr>
      <w:hyperlink r:id="rId35" w:history="1">
        <w:r w:rsidR="00DE7C43" w:rsidRPr="00D803AC">
          <w:rPr>
            <w:rStyle w:val="ac"/>
          </w:rPr>
          <w:t>R1-2104926</w:t>
        </w:r>
      </w:hyperlink>
      <w:r w:rsidR="00DE7C43" w:rsidRPr="00D803AC">
        <w:tab/>
        <w:t>Sidelink Power Saving Schemes</w:t>
      </w:r>
      <w:r w:rsidR="00DE7C43" w:rsidRPr="00D803AC">
        <w:tab/>
        <w:t>Intel Corporation</w:t>
      </w:r>
    </w:p>
    <w:p w14:paraId="2F7A8117" w14:textId="3145B0A3" w:rsidR="00DE7C43" w:rsidRPr="00D803AC" w:rsidRDefault="00E27E00" w:rsidP="00DE7C43">
      <w:pPr>
        <w:pStyle w:val="afe"/>
        <w:numPr>
          <w:ilvl w:val="0"/>
          <w:numId w:val="14"/>
        </w:numPr>
        <w:tabs>
          <w:tab w:val="left" w:pos="1560"/>
        </w:tabs>
        <w:ind w:leftChars="0"/>
      </w:pPr>
      <w:hyperlink r:id="rId36" w:history="1">
        <w:r w:rsidR="00DE7C43" w:rsidRPr="00D803AC">
          <w:rPr>
            <w:rStyle w:val="ac"/>
          </w:rPr>
          <w:t>R1-2105066</w:t>
        </w:r>
      </w:hyperlink>
      <w:r w:rsidR="00DE7C43" w:rsidRPr="00D803AC">
        <w:tab/>
        <w:t>Considerations on partial sensing and DRX in NR Sidelink</w:t>
      </w:r>
      <w:r w:rsidR="00DE7C43" w:rsidRPr="00D803AC">
        <w:tab/>
        <w:t>Fujitsu</w:t>
      </w:r>
    </w:p>
    <w:p w14:paraId="09B71BB6" w14:textId="1FDFBDE4" w:rsidR="00DE7C43" w:rsidRPr="00D803AC" w:rsidRDefault="00E27E00" w:rsidP="00DE7C43">
      <w:pPr>
        <w:pStyle w:val="afe"/>
        <w:numPr>
          <w:ilvl w:val="0"/>
          <w:numId w:val="14"/>
        </w:numPr>
        <w:tabs>
          <w:tab w:val="left" w:pos="1560"/>
        </w:tabs>
        <w:ind w:leftChars="0"/>
      </w:pPr>
      <w:hyperlink r:id="rId37" w:history="1">
        <w:r w:rsidR="00DE7C43" w:rsidRPr="00D803AC">
          <w:rPr>
            <w:rStyle w:val="ac"/>
          </w:rPr>
          <w:t>R1-2105070</w:t>
        </w:r>
      </w:hyperlink>
      <w:r w:rsidR="00DE7C43" w:rsidRPr="00D803AC">
        <w:tab/>
        <w:t>Discussion on Sidelink Resource Allocation for Power Saving</w:t>
      </w:r>
      <w:r w:rsidR="00DE7C43" w:rsidRPr="00D803AC">
        <w:tab/>
        <w:t>Panasonic Corporation</w:t>
      </w:r>
    </w:p>
    <w:p w14:paraId="50AECC1D" w14:textId="27188794" w:rsidR="00DE7C43" w:rsidRPr="00D803AC" w:rsidRDefault="00E27E00" w:rsidP="00DE7C43">
      <w:pPr>
        <w:pStyle w:val="afe"/>
        <w:numPr>
          <w:ilvl w:val="0"/>
          <w:numId w:val="14"/>
        </w:numPr>
        <w:tabs>
          <w:tab w:val="left" w:pos="1560"/>
        </w:tabs>
        <w:ind w:leftChars="0"/>
      </w:pPr>
      <w:hyperlink r:id="rId38" w:history="1">
        <w:r w:rsidR="00DE7C43" w:rsidRPr="00D803AC">
          <w:rPr>
            <w:rStyle w:val="ac"/>
          </w:rPr>
          <w:t>R1-2105126</w:t>
        </w:r>
      </w:hyperlink>
      <w:r w:rsidR="00DE7C43" w:rsidRPr="00D803AC">
        <w:tab/>
        <w:t>On Sidelink Resource Allocation for Power Saving</w:t>
      </w:r>
      <w:r w:rsidR="00DE7C43" w:rsidRPr="00D803AC">
        <w:tab/>
        <w:t>Apple</w:t>
      </w:r>
    </w:p>
    <w:p w14:paraId="5CD95AD0" w14:textId="470DF3DB" w:rsidR="00DE7C43" w:rsidRPr="00D803AC" w:rsidRDefault="00E27E00" w:rsidP="00DE7C43">
      <w:pPr>
        <w:pStyle w:val="afe"/>
        <w:numPr>
          <w:ilvl w:val="0"/>
          <w:numId w:val="14"/>
        </w:numPr>
        <w:tabs>
          <w:tab w:val="left" w:pos="1560"/>
        </w:tabs>
        <w:ind w:leftChars="0"/>
      </w:pPr>
      <w:hyperlink r:id="rId39" w:history="1">
        <w:r w:rsidR="00DE7C43" w:rsidRPr="00D803AC">
          <w:rPr>
            <w:rStyle w:val="ac"/>
          </w:rPr>
          <w:t>R1-2105177</w:t>
        </w:r>
      </w:hyperlink>
      <w:r w:rsidR="00DE7C43" w:rsidRPr="00D803AC">
        <w:tab/>
        <w:t>Discussion on sidelink resource allocation for power saving</w:t>
      </w:r>
      <w:r w:rsidR="00DE7C43" w:rsidRPr="00D803AC">
        <w:tab/>
        <w:t>Sony</w:t>
      </w:r>
    </w:p>
    <w:p w14:paraId="197DB515" w14:textId="69904F9C" w:rsidR="00DE7C43" w:rsidRPr="00D803AC" w:rsidRDefault="00E27E00" w:rsidP="00DE7C43">
      <w:pPr>
        <w:pStyle w:val="afe"/>
        <w:numPr>
          <w:ilvl w:val="0"/>
          <w:numId w:val="14"/>
        </w:numPr>
        <w:tabs>
          <w:tab w:val="left" w:pos="1560"/>
        </w:tabs>
        <w:ind w:leftChars="0"/>
      </w:pPr>
      <w:hyperlink r:id="rId40" w:history="1">
        <w:r w:rsidR="00DE7C43" w:rsidRPr="00D803AC">
          <w:rPr>
            <w:rStyle w:val="ac"/>
          </w:rPr>
          <w:t>R1-2105204</w:t>
        </w:r>
      </w:hyperlink>
      <w:r w:rsidR="00DE7C43" w:rsidRPr="00D803AC">
        <w:tab/>
        <w:t>Discussion on resource allocation for power saving</w:t>
      </w:r>
      <w:r w:rsidR="00DE7C43" w:rsidRPr="00D803AC">
        <w:tab/>
        <w:t>LG Electronics</w:t>
      </w:r>
    </w:p>
    <w:p w14:paraId="0698A01A" w14:textId="769DAF63" w:rsidR="00DE7C43" w:rsidRPr="00D803AC" w:rsidRDefault="00E27E00" w:rsidP="00DE7C43">
      <w:pPr>
        <w:pStyle w:val="afe"/>
        <w:numPr>
          <w:ilvl w:val="0"/>
          <w:numId w:val="14"/>
        </w:numPr>
        <w:tabs>
          <w:tab w:val="left" w:pos="1560"/>
        </w:tabs>
        <w:ind w:leftChars="0"/>
      </w:pPr>
      <w:hyperlink r:id="rId41" w:history="1">
        <w:r w:rsidR="00DE7C43" w:rsidRPr="00D803AC">
          <w:rPr>
            <w:rStyle w:val="ac"/>
          </w:rPr>
          <w:t>R1-2105228</w:t>
        </w:r>
      </w:hyperlink>
      <w:r w:rsidR="00DE7C43" w:rsidRPr="00D803AC">
        <w:tab/>
        <w:t>Discussion on resource allocation for power saving</w:t>
      </w:r>
      <w:r w:rsidR="00DE7C43" w:rsidRPr="00D803AC">
        <w:tab/>
        <w:t>ETRI</w:t>
      </w:r>
    </w:p>
    <w:p w14:paraId="2842C523" w14:textId="0D365E6D" w:rsidR="00DE7C43" w:rsidRPr="00D803AC" w:rsidRDefault="00E27E00" w:rsidP="00DE7C43">
      <w:pPr>
        <w:pStyle w:val="afe"/>
        <w:numPr>
          <w:ilvl w:val="0"/>
          <w:numId w:val="14"/>
        </w:numPr>
        <w:tabs>
          <w:tab w:val="left" w:pos="1560"/>
        </w:tabs>
        <w:ind w:leftChars="0"/>
      </w:pPr>
      <w:hyperlink r:id="rId42" w:history="1">
        <w:r w:rsidR="00DE7C43" w:rsidRPr="00D803AC">
          <w:rPr>
            <w:rStyle w:val="ac"/>
          </w:rPr>
          <w:t>R1-2105253</w:t>
        </w:r>
      </w:hyperlink>
      <w:r w:rsidR="00DE7C43" w:rsidRPr="00D803AC">
        <w:tab/>
        <w:t>Discussion on resource allocation for power saving</w:t>
      </w:r>
      <w:r w:rsidR="00DE7C43" w:rsidRPr="00D803AC">
        <w:tab/>
        <w:t>NEC</w:t>
      </w:r>
    </w:p>
    <w:p w14:paraId="24919254" w14:textId="4BE91BEF" w:rsidR="00DE7C43" w:rsidRPr="00D803AC" w:rsidRDefault="00E27E00" w:rsidP="00DE7C43">
      <w:pPr>
        <w:pStyle w:val="afe"/>
        <w:numPr>
          <w:ilvl w:val="0"/>
          <w:numId w:val="14"/>
        </w:numPr>
        <w:tabs>
          <w:tab w:val="left" w:pos="1560"/>
        </w:tabs>
        <w:ind w:leftChars="0"/>
      </w:pPr>
      <w:hyperlink r:id="rId43" w:history="1">
        <w:r w:rsidR="00DE7C43" w:rsidRPr="00D803AC">
          <w:rPr>
            <w:rStyle w:val="ac"/>
          </w:rPr>
          <w:t>R1-2105334</w:t>
        </w:r>
      </w:hyperlink>
      <w:r w:rsidR="00DE7C43" w:rsidRPr="00D803AC">
        <w:tab/>
        <w:t>On Resource Allocation for Power Saving</w:t>
      </w:r>
      <w:r w:rsidR="00DE7C43" w:rsidRPr="00D803AC">
        <w:tab/>
        <w:t>Samsung</w:t>
      </w:r>
    </w:p>
    <w:p w14:paraId="7FA76658" w14:textId="1CDECB66" w:rsidR="00DE7C43" w:rsidRPr="00D803AC" w:rsidRDefault="00E27E00" w:rsidP="00DE7C43">
      <w:pPr>
        <w:pStyle w:val="afe"/>
        <w:numPr>
          <w:ilvl w:val="0"/>
          <w:numId w:val="14"/>
        </w:numPr>
        <w:tabs>
          <w:tab w:val="left" w:pos="1560"/>
        </w:tabs>
        <w:ind w:leftChars="0"/>
      </w:pPr>
      <w:hyperlink r:id="rId44" w:history="1">
        <w:r w:rsidR="00DE7C43" w:rsidRPr="00D803AC">
          <w:rPr>
            <w:rStyle w:val="ac"/>
          </w:rPr>
          <w:t>R1-2105380</w:t>
        </w:r>
      </w:hyperlink>
      <w:r w:rsidR="00DE7C43" w:rsidRPr="00D803AC">
        <w:tab/>
        <w:t>Discussion on sidelink power saving</w:t>
      </w:r>
      <w:r w:rsidR="00DE7C43" w:rsidRPr="00D803AC">
        <w:tab/>
        <w:t>MediaTek Inc.</w:t>
      </w:r>
    </w:p>
    <w:p w14:paraId="540E4942" w14:textId="63A703EA" w:rsidR="00DE7C43" w:rsidRPr="00D803AC" w:rsidRDefault="00E27E00" w:rsidP="00DE7C43">
      <w:pPr>
        <w:pStyle w:val="afe"/>
        <w:numPr>
          <w:ilvl w:val="0"/>
          <w:numId w:val="14"/>
        </w:numPr>
        <w:tabs>
          <w:tab w:val="left" w:pos="1560"/>
        </w:tabs>
        <w:ind w:leftChars="0"/>
      </w:pPr>
      <w:hyperlink r:id="rId45" w:history="1">
        <w:r w:rsidR="00DE7C43" w:rsidRPr="00D803AC">
          <w:rPr>
            <w:rStyle w:val="ac"/>
          </w:rPr>
          <w:t>R1-2105544</w:t>
        </w:r>
      </w:hyperlink>
      <w:r w:rsidR="00DE7C43" w:rsidRPr="00D803AC">
        <w:tab/>
        <w:t>Discussion on sidelink resource allocation enhancement for power saving</w:t>
      </w:r>
      <w:r w:rsidR="00DE7C43" w:rsidRPr="00D803AC">
        <w:tab/>
        <w:t>Xiaomi</w:t>
      </w:r>
    </w:p>
    <w:p w14:paraId="431D5C97" w14:textId="6BE5F888" w:rsidR="00DE7C43" w:rsidRPr="00D803AC" w:rsidRDefault="00E27E00" w:rsidP="00DE7C43">
      <w:pPr>
        <w:pStyle w:val="afe"/>
        <w:numPr>
          <w:ilvl w:val="0"/>
          <w:numId w:val="14"/>
        </w:numPr>
        <w:tabs>
          <w:tab w:val="left" w:pos="1560"/>
        </w:tabs>
        <w:ind w:leftChars="0"/>
      </w:pPr>
      <w:hyperlink r:id="rId46" w:history="1">
        <w:r w:rsidR="00DE7C43" w:rsidRPr="00D803AC">
          <w:rPr>
            <w:rStyle w:val="ac"/>
          </w:rPr>
          <w:t>R1-2105598</w:t>
        </w:r>
      </w:hyperlink>
      <w:r w:rsidR="00DE7C43" w:rsidRPr="00D803AC">
        <w:tab/>
        <w:t>NR SL Resource Allocation for Power Saving</w:t>
      </w:r>
      <w:r w:rsidR="00DE7C43" w:rsidRPr="00D803AC">
        <w:tab/>
      </w:r>
      <w:proofErr w:type="spellStart"/>
      <w:r w:rsidR="00DE7C43" w:rsidRPr="00D803AC">
        <w:t>Convida</w:t>
      </w:r>
      <w:proofErr w:type="spellEnd"/>
      <w:r w:rsidR="00DE7C43" w:rsidRPr="00D803AC">
        <w:t xml:space="preserve"> Wireless</w:t>
      </w:r>
    </w:p>
    <w:p w14:paraId="5875F11C" w14:textId="44653ACA" w:rsidR="00DE7C43" w:rsidRPr="00D803AC" w:rsidRDefault="00E27E00" w:rsidP="00DE7C43">
      <w:pPr>
        <w:pStyle w:val="afe"/>
        <w:numPr>
          <w:ilvl w:val="0"/>
          <w:numId w:val="14"/>
        </w:numPr>
        <w:tabs>
          <w:tab w:val="left" w:pos="1560"/>
        </w:tabs>
        <w:ind w:leftChars="0"/>
      </w:pPr>
      <w:hyperlink r:id="rId47" w:history="1">
        <w:r w:rsidR="00DE7C43" w:rsidRPr="00D803AC">
          <w:rPr>
            <w:rStyle w:val="ac"/>
          </w:rPr>
          <w:t>R1-2105614</w:t>
        </w:r>
      </w:hyperlink>
      <w:r w:rsidR="00DE7C43" w:rsidRPr="00D803AC">
        <w:tab/>
        <w:t>Discussion on resource allocation for power saving</w:t>
      </w:r>
      <w:r w:rsidR="00DE7C43" w:rsidRPr="00D803AC">
        <w:tab/>
        <w:t xml:space="preserve">ZTE, </w:t>
      </w:r>
      <w:proofErr w:type="spellStart"/>
      <w:r w:rsidR="00DE7C43" w:rsidRPr="00D803AC">
        <w:t>Sanechips</w:t>
      </w:r>
      <w:proofErr w:type="spellEnd"/>
    </w:p>
    <w:p w14:paraId="3FAF9A5C" w14:textId="10D2CEF8" w:rsidR="00DE7C43" w:rsidRPr="00D803AC" w:rsidRDefault="00E27E00" w:rsidP="00DE7C43">
      <w:pPr>
        <w:pStyle w:val="afe"/>
        <w:numPr>
          <w:ilvl w:val="0"/>
          <w:numId w:val="14"/>
        </w:numPr>
        <w:tabs>
          <w:tab w:val="left" w:pos="1560"/>
        </w:tabs>
        <w:ind w:leftChars="0"/>
      </w:pPr>
      <w:hyperlink r:id="rId48" w:history="1">
        <w:r w:rsidR="00DE7C43" w:rsidRPr="00D803AC">
          <w:rPr>
            <w:rStyle w:val="ac"/>
          </w:rPr>
          <w:t>R1-2105615</w:t>
        </w:r>
      </w:hyperlink>
      <w:r w:rsidR="00DE7C43" w:rsidRPr="00D803AC">
        <w:tab/>
        <w:t>Discussion on resource allocation for power saving</w:t>
      </w:r>
      <w:r w:rsidR="00DE7C43" w:rsidRPr="00D803AC">
        <w:tab/>
        <w:t>Hyundai Motors</w:t>
      </w:r>
    </w:p>
    <w:p w14:paraId="4EC1976F" w14:textId="3CCC9683" w:rsidR="00DE7C43" w:rsidRPr="00D803AC" w:rsidRDefault="00E27E00" w:rsidP="00DE7C43">
      <w:pPr>
        <w:pStyle w:val="afe"/>
        <w:numPr>
          <w:ilvl w:val="0"/>
          <w:numId w:val="14"/>
        </w:numPr>
        <w:tabs>
          <w:tab w:val="left" w:pos="1560"/>
        </w:tabs>
        <w:ind w:leftChars="0"/>
      </w:pPr>
      <w:hyperlink r:id="rId49" w:history="1">
        <w:r w:rsidR="00DE7C43" w:rsidRPr="00D803AC">
          <w:rPr>
            <w:rStyle w:val="ac"/>
          </w:rPr>
          <w:t>R1-2105645</w:t>
        </w:r>
      </w:hyperlink>
      <w:r w:rsidR="00DE7C43" w:rsidRPr="00D803AC">
        <w:tab/>
        <w:t>Discussion on resource allocation for power saving</w:t>
      </w:r>
      <w:r w:rsidR="00DE7C43" w:rsidRPr="00D803AC">
        <w:tab/>
        <w:t>Sharp</w:t>
      </w:r>
    </w:p>
    <w:p w14:paraId="73DB5942" w14:textId="7C7B3FDA" w:rsidR="00DE7C43" w:rsidRPr="00D803AC" w:rsidRDefault="00E27E00" w:rsidP="00DE7C43">
      <w:pPr>
        <w:pStyle w:val="afe"/>
        <w:numPr>
          <w:ilvl w:val="0"/>
          <w:numId w:val="14"/>
        </w:numPr>
        <w:tabs>
          <w:tab w:val="left" w:pos="1560"/>
        </w:tabs>
        <w:ind w:leftChars="0"/>
      </w:pPr>
      <w:hyperlink r:id="rId50" w:history="1">
        <w:r w:rsidR="00DE7C43" w:rsidRPr="00D803AC">
          <w:rPr>
            <w:rStyle w:val="ac"/>
          </w:rPr>
          <w:t>R1-2105651</w:t>
        </w:r>
      </w:hyperlink>
      <w:r w:rsidR="00DE7C43" w:rsidRPr="00D803AC">
        <w:tab/>
        <w:t>Resource allocation for power saving with partial sensing in NR sidelink enhancement</w:t>
      </w:r>
      <w:r w:rsidR="00DE7C43" w:rsidRPr="00D803AC">
        <w:tab/>
        <w:t>ITL</w:t>
      </w:r>
    </w:p>
    <w:p w14:paraId="40FC344F" w14:textId="6E249E7A" w:rsidR="00DE7C43" w:rsidRPr="00D803AC" w:rsidRDefault="00E27E00" w:rsidP="00DE7C43">
      <w:pPr>
        <w:pStyle w:val="afe"/>
        <w:numPr>
          <w:ilvl w:val="0"/>
          <w:numId w:val="14"/>
        </w:numPr>
        <w:tabs>
          <w:tab w:val="left" w:pos="1560"/>
        </w:tabs>
        <w:ind w:leftChars="0"/>
      </w:pPr>
      <w:hyperlink r:id="rId51" w:history="1">
        <w:r w:rsidR="00DE7C43" w:rsidRPr="00D803AC">
          <w:rPr>
            <w:rStyle w:val="ac"/>
          </w:rPr>
          <w:t>R1-2105674</w:t>
        </w:r>
      </w:hyperlink>
      <w:r w:rsidR="00DE7C43" w:rsidRPr="00D803AC">
        <w:tab/>
        <w:t>Sidelink resource allocation for power saving</w:t>
      </w:r>
      <w:r w:rsidR="00DE7C43" w:rsidRPr="00D803AC">
        <w:tab/>
      </w:r>
      <w:proofErr w:type="spellStart"/>
      <w:r w:rsidR="00DE7C43" w:rsidRPr="00D803AC">
        <w:t>InterDigital</w:t>
      </w:r>
      <w:proofErr w:type="spellEnd"/>
      <w:r w:rsidR="00DE7C43" w:rsidRPr="00D803AC">
        <w:t>, Inc.</w:t>
      </w:r>
    </w:p>
    <w:p w14:paraId="266F93F1" w14:textId="000963A0" w:rsidR="00DE7C43" w:rsidRPr="00D803AC" w:rsidRDefault="00E27E00" w:rsidP="00DE7C43">
      <w:pPr>
        <w:pStyle w:val="afe"/>
        <w:numPr>
          <w:ilvl w:val="0"/>
          <w:numId w:val="14"/>
        </w:numPr>
        <w:tabs>
          <w:tab w:val="left" w:pos="1560"/>
        </w:tabs>
        <w:ind w:leftChars="0"/>
      </w:pPr>
      <w:hyperlink r:id="rId52" w:history="1">
        <w:r w:rsidR="00DE7C43" w:rsidRPr="00D803AC">
          <w:rPr>
            <w:rStyle w:val="ac"/>
          </w:rPr>
          <w:t>R1-2105718</w:t>
        </w:r>
      </w:hyperlink>
      <w:r w:rsidR="00DE7C43" w:rsidRPr="00D803AC">
        <w:tab/>
        <w:t>Discussion on sidelink resource allocation for power saving</w:t>
      </w:r>
      <w:r w:rsidR="00DE7C43" w:rsidRPr="00D803AC">
        <w:tab/>
        <w:t>NTT DOCOMO, INC.</w:t>
      </w:r>
    </w:p>
    <w:p w14:paraId="218B44D7" w14:textId="6D913CD1" w:rsidR="00DE7C43" w:rsidRPr="00D803AC" w:rsidRDefault="00E27E00" w:rsidP="00DE7C43">
      <w:pPr>
        <w:pStyle w:val="afe"/>
        <w:numPr>
          <w:ilvl w:val="0"/>
          <w:numId w:val="14"/>
        </w:numPr>
        <w:tabs>
          <w:tab w:val="left" w:pos="1560"/>
        </w:tabs>
        <w:ind w:leftChars="0"/>
      </w:pPr>
      <w:hyperlink r:id="rId53" w:history="1">
        <w:r w:rsidR="00DE7C43" w:rsidRPr="00D803AC">
          <w:rPr>
            <w:rStyle w:val="ac"/>
          </w:rPr>
          <w:t>R1-2105845</w:t>
        </w:r>
      </w:hyperlink>
      <w:r w:rsidR="00DE7C43" w:rsidRPr="00D803AC">
        <w:tab/>
        <w:t>Discussion on partial sensing and SL DRX impact</w:t>
      </w:r>
      <w:r w:rsidR="00DE7C43" w:rsidRPr="00D803AC">
        <w:tab/>
      </w:r>
      <w:bookmarkStart w:id="49" w:name="_Hlk72074388"/>
      <w:proofErr w:type="spellStart"/>
      <w:r w:rsidR="00DE7C43" w:rsidRPr="00D803AC">
        <w:t>ASUSTeK</w:t>
      </w:r>
      <w:bookmarkEnd w:id="49"/>
      <w:proofErr w:type="spellEnd"/>
    </w:p>
    <w:p w14:paraId="76DCC019" w14:textId="784F133D" w:rsidR="00DE7C43" w:rsidRPr="00D803AC" w:rsidRDefault="00E27E00" w:rsidP="00DE7C43">
      <w:pPr>
        <w:pStyle w:val="afe"/>
        <w:numPr>
          <w:ilvl w:val="0"/>
          <w:numId w:val="14"/>
        </w:numPr>
        <w:tabs>
          <w:tab w:val="left" w:pos="1560"/>
        </w:tabs>
        <w:ind w:leftChars="0"/>
      </w:pPr>
      <w:hyperlink r:id="rId54" w:history="1">
        <w:r w:rsidR="00DE7C43" w:rsidRPr="00D803AC">
          <w:rPr>
            <w:rStyle w:val="ac"/>
          </w:rPr>
          <w:t>R1-2105866</w:t>
        </w:r>
      </w:hyperlink>
      <w:r w:rsidR="00DE7C43" w:rsidRPr="00D803AC">
        <w:tab/>
        <w:t>Further discussion on power saving for sidelink</w:t>
      </w:r>
      <w:r w:rsidR="00DE7C43" w:rsidRPr="00D803AC">
        <w:tab/>
        <w:t>ROBERT BOSCH GmbH</w:t>
      </w:r>
    </w:p>
    <w:p w14:paraId="662239A3" w14:textId="3B60C946" w:rsidR="00DE7C43" w:rsidRPr="00D803AC" w:rsidRDefault="00E27E00" w:rsidP="00DE7C43">
      <w:pPr>
        <w:pStyle w:val="afe"/>
        <w:numPr>
          <w:ilvl w:val="0"/>
          <w:numId w:val="14"/>
        </w:numPr>
        <w:tabs>
          <w:tab w:val="left" w:pos="1560"/>
        </w:tabs>
        <w:ind w:leftChars="0"/>
      </w:pPr>
      <w:hyperlink r:id="rId55" w:history="1">
        <w:r w:rsidR="00DE7C43" w:rsidRPr="00D803AC">
          <w:rPr>
            <w:rStyle w:val="ac"/>
          </w:rPr>
          <w:t>R1-2105893</w:t>
        </w:r>
      </w:hyperlink>
      <w:r w:rsidR="00DE7C43" w:rsidRPr="00D803AC">
        <w:tab/>
        <w:t>Resource allocation procedures for power saving</w:t>
      </w:r>
      <w:r w:rsidR="00DE7C43" w:rsidRPr="00D803AC">
        <w:tab/>
        <w:t>Ericsson</w:t>
      </w:r>
    </w:p>
    <w:p w14:paraId="4941567D" w14:textId="77777777" w:rsidR="00BE3A80" w:rsidRDefault="00BE3A80" w:rsidP="00BE3A80">
      <w:pPr>
        <w:pStyle w:val="3GPPH1"/>
      </w:pPr>
      <w:r>
        <w:t>Appendix (past meeting outcomes)</w:t>
      </w:r>
    </w:p>
    <w:p w14:paraId="6A9FD6C5" w14:textId="77777777" w:rsidR="00BE3A80" w:rsidRPr="00EF74FD" w:rsidRDefault="00BE3A80" w:rsidP="00BE3A80">
      <w:pPr>
        <w:pStyle w:val="2"/>
      </w:pPr>
      <w:r w:rsidRPr="00EF74FD">
        <w:t>RAN1#103-e</w:t>
      </w:r>
      <w:r>
        <w:t xml:space="preserve"> (26/Oct – 13/Nov 2020)</w:t>
      </w:r>
    </w:p>
    <w:p w14:paraId="10FF29D9" w14:textId="77777777" w:rsidR="00BE3A80" w:rsidRPr="00C66D17" w:rsidRDefault="00BE3A80" w:rsidP="00BE3A80">
      <w:pPr>
        <w:autoSpaceDE w:val="0"/>
        <w:autoSpaceDN w:val="0"/>
        <w:jc w:val="both"/>
        <w:rPr>
          <w:rFonts w:ascii="Calibri" w:hAnsi="Calibri"/>
          <w:b/>
          <w:bCs/>
          <w:sz w:val="22"/>
          <w:szCs w:val="22"/>
          <w:u w:val="single"/>
          <w:lang w:val="en-AU"/>
        </w:rPr>
      </w:pPr>
      <w:r w:rsidRPr="00C66D17">
        <w:rPr>
          <w:rFonts w:ascii="Calibri" w:hAnsi="Calibri"/>
          <w:b/>
          <w:bCs/>
          <w:sz w:val="22"/>
          <w:szCs w:val="22"/>
          <w:u w:val="single"/>
          <w:lang w:val="en-AU"/>
        </w:rPr>
        <w:t>Conclusion</w:t>
      </w:r>
    </w:p>
    <w:p w14:paraId="27F51AFD" w14:textId="77777777" w:rsidR="00BE3A80" w:rsidRPr="00C66D17" w:rsidRDefault="00BE3A80" w:rsidP="00F92CD0">
      <w:pPr>
        <w:numPr>
          <w:ilvl w:val="0"/>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 xml:space="preserve">SL reception Type A and Type D should be used as the reference for evaluation and designing of SL power saving features in R17. </w:t>
      </w:r>
    </w:p>
    <w:p w14:paraId="01191562" w14:textId="77777777" w:rsidR="00BE3A80" w:rsidRPr="00C66D17" w:rsidRDefault="00BE3A80" w:rsidP="00F92CD0">
      <w:pPr>
        <w:numPr>
          <w:ilvl w:val="1"/>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Type A: UE is not capable of performing reception of any SL signals and channels, FFS with exception of performing PSFCH and S-SSB reception (aim to conclude in RAN1#104-e)</w:t>
      </w:r>
    </w:p>
    <w:p w14:paraId="3A56104B" w14:textId="77777777" w:rsidR="00BE3A80" w:rsidRPr="00C66D17" w:rsidRDefault="00BE3A80" w:rsidP="00F92CD0">
      <w:pPr>
        <w:numPr>
          <w:ilvl w:val="1"/>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 xml:space="preserve">Type D: UE </w:t>
      </w:r>
      <w:proofErr w:type="gramStart"/>
      <w:r w:rsidRPr="00C66D17">
        <w:rPr>
          <w:rFonts w:ascii="Calibri" w:hAnsi="Calibri"/>
          <w:color w:val="000000"/>
          <w:sz w:val="22"/>
          <w:szCs w:val="22"/>
        </w:rPr>
        <w:t>is capable of performing</w:t>
      </w:r>
      <w:proofErr w:type="gramEnd"/>
      <w:r w:rsidRPr="00C66D17">
        <w:rPr>
          <w:rFonts w:ascii="Calibri" w:hAnsi="Calibri"/>
          <w:color w:val="000000"/>
          <w:sz w:val="22"/>
          <w:szCs w:val="22"/>
        </w:rPr>
        <w:t xml:space="preserve"> reception of all SL signals and channels defined in R16. It does not preclude UE to perform reception of a subset of SL signals/channels</w:t>
      </w:r>
    </w:p>
    <w:p w14:paraId="12BBCFDD" w14:textId="77777777" w:rsidR="00BE3A80" w:rsidRPr="00C66D17" w:rsidRDefault="00BE3A80" w:rsidP="00F92CD0">
      <w:pPr>
        <w:numPr>
          <w:ilvl w:val="1"/>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If there are evaluations with assumptions other than the above reference, the detailed assumptions need to be reported</w:t>
      </w:r>
    </w:p>
    <w:p w14:paraId="4A21FC38" w14:textId="77777777" w:rsidR="00BE3A80" w:rsidRPr="00C66D17" w:rsidRDefault="00BE3A80" w:rsidP="00F92CD0">
      <w:pPr>
        <w:numPr>
          <w:ilvl w:val="1"/>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 xml:space="preserve">Note: the types and the associated capability defined here are not intended to be defined as Rel-17 UE features as is. </w:t>
      </w:r>
    </w:p>
    <w:p w14:paraId="14D5CD42" w14:textId="77777777" w:rsidR="00BE3A80" w:rsidRPr="00C66D17" w:rsidRDefault="00BE3A80" w:rsidP="00BE3A80">
      <w:pPr>
        <w:autoSpaceDE w:val="0"/>
        <w:autoSpaceDN w:val="0"/>
        <w:jc w:val="both"/>
        <w:rPr>
          <w:rFonts w:ascii="Calibri" w:hAnsi="Calibri"/>
          <w:color w:val="000000"/>
          <w:sz w:val="22"/>
          <w:szCs w:val="22"/>
        </w:rPr>
      </w:pPr>
    </w:p>
    <w:p w14:paraId="69301971" w14:textId="77777777" w:rsidR="00BE3A80" w:rsidRPr="00C66D17" w:rsidRDefault="00BE3A80" w:rsidP="00BE3A80">
      <w:pPr>
        <w:autoSpaceDE w:val="0"/>
        <w:autoSpaceDN w:val="0"/>
        <w:jc w:val="both"/>
        <w:rPr>
          <w:rFonts w:ascii="Calibri" w:hAnsi="Calibri"/>
          <w:b/>
          <w:bCs/>
          <w:color w:val="000000"/>
          <w:sz w:val="22"/>
          <w:szCs w:val="22"/>
        </w:rPr>
      </w:pPr>
      <w:r w:rsidRPr="00BE3A80">
        <w:rPr>
          <w:rFonts w:ascii="Calibri" w:hAnsi="Calibri"/>
          <w:color w:val="000000"/>
          <w:sz w:val="22"/>
          <w:szCs w:val="22"/>
          <w:highlight w:val="green"/>
          <w:lang w:val="en-AU"/>
        </w:rPr>
        <w:t>Agreements:</w:t>
      </w:r>
    </w:p>
    <w:p w14:paraId="754CF44A" w14:textId="77777777" w:rsidR="00BE3A80" w:rsidRPr="00C66D17" w:rsidRDefault="00BE3A80" w:rsidP="00F92CD0">
      <w:pPr>
        <w:pStyle w:val="afe"/>
        <w:numPr>
          <w:ilvl w:val="0"/>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 xml:space="preserve">Partial </w:t>
      </w:r>
      <w:proofErr w:type="gramStart"/>
      <w:r w:rsidRPr="00C66D17">
        <w:rPr>
          <w:rFonts w:ascii="Calibri" w:hAnsi="Calibri" w:cs="Calibri"/>
          <w:color w:val="000000"/>
          <w:sz w:val="22"/>
          <w:szCs w:val="22"/>
        </w:rPr>
        <w:t>sensing based</w:t>
      </w:r>
      <w:proofErr w:type="gramEnd"/>
      <w:r w:rsidRPr="00C66D17">
        <w:rPr>
          <w:rFonts w:ascii="Calibri" w:hAnsi="Calibri" w:cs="Calibri"/>
          <w:color w:val="000000"/>
          <w:sz w:val="22"/>
          <w:szCs w:val="22"/>
        </w:rPr>
        <w:t xml:space="preserve"> RA is supported as a power saving RA scheme</w:t>
      </w:r>
    </w:p>
    <w:p w14:paraId="2444BED5" w14:textId="77777777" w:rsidR="00BE3A80" w:rsidRPr="00C66D17" w:rsidRDefault="00BE3A80" w:rsidP="00F92CD0">
      <w:pPr>
        <w:pStyle w:val="afe"/>
        <w:numPr>
          <w:ilvl w:val="1"/>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FFS details</w:t>
      </w:r>
    </w:p>
    <w:p w14:paraId="7C59C645" w14:textId="77777777" w:rsidR="00BE3A80" w:rsidRPr="00C66D17" w:rsidRDefault="00BE3A80" w:rsidP="00F92CD0">
      <w:pPr>
        <w:pStyle w:val="afe"/>
        <w:numPr>
          <w:ilvl w:val="0"/>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Random resource selection is supported as a power saving RA scheme</w:t>
      </w:r>
    </w:p>
    <w:p w14:paraId="1B183D8E" w14:textId="77777777" w:rsidR="00BE3A80" w:rsidRPr="00C66D17" w:rsidRDefault="00BE3A80" w:rsidP="00F92CD0">
      <w:pPr>
        <w:pStyle w:val="afe"/>
        <w:numPr>
          <w:ilvl w:val="1"/>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FFS any changes or enhancement</w:t>
      </w:r>
    </w:p>
    <w:p w14:paraId="0BFE2710" w14:textId="77777777" w:rsidR="00BE3A80" w:rsidRPr="00C66D17" w:rsidRDefault="00BE3A80" w:rsidP="00F92CD0">
      <w:pPr>
        <w:pStyle w:val="afe"/>
        <w:numPr>
          <w:ilvl w:val="1"/>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FFS on conditions to apply random resource selection</w:t>
      </w:r>
    </w:p>
    <w:p w14:paraId="302D4650" w14:textId="77777777" w:rsidR="00BE3A80" w:rsidRPr="00C66D17" w:rsidRDefault="00BE3A80" w:rsidP="00BE3A80">
      <w:pPr>
        <w:rPr>
          <w:rFonts w:ascii="Calibri" w:hAnsi="Calibri" w:cs="Calibri"/>
          <w:color w:val="000000"/>
          <w:sz w:val="22"/>
          <w:szCs w:val="22"/>
        </w:rPr>
      </w:pPr>
    </w:p>
    <w:p w14:paraId="53EF3910" w14:textId="77777777" w:rsidR="00BE3A80" w:rsidRPr="00C66D17" w:rsidRDefault="00BE3A80" w:rsidP="00BE3A80">
      <w:pPr>
        <w:autoSpaceDE w:val="0"/>
        <w:autoSpaceDN w:val="0"/>
        <w:jc w:val="both"/>
        <w:rPr>
          <w:rFonts w:ascii="Calibri" w:hAnsi="Calibri"/>
          <w:color w:val="000000"/>
          <w:sz w:val="22"/>
          <w:szCs w:val="22"/>
          <w:highlight w:val="green"/>
          <w:lang w:val="en-AU"/>
        </w:rPr>
      </w:pPr>
      <w:r w:rsidRPr="00C66D17">
        <w:rPr>
          <w:rFonts w:ascii="Calibri" w:hAnsi="Calibri"/>
          <w:color w:val="000000"/>
          <w:sz w:val="22"/>
          <w:szCs w:val="22"/>
          <w:highlight w:val="green"/>
          <w:lang w:val="en-AU"/>
        </w:rPr>
        <w:t>Agreements:</w:t>
      </w:r>
    </w:p>
    <w:p w14:paraId="1B6CF807" w14:textId="77777777" w:rsidR="00BE3A80" w:rsidRPr="00C66D17" w:rsidRDefault="00BE3A80" w:rsidP="00F92CD0">
      <w:pPr>
        <w:pStyle w:val="afe"/>
        <w:numPr>
          <w:ilvl w:val="0"/>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In R17, a SL Mode 2 Tx resource pool can be (pre-)configured to enable full sensing only, partial sensing only, random resource selection only, or any combination(s) thereof</w:t>
      </w:r>
    </w:p>
    <w:p w14:paraId="3E73D685" w14:textId="77777777" w:rsidR="00BE3A80" w:rsidRPr="00C66D17" w:rsidRDefault="00BE3A80" w:rsidP="00F92CD0">
      <w:pPr>
        <w:pStyle w:val="afe"/>
        <w:numPr>
          <w:ilvl w:val="1"/>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FFS details, including usage, potential restrictions, whether/how any enhancement or condition is needed for the coexistence of full sensing and power saving RA scheme(s) in a same resource pool, etc.</w:t>
      </w:r>
    </w:p>
    <w:p w14:paraId="7CF98C12" w14:textId="77777777" w:rsidR="00BE3A80" w:rsidRPr="00C66D17" w:rsidRDefault="00BE3A80" w:rsidP="00BE3A80">
      <w:pPr>
        <w:rPr>
          <w:color w:val="000000"/>
          <w:sz w:val="22"/>
          <w:szCs w:val="22"/>
        </w:rPr>
      </w:pPr>
    </w:p>
    <w:p w14:paraId="0C7F93FD" w14:textId="77777777" w:rsidR="00BE3A80" w:rsidRPr="00C66D17" w:rsidRDefault="00BE3A80" w:rsidP="00BE3A80">
      <w:pPr>
        <w:rPr>
          <w:color w:val="000000"/>
          <w:sz w:val="22"/>
          <w:szCs w:val="22"/>
          <w:highlight w:val="green"/>
        </w:rPr>
      </w:pPr>
      <w:r w:rsidRPr="00C66D17">
        <w:rPr>
          <w:color w:val="000000"/>
          <w:sz w:val="22"/>
          <w:szCs w:val="22"/>
          <w:highlight w:val="green"/>
        </w:rPr>
        <w:t>Agreements:</w:t>
      </w:r>
    </w:p>
    <w:p w14:paraId="155D17B8" w14:textId="77777777" w:rsidR="00BE3A80" w:rsidRPr="00C66D17" w:rsidRDefault="00BE3A80" w:rsidP="00F92CD0">
      <w:pPr>
        <w:numPr>
          <w:ilvl w:val="0"/>
          <w:numId w:val="19"/>
        </w:numPr>
        <w:autoSpaceDE w:val="0"/>
        <w:autoSpaceDN w:val="0"/>
        <w:spacing w:line="252" w:lineRule="auto"/>
        <w:jc w:val="both"/>
        <w:rPr>
          <w:color w:val="000000"/>
          <w:sz w:val="22"/>
          <w:szCs w:val="22"/>
          <w:lang w:eastAsia="ko-KR"/>
        </w:rPr>
      </w:pPr>
      <w:r w:rsidRPr="00C66D17">
        <w:rPr>
          <w:color w:val="000000"/>
          <w:sz w:val="22"/>
          <w:szCs w:val="22"/>
        </w:rPr>
        <w:t>Re-evaluation and pre-emption checking are not supported by UEs that do not perform any sensing (i.e. PSCCH reception)</w:t>
      </w:r>
    </w:p>
    <w:p w14:paraId="2F63BA46" w14:textId="77777777" w:rsidR="00BE3A80" w:rsidRPr="00C66D17" w:rsidRDefault="00BE3A80" w:rsidP="00F92CD0">
      <w:pPr>
        <w:numPr>
          <w:ilvl w:val="0"/>
          <w:numId w:val="19"/>
        </w:numPr>
        <w:autoSpaceDE w:val="0"/>
        <w:autoSpaceDN w:val="0"/>
        <w:spacing w:line="252" w:lineRule="auto"/>
        <w:jc w:val="both"/>
        <w:rPr>
          <w:rFonts w:eastAsia="SimSun"/>
          <w:color w:val="000000"/>
          <w:sz w:val="22"/>
          <w:szCs w:val="22"/>
          <w:lang w:eastAsia="ko-KR"/>
        </w:rPr>
      </w:pPr>
      <w:r w:rsidRPr="00C66D17">
        <w:rPr>
          <w:color w:val="000000"/>
          <w:sz w:val="22"/>
          <w:szCs w:val="22"/>
          <w:lang w:eastAsia="ko-KR"/>
        </w:rPr>
        <w:t>Re-evaluation and pre-emption checking are supported by UEs that perform sensing</w:t>
      </w:r>
    </w:p>
    <w:p w14:paraId="1FEDCD66" w14:textId="77777777" w:rsidR="00BE3A80" w:rsidRPr="00C66D17" w:rsidRDefault="00BE3A80" w:rsidP="00F92CD0">
      <w:pPr>
        <w:numPr>
          <w:ilvl w:val="1"/>
          <w:numId w:val="20"/>
        </w:numPr>
        <w:autoSpaceDE w:val="0"/>
        <w:autoSpaceDN w:val="0"/>
        <w:spacing w:line="252" w:lineRule="auto"/>
        <w:jc w:val="both"/>
        <w:rPr>
          <w:rFonts w:eastAsia="SimSun"/>
          <w:color w:val="000000"/>
          <w:sz w:val="22"/>
          <w:szCs w:val="22"/>
          <w:lang w:eastAsia="ko-KR"/>
        </w:rPr>
      </w:pPr>
      <w:r w:rsidRPr="00C66D17">
        <w:rPr>
          <w:color w:val="000000"/>
          <w:sz w:val="22"/>
          <w:szCs w:val="22"/>
          <w:lang w:eastAsia="ko-KR"/>
        </w:rPr>
        <w:lastRenderedPageBreak/>
        <w:t>FFS details and any conditions(s) in which re-evaluation and pre-emption can be performed</w:t>
      </w:r>
    </w:p>
    <w:p w14:paraId="00ED7DDA" w14:textId="77777777" w:rsidR="00BE3A80" w:rsidRPr="00C66D17" w:rsidRDefault="00BE3A80" w:rsidP="00F92CD0">
      <w:pPr>
        <w:numPr>
          <w:ilvl w:val="0"/>
          <w:numId w:val="21"/>
        </w:numPr>
        <w:autoSpaceDE w:val="0"/>
        <w:autoSpaceDN w:val="0"/>
        <w:spacing w:line="252" w:lineRule="auto"/>
        <w:jc w:val="both"/>
        <w:rPr>
          <w:rFonts w:eastAsia="SimSun"/>
          <w:color w:val="000000"/>
          <w:sz w:val="22"/>
          <w:szCs w:val="22"/>
          <w:lang w:eastAsia="ko-KR"/>
        </w:rPr>
      </w:pPr>
      <w:r w:rsidRPr="00C66D17">
        <w:rPr>
          <w:color w:val="000000"/>
          <w:sz w:val="22"/>
          <w:szCs w:val="22"/>
          <w:lang w:eastAsia="ko-KR"/>
        </w:rPr>
        <w:t xml:space="preserve">FFS whether/how re-evaluation and pre-emption can be supported by UEs performing random resource selection </w:t>
      </w:r>
      <w:r w:rsidRPr="00C66D17">
        <w:rPr>
          <w:color w:val="000000"/>
          <w:sz w:val="22"/>
          <w:szCs w:val="22"/>
        </w:rPr>
        <w:t>that do perform sensing</w:t>
      </w:r>
    </w:p>
    <w:p w14:paraId="3201C5B9" w14:textId="77777777" w:rsidR="00BE3A80" w:rsidRPr="00C66D17" w:rsidRDefault="00BE3A80" w:rsidP="00F92CD0">
      <w:pPr>
        <w:numPr>
          <w:ilvl w:val="0"/>
          <w:numId w:val="20"/>
        </w:numPr>
        <w:autoSpaceDE w:val="0"/>
        <w:autoSpaceDN w:val="0"/>
        <w:spacing w:line="252" w:lineRule="auto"/>
        <w:jc w:val="both"/>
        <w:rPr>
          <w:color w:val="000000"/>
          <w:sz w:val="22"/>
          <w:szCs w:val="22"/>
          <w:lang w:eastAsia="ko-KR"/>
        </w:rPr>
      </w:pPr>
      <w:r w:rsidRPr="00C66D17">
        <w:rPr>
          <w:color w:val="000000"/>
          <w:sz w:val="22"/>
          <w:szCs w:val="22"/>
        </w:rPr>
        <w:t>Note: details about sensing in this context, including when it is performed, are not decided yet.</w:t>
      </w:r>
    </w:p>
    <w:p w14:paraId="090B2686" w14:textId="77777777" w:rsidR="00BE3A80" w:rsidRPr="00C66D17" w:rsidRDefault="00BE3A80" w:rsidP="00BE3A80">
      <w:pPr>
        <w:rPr>
          <w:color w:val="000000"/>
          <w:sz w:val="22"/>
          <w:szCs w:val="22"/>
          <w:u w:val="single"/>
        </w:rPr>
      </w:pPr>
    </w:p>
    <w:p w14:paraId="0BD19945" w14:textId="77777777" w:rsidR="00BE3A80" w:rsidRPr="00C66D17" w:rsidRDefault="00BE3A80" w:rsidP="00BE3A80">
      <w:pPr>
        <w:rPr>
          <w:color w:val="000000"/>
          <w:sz w:val="22"/>
          <w:szCs w:val="22"/>
          <w:highlight w:val="green"/>
        </w:rPr>
      </w:pPr>
      <w:r w:rsidRPr="00C66D17">
        <w:rPr>
          <w:color w:val="000000"/>
          <w:sz w:val="22"/>
          <w:szCs w:val="22"/>
          <w:highlight w:val="green"/>
        </w:rPr>
        <w:t>Agreements:</w:t>
      </w:r>
    </w:p>
    <w:p w14:paraId="02F198D7" w14:textId="77777777" w:rsidR="00BE3A80" w:rsidRPr="00C66D17" w:rsidRDefault="00BE3A80" w:rsidP="00F92CD0">
      <w:pPr>
        <w:pStyle w:val="xxmsolistparagraph"/>
        <w:numPr>
          <w:ilvl w:val="0"/>
          <w:numId w:val="22"/>
        </w:numPr>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r w:rsidRPr="00C66D17">
        <w:rPr>
          <w:rFonts w:ascii="Times New Roman" w:eastAsia="Times New Roman" w:hAnsi="Times New Roman" w:cs="Times New Roman"/>
          <w:color w:val="000000"/>
          <w:lang w:val="en-AU"/>
        </w:rPr>
        <w:t>Further study congestion control based on CBR and CR for power saving RA schemes</w:t>
      </w:r>
    </w:p>
    <w:p w14:paraId="098124BF" w14:textId="77777777" w:rsidR="00BE3A80" w:rsidRPr="00C66D17" w:rsidRDefault="00BE3A80" w:rsidP="00F92CD0">
      <w:pPr>
        <w:pStyle w:val="xxmsolistparagraph"/>
        <w:numPr>
          <w:ilvl w:val="1"/>
          <w:numId w:val="22"/>
        </w:numPr>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r w:rsidRPr="00C66D17">
        <w:rPr>
          <w:rFonts w:ascii="Times New Roman" w:eastAsia="Times New Roman" w:hAnsi="Times New Roman" w:cs="Times New Roman"/>
          <w:color w:val="000000"/>
          <w:lang w:val="en-AU"/>
        </w:rPr>
        <w:t>Identify necessary changes from R16 CBR/CR (if any), including transmission resource selection and transmission parameters that can be adjusted and applicable to power savings RA schemes</w:t>
      </w:r>
    </w:p>
    <w:p w14:paraId="4C9BF77E" w14:textId="1960D349" w:rsidR="008B0622" w:rsidRPr="00BE3A80" w:rsidRDefault="00BE3A80" w:rsidP="00F92CD0">
      <w:pPr>
        <w:pStyle w:val="xxmsolistparagraph"/>
        <w:numPr>
          <w:ilvl w:val="1"/>
          <w:numId w:val="22"/>
        </w:numPr>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r w:rsidRPr="00C66D17">
        <w:rPr>
          <w:rFonts w:ascii="Times New Roman" w:eastAsia="Times New Roman" w:hAnsi="Times New Roman" w:cs="Times New Roman"/>
          <w:color w:val="000000"/>
        </w:rPr>
        <w:t>Note: this is not intended to require all UEs to perform sensing for the purpose of CBR measurement</w:t>
      </w:r>
    </w:p>
    <w:p w14:paraId="32964B85" w14:textId="14A105A8" w:rsidR="00BE3A80" w:rsidRDefault="00BE3A80" w:rsidP="00BE3A80">
      <w:pPr>
        <w:pStyle w:val="xxmsolistparagraph"/>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p>
    <w:p w14:paraId="694B6B57" w14:textId="6039A011" w:rsidR="005E24CF" w:rsidRPr="00EF74FD" w:rsidRDefault="005E24CF" w:rsidP="005E24CF">
      <w:pPr>
        <w:pStyle w:val="2"/>
      </w:pPr>
      <w:r w:rsidRPr="00EF74FD">
        <w:t>RAN1#10</w:t>
      </w:r>
      <w:r>
        <w:t>4</w:t>
      </w:r>
      <w:r w:rsidRPr="00EF74FD">
        <w:t>-e</w:t>
      </w:r>
      <w:r>
        <w:t xml:space="preserve"> (25/Jan – 05/Feb 2021)</w:t>
      </w:r>
    </w:p>
    <w:p w14:paraId="256B733E" w14:textId="77777777" w:rsidR="005E24CF" w:rsidRDefault="005E24CF" w:rsidP="005E24CF">
      <w:pPr>
        <w:autoSpaceDE w:val="0"/>
        <w:autoSpaceDN w:val="0"/>
        <w:rPr>
          <w:rFonts w:ascii="Times New Roman" w:hAnsi="Times New Roman"/>
          <w:b/>
          <w:bCs/>
          <w:color w:val="000000"/>
          <w:sz w:val="22"/>
          <w:szCs w:val="22"/>
        </w:rPr>
      </w:pPr>
      <w:r>
        <w:rPr>
          <w:rFonts w:ascii="Times New Roman" w:hAnsi="Times New Roman"/>
          <w:color w:val="000000"/>
          <w:sz w:val="22"/>
          <w:szCs w:val="22"/>
          <w:highlight w:val="green"/>
        </w:rPr>
        <w:t>Agreements</w:t>
      </w:r>
      <w:r>
        <w:rPr>
          <w:rFonts w:ascii="Times New Roman" w:hAnsi="Times New Roman"/>
          <w:b/>
          <w:bCs/>
          <w:color w:val="000000"/>
          <w:sz w:val="22"/>
          <w:szCs w:val="22"/>
        </w:rPr>
        <w:t>:</w:t>
      </w:r>
    </w:p>
    <w:p w14:paraId="2630DE2D" w14:textId="77777777" w:rsidR="005E24CF" w:rsidRDefault="005E24CF" w:rsidP="00F92CD0">
      <w:pPr>
        <w:pStyle w:val="afe"/>
        <w:numPr>
          <w:ilvl w:val="0"/>
          <w:numId w:val="17"/>
        </w:numPr>
        <w:autoSpaceDE w:val="0"/>
        <w:autoSpaceDN w:val="0"/>
        <w:spacing w:line="259" w:lineRule="auto"/>
        <w:ind w:leftChars="0"/>
        <w:jc w:val="both"/>
        <w:rPr>
          <w:rFonts w:ascii="Times New Roman" w:hAnsi="Times New Roman"/>
          <w:sz w:val="22"/>
          <w:szCs w:val="22"/>
        </w:rPr>
      </w:pPr>
      <w:r>
        <w:rPr>
          <w:rFonts w:ascii="Times New Roman" w:hAnsi="Times New Roman"/>
          <w:sz w:val="22"/>
          <w:szCs w:val="22"/>
        </w:rPr>
        <w:t>Random resource selection is applicable to both periodic and aperiodic transmissions</w:t>
      </w:r>
    </w:p>
    <w:p w14:paraId="3BC83738" w14:textId="77777777" w:rsidR="005E24CF" w:rsidRDefault="005E24CF" w:rsidP="00F92CD0">
      <w:pPr>
        <w:pStyle w:val="afe"/>
        <w:numPr>
          <w:ilvl w:val="1"/>
          <w:numId w:val="17"/>
        </w:numPr>
        <w:autoSpaceDE w:val="0"/>
        <w:autoSpaceDN w:val="0"/>
        <w:spacing w:line="259" w:lineRule="auto"/>
        <w:ind w:leftChars="0"/>
        <w:jc w:val="both"/>
        <w:rPr>
          <w:rFonts w:ascii="Times New Roman" w:hAnsi="Times New Roman"/>
          <w:sz w:val="22"/>
          <w:szCs w:val="22"/>
        </w:rPr>
      </w:pPr>
      <w:r>
        <w:rPr>
          <w:rFonts w:ascii="Times New Roman" w:hAnsi="Times New Roman"/>
          <w:sz w:val="22"/>
          <w:szCs w:val="22"/>
        </w:rPr>
        <w:t>FFS conditions for random resource selection</w:t>
      </w:r>
    </w:p>
    <w:p w14:paraId="0AFB3524" w14:textId="77777777" w:rsidR="005E24CF" w:rsidRDefault="005E24CF" w:rsidP="005E24CF">
      <w:pPr>
        <w:autoSpaceDE w:val="0"/>
        <w:autoSpaceDN w:val="0"/>
        <w:rPr>
          <w:rFonts w:ascii="Times New Roman" w:hAnsi="Times New Roman"/>
          <w:sz w:val="24"/>
        </w:rPr>
      </w:pPr>
    </w:p>
    <w:p w14:paraId="623258BA" w14:textId="77777777" w:rsidR="005E24CF" w:rsidRDefault="005E24CF" w:rsidP="005E24CF">
      <w:pPr>
        <w:autoSpaceDE w:val="0"/>
        <w:autoSpaceDN w:val="0"/>
        <w:rPr>
          <w:rFonts w:ascii="Times New Roman" w:hAnsi="Times New Roman"/>
          <w:b/>
          <w:bCs/>
          <w:color w:val="000000"/>
          <w:sz w:val="22"/>
          <w:szCs w:val="22"/>
          <w:u w:val="single"/>
        </w:rPr>
      </w:pPr>
      <w:r>
        <w:rPr>
          <w:rFonts w:ascii="Times New Roman" w:hAnsi="Times New Roman"/>
          <w:b/>
          <w:bCs/>
          <w:color w:val="000000"/>
          <w:sz w:val="22"/>
          <w:szCs w:val="22"/>
          <w:u w:val="single"/>
        </w:rPr>
        <w:t>Conclusion:</w:t>
      </w:r>
    </w:p>
    <w:p w14:paraId="4082CFAE" w14:textId="77777777" w:rsidR="005E24CF" w:rsidRDefault="005E24CF" w:rsidP="00F92CD0">
      <w:pPr>
        <w:pStyle w:val="afe"/>
        <w:numPr>
          <w:ilvl w:val="0"/>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PSFCH reception is not included for Type A UE</w:t>
      </w:r>
    </w:p>
    <w:p w14:paraId="75662691" w14:textId="77777777" w:rsidR="005E24CF" w:rsidRDefault="005E24CF" w:rsidP="00F92CD0">
      <w:pPr>
        <w:pStyle w:val="afe"/>
        <w:numPr>
          <w:ilvl w:val="0"/>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S-SSB reception is not included for Type A UE</w:t>
      </w:r>
    </w:p>
    <w:p w14:paraId="6AE27924" w14:textId="77777777" w:rsidR="005E24CF" w:rsidRDefault="005E24CF" w:rsidP="00F92CD0">
      <w:pPr>
        <w:pStyle w:val="afe"/>
        <w:numPr>
          <w:ilvl w:val="0"/>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SL reception Type B is additionally added</w:t>
      </w:r>
    </w:p>
    <w:p w14:paraId="0D4E4CA6" w14:textId="77777777" w:rsidR="005E24CF" w:rsidRDefault="005E24CF" w:rsidP="00F92CD0">
      <w:pPr>
        <w:pStyle w:val="afe"/>
        <w:numPr>
          <w:ilvl w:val="1"/>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Type B: Same as Type A with an exception of performing PSFCH and S-SSB reception</w:t>
      </w:r>
    </w:p>
    <w:p w14:paraId="0FDF2572" w14:textId="77777777" w:rsidR="005E24CF" w:rsidRDefault="005E24CF" w:rsidP="00F92CD0">
      <w:pPr>
        <w:pStyle w:val="afe"/>
        <w:numPr>
          <w:ilvl w:val="0"/>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Note: the same conditions as in RAN1#103-e regarding the context of the discussion of Type A and Type D still apply (also applicable to type B)</w:t>
      </w:r>
    </w:p>
    <w:p w14:paraId="7EAC2F2C" w14:textId="77777777" w:rsidR="005E24CF" w:rsidRDefault="005E24CF" w:rsidP="005E24CF">
      <w:pPr>
        <w:autoSpaceDE w:val="0"/>
        <w:autoSpaceDN w:val="0"/>
        <w:rPr>
          <w:rFonts w:ascii="Times New Roman" w:hAnsi="Times New Roman"/>
          <w:szCs w:val="20"/>
        </w:rPr>
      </w:pPr>
    </w:p>
    <w:p w14:paraId="2E9AA3FF" w14:textId="77777777" w:rsidR="005E24CF" w:rsidRDefault="005E24CF" w:rsidP="005E24CF">
      <w:pPr>
        <w:autoSpaceDE w:val="0"/>
        <w:autoSpaceDN w:val="0"/>
        <w:rPr>
          <w:rFonts w:ascii="Times New Roman" w:hAnsi="Times New Roman"/>
          <w:szCs w:val="20"/>
        </w:rPr>
      </w:pPr>
    </w:p>
    <w:p w14:paraId="7D922E99" w14:textId="77777777" w:rsidR="005E24CF" w:rsidRDefault="005E24CF" w:rsidP="005E24CF">
      <w:pPr>
        <w:autoSpaceDE w:val="0"/>
        <w:autoSpaceDN w:val="0"/>
        <w:rPr>
          <w:rFonts w:ascii="Times New Roman" w:hAnsi="Times New Roman"/>
          <w:sz w:val="22"/>
          <w:szCs w:val="22"/>
        </w:rPr>
      </w:pPr>
      <w:r>
        <w:rPr>
          <w:rFonts w:ascii="Calibri" w:hAnsi="Calibri" w:cs="Calibri"/>
          <w:color w:val="000000"/>
          <w:sz w:val="22"/>
          <w:szCs w:val="22"/>
          <w:highlight w:val="green"/>
        </w:rPr>
        <w:t>Agreements</w:t>
      </w:r>
      <w:r>
        <w:rPr>
          <w:rFonts w:ascii="Calibri" w:hAnsi="Calibri" w:cs="Calibri"/>
          <w:b/>
          <w:bCs/>
          <w:color w:val="000000"/>
          <w:sz w:val="22"/>
          <w:szCs w:val="22"/>
        </w:rPr>
        <w:t>:</w:t>
      </w:r>
      <w:r>
        <w:rPr>
          <w:rFonts w:ascii="Calibri" w:hAnsi="Calibri" w:cs="Calibri"/>
          <w:color w:val="000000"/>
          <w:sz w:val="22"/>
          <w:szCs w:val="22"/>
        </w:rPr>
        <w:t xml:space="preserve"> </w:t>
      </w:r>
      <w:r>
        <w:rPr>
          <w:rFonts w:ascii="Times New Roman" w:hAnsi="Times New Roman"/>
          <w:sz w:val="22"/>
          <w:szCs w:val="22"/>
        </w:rPr>
        <w:t>In a resource pool (pre-)configured with at least partial sensing, if UE performs periodic-based partial sensing, at least when the reservation for another TB (when carried in SCI) is enabled for the resource pool and resource selection/reselection is triggered at slot n, it is up to UE implementation to determine a set of Y candidate slots within a resource selection window, where</w:t>
      </w:r>
    </w:p>
    <w:p w14:paraId="6C128FED" w14:textId="77777777" w:rsidR="005E24CF" w:rsidRDefault="005E24CF" w:rsidP="00F92CD0">
      <w:pPr>
        <w:pStyle w:val="afe"/>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FFS condition(s) and timing(s) for which periodic-based partial sensing is performed by UE</w:t>
      </w:r>
    </w:p>
    <w:p w14:paraId="1F286A1D" w14:textId="77777777" w:rsidR="005E24CF" w:rsidRDefault="005E24CF" w:rsidP="00F92CD0">
      <w:pPr>
        <w:pStyle w:val="afe"/>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The resource selection window is [n+T1, n+T2]</w:t>
      </w:r>
    </w:p>
    <w:p w14:paraId="6C7BAD7A" w14:textId="77777777" w:rsidR="005E24CF" w:rsidRDefault="005E24CF" w:rsidP="00F92CD0">
      <w:pPr>
        <w:pStyle w:val="afe"/>
        <w:numPr>
          <w:ilvl w:val="1"/>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As a baseline, T1 and T2 are defined in the same way as in R16 NR-V2X according to step 1 [TS 38.214 Sec. 8.1.4]</w:t>
      </w:r>
    </w:p>
    <w:p w14:paraId="5FBB2471" w14:textId="77777777" w:rsidR="005E24CF" w:rsidRDefault="005E24CF" w:rsidP="00F92CD0">
      <w:pPr>
        <w:pStyle w:val="afe"/>
        <w:numPr>
          <w:ilvl w:val="1"/>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 xml:space="preserve">Further discuss </w:t>
      </w:r>
      <w:proofErr w:type="gramStart"/>
      <w:r>
        <w:rPr>
          <w:rFonts w:ascii="Times New Roman" w:hAnsi="Times New Roman"/>
          <w:sz w:val="22"/>
          <w:szCs w:val="22"/>
        </w:rPr>
        <w:t>whether or not</w:t>
      </w:r>
      <w:proofErr w:type="gramEnd"/>
      <w:r>
        <w:rPr>
          <w:rFonts w:ascii="Times New Roman" w:hAnsi="Times New Roman"/>
          <w:sz w:val="22"/>
          <w:szCs w:val="22"/>
        </w:rPr>
        <w:t xml:space="preserve"> to introduce a threshold to re-define T1 and T2 such that </w:t>
      </w:r>
    </w:p>
    <w:p w14:paraId="2971FE76" w14:textId="77777777" w:rsidR="005E24CF" w:rsidRDefault="005E24CF" w:rsidP="00F92CD0">
      <w:pPr>
        <w:pStyle w:val="afe"/>
        <w:numPr>
          <w:ilvl w:val="2"/>
          <w:numId w:val="17"/>
        </w:numPr>
        <w:autoSpaceDE w:val="0"/>
        <w:autoSpaceDN w:val="0"/>
        <w:spacing w:line="256" w:lineRule="auto"/>
        <w:ind w:leftChars="0"/>
        <w:jc w:val="both"/>
        <w:rPr>
          <w:rFonts w:ascii="Times New Roman" w:hAnsi="Times New Roman"/>
          <w:iCs/>
          <w:sz w:val="22"/>
          <w:szCs w:val="22"/>
        </w:rPr>
      </w:pPr>
      <w:r>
        <w:rPr>
          <w:rFonts w:ascii="Times New Roman" w:hAnsi="Times New Roman"/>
          <w:iCs/>
          <w:sz w:val="22"/>
          <w:szCs w:val="22"/>
        </w:rPr>
        <w:t>T1</w:t>
      </w:r>
      <w:r>
        <w:rPr>
          <w:rFonts w:ascii="Times New Roman" w:hAnsi="Times New Roman"/>
          <w:i/>
          <w:sz w:val="22"/>
          <w:szCs w:val="22"/>
        </w:rPr>
        <w:t xml:space="preserve"> </w:t>
      </w:r>
      <w:r>
        <w:rPr>
          <w:rFonts w:ascii="Times New Roman" w:hAnsi="Times New Roman"/>
          <w:iCs/>
          <w:sz w:val="22"/>
          <w:szCs w:val="22"/>
        </w:rPr>
        <w:t xml:space="preserve">≥ 0 (subject to processing time constraint </w:t>
      </w:r>
      <w:proofErr w:type="spellStart"/>
      <w:r>
        <w:rPr>
          <w:rFonts w:ascii="Times New Roman" w:hAnsi="Times New Roman"/>
          <w:iCs/>
          <w:sz w:val="22"/>
          <w:szCs w:val="22"/>
        </w:rPr>
        <w:t>T</w:t>
      </w:r>
      <w:r>
        <w:rPr>
          <w:rFonts w:ascii="Times New Roman" w:hAnsi="Times New Roman"/>
          <w:iCs/>
          <w:sz w:val="22"/>
          <w:szCs w:val="22"/>
          <w:vertAlign w:val="subscript"/>
        </w:rPr>
        <w:t>proc</w:t>
      </w:r>
      <w:proofErr w:type="spellEnd"/>
      <w:r>
        <w:rPr>
          <w:rFonts w:ascii="Times New Roman" w:hAnsi="Times New Roman"/>
          <w:iCs/>
          <w:sz w:val="22"/>
          <w:szCs w:val="22"/>
          <w:vertAlign w:val="subscript"/>
        </w:rPr>
        <w:t>, 1</w:t>
      </w:r>
      <w:r>
        <w:rPr>
          <w:rFonts w:ascii="Times New Roman" w:hAnsi="Times New Roman"/>
          <w:iCs/>
          <w:sz w:val="22"/>
          <w:szCs w:val="22"/>
        </w:rPr>
        <w:t>), and T2 ≤ remaining PDB</w:t>
      </w:r>
    </w:p>
    <w:p w14:paraId="153BAE91" w14:textId="77777777" w:rsidR="005E24CF" w:rsidRDefault="005E24CF" w:rsidP="00F92CD0">
      <w:pPr>
        <w:pStyle w:val="afe"/>
        <w:numPr>
          <w:ilvl w:val="2"/>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lang w:eastAsia="ko-KR"/>
        </w:rPr>
        <w:t xml:space="preserve">T2-T1 </w:t>
      </w:r>
      <w:r>
        <w:rPr>
          <w:rFonts w:ascii="Times New Roman" w:hAnsi="Times New Roman"/>
          <w:i/>
          <w:sz w:val="22"/>
          <w:szCs w:val="22"/>
        </w:rPr>
        <w:t>≤</w:t>
      </w:r>
      <w:r>
        <w:rPr>
          <w:rFonts w:ascii="Times New Roman" w:hAnsi="Times New Roman"/>
          <w:sz w:val="22"/>
          <w:szCs w:val="22"/>
          <w:lang w:eastAsia="ko-KR"/>
        </w:rPr>
        <w:t xml:space="preserve"> (pre-)configured threshold</w:t>
      </w:r>
    </w:p>
    <w:p w14:paraId="2DA49EE8" w14:textId="77777777" w:rsidR="005E24CF" w:rsidRDefault="005E24CF" w:rsidP="00F92CD0">
      <w:pPr>
        <w:pStyle w:val="afe"/>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A minimum value for Y is (pre-)configured from a range of values, FFS details</w:t>
      </w:r>
    </w:p>
    <w:p w14:paraId="1F7106E5" w14:textId="77777777" w:rsidR="005E24CF" w:rsidRDefault="005E24CF" w:rsidP="00F92CD0">
      <w:pPr>
        <w:pStyle w:val="afe"/>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FFS any restriction to determine Y candidate slots (including its relationship with SL-DRX)</w:t>
      </w:r>
    </w:p>
    <w:p w14:paraId="4E224626" w14:textId="77777777" w:rsidR="005E24CF" w:rsidRDefault="005E24CF" w:rsidP="00F92CD0">
      <w:pPr>
        <w:pStyle w:val="afe"/>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FFS whether the resource selection window [n+T1, n+T2] should be confined within a set of periodic set of resources and its relationship with SL-DRX</w:t>
      </w:r>
    </w:p>
    <w:p w14:paraId="13E9FA2C" w14:textId="77777777" w:rsidR="005E24CF" w:rsidRDefault="005E24CF" w:rsidP="00F92CD0">
      <w:pPr>
        <w:pStyle w:val="afe"/>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Note: The terminology “periodic-based partial sensing” is based on the “partial sensing” used in LTE-V and it is intended to be used for the design and discussion of partial sensing in Rel-17.</w:t>
      </w:r>
    </w:p>
    <w:p w14:paraId="122F1FB6" w14:textId="77777777" w:rsidR="005E24CF" w:rsidRDefault="005E24CF" w:rsidP="005E24CF">
      <w:pPr>
        <w:autoSpaceDE w:val="0"/>
        <w:autoSpaceDN w:val="0"/>
        <w:rPr>
          <w:rFonts w:ascii="Times New Roman" w:hAnsi="Times New Roman"/>
          <w:szCs w:val="20"/>
        </w:rPr>
      </w:pPr>
    </w:p>
    <w:p w14:paraId="34E045A9" w14:textId="77777777" w:rsidR="005E24CF" w:rsidRDefault="005E24CF" w:rsidP="005E24CF">
      <w:pPr>
        <w:autoSpaceDE w:val="0"/>
        <w:autoSpaceDN w:val="0"/>
      </w:pPr>
      <w:r w:rsidRPr="00E528F3">
        <w:rPr>
          <w:rFonts w:ascii="Calibri" w:hAnsi="Calibri" w:cs="Calibri"/>
          <w:color w:val="000000"/>
          <w:sz w:val="22"/>
          <w:highlight w:val="green"/>
        </w:rPr>
        <w:t>Agreements</w:t>
      </w:r>
      <w:r>
        <w:rPr>
          <w:rFonts w:ascii="Calibri" w:hAnsi="Calibri" w:cs="Calibri"/>
          <w:b/>
          <w:bCs/>
          <w:color w:val="000000"/>
          <w:sz w:val="22"/>
        </w:rPr>
        <w:t xml:space="preserve">: </w:t>
      </w:r>
      <w:r w:rsidRPr="00E528F3">
        <w:rPr>
          <w:rFonts w:ascii="Calibri" w:hAnsi="Calibri" w:cs="Calibri"/>
          <w:color w:val="000000"/>
          <w:sz w:val="22"/>
        </w:rPr>
        <w:t xml:space="preserve">In a resource pool (pre-)configured with at least partial sensing, if UE performs periodic-based partial sensing, </w:t>
      </w:r>
      <w:r>
        <w:rPr>
          <w:rFonts w:ascii="Calibri" w:hAnsi="Calibri" w:cs="Calibri"/>
          <w:color w:val="0070C0"/>
          <w:sz w:val="22"/>
        </w:rPr>
        <w:t>at least when the reservation for another TB (when carried in SCI) is enabled for the resource pool and resource selection/reselection is triggered at slot n,</w:t>
      </w:r>
      <w:r w:rsidRPr="00E528F3">
        <w:rPr>
          <w:rFonts w:ascii="Calibri" w:hAnsi="Calibri" w:cs="Calibri"/>
          <w:color w:val="000000"/>
          <w:sz w:val="22"/>
        </w:rPr>
        <w:t xml:space="preserve"> the UE monitors slots of </w:t>
      </w:r>
      <w:r>
        <w:rPr>
          <w:rFonts w:ascii="Calibri" w:hAnsi="Calibri" w:cs="Calibri"/>
          <w:color w:val="00B050"/>
          <w:sz w:val="22"/>
        </w:rPr>
        <w:t xml:space="preserve">at least one </w:t>
      </w:r>
      <w:r>
        <w:rPr>
          <w:rFonts w:ascii="Calibri" w:hAnsi="Calibri" w:cs="Calibri"/>
          <w:strike/>
          <w:color w:val="00B050"/>
          <w:sz w:val="22"/>
        </w:rPr>
        <w:t xml:space="preserve">a set of </w:t>
      </w:r>
      <w:r w:rsidRPr="00E528F3">
        <w:rPr>
          <w:rFonts w:ascii="Calibri" w:hAnsi="Calibri" w:cs="Calibri"/>
          <w:color w:val="000000"/>
          <w:sz w:val="22"/>
        </w:rPr>
        <w:t>periodic sensing occasion</w:t>
      </w:r>
      <w:r>
        <w:rPr>
          <w:rFonts w:ascii="Calibri" w:hAnsi="Calibri" w:cs="Calibri"/>
          <w:strike/>
          <w:color w:val="00B050"/>
          <w:sz w:val="22"/>
        </w:rPr>
        <w:t>s</w:t>
      </w:r>
      <w:r w:rsidRPr="00E528F3">
        <w:rPr>
          <w:rFonts w:ascii="Calibri" w:hAnsi="Calibri" w:cs="Calibri"/>
          <w:color w:val="000000"/>
          <w:sz w:val="22"/>
        </w:rPr>
        <w:t xml:space="preserve">, where a periodic sensing occasion is a set of slots according to </w:t>
      </w:r>
      <w:r w:rsidRPr="00330AD1">
        <w:rPr>
          <w:noProof/>
          <w:lang w:val="en-US" w:eastAsia="zh-CN"/>
        </w:rPr>
        <w:drawing>
          <wp:inline distT="0" distB="0" distL="0" distR="0" wp14:anchorId="5AAF74F0" wp14:editId="1825F075">
            <wp:extent cx="5729605" cy="31051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29605" cy="310515"/>
                    </a:xfrm>
                    <a:prstGeom prst="rect">
                      <a:avLst/>
                    </a:prstGeom>
                    <a:noFill/>
                    <a:ln>
                      <a:noFill/>
                    </a:ln>
                  </pic:spPr>
                </pic:pic>
              </a:graphicData>
            </a:graphic>
          </wp:inline>
        </w:drawing>
      </w:r>
    </w:p>
    <w:p w14:paraId="1ADD353F" w14:textId="77777777" w:rsidR="005E24CF" w:rsidRPr="00E528F3" w:rsidRDefault="005E24CF" w:rsidP="005E24CF">
      <w:pPr>
        <w:autoSpaceDE w:val="0"/>
        <w:autoSpaceDN w:val="0"/>
        <w:rPr>
          <w:rFonts w:ascii="Calibri" w:hAnsi="Calibri" w:cs="Calibri"/>
          <w:color w:val="000000"/>
          <w:sz w:val="22"/>
        </w:rPr>
      </w:pPr>
      <w:r w:rsidRPr="00E528F3">
        <w:rPr>
          <w:rFonts w:ascii="Calibri" w:hAnsi="Calibri" w:cs="Calibri"/>
          <w:color w:val="000000"/>
          <w:sz w:val="22"/>
        </w:rPr>
        <w:t>if</w:t>
      </w:r>
      <w:r>
        <w:rPr>
          <w:rFonts w:ascii="Calibri" w:hAnsi="Calibri" w:cs="Calibri"/>
          <w:color w:val="000000"/>
          <w:sz w:val="22"/>
        </w:rPr>
        <w:t xml:space="preserve"> </w:t>
      </w:r>
      <w:proofErr w:type="spellStart"/>
      <w:r>
        <w:rPr>
          <w:rFonts w:ascii="Calibri" w:hAnsi="Calibri" w:cs="Calibri"/>
          <w:color w:val="000000"/>
          <w:sz w:val="22"/>
        </w:rPr>
        <w:t>t</w:t>
      </w:r>
      <w:r w:rsidRPr="00330AD1">
        <w:rPr>
          <w:rFonts w:ascii="Calibri" w:hAnsi="Calibri" w:cs="Calibri"/>
          <w:color w:val="000000"/>
          <w:sz w:val="22"/>
          <w:vertAlign w:val="subscript"/>
        </w:rPr>
        <w:t>v</w:t>
      </w:r>
      <w:r w:rsidRPr="00330AD1">
        <w:rPr>
          <w:rFonts w:ascii="Calibri" w:hAnsi="Calibri" w:cs="Calibri"/>
          <w:color w:val="000000"/>
          <w:sz w:val="22"/>
          <w:vertAlign w:val="superscript"/>
        </w:rPr>
        <w:t>SL</w:t>
      </w:r>
      <w:proofErr w:type="spellEnd"/>
      <w:r w:rsidRPr="00E528F3">
        <w:rPr>
          <w:rFonts w:ascii="Calibri" w:hAnsi="Calibri" w:cs="Calibri"/>
          <w:color w:val="000000"/>
          <w:sz w:val="22"/>
        </w:rPr>
        <w:t xml:space="preserve"> is included in the set of Y candidate slots.</w:t>
      </w:r>
    </w:p>
    <w:p w14:paraId="335064FD" w14:textId="77777777" w:rsidR="005E24CF" w:rsidRPr="00E528F3" w:rsidRDefault="005E24CF" w:rsidP="00F92CD0">
      <w:pPr>
        <w:pStyle w:val="afe"/>
        <w:numPr>
          <w:ilvl w:val="0"/>
          <w:numId w:val="17"/>
        </w:numPr>
        <w:autoSpaceDE w:val="0"/>
        <w:autoSpaceDN w:val="0"/>
        <w:spacing w:line="256" w:lineRule="auto"/>
        <w:ind w:leftChars="0"/>
        <w:rPr>
          <w:rFonts w:ascii="Calibri" w:hAnsi="Calibri" w:cs="Calibri"/>
          <w:color w:val="000000"/>
          <w:sz w:val="22"/>
        </w:rPr>
      </w:pPr>
      <w:r w:rsidRPr="00330AD1">
        <w:rPr>
          <w:rFonts w:ascii="Calibri" w:hAnsi="Calibri" w:cs="Calibri"/>
          <w:i/>
          <w:iCs/>
          <w:color w:val="000000"/>
          <w:sz w:val="22"/>
        </w:rPr>
        <w:lastRenderedPageBreak/>
        <w:t>P</w:t>
      </w:r>
      <w:r w:rsidRPr="00330AD1">
        <w:rPr>
          <w:rFonts w:ascii="Calibri" w:hAnsi="Calibri" w:cs="Calibri"/>
          <w:color w:val="000000"/>
          <w:sz w:val="22"/>
          <w:vertAlign w:val="subscript"/>
        </w:rPr>
        <w:t>reserve</w:t>
      </w:r>
      <w:r w:rsidRPr="00E528F3">
        <w:rPr>
          <w:rFonts w:ascii="Calibri" w:hAnsi="Calibri" w:cs="Calibri"/>
          <w:color w:val="000000"/>
          <w:sz w:val="22"/>
        </w:rPr>
        <w:t xml:space="preserve"> is a periodicity value from the configured set of possible resource reservation periods allowed in the resource pool (</w:t>
      </w:r>
      <w:proofErr w:type="spellStart"/>
      <w:r w:rsidRPr="00E528F3">
        <w:rPr>
          <w:rFonts w:eastAsia="Malgun Gothic"/>
          <w:i/>
          <w:color w:val="000000"/>
          <w:sz w:val="22"/>
          <w:szCs w:val="28"/>
          <w:lang w:eastAsia="ko-KR"/>
        </w:rPr>
        <w:t>sl-ResourceReservePeriodList</w:t>
      </w:r>
      <w:proofErr w:type="spellEnd"/>
      <w:r w:rsidRPr="00E528F3">
        <w:rPr>
          <w:rFonts w:ascii="Calibri" w:hAnsi="Calibri" w:cs="Calibri"/>
          <w:color w:val="000000"/>
          <w:sz w:val="22"/>
        </w:rPr>
        <w:t>). Down select to one:</w:t>
      </w:r>
    </w:p>
    <w:p w14:paraId="2E3F131B" w14:textId="77777777" w:rsidR="005E24CF" w:rsidRPr="00E528F3" w:rsidRDefault="005E24CF" w:rsidP="00F92CD0">
      <w:pPr>
        <w:pStyle w:val="afe"/>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1: </w:t>
      </w:r>
      <w:r>
        <w:rPr>
          <w:rFonts w:ascii="Calibri" w:hAnsi="Calibri" w:cs="Calibri"/>
          <w:color w:val="000000"/>
          <w:sz w:val="22"/>
        </w:rPr>
        <w:t xml:space="preserve"> </w:t>
      </w:r>
      <w:r w:rsidRPr="00330AD1">
        <w:rPr>
          <w:rFonts w:ascii="Calibri" w:hAnsi="Calibri" w:cs="Calibri"/>
          <w:i/>
          <w:iCs/>
          <w:color w:val="000000"/>
          <w:sz w:val="22"/>
        </w:rPr>
        <w:t>P</w:t>
      </w:r>
      <w:r w:rsidRPr="00330AD1">
        <w:rPr>
          <w:rFonts w:ascii="Calibri" w:hAnsi="Calibri" w:cs="Calibri"/>
          <w:color w:val="000000"/>
          <w:sz w:val="22"/>
          <w:vertAlign w:val="subscript"/>
        </w:rPr>
        <w:t>reserve</w:t>
      </w:r>
      <w:r>
        <w:rPr>
          <w:rFonts w:ascii="Calibri" w:hAnsi="Calibri" w:cs="Calibri"/>
          <w:color w:val="000000"/>
          <w:sz w:val="22"/>
          <w:vertAlign w:val="subscript"/>
        </w:rPr>
        <w:t xml:space="preserve"> </w:t>
      </w:r>
      <w:r w:rsidRPr="00E528F3">
        <w:rPr>
          <w:rFonts w:ascii="Calibri" w:hAnsi="Calibri" w:cs="Calibri"/>
          <w:color w:val="000000"/>
          <w:sz w:val="22"/>
        </w:rPr>
        <w:t xml:space="preserve">corresponds to all values from </w:t>
      </w:r>
      <w:r>
        <w:rPr>
          <w:rFonts w:ascii="Calibri" w:hAnsi="Calibri" w:cs="Calibri"/>
          <w:color w:val="00B050"/>
          <w:sz w:val="22"/>
        </w:rPr>
        <w:t>the configured set</w:t>
      </w:r>
      <w:r w:rsidRPr="00E528F3">
        <w:rPr>
          <w:rFonts w:ascii="Calibri" w:hAnsi="Calibri" w:cs="Calibri"/>
          <w:color w:val="000000"/>
          <w:sz w:val="22"/>
        </w:rPr>
        <w:t xml:space="preserve"> </w:t>
      </w:r>
      <w:proofErr w:type="spellStart"/>
      <w:r w:rsidRPr="00E528F3">
        <w:rPr>
          <w:rFonts w:eastAsia="Malgun Gothic"/>
          <w:i/>
          <w:color w:val="000000"/>
          <w:sz w:val="22"/>
          <w:szCs w:val="28"/>
          <w:lang w:eastAsia="ko-KR"/>
        </w:rPr>
        <w:t>sl-ResourceReservePeriodList</w:t>
      </w:r>
      <w:proofErr w:type="spellEnd"/>
    </w:p>
    <w:p w14:paraId="44CCBA71" w14:textId="77777777" w:rsidR="005E24CF" w:rsidRPr="00E528F3" w:rsidRDefault="005E24CF" w:rsidP="00F92CD0">
      <w:pPr>
        <w:pStyle w:val="afe"/>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2: </w:t>
      </w:r>
      <w:r w:rsidRPr="008C5E0C">
        <w:rPr>
          <w:rFonts w:ascii="Calibri" w:hAnsi="Calibri" w:cs="Calibri"/>
          <w:color w:val="000000"/>
          <w:sz w:val="22"/>
        </w:rPr>
        <w:fldChar w:fldCharType="begin"/>
      </w:r>
      <w:r w:rsidRPr="008C5E0C">
        <w:rPr>
          <w:rFonts w:ascii="Calibri" w:hAnsi="Calibri" w:cs="Calibri"/>
          <w:color w:val="000000"/>
          <w:sz w:val="22"/>
        </w:rPr>
        <w:instrText xml:space="preserve"> QUOTE </w:instrText>
      </w:r>
      <m:oMath>
        <m:r>
          <m:rPr>
            <m:sty m:val="p"/>
          </m:rPr>
          <w:rPr>
            <w:rFonts w:ascii="Cambria Math" w:eastAsia="Calibri" w:hAnsi="Cambria Math"/>
            <w:color w:val="000000"/>
            <w:lang w:val="en-US"/>
          </w:rPr>
          <m:t xml:space="preserve"> </m:t>
        </m:r>
        <m:sSub>
          <m:sSubPr>
            <m:ctrlPr>
              <w:rPr>
                <w:rFonts w:ascii="Cambria Math" w:eastAsia="Calibri" w:hAnsi="Cambria Math"/>
                <w:i/>
                <w:color w:val="000000"/>
              </w:rPr>
            </m:ctrlPr>
          </m:sSubPr>
          <m:e>
            <m:r>
              <m:rPr>
                <m:sty m:val="p"/>
              </m:rPr>
              <w:rPr>
                <w:rFonts w:ascii="Cambria Math" w:eastAsia="Calibri"/>
                <w:color w:val="000000"/>
                <w:lang w:val="en-US"/>
              </w:rPr>
              <m:t>P</m:t>
            </m:r>
          </m:e>
          <m:sub>
            <m:r>
              <m:rPr>
                <m:nor/>
              </m:rPr>
              <w:rPr>
                <w:rFonts w:ascii="Cambria Math" w:eastAsia="Calibri"/>
                <w:color w:val="000000"/>
                <w:lang w:val="en-US"/>
              </w:rPr>
              <m:t>reserve</m:t>
            </m:r>
            <m:ctrlPr>
              <w:rPr>
                <w:rFonts w:ascii="Cambria Math" w:eastAsia="Calibri" w:hAnsi="Cambria Math"/>
                <w:color w:val="000000"/>
              </w:rPr>
            </m:ctrlPr>
          </m:sub>
        </m:sSub>
      </m:oMath>
      <w:r w:rsidRPr="008C5E0C">
        <w:rPr>
          <w:rFonts w:ascii="Calibri" w:hAnsi="Calibri" w:cs="Calibri"/>
          <w:color w:val="000000"/>
          <w:sz w:val="22"/>
        </w:rPr>
        <w:instrText xml:space="preserve"> </w:instrText>
      </w:r>
      <w:r w:rsidRPr="008C5E0C">
        <w:rPr>
          <w:rFonts w:ascii="Calibri" w:hAnsi="Calibri" w:cs="Calibri"/>
          <w:color w:val="000000"/>
          <w:sz w:val="22"/>
        </w:rPr>
        <w:fldChar w:fldCharType="end"/>
      </w:r>
      <w:r w:rsidRPr="00330AD1">
        <w:rPr>
          <w:rFonts w:ascii="Calibri" w:hAnsi="Calibri" w:cs="Calibri"/>
          <w:i/>
          <w:iCs/>
          <w:color w:val="000000"/>
          <w:sz w:val="22"/>
        </w:rPr>
        <w:t xml:space="preserve"> P</w:t>
      </w:r>
      <w:r w:rsidRPr="00330AD1">
        <w:rPr>
          <w:rFonts w:ascii="Calibri" w:hAnsi="Calibri" w:cs="Calibri"/>
          <w:color w:val="000000"/>
          <w:sz w:val="22"/>
          <w:vertAlign w:val="subscript"/>
        </w:rPr>
        <w:t>reserve</w:t>
      </w:r>
      <w:r>
        <w:rPr>
          <w:rFonts w:ascii="Calibri" w:hAnsi="Calibri" w:cs="Calibri"/>
          <w:color w:val="000000"/>
          <w:sz w:val="22"/>
          <w:vertAlign w:val="subscript"/>
        </w:rPr>
        <w:t xml:space="preserve"> </w:t>
      </w:r>
      <w:r w:rsidRPr="00E528F3">
        <w:rPr>
          <w:rFonts w:ascii="Calibri" w:hAnsi="Calibri" w:cs="Calibri"/>
          <w:color w:val="000000"/>
          <w:sz w:val="22"/>
        </w:rPr>
        <w:t xml:space="preserve">corresponds to a subset of values from </w:t>
      </w:r>
      <w:r>
        <w:rPr>
          <w:rFonts w:ascii="Calibri" w:hAnsi="Calibri" w:cs="Calibri"/>
          <w:color w:val="00B050"/>
          <w:sz w:val="22"/>
        </w:rPr>
        <w:t>the configured set</w:t>
      </w:r>
      <w:r w:rsidRPr="00E528F3">
        <w:rPr>
          <w:rFonts w:ascii="Calibri" w:hAnsi="Calibri" w:cs="Calibri"/>
          <w:color w:val="000000"/>
          <w:sz w:val="22"/>
        </w:rPr>
        <w:t xml:space="preserve"> </w:t>
      </w:r>
      <w:proofErr w:type="spellStart"/>
      <w:r w:rsidRPr="00E528F3">
        <w:rPr>
          <w:rFonts w:eastAsia="Malgun Gothic"/>
          <w:i/>
          <w:color w:val="000000"/>
          <w:sz w:val="22"/>
          <w:szCs w:val="28"/>
          <w:lang w:eastAsia="ko-KR"/>
        </w:rPr>
        <w:t>sl-ResourceReservePeriodList</w:t>
      </w:r>
      <w:proofErr w:type="spellEnd"/>
    </w:p>
    <w:p w14:paraId="7D194D66" w14:textId="77777777" w:rsidR="005E24CF" w:rsidRPr="00E528F3" w:rsidRDefault="005E24CF" w:rsidP="00F92CD0">
      <w:pPr>
        <w:pStyle w:val="afe"/>
        <w:numPr>
          <w:ilvl w:val="2"/>
          <w:numId w:val="17"/>
        </w:numPr>
        <w:autoSpaceDE w:val="0"/>
        <w:autoSpaceDN w:val="0"/>
        <w:spacing w:line="256" w:lineRule="auto"/>
        <w:ind w:leftChars="0"/>
        <w:rPr>
          <w:rFonts w:ascii="Calibri" w:hAnsi="Calibri" w:cs="Calibri"/>
          <w:color w:val="000000"/>
          <w:sz w:val="22"/>
        </w:rPr>
      </w:pPr>
      <w:bookmarkStart w:id="50" w:name="_Hlk69130885"/>
      <w:r w:rsidRPr="00E528F3">
        <w:rPr>
          <w:rFonts w:ascii="Calibri" w:hAnsi="Calibri" w:cs="Calibri"/>
          <w:color w:val="000000"/>
          <w:sz w:val="22"/>
        </w:rPr>
        <w:t>FFS how to determine the subset (e.g., by (pre-)configuration, UE determination)</w:t>
      </w:r>
      <w:bookmarkEnd w:id="50"/>
    </w:p>
    <w:p w14:paraId="4EBB45C7" w14:textId="77777777" w:rsidR="005E24CF" w:rsidRPr="00E528F3" w:rsidRDefault="005E24CF" w:rsidP="00F92CD0">
      <w:pPr>
        <w:pStyle w:val="afe"/>
        <w:numPr>
          <w:ilvl w:val="1"/>
          <w:numId w:val="17"/>
        </w:numPr>
        <w:autoSpaceDE w:val="0"/>
        <w:autoSpaceDN w:val="0"/>
        <w:ind w:leftChars="0"/>
        <w:rPr>
          <w:rFonts w:ascii="Calibri" w:hAnsi="Calibri" w:cs="Calibri"/>
          <w:color w:val="000000"/>
          <w:sz w:val="22"/>
        </w:rPr>
      </w:pPr>
      <w:r w:rsidRPr="00E528F3">
        <w:rPr>
          <w:rFonts w:ascii="Calibri" w:hAnsi="Calibri" w:cs="Calibri"/>
          <w:color w:val="000000"/>
          <w:sz w:val="22"/>
        </w:rPr>
        <w:t xml:space="preserve">Option 3: </w:t>
      </w:r>
      <w:r w:rsidRPr="008C5E0C">
        <w:rPr>
          <w:rFonts w:ascii="Calibri" w:hAnsi="Calibri" w:cs="Calibri"/>
          <w:color w:val="000000"/>
          <w:sz w:val="22"/>
        </w:rPr>
        <w:fldChar w:fldCharType="begin"/>
      </w:r>
      <w:r w:rsidRPr="008C5E0C">
        <w:rPr>
          <w:rFonts w:ascii="Calibri" w:hAnsi="Calibri" w:cs="Calibri"/>
          <w:color w:val="000000"/>
          <w:sz w:val="22"/>
        </w:rPr>
        <w:instrText xml:space="preserve"> QUOTE </w:instrText>
      </w:r>
      <m:oMath>
        <m:sSub>
          <m:sSubPr>
            <m:ctrlPr>
              <w:rPr>
                <w:rFonts w:ascii="Cambria Math" w:eastAsia="Calibri" w:hAnsi="Cambria Math"/>
                <w:i/>
                <w:color w:val="000000"/>
              </w:rPr>
            </m:ctrlPr>
          </m:sSubPr>
          <m:e>
            <m:r>
              <m:rPr>
                <m:sty m:val="p"/>
              </m:rPr>
              <w:rPr>
                <w:rFonts w:ascii="Cambria Math" w:eastAsia="Calibri"/>
                <w:color w:val="000000"/>
                <w:lang w:val="en-US"/>
              </w:rPr>
              <m:t>P</m:t>
            </m:r>
          </m:e>
          <m:sub>
            <m:r>
              <m:rPr>
                <m:nor/>
              </m:rPr>
              <w:rPr>
                <w:rFonts w:ascii="Cambria Math" w:eastAsia="Calibri"/>
                <w:color w:val="000000"/>
                <w:lang w:val="en-US"/>
              </w:rPr>
              <m:t>reserve</m:t>
            </m:r>
            <m:ctrlPr>
              <w:rPr>
                <w:rFonts w:ascii="Cambria Math" w:eastAsia="Calibri" w:hAnsi="Cambria Math"/>
                <w:color w:val="000000"/>
              </w:rPr>
            </m:ctrlPr>
          </m:sub>
        </m:sSub>
      </m:oMath>
      <w:r w:rsidRPr="008C5E0C">
        <w:rPr>
          <w:rFonts w:ascii="Calibri" w:hAnsi="Calibri" w:cs="Calibri"/>
          <w:color w:val="000000"/>
          <w:sz w:val="22"/>
        </w:rPr>
        <w:instrText xml:space="preserve"> </w:instrText>
      </w:r>
      <w:r w:rsidRPr="008C5E0C">
        <w:rPr>
          <w:rFonts w:ascii="Calibri" w:hAnsi="Calibri" w:cs="Calibri"/>
          <w:color w:val="000000"/>
          <w:sz w:val="22"/>
        </w:rPr>
        <w:fldChar w:fldCharType="end"/>
      </w:r>
      <w:r w:rsidRPr="00330AD1">
        <w:rPr>
          <w:rFonts w:ascii="Calibri" w:hAnsi="Calibri" w:cs="Calibri"/>
          <w:i/>
          <w:iCs/>
          <w:color w:val="000000"/>
          <w:sz w:val="22"/>
        </w:rPr>
        <w:t xml:space="preserve"> P</w:t>
      </w:r>
      <w:r w:rsidRPr="00330AD1">
        <w:rPr>
          <w:rFonts w:ascii="Calibri" w:hAnsi="Calibri" w:cs="Calibri"/>
          <w:color w:val="000000"/>
          <w:sz w:val="22"/>
          <w:vertAlign w:val="subscript"/>
        </w:rPr>
        <w:t>reserve</w:t>
      </w:r>
      <w:r>
        <w:rPr>
          <w:rFonts w:ascii="Calibri" w:hAnsi="Calibri" w:cs="Calibri"/>
          <w:color w:val="000000"/>
          <w:sz w:val="22"/>
          <w:vertAlign w:val="subscript"/>
        </w:rPr>
        <w:t xml:space="preserve"> </w:t>
      </w:r>
      <w:r w:rsidRPr="00E528F3">
        <w:rPr>
          <w:rFonts w:ascii="Calibri" w:hAnsi="Calibri" w:cs="Calibri"/>
          <w:color w:val="000000"/>
          <w:sz w:val="22"/>
        </w:rPr>
        <w:t xml:space="preserve">is a common divisor among values in </w:t>
      </w:r>
      <w:r>
        <w:rPr>
          <w:rFonts w:ascii="Calibri" w:hAnsi="Calibri" w:cs="Calibri"/>
          <w:color w:val="00B050"/>
          <w:sz w:val="22"/>
        </w:rPr>
        <w:t>the configured set</w:t>
      </w:r>
      <w:r w:rsidRPr="00E528F3">
        <w:rPr>
          <w:rFonts w:ascii="Calibri" w:hAnsi="Calibri" w:cs="Calibri"/>
          <w:color w:val="000000"/>
          <w:sz w:val="22"/>
        </w:rPr>
        <w:t xml:space="preserve"> </w:t>
      </w:r>
      <w:proofErr w:type="spellStart"/>
      <w:r w:rsidRPr="00E528F3">
        <w:rPr>
          <w:rFonts w:eastAsia="Malgun Gothic"/>
          <w:i/>
          <w:color w:val="000000"/>
          <w:sz w:val="22"/>
          <w:szCs w:val="28"/>
          <w:lang w:eastAsia="ko-KR"/>
        </w:rPr>
        <w:t>sl-ResourceReservePeriodList</w:t>
      </w:r>
      <w:proofErr w:type="spellEnd"/>
    </w:p>
    <w:p w14:paraId="0170C9B9" w14:textId="77777777" w:rsidR="005E24CF" w:rsidRPr="00E528F3" w:rsidRDefault="005E24CF" w:rsidP="00F92CD0">
      <w:pPr>
        <w:pStyle w:val="afe"/>
        <w:numPr>
          <w:ilvl w:val="1"/>
          <w:numId w:val="17"/>
        </w:numPr>
        <w:autoSpaceDE w:val="0"/>
        <w:autoSpaceDN w:val="0"/>
        <w:ind w:leftChars="0"/>
        <w:rPr>
          <w:rFonts w:ascii="Calibri" w:hAnsi="Calibri" w:cs="Calibri"/>
          <w:iCs/>
          <w:color w:val="00B050"/>
          <w:sz w:val="22"/>
        </w:rPr>
      </w:pPr>
      <w:r w:rsidRPr="00E528F3">
        <w:rPr>
          <w:rFonts w:ascii="Calibri" w:eastAsia="Malgun Gothic" w:hAnsi="Calibri" w:cs="Calibri"/>
          <w:iCs/>
          <w:color w:val="00B050"/>
          <w:sz w:val="22"/>
          <w:szCs w:val="28"/>
        </w:rPr>
        <w:t>Option 4: FFS others</w:t>
      </w:r>
    </w:p>
    <w:p w14:paraId="5EF77D4C" w14:textId="77777777" w:rsidR="005E24CF" w:rsidRPr="00E528F3" w:rsidRDefault="005E24CF" w:rsidP="00F92CD0">
      <w:pPr>
        <w:pStyle w:val="afe"/>
        <w:numPr>
          <w:ilvl w:val="0"/>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k </w:t>
      </w:r>
      <w:r>
        <w:rPr>
          <w:rFonts w:ascii="Calibri" w:hAnsi="Calibri" w:cs="Calibri"/>
          <w:strike/>
          <w:color w:val="00B050"/>
          <w:sz w:val="22"/>
        </w:rPr>
        <w:t xml:space="preserve">equals </w:t>
      </w:r>
      <w:proofErr w:type="spellStart"/>
      <w:r>
        <w:rPr>
          <w:rFonts w:ascii="Calibri" w:hAnsi="Calibri" w:cs="Calibri"/>
          <w:strike/>
          <w:color w:val="00B050"/>
          <w:sz w:val="22"/>
        </w:rPr>
        <w:t>to</w:t>
      </w:r>
      <w:r>
        <w:rPr>
          <w:rFonts w:ascii="Calibri" w:hAnsi="Calibri" w:cs="Calibri"/>
          <w:color w:val="00B050"/>
          <w:sz w:val="22"/>
        </w:rPr>
        <w:t>is</w:t>
      </w:r>
      <w:proofErr w:type="spellEnd"/>
      <w:r>
        <w:rPr>
          <w:rFonts w:ascii="Calibri" w:hAnsi="Calibri" w:cs="Calibri"/>
          <w:color w:val="00B050"/>
          <w:sz w:val="22"/>
        </w:rPr>
        <w:t xml:space="preserve"> selected according to </w:t>
      </w:r>
      <w:r w:rsidRPr="00E528F3">
        <w:rPr>
          <w:rFonts w:ascii="Calibri" w:hAnsi="Calibri" w:cs="Calibri"/>
          <w:color w:val="000000"/>
          <w:sz w:val="22"/>
        </w:rPr>
        <w:t>(down select to one)</w:t>
      </w:r>
    </w:p>
    <w:p w14:paraId="578EA433" w14:textId="77777777" w:rsidR="005E24CF" w:rsidRPr="00E528F3" w:rsidRDefault="005E24CF" w:rsidP="00F92CD0">
      <w:pPr>
        <w:pStyle w:val="afe"/>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1: Only the most recent sensing occasion </w:t>
      </w:r>
      <w:r>
        <w:rPr>
          <w:rFonts w:ascii="Calibri" w:hAnsi="Calibri" w:cs="Calibri"/>
          <w:strike/>
          <w:color w:val="FF0000"/>
          <w:sz w:val="22"/>
        </w:rPr>
        <w:t xml:space="preserve">within sensing window </w:t>
      </w:r>
      <w:r w:rsidRPr="00E528F3">
        <w:rPr>
          <w:rFonts w:ascii="Calibri" w:hAnsi="Calibri" w:cs="Calibri"/>
          <w:color w:val="000000"/>
          <w:sz w:val="22"/>
        </w:rPr>
        <w:t xml:space="preserve">for a </w:t>
      </w:r>
      <w:r>
        <w:rPr>
          <w:rFonts w:ascii="Calibri" w:hAnsi="Calibri" w:cs="Calibri"/>
          <w:color w:val="00B050"/>
          <w:sz w:val="22"/>
        </w:rPr>
        <w:t xml:space="preserve">given </w:t>
      </w:r>
      <w:r w:rsidRPr="00E528F3">
        <w:rPr>
          <w:rFonts w:ascii="Calibri" w:hAnsi="Calibri" w:cs="Calibri"/>
          <w:color w:val="000000"/>
          <w:sz w:val="22"/>
        </w:rPr>
        <w:t>reservation period</w:t>
      </w:r>
      <w:r>
        <w:rPr>
          <w:rFonts w:ascii="Calibri" w:hAnsi="Calibri" w:cs="Calibri"/>
          <w:color w:val="00B050"/>
          <w:sz w:val="22"/>
        </w:rPr>
        <w:t>icity</w:t>
      </w:r>
      <w:r w:rsidRPr="00E528F3">
        <w:rPr>
          <w:rFonts w:ascii="Calibri" w:hAnsi="Calibri" w:cs="Calibri"/>
          <w:color w:val="000000"/>
          <w:sz w:val="22"/>
        </w:rPr>
        <w:t xml:space="preserve"> </w:t>
      </w:r>
      <w:r>
        <w:rPr>
          <w:rFonts w:ascii="Calibri" w:hAnsi="Calibri" w:cs="Calibri"/>
          <w:color w:val="FF0000"/>
          <w:sz w:val="22"/>
        </w:rPr>
        <w:t>before the resource (re)selection trigger or the set of Y candidate slots subject to processing time restriction</w:t>
      </w:r>
    </w:p>
    <w:p w14:paraId="163E2ACC" w14:textId="77777777" w:rsidR="005E24CF" w:rsidRPr="00E528F3" w:rsidRDefault="005E24CF" w:rsidP="00F92CD0">
      <w:pPr>
        <w:pStyle w:val="afe"/>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2: The two most recent sensing occasions </w:t>
      </w:r>
      <w:r>
        <w:rPr>
          <w:rFonts w:ascii="Calibri" w:hAnsi="Calibri" w:cs="Calibri"/>
          <w:strike/>
          <w:color w:val="FF0000"/>
          <w:sz w:val="22"/>
        </w:rPr>
        <w:t xml:space="preserve">within sensing window </w:t>
      </w:r>
      <w:r w:rsidRPr="00E528F3">
        <w:rPr>
          <w:rFonts w:ascii="Calibri" w:hAnsi="Calibri" w:cs="Calibri"/>
          <w:color w:val="000000"/>
          <w:sz w:val="22"/>
        </w:rPr>
        <w:t xml:space="preserve">for a </w:t>
      </w:r>
      <w:r>
        <w:rPr>
          <w:rFonts w:ascii="Calibri" w:hAnsi="Calibri" w:cs="Calibri"/>
          <w:color w:val="00B050"/>
          <w:sz w:val="22"/>
        </w:rPr>
        <w:t xml:space="preserve">given </w:t>
      </w:r>
      <w:r w:rsidRPr="00E528F3">
        <w:rPr>
          <w:rFonts w:ascii="Calibri" w:hAnsi="Calibri" w:cs="Calibri"/>
          <w:color w:val="000000"/>
          <w:sz w:val="22"/>
        </w:rPr>
        <w:t>reservation period</w:t>
      </w:r>
      <w:r>
        <w:rPr>
          <w:rFonts w:ascii="Calibri" w:hAnsi="Calibri" w:cs="Calibri"/>
          <w:color w:val="00B050"/>
          <w:sz w:val="22"/>
        </w:rPr>
        <w:t>icity</w:t>
      </w:r>
      <w:r w:rsidRPr="00E528F3">
        <w:rPr>
          <w:rFonts w:ascii="Calibri" w:hAnsi="Calibri" w:cs="Calibri"/>
          <w:color w:val="000000"/>
          <w:sz w:val="22"/>
        </w:rPr>
        <w:t xml:space="preserve"> </w:t>
      </w:r>
      <w:r>
        <w:rPr>
          <w:rFonts w:ascii="Calibri" w:hAnsi="Calibri" w:cs="Calibri"/>
          <w:color w:val="FF0000"/>
          <w:sz w:val="22"/>
        </w:rPr>
        <w:t>before the resource (re)selection trigger</w:t>
      </w:r>
      <w:r w:rsidRPr="00E528F3">
        <w:rPr>
          <w:rFonts w:ascii="Calibri" w:hAnsi="Calibri" w:cs="Calibri"/>
          <w:color w:val="FF0000"/>
          <w:sz w:val="22"/>
        </w:rPr>
        <w:t xml:space="preserve"> </w:t>
      </w:r>
      <w:r>
        <w:rPr>
          <w:rFonts w:ascii="Calibri" w:hAnsi="Calibri" w:cs="Calibri"/>
          <w:color w:val="FF0000"/>
          <w:sz w:val="22"/>
        </w:rPr>
        <w:t>or the set of Y candidate slots</w:t>
      </w:r>
      <w:r w:rsidRPr="00E528F3">
        <w:rPr>
          <w:rFonts w:ascii="Calibri" w:hAnsi="Calibri" w:cs="Calibri"/>
          <w:color w:val="FF0000"/>
          <w:sz w:val="22"/>
        </w:rPr>
        <w:t xml:space="preserve"> </w:t>
      </w:r>
      <w:r>
        <w:rPr>
          <w:rFonts w:ascii="Calibri" w:hAnsi="Calibri" w:cs="Calibri"/>
          <w:color w:val="FF0000"/>
          <w:sz w:val="22"/>
        </w:rPr>
        <w:t>subject to processing time restriction</w:t>
      </w:r>
    </w:p>
    <w:p w14:paraId="69FC87A8" w14:textId="77777777" w:rsidR="005E24CF" w:rsidRPr="00E528F3" w:rsidRDefault="005E24CF" w:rsidP="00F92CD0">
      <w:pPr>
        <w:pStyle w:val="afe"/>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3: All possible sensing occasions after </w:t>
      </w:r>
      <m:oMath>
        <m:r>
          <w:rPr>
            <w:rFonts w:ascii="Cambria Math" w:eastAsia="Malgun Gothic" w:hAnsi="Cambria Math"/>
            <w:color w:val="000000"/>
            <w:lang w:eastAsia="ko-KR"/>
          </w:rPr>
          <m:t>n –</m:t>
        </m:r>
        <m:sSub>
          <m:sSubPr>
            <m:ctrlPr>
              <w:rPr>
                <w:rFonts w:ascii="Cambria Math" w:eastAsia="Malgun Gothic" w:hAnsi="Cambria Math"/>
                <w:i/>
                <w:color w:val="000000"/>
                <w:lang w:eastAsia="ko-KR"/>
              </w:rPr>
            </m:ctrlPr>
          </m:sSubPr>
          <m:e>
            <m:r>
              <w:rPr>
                <w:rFonts w:ascii="Cambria Math" w:eastAsia="Malgun Gothic" w:hAnsi="Cambria Math"/>
                <w:color w:val="000000"/>
                <w:lang w:eastAsia="ko-KR"/>
              </w:rPr>
              <m:t>T</m:t>
            </m:r>
          </m:e>
          <m:sub>
            <m:r>
              <w:rPr>
                <w:rFonts w:ascii="Cambria Math" w:eastAsia="Malgun Gothic" w:hAnsi="Cambria Math"/>
                <w:color w:val="000000"/>
                <w:lang w:eastAsia="ko-KR"/>
              </w:rPr>
              <m:t>0</m:t>
            </m:r>
          </m:sub>
        </m:sSub>
      </m:oMath>
    </w:p>
    <w:p w14:paraId="17ED370A" w14:textId="77777777" w:rsidR="005E24CF" w:rsidRPr="00E528F3" w:rsidRDefault="005E24CF" w:rsidP="00F92CD0">
      <w:pPr>
        <w:pStyle w:val="afe"/>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4: </w:t>
      </w:r>
      <w:r w:rsidRPr="00E528F3">
        <w:rPr>
          <w:rFonts w:ascii="Calibri" w:hAnsi="Calibri" w:cs="Calibri"/>
          <w:color w:val="000000"/>
          <w:sz w:val="22"/>
          <w:lang w:eastAsia="ko-KR"/>
        </w:rPr>
        <w:t>Only one periodic sensing occasion for one reservation period. The k value is up to UE implementation. Max value for k is (pre-)configured.</w:t>
      </w:r>
    </w:p>
    <w:p w14:paraId="0265298B" w14:textId="77777777" w:rsidR="005E24CF" w:rsidRPr="00E528F3" w:rsidRDefault="005E24CF" w:rsidP="00F92CD0">
      <w:pPr>
        <w:pStyle w:val="afe"/>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Option 5: k is (pre-)configured, including multiple values</w:t>
      </w:r>
    </w:p>
    <w:p w14:paraId="7DF761BB" w14:textId="77777777" w:rsidR="005E24CF" w:rsidRPr="00E528F3" w:rsidRDefault="005E24CF" w:rsidP="00F92CD0">
      <w:pPr>
        <w:pStyle w:val="afe"/>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Option 6: (pre-)configuration of a bitmap, same as in LTE-V</w:t>
      </w:r>
    </w:p>
    <w:p w14:paraId="166D3188" w14:textId="77777777" w:rsidR="005E24CF" w:rsidRPr="00E528F3" w:rsidRDefault="005E24CF" w:rsidP="00F92CD0">
      <w:pPr>
        <w:pStyle w:val="afe"/>
        <w:numPr>
          <w:ilvl w:val="1"/>
          <w:numId w:val="17"/>
        </w:numPr>
        <w:autoSpaceDE w:val="0"/>
        <w:autoSpaceDN w:val="0"/>
        <w:spacing w:line="256" w:lineRule="auto"/>
        <w:ind w:leftChars="0"/>
        <w:rPr>
          <w:rFonts w:ascii="Calibri" w:hAnsi="Calibri" w:cs="Calibri"/>
          <w:color w:val="000000"/>
          <w:sz w:val="24"/>
          <w:szCs w:val="28"/>
        </w:rPr>
      </w:pPr>
      <w:r w:rsidRPr="00E528F3">
        <w:rPr>
          <w:rFonts w:ascii="Calibri" w:hAnsi="Calibri" w:cs="Calibri"/>
          <w:color w:val="000000"/>
          <w:sz w:val="22"/>
          <w:szCs w:val="28"/>
          <w:lang w:eastAsia="ko-KR"/>
        </w:rPr>
        <w:t>Option 7: FFS others</w:t>
      </w:r>
    </w:p>
    <w:p w14:paraId="7611FCDA" w14:textId="77777777" w:rsidR="005E24CF" w:rsidRPr="00E528F3" w:rsidRDefault="005E24CF" w:rsidP="00F92CD0">
      <w:pPr>
        <w:pStyle w:val="afe"/>
        <w:numPr>
          <w:ilvl w:val="0"/>
          <w:numId w:val="17"/>
        </w:numPr>
        <w:autoSpaceDE w:val="0"/>
        <w:autoSpaceDN w:val="0"/>
        <w:spacing w:line="256" w:lineRule="auto"/>
        <w:ind w:leftChars="0"/>
        <w:rPr>
          <w:rFonts w:ascii="Calibri" w:hAnsi="Calibri" w:cs="Calibri"/>
          <w:color w:val="000000"/>
          <w:sz w:val="24"/>
          <w:szCs w:val="28"/>
        </w:rPr>
      </w:pPr>
      <w:r w:rsidRPr="00E528F3">
        <w:rPr>
          <w:rFonts w:ascii="Calibri" w:hAnsi="Calibri" w:cs="Calibri"/>
          <w:color w:val="000000"/>
          <w:sz w:val="22"/>
        </w:rPr>
        <w:t>FFS relationship between periodic sensing occasions and SL-DRX</w:t>
      </w:r>
    </w:p>
    <w:p w14:paraId="2B1E3E38" w14:textId="77777777" w:rsidR="005E24CF" w:rsidRPr="005D198D" w:rsidRDefault="005E24CF" w:rsidP="00F92CD0">
      <w:pPr>
        <w:pStyle w:val="afe"/>
        <w:numPr>
          <w:ilvl w:val="0"/>
          <w:numId w:val="17"/>
        </w:numPr>
        <w:autoSpaceDE w:val="0"/>
        <w:autoSpaceDN w:val="0"/>
        <w:spacing w:line="256" w:lineRule="auto"/>
        <w:ind w:leftChars="0"/>
        <w:rPr>
          <w:rFonts w:ascii="Calibri" w:hAnsi="Calibri" w:cs="Calibri"/>
          <w:sz w:val="24"/>
          <w:szCs w:val="28"/>
        </w:rPr>
      </w:pPr>
      <w:r w:rsidRPr="005D198D">
        <w:rPr>
          <w:rFonts w:ascii="Calibri" w:hAnsi="Calibri" w:cs="Calibri"/>
          <w:sz w:val="22"/>
          <w:szCs w:val="22"/>
        </w:rPr>
        <w:t>FFS</w:t>
      </w:r>
      <w:r w:rsidRPr="005D198D">
        <w:rPr>
          <w:rFonts w:ascii="Calibri" w:hAnsi="Calibri" w:cs="Calibri"/>
          <w:sz w:val="22"/>
        </w:rPr>
        <w:t xml:space="preserve"> condition(s) and timing(s) for which periodic-based partial sensing is performed by UE</w:t>
      </w:r>
    </w:p>
    <w:p w14:paraId="4245AA1C" w14:textId="77777777" w:rsidR="005E24CF" w:rsidRPr="00E528F3" w:rsidRDefault="005E24CF" w:rsidP="00F92CD0">
      <w:pPr>
        <w:pStyle w:val="afe"/>
        <w:numPr>
          <w:ilvl w:val="0"/>
          <w:numId w:val="17"/>
        </w:numPr>
        <w:autoSpaceDE w:val="0"/>
        <w:autoSpaceDN w:val="0"/>
        <w:spacing w:line="256" w:lineRule="auto"/>
        <w:ind w:leftChars="0"/>
        <w:rPr>
          <w:rFonts w:ascii="Calibri" w:hAnsi="Calibri" w:cs="Calibri"/>
          <w:color w:val="000000"/>
          <w:sz w:val="24"/>
          <w:szCs w:val="28"/>
        </w:rPr>
      </w:pPr>
      <w:r w:rsidRPr="00E528F3">
        <w:rPr>
          <w:rFonts w:ascii="Calibri" w:hAnsi="Calibri" w:cs="Calibri"/>
          <w:color w:val="000000"/>
          <w:sz w:val="22"/>
          <w:szCs w:val="22"/>
        </w:rPr>
        <w:t>Note: companies are encouraged to show performance data for the down selections</w:t>
      </w:r>
    </w:p>
    <w:p w14:paraId="059BBDC1" w14:textId="77777777" w:rsidR="005E24CF" w:rsidRDefault="005E24CF" w:rsidP="005E24CF">
      <w:pPr>
        <w:autoSpaceDE w:val="0"/>
        <w:autoSpaceDN w:val="0"/>
        <w:rPr>
          <w:rFonts w:ascii="Calibri" w:hAnsi="Calibri" w:cs="Calibri"/>
          <w:color w:val="0070C0"/>
          <w:sz w:val="24"/>
          <w:szCs w:val="28"/>
        </w:rPr>
      </w:pPr>
    </w:p>
    <w:p w14:paraId="42CB56D3" w14:textId="77777777" w:rsidR="005E24CF" w:rsidRPr="00557C32" w:rsidRDefault="005E24CF" w:rsidP="005E24CF">
      <w:pPr>
        <w:autoSpaceDE w:val="0"/>
        <w:autoSpaceDN w:val="0"/>
        <w:rPr>
          <w:rFonts w:ascii="Calibri" w:hAnsi="Calibri" w:cs="Calibri"/>
          <w:color w:val="000000"/>
          <w:sz w:val="22"/>
        </w:rPr>
      </w:pPr>
      <w:r w:rsidRPr="00557C32">
        <w:rPr>
          <w:rFonts w:ascii="Calibri" w:hAnsi="Calibri" w:cs="Calibri"/>
          <w:color w:val="000000"/>
          <w:sz w:val="22"/>
          <w:highlight w:val="green"/>
        </w:rPr>
        <w:t>Agreements:</w:t>
      </w:r>
    </w:p>
    <w:p w14:paraId="0DCEC1F5" w14:textId="77777777" w:rsidR="005E24CF" w:rsidRPr="00E528F3" w:rsidRDefault="005E24CF" w:rsidP="00F92CD0">
      <w:pPr>
        <w:pStyle w:val="afe"/>
        <w:numPr>
          <w:ilvl w:val="0"/>
          <w:numId w:val="23"/>
        </w:numPr>
        <w:autoSpaceDE w:val="0"/>
        <w:autoSpaceDN w:val="0"/>
        <w:spacing w:line="256" w:lineRule="auto"/>
        <w:ind w:leftChars="0" w:left="360"/>
        <w:jc w:val="both"/>
        <w:rPr>
          <w:rFonts w:ascii="Calibri" w:hAnsi="Calibri" w:cs="Calibri"/>
          <w:b/>
          <w:bCs/>
          <w:color w:val="000000"/>
          <w:sz w:val="22"/>
        </w:rPr>
      </w:pPr>
      <w:r w:rsidRPr="00E528F3">
        <w:rPr>
          <w:rFonts w:ascii="Calibri" w:hAnsi="Calibri" w:cs="Calibri"/>
          <w:color w:val="000000"/>
          <w:sz w:val="22"/>
        </w:rPr>
        <w:t>In a resource pool (pre-)configured with at least partial sensing, if UE performs contiguous partial sensing and resource (re-)selection is triggered in slot n, support the following option:</w:t>
      </w:r>
    </w:p>
    <w:p w14:paraId="4FF39DA8" w14:textId="77777777" w:rsidR="005E24CF" w:rsidRPr="00E528F3" w:rsidRDefault="005E24CF" w:rsidP="00F92CD0">
      <w:pPr>
        <w:pStyle w:val="afe"/>
        <w:numPr>
          <w:ilvl w:val="1"/>
          <w:numId w:val="23"/>
        </w:numPr>
        <w:autoSpaceDE w:val="0"/>
        <w:autoSpaceDN w:val="0"/>
        <w:spacing w:line="256" w:lineRule="auto"/>
        <w:ind w:leftChars="0" w:left="1080"/>
        <w:jc w:val="both"/>
        <w:rPr>
          <w:rFonts w:ascii="Calibri" w:eastAsia="Times New Roman" w:hAnsi="Calibri" w:cs="Calibri"/>
          <w:sz w:val="22"/>
        </w:rPr>
      </w:pPr>
      <w:r w:rsidRPr="00E528F3">
        <w:rPr>
          <w:rFonts w:ascii="Calibri" w:hAnsi="Calibri" w:cs="Calibri"/>
          <w:color w:val="000000"/>
          <w:sz w:val="22"/>
        </w:rPr>
        <w:t xml:space="preserve">Option 1: For the purpose of resource (re-)selection, the UE monitors slots between </w:t>
      </w:r>
      <w:r>
        <w:rPr>
          <w:rFonts w:ascii="Calibri" w:hAnsi="Calibri" w:cs="Calibri"/>
          <w:color w:val="000000"/>
          <w:sz w:val="22"/>
        </w:rPr>
        <w:t>[</w:t>
      </w:r>
      <w:proofErr w:type="spellStart"/>
      <w:r w:rsidRPr="00330AD1">
        <w:rPr>
          <w:rFonts w:ascii="Calibri" w:hAnsi="Calibri" w:cs="Calibri"/>
          <w:i/>
          <w:iCs/>
          <w:color w:val="000000"/>
          <w:sz w:val="22"/>
        </w:rPr>
        <w:t>n</w:t>
      </w:r>
      <w:r>
        <w:rPr>
          <w:rFonts w:ascii="Calibri" w:hAnsi="Calibri" w:cs="Calibri"/>
          <w:color w:val="000000"/>
          <w:sz w:val="22"/>
        </w:rPr>
        <w:t>+</w:t>
      </w:r>
      <w:r w:rsidRPr="008D0011">
        <w:rPr>
          <w:rFonts w:ascii="Calibri" w:hAnsi="Calibri" w:cs="Calibri"/>
          <w:i/>
          <w:iCs/>
          <w:color w:val="000000"/>
          <w:sz w:val="22"/>
        </w:rPr>
        <w:t>T</w:t>
      </w:r>
      <w:r w:rsidRPr="00330AD1">
        <w:rPr>
          <w:rFonts w:ascii="Calibri" w:hAnsi="Calibri" w:cs="Calibri"/>
          <w:color w:val="000000"/>
          <w:sz w:val="22"/>
          <w:vertAlign w:val="subscript"/>
        </w:rPr>
        <w:t>A</w:t>
      </w:r>
      <w:proofErr w:type="spellEnd"/>
      <w:r>
        <w:rPr>
          <w:rFonts w:ascii="Calibri" w:hAnsi="Calibri" w:cs="Calibri"/>
          <w:color w:val="000000"/>
          <w:sz w:val="22"/>
        </w:rPr>
        <w:t xml:space="preserve">, </w:t>
      </w:r>
      <w:proofErr w:type="spellStart"/>
      <w:r w:rsidRPr="00330AD1">
        <w:rPr>
          <w:rFonts w:ascii="Calibri" w:hAnsi="Calibri" w:cs="Calibri"/>
          <w:i/>
          <w:iCs/>
          <w:color w:val="000000"/>
          <w:sz w:val="22"/>
        </w:rPr>
        <w:t>n</w:t>
      </w:r>
      <w:r>
        <w:rPr>
          <w:rFonts w:ascii="Calibri" w:hAnsi="Calibri" w:cs="Calibri"/>
          <w:color w:val="000000"/>
          <w:sz w:val="22"/>
        </w:rPr>
        <w:t>+</w:t>
      </w:r>
      <w:r w:rsidRPr="008D0011">
        <w:rPr>
          <w:rFonts w:ascii="Calibri" w:hAnsi="Calibri" w:cs="Calibri"/>
          <w:i/>
          <w:iCs/>
          <w:color w:val="000000"/>
          <w:sz w:val="22"/>
        </w:rPr>
        <w:t>T</w:t>
      </w:r>
      <w:r w:rsidRPr="00330AD1">
        <w:rPr>
          <w:rFonts w:ascii="Calibri" w:hAnsi="Calibri" w:cs="Calibri"/>
          <w:color w:val="000000"/>
          <w:sz w:val="22"/>
          <w:vertAlign w:val="subscript"/>
        </w:rPr>
        <w:t>B</w:t>
      </w:r>
      <w:proofErr w:type="spellEnd"/>
      <w:r>
        <w:rPr>
          <w:rFonts w:ascii="Calibri" w:hAnsi="Calibri" w:cs="Calibri"/>
          <w:color w:val="000000"/>
          <w:sz w:val="22"/>
        </w:rPr>
        <w:t>]</w:t>
      </w:r>
      <w:r w:rsidRPr="00E528F3">
        <w:rPr>
          <w:rFonts w:ascii="Calibri" w:hAnsi="Calibri" w:cs="Calibri"/>
          <w:color w:val="000000"/>
          <w:sz w:val="22"/>
        </w:rPr>
        <w:t xml:space="preserve"> and perform</w:t>
      </w:r>
      <w:r>
        <w:rPr>
          <w:rFonts w:ascii="Calibri" w:hAnsi="Calibri" w:cs="Calibri"/>
          <w:color w:val="000000"/>
          <w:sz w:val="22"/>
        </w:rPr>
        <w:t xml:space="preserve">s </w:t>
      </w:r>
      <w:bookmarkStart w:id="51" w:name="_Hlk71965262"/>
      <w:r>
        <w:rPr>
          <w:rFonts w:ascii="Calibri" w:hAnsi="Calibri" w:cs="Calibri"/>
          <w:color w:val="00B050"/>
          <w:sz w:val="22"/>
        </w:rPr>
        <w:t>identification of candidate resources</w:t>
      </w:r>
      <w:bookmarkEnd w:id="51"/>
      <w:r w:rsidRPr="00E528F3">
        <w:rPr>
          <w:rFonts w:ascii="Calibri" w:hAnsi="Calibri" w:cs="Calibri"/>
          <w:color w:val="ED7D31"/>
          <w:sz w:val="22"/>
        </w:rPr>
        <w:t xml:space="preserve">, </w:t>
      </w:r>
      <w:r>
        <w:rPr>
          <w:rFonts w:ascii="Calibri" w:hAnsi="Calibri" w:cs="Calibri"/>
          <w:color w:val="7030A0"/>
          <w:sz w:val="22"/>
        </w:rPr>
        <w:t>in or</w:t>
      </w:r>
      <w:r w:rsidRPr="00E528F3">
        <w:rPr>
          <w:rFonts w:ascii="Calibri" w:hAnsi="Calibri" w:cs="Calibri"/>
          <w:color w:val="ED7D31"/>
          <w:sz w:val="22"/>
        </w:rPr>
        <w:t xml:space="preserve"> after slot </w:t>
      </w:r>
      <w:proofErr w:type="spellStart"/>
      <w:r w:rsidRPr="00330AD1">
        <w:rPr>
          <w:rFonts w:ascii="Calibri" w:hAnsi="Calibri" w:cs="Calibri"/>
          <w:i/>
          <w:iCs/>
          <w:color w:val="000000"/>
          <w:sz w:val="22"/>
        </w:rPr>
        <w:t>n</w:t>
      </w:r>
      <w:r>
        <w:rPr>
          <w:rFonts w:ascii="Calibri" w:hAnsi="Calibri" w:cs="Calibri"/>
          <w:color w:val="000000"/>
          <w:sz w:val="22"/>
        </w:rPr>
        <w:t>+</w:t>
      </w:r>
      <w:r w:rsidRPr="008D0011">
        <w:rPr>
          <w:rFonts w:ascii="Calibri" w:hAnsi="Calibri" w:cs="Calibri"/>
          <w:i/>
          <w:iCs/>
          <w:color w:val="000000"/>
          <w:sz w:val="22"/>
        </w:rPr>
        <w:t>T</w:t>
      </w:r>
      <w:r w:rsidRPr="00330AD1">
        <w:rPr>
          <w:rFonts w:ascii="Calibri" w:hAnsi="Calibri" w:cs="Calibri"/>
          <w:color w:val="000000"/>
          <w:sz w:val="22"/>
          <w:vertAlign w:val="subscript"/>
        </w:rPr>
        <w:t>B</w:t>
      </w:r>
      <w:proofErr w:type="spellEnd"/>
      <w:r w:rsidRPr="00E528F3">
        <w:rPr>
          <w:rFonts w:ascii="Calibri" w:hAnsi="Calibri" w:cs="Calibri"/>
          <w:color w:val="ED7D31"/>
          <w:sz w:val="22"/>
        </w:rPr>
        <w:t>,</w:t>
      </w:r>
      <w:r w:rsidRPr="00E528F3">
        <w:rPr>
          <w:rFonts w:ascii="Calibri" w:hAnsi="Calibri" w:cs="Calibri"/>
          <w:color w:val="000000"/>
          <w:sz w:val="22"/>
        </w:rPr>
        <w:t xml:space="preserve"> based on all available sensing results</w:t>
      </w:r>
      <w:r>
        <w:rPr>
          <w:rFonts w:ascii="Calibri" w:hAnsi="Calibri" w:cs="Calibri"/>
          <w:color w:val="FF0000"/>
          <w:sz w:val="22"/>
        </w:rPr>
        <w:t>,</w:t>
      </w:r>
      <w:r w:rsidRPr="00E528F3">
        <w:rPr>
          <w:rFonts w:ascii="Calibri" w:hAnsi="Calibri" w:cs="Calibri"/>
          <w:color w:val="000000"/>
          <w:sz w:val="22"/>
        </w:rPr>
        <w:t xml:space="preserve"> </w:t>
      </w:r>
      <w:r>
        <w:rPr>
          <w:rFonts w:ascii="Calibri" w:hAnsi="Calibri" w:cs="Calibri"/>
          <w:color w:val="FF0000"/>
          <w:sz w:val="22"/>
        </w:rPr>
        <w:t>including periodic-based partial sensing results (if applicable)</w:t>
      </w:r>
      <w:r w:rsidRPr="00E528F3">
        <w:rPr>
          <w:rFonts w:ascii="Calibri" w:hAnsi="Calibri" w:cs="Calibri"/>
          <w:color w:val="000000"/>
          <w:lang w:eastAsia="en-GB"/>
        </w:rPr>
        <w:t>.</w:t>
      </w:r>
    </w:p>
    <w:p w14:paraId="4FF42513" w14:textId="77777777" w:rsidR="005E24CF" w:rsidRPr="00557C32" w:rsidRDefault="005E24CF" w:rsidP="00F92CD0">
      <w:pPr>
        <w:pStyle w:val="afe"/>
        <w:numPr>
          <w:ilvl w:val="2"/>
          <w:numId w:val="23"/>
        </w:numPr>
        <w:autoSpaceDE w:val="0"/>
        <w:autoSpaceDN w:val="0"/>
        <w:spacing w:line="256" w:lineRule="auto"/>
        <w:ind w:leftChars="0" w:left="1800"/>
        <w:jc w:val="both"/>
        <w:rPr>
          <w:rFonts w:ascii="Calibri" w:hAnsi="Calibri" w:cs="Calibri"/>
          <w:color w:val="000000"/>
          <w:sz w:val="22"/>
        </w:rPr>
      </w:pPr>
      <w:r w:rsidRPr="00E528F3">
        <w:rPr>
          <w:rFonts w:ascii="Calibri" w:hAnsi="Calibri" w:cs="Calibri"/>
          <w:color w:val="000000"/>
          <w:sz w:val="22"/>
        </w:rPr>
        <w:t>FFS</w:t>
      </w:r>
      <w:r>
        <w:rPr>
          <w:rFonts w:ascii="Calibri" w:hAnsi="Calibri" w:cs="Calibri"/>
          <w:color w:val="000000"/>
          <w:sz w:val="22"/>
        </w:rPr>
        <w:t xml:space="preserve"> </w:t>
      </w:r>
      <w:r w:rsidRPr="008D0011">
        <w:rPr>
          <w:rFonts w:ascii="Calibri" w:hAnsi="Calibri" w:cs="Calibri"/>
          <w:i/>
          <w:iCs/>
          <w:color w:val="000000"/>
          <w:sz w:val="22"/>
        </w:rPr>
        <w:t>T</w:t>
      </w:r>
      <w:r w:rsidRPr="008D0011">
        <w:rPr>
          <w:rFonts w:ascii="Calibri" w:hAnsi="Calibri" w:cs="Calibri"/>
          <w:color w:val="000000"/>
          <w:sz w:val="22"/>
          <w:vertAlign w:val="subscript"/>
        </w:rPr>
        <w:t>A</w:t>
      </w:r>
      <w:r>
        <w:rPr>
          <w:rFonts w:ascii="Calibri" w:hAnsi="Calibri" w:cs="Calibri"/>
          <w:color w:val="000000"/>
          <w:sz w:val="22"/>
        </w:rPr>
        <w:t xml:space="preserve">, </w:t>
      </w:r>
      <w:r w:rsidRPr="008D0011">
        <w:rPr>
          <w:rFonts w:ascii="Calibri" w:hAnsi="Calibri" w:cs="Calibri"/>
          <w:i/>
          <w:iCs/>
          <w:color w:val="000000"/>
          <w:sz w:val="22"/>
        </w:rPr>
        <w:t>T</w:t>
      </w:r>
      <w:r w:rsidRPr="008D0011">
        <w:rPr>
          <w:rFonts w:ascii="Calibri" w:hAnsi="Calibri" w:cs="Calibri"/>
          <w:color w:val="000000"/>
          <w:sz w:val="22"/>
          <w:vertAlign w:val="subscript"/>
        </w:rPr>
        <w:t>B</w:t>
      </w:r>
      <w:r w:rsidRPr="00E528F3">
        <w:rPr>
          <w:rFonts w:ascii="Calibri" w:hAnsi="Calibri" w:cs="Calibri"/>
          <w:color w:val="000000"/>
          <w:sz w:val="22"/>
          <w:szCs w:val="28"/>
          <w:lang w:eastAsia="en-GB"/>
        </w:rPr>
        <w:t xml:space="preserve"> (including the possibility of equal to zero, positive or negative) and remaining details</w:t>
      </w:r>
      <w:r>
        <w:rPr>
          <w:rFonts w:ascii="Calibri" w:hAnsi="Calibri" w:cs="Calibri"/>
          <w:color w:val="000000"/>
          <w:sz w:val="22"/>
          <w:szCs w:val="28"/>
          <w:lang w:eastAsia="en-GB"/>
        </w:rPr>
        <w:t xml:space="preserve"> (in particular, whether there should be exclusion of slots, changes in T</w:t>
      </w:r>
      <w:r w:rsidRPr="00E528F3">
        <w:rPr>
          <w:rFonts w:ascii="Calibri" w:hAnsi="Calibri" w:cs="Calibri"/>
          <w:color w:val="000000"/>
          <w:sz w:val="22"/>
          <w:szCs w:val="28"/>
          <w:vertAlign w:val="subscript"/>
          <w:lang w:eastAsia="en-GB"/>
        </w:rPr>
        <w:t>A</w:t>
      </w:r>
      <w:r>
        <w:rPr>
          <w:rFonts w:ascii="Calibri" w:hAnsi="Calibri" w:cs="Calibri"/>
          <w:color w:val="000000"/>
          <w:sz w:val="22"/>
          <w:szCs w:val="28"/>
          <w:lang w:eastAsia="en-GB"/>
        </w:rPr>
        <w:t>/T</w:t>
      </w:r>
      <w:r w:rsidRPr="00E528F3">
        <w:rPr>
          <w:rFonts w:ascii="Calibri" w:hAnsi="Calibri" w:cs="Calibri"/>
          <w:color w:val="000000"/>
          <w:sz w:val="22"/>
          <w:szCs w:val="28"/>
          <w:vertAlign w:val="subscript"/>
          <w:lang w:eastAsia="en-GB"/>
        </w:rPr>
        <w:t>B</w:t>
      </w:r>
      <w:r>
        <w:rPr>
          <w:rFonts w:ascii="Calibri" w:hAnsi="Calibri" w:cs="Calibri"/>
          <w:color w:val="000000"/>
          <w:sz w:val="22"/>
          <w:szCs w:val="28"/>
          <w:lang w:eastAsia="en-GB"/>
        </w:rPr>
        <w:t xml:space="preserve"> values for different purposes, etc.)</w:t>
      </w:r>
    </w:p>
    <w:p w14:paraId="643F2B15" w14:textId="77777777" w:rsidR="005E24CF" w:rsidRPr="00E528F3" w:rsidRDefault="005E24CF" w:rsidP="00F92CD0">
      <w:pPr>
        <w:pStyle w:val="afe"/>
        <w:numPr>
          <w:ilvl w:val="2"/>
          <w:numId w:val="23"/>
        </w:numPr>
        <w:autoSpaceDE w:val="0"/>
        <w:autoSpaceDN w:val="0"/>
        <w:spacing w:line="256" w:lineRule="auto"/>
        <w:ind w:leftChars="0" w:left="1800"/>
        <w:jc w:val="both"/>
        <w:rPr>
          <w:rFonts w:ascii="Calibri" w:hAnsi="Calibri" w:cs="Calibri"/>
          <w:color w:val="000000"/>
          <w:sz w:val="22"/>
        </w:rPr>
      </w:pPr>
      <w:r>
        <w:rPr>
          <w:rFonts w:ascii="Calibri" w:hAnsi="Calibri" w:cs="Calibri"/>
          <w:color w:val="000000"/>
          <w:sz w:val="22"/>
          <w:szCs w:val="28"/>
          <w:lang w:eastAsia="en-GB"/>
        </w:rPr>
        <w:t>FFS whether n can be replaced by e.g., index of some of Y candidate slots</w:t>
      </w:r>
    </w:p>
    <w:p w14:paraId="6664B505" w14:textId="77777777" w:rsidR="005E24CF" w:rsidRPr="00E528F3" w:rsidRDefault="005E24CF" w:rsidP="00F92CD0">
      <w:pPr>
        <w:pStyle w:val="afe"/>
        <w:numPr>
          <w:ilvl w:val="1"/>
          <w:numId w:val="23"/>
        </w:numPr>
        <w:autoSpaceDE w:val="0"/>
        <w:autoSpaceDN w:val="0"/>
        <w:spacing w:line="256" w:lineRule="auto"/>
        <w:ind w:leftChars="0" w:left="1080"/>
        <w:jc w:val="both"/>
        <w:rPr>
          <w:rFonts w:ascii="Calibri" w:hAnsi="Calibri" w:cs="Calibri"/>
          <w:color w:val="000000"/>
          <w:sz w:val="22"/>
          <w:szCs w:val="22"/>
        </w:rPr>
      </w:pPr>
      <w:r w:rsidRPr="00E528F3">
        <w:rPr>
          <w:rFonts w:ascii="Calibri" w:hAnsi="Calibri" w:cs="Calibri"/>
          <w:color w:val="000000"/>
          <w:sz w:val="22"/>
          <w:szCs w:val="22"/>
        </w:rPr>
        <w:t>FFS</w:t>
      </w:r>
      <w:r w:rsidRPr="00E528F3">
        <w:rPr>
          <w:rFonts w:ascii="Calibri" w:hAnsi="Calibri" w:cs="Calibri"/>
          <w:color w:val="000000"/>
          <w:sz w:val="22"/>
        </w:rPr>
        <w:t xml:space="preserve"> condition(s) in which contiguous partial sensing is performed by UE</w:t>
      </w:r>
    </w:p>
    <w:p w14:paraId="40816C57" w14:textId="77777777" w:rsidR="005E24CF" w:rsidRDefault="005E24CF" w:rsidP="00F92CD0">
      <w:pPr>
        <w:pStyle w:val="afe"/>
        <w:numPr>
          <w:ilvl w:val="1"/>
          <w:numId w:val="23"/>
        </w:numPr>
        <w:autoSpaceDE w:val="0"/>
        <w:autoSpaceDN w:val="0"/>
        <w:spacing w:line="256" w:lineRule="auto"/>
        <w:ind w:leftChars="0" w:left="1080"/>
        <w:jc w:val="both"/>
        <w:rPr>
          <w:rFonts w:ascii="Calibri" w:hAnsi="Calibri" w:cs="Calibri"/>
          <w:color w:val="000000"/>
          <w:sz w:val="22"/>
          <w:szCs w:val="22"/>
        </w:rPr>
      </w:pPr>
      <w:r w:rsidRPr="00E528F3">
        <w:rPr>
          <w:rFonts w:ascii="Calibri" w:hAnsi="Calibri" w:cs="Calibri"/>
          <w:color w:val="000000"/>
          <w:sz w:val="22"/>
          <w:szCs w:val="22"/>
        </w:rPr>
        <w:t>FFS interaction with SL-</w:t>
      </w:r>
      <w:proofErr w:type="gramStart"/>
      <w:r w:rsidRPr="00E528F3">
        <w:rPr>
          <w:rFonts w:ascii="Calibri" w:hAnsi="Calibri" w:cs="Calibri"/>
          <w:color w:val="000000"/>
          <w:sz w:val="22"/>
          <w:szCs w:val="22"/>
        </w:rPr>
        <w:t>DRX, if</w:t>
      </w:r>
      <w:proofErr w:type="gramEnd"/>
      <w:r w:rsidRPr="00E528F3">
        <w:rPr>
          <w:rFonts w:ascii="Calibri" w:hAnsi="Calibri" w:cs="Calibri"/>
          <w:color w:val="000000"/>
          <w:sz w:val="22"/>
          <w:szCs w:val="22"/>
        </w:rPr>
        <w:t xml:space="preserve"> any</w:t>
      </w:r>
    </w:p>
    <w:p w14:paraId="4026122F" w14:textId="77777777" w:rsidR="005E24CF" w:rsidRPr="00E528F3" w:rsidRDefault="005E24CF" w:rsidP="00F92CD0">
      <w:pPr>
        <w:pStyle w:val="afe"/>
        <w:numPr>
          <w:ilvl w:val="1"/>
          <w:numId w:val="23"/>
        </w:numPr>
        <w:autoSpaceDE w:val="0"/>
        <w:autoSpaceDN w:val="0"/>
        <w:spacing w:line="256" w:lineRule="auto"/>
        <w:ind w:leftChars="0" w:left="1080"/>
        <w:jc w:val="both"/>
        <w:rPr>
          <w:rFonts w:ascii="Calibri" w:hAnsi="Calibri" w:cs="Calibri"/>
          <w:color w:val="000000"/>
          <w:sz w:val="22"/>
          <w:szCs w:val="22"/>
        </w:rPr>
      </w:pPr>
      <w:r>
        <w:rPr>
          <w:rFonts w:ascii="Calibri" w:hAnsi="Calibri" w:cs="Calibri"/>
          <w:color w:val="000000"/>
          <w:sz w:val="22"/>
          <w:szCs w:val="22"/>
        </w:rPr>
        <w:t xml:space="preserve">FFS interaction with periodic-based partial </w:t>
      </w:r>
      <w:proofErr w:type="gramStart"/>
      <w:r>
        <w:rPr>
          <w:rFonts w:ascii="Calibri" w:hAnsi="Calibri" w:cs="Calibri"/>
          <w:color w:val="000000"/>
          <w:sz w:val="22"/>
          <w:szCs w:val="22"/>
        </w:rPr>
        <w:t>sensing, if</w:t>
      </w:r>
      <w:proofErr w:type="gramEnd"/>
      <w:r>
        <w:rPr>
          <w:rFonts w:ascii="Calibri" w:hAnsi="Calibri" w:cs="Calibri"/>
          <w:color w:val="000000"/>
          <w:sz w:val="22"/>
          <w:szCs w:val="22"/>
        </w:rPr>
        <w:t xml:space="preserve"> any</w:t>
      </w:r>
    </w:p>
    <w:p w14:paraId="0F9460FB" w14:textId="77777777" w:rsidR="005E24CF" w:rsidRPr="00E528F3" w:rsidRDefault="005E24CF" w:rsidP="00F92CD0">
      <w:pPr>
        <w:pStyle w:val="afe"/>
        <w:numPr>
          <w:ilvl w:val="1"/>
          <w:numId w:val="23"/>
        </w:numPr>
        <w:autoSpaceDE w:val="0"/>
        <w:autoSpaceDN w:val="0"/>
        <w:spacing w:line="256" w:lineRule="auto"/>
        <w:ind w:leftChars="0" w:left="1080"/>
        <w:jc w:val="both"/>
        <w:rPr>
          <w:rFonts w:ascii="Calibri" w:hAnsi="Calibri" w:cs="Calibri"/>
          <w:color w:val="000000"/>
          <w:sz w:val="22"/>
          <w:szCs w:val="22"/>
        </w:rPr>
      </w:pPr>
      <w:r w:rsidRPr="00E528F3">
        <w:rPr>
          <w:rFonts w:ascii="Calibri" w:hAnsi="Calibri" w:cs="Calibri"/>
          <w:color w:val="000000"/>
          <w:sz w:val="22"/>
          <w:szCs w:val="22"/>
        </w:rPr>
        <w:t xml:space="preserve">Other options are not precluded </w:t>
      </w:r>
    </w:p>
    <w:p w14:paraId="4A5930BC" w14:textId="77777777" w:rsidR="005E24CF" w:rsidRPr="005D198D" w:rsidRDefault="005E24CF" w:rsidP="00F92CD0">
      <w:pPr>
        <w:pStyle w:val="afe"/>
        <w:numPr>
          <w:ilvl w:val="1"/>
          <w:numId w:val="23"/>
        </w:numPr>
        <w:autoSpaceDE w:val="0"/>
        <w:autoSpaceDN w:val="0"/>
        <w:spacing w:line="256" w:lineRule="auto"/>
        <w:ind w:leftChars="0" w:left="1080"/>
        <w:jc w:val="both"/>
        <w:rPr>
          <w:rFonts w:ascii="Calibri" w:hAnsi="Calibri" w:cs="Calibri"/>
          <w:color w:val="FF0000"/>
          <w:sz w:val="22"/>
          <w:szCs w:val="22"/>
        </w:rPr>
      </w:pPr>
      <w:r w:rsidRPr="005D198D">
        <w:rPr>
          <w:rFonts w:ascii="Calibri" w:hAnsi="Calibri" w:cs="Calibri"/>
          <w:color w:val="FF0000"/>
          <w:sz w:val="22"/>
          <w:szCs w:val="22"/>
        </w:rPr>
        <w:t>Note: This option is not to replace random resource selection only without sensing or re-evaluation and pre-emption checking</w:t>
      </w:r>
    </w:p>
    <w:p w14:paraId="0062CC7C" w14:textId="34F35F03" w:rsidR="005E24CF" w:rsidRDefault="005E24CF" w:rsidP="005E24CF">
      <w:pPr>
        <w:autoSpaceDE w:val="0"/>
        <w:autoSpaceDN w:val="0"/>
        <w:jc w:val="both"/>
        <w:rPr>
          <w:rFonts w:ascii="Times New Roman" w:eastAsia="Times New Roman" w:hAnsi="Times New Roman"/>
          <w:color w:val="000000"/>
        </w:rPr>
      </w:pPr>
    </w:p>
    <w:p w14:paraId="06DC6DC9" w14:textId="269E025A" w:rsidR="00DE7C43" w:rsidRPr="00EF74FD" w:rsidRDefault="00DE7C43" w:rsidP="00DE7C43">
      <w:pPr>
        <w:pStyle w:val="2"/>
      </w:pPr>
      <w:r w:rsidRPr="00EF74FD">
        <w:t>RAN1#10</w:t>
      </w:r>
      <w:r>
        <w:t>4b</w:t>
      </w:r>
      <w:r w:rsidRPr="00EF74FD">
        <w:t>-e</w:t>
      </w:r>
      <w:r>
        <w:t xml:space="preserve"> (12 – 20 April 2021)</w:t>
      </w:r>
    </w:p>
    <w:p w14:paraId="6D808079" w14:textId="77777777" w:rsidR="00DE7C43" w:rsidRPr="00C671E7" w:rsidRDefault="00DE7C43" w:rsidP="00DE7C43">
      <w:pPr>
        <w:autoSpaceDE w:val="0"/>
        <w:autoSpaceDN w:val="0"/>
        <w:jc w:val="both"/>
        <w:rPr>
          <w:rFonts w:ascii="Calibri" w:hAnsi="Calibri" w:cs="Calibri"/>
          <w:b/>
          <w:bCs/>
          <w:color w:val="000000" w:themeColor="text1"/>
          <w:sz w:val="22"/>
          <w:u w:val="single"/>
        </w:rPr>
      </w:pPr>
      <w:r w:rsidRPr="00C671E7">
        <w:rPr>
          <w:rFonts w:ascii="Calibri" w:hAnsi="Calibri" w:cs="Calibri"/>
          <w:b/>
          <w:bCs/>
          <w:color w:val="000000" w:themeColor="text1"/>
          <w:sz w:val="22"/>
          <w:u w:val="single"/>
        </w:rPr>
        <w:t>Conclusion:</w:t>
      </w:r>
    </w:p>
    <w:p w14:paraId="75CD9AAA" w14:textId="77777777" w:rsidR="00DE7C43" w:rsidRDefault="00DE7C43" w:rsidP="00F92CD0">
      <w:pPr>
        <w:pStyle w:val="afe"/>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In periodic-based partial sensing,</w:t>
      </w:r>
    </w:p>
    <w:p w14:paraId="6BB35D92" w14:textId="77777777" w:rsidR="00DE7C43" w:rsidRDefault="00DE7C43" w:rsidP="00F92CD0">
      <w:pPr>
        <w:pStyle w:val="afe"/>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It is not necessary to f</w:t>
      </w:r>
      <w:r w:rsidRPr="00184733">
        <w:rPr>
          <w:rFonts w:ascii="Calibri" w:hAnsi="Calibri" w:cs="Calibri"/>
          <w:color w:val="000000" w:themeColor="text1"/>
          <w:sz w:val="22"/>
        </w:rPr>
        <w:t xml:space="preserve">urther discuss </w:t>
      </w:r>
      <w:proofErr w:type="gramStart"/>
      <w:r w:rsidRPr="00184733">
        <w:rPr>
          <w:rFonts w:ascii="Calibri" w:hAnsi="Calibri" w:cs="Calibri"/>
          <w:color w:val="000000" w:themeColor="text1"/>
          <w:sz w:val="22"/>
        </w:rPr>
        <w:t>whether or not</w:t>
      </w:r>
      <w:proofErr w:type="gramEnd"/>
      <w:r w:rsidRPr="00184733">
        <w:rPr>
          <w:rFonts w:ascii="Calibri" w:hAnsi="Calibri" w:cs="Calibri"/>
          <w:color w:val="000000" w:themeColor="text1"/>
          <w:sz w:val="22"/>
        </w:rPr>
        <w:t xml:space="preserve"> to introduce a threshold to re-define T1 and T2</w:t>
      </w:r>
      <w:r>
        <w:rPr>
          <w:rFonts w:ascii="Calibri" w:hAnsi="Calibri" w:cs="Calibri"/>
          <w:color w:val="000000" w:themeColor="text1"/>
          <w:sz w:val="22"/>
        </w:rPr>
        <w:t>.</w:t>
      </w:r>
    </w:p>
    <w:p w14:paraId="5B19A6F1" w14:textId="77777777" w:rsidR="00DE7C43" w:rsidRDefault="00DE7C43" w:rsidP="00DE7C43">
      <w:pPr>
        <w:autoSpaceDE w:val="0"/>
        <w:autoSpaceDN w:val="0"/>
        <w:jc w:val="both"/>
        <w:rPr>
          <w:rFonts w:ascii="Calibri" w:hAnsi="Calibri" w:cs="Calibri"/>
          <w:color w:val="000000" w:themeColor="text1"/>
          <w:sz w:val="22"/>
        </w:rPr>
      </w:pPr>
    </w:p>
    <w:p w14:paraId="022663F7" w14:textId="77777777" w:rsidR="00DE7C43" w:rsidRPr="00906D3D" w:rsidRDefault="00DE7C43" w:rsidP="00DE7C43">
      <w:pPr>
        <w:autoSpaceDE w:val="0"/>
        <w:autoSpaceDN w:val="0"/>
        <w:rPr>
          <w:rFonts w:ascii="Calibri" w:hAnsi="Calibri" w:cs="Calibri"/>
          <w:b/>
          <w:bCs/>
          <w:color w:val="000000"/>
          <w:sz w:val="22"/>
          <w:szCs w:val="22"/>
        </w:rPr>
      </w:pPr>
      <w:r w:rsidRPr="00906D3D">
        <w:rPr>
          <w:rFonts w:ascii="Calibri" w:hAnsi="Calibri" w:cs="Calibri"/>
          <w:b/>
          <w:bCs/>
          <w:color w:val="000000"/>
          <w:sz w:val="22"/>
          <w:szCs w:val="22"/>
          <w:highlight w:val="green"/>
        </w:rPr>
        <w:lastRenderedPageBreak/>
        <w:t>Agreements</w:t>
      </w:r>
      <w:r w:rsidRPr="00906D3D">
        <w:rPr>
          <w:rFonts w:ascii="Calibri" w:hAnsi="Calibri" w:cs="Calibri"/>
          <w:b/>
          <w:bCs/>
          <w:color w:val="000000"/>
          <w:sz w:val="22"/>
          <w:szCs w:val="22"/>
        </w:rPr>
        <w:t>:</w:t>
      </w:r>
    </w:p>
    <w:p w14:paraId="15D5AA3D" w14:textId="77777777" w:rsidR="00DE7C43" w:rsidRPr="00906D3D" w:rsidRDefault="00DE7C43" w:rsidP="00F92CD0">
      <w:pPr>
        <w:pStyle w:val="afe"/>
        <w:numPr>
          <w:ilvl w:val="0"/>
          <w:numId w:val="17"/>
        </w:numPr>
        <w:autoSpaceDE w:val="0"/>
        <w:autoSpaceDN w:val="0"/>
        <w:ind w:leftChars="0"/>
        <w:jc w:val="both"/>
        <w:rPr>
          <w:rFonts w:ascii="Calibri" w:hAnsi="Calibri" w:cs="Calibri"/>
          <w:color w:val="000000"/>
          <w:sz w:val="22"/>
          <w:szCs w:val="22"/>
        </w:rPr>
      </w:pPr>
      <w:r w:rsidRPr="00906D3D">
        <w:rPr>
          <w:rFonts w:ascii="Calibri" w:hAnsi="Calibri" w:cs="Calibri"/>
          <w:color w:val="000000"/>
          <w:sz w:val="22"/>
          <w:szCs w:val="22"/>
        </w:rPr>
        <w:t>In periodic-based partial sensing,</w:t>
      </w:r>
    </w:p>
    <w:p w14:paraId="40F09FC8" w14:textId="77777777" w:rsidR="00DE7C43" w:rsidRPr="00906D3D" w:rsidRDefault="00DE7C43" w:rsidP="00F92CD0">
      <w:pPr>
        <w:pStyle w:val="afe"/>
        <w:numPr>
          <w:ilvl w:val="0"/>
          <w:numId w:val="25"/>
        </w:numPr>
        <w:autoSpaceDE w:val="0"/>
        <w:autoSpaceDN w:val="0"/>
        <w:ind w:leftChars="0"/>
        <w:rPr>
          <w:rFonts w:ascii="Calibri" w:hAnsi="Calibri" w:cs="Calibri"/>
          <w:color w:val="000000"/>
          <w:sz w:val="22"/>
          <w:szCs w:val="22"/>
        </w:rPr>
      </w:pPr>
      <w:r w:rsidRPr="00906D3D">
        <w:rPr>
          <w:rFonts w:ascii="Calibri" w:hAnsi="Calibri" w:cs="Calibri"/>
          <w:color w:val="000000"/>
          <w:sz w:val="22"/>
          <w:szCs w:val="22"/>
        </w:rPr>
        <w:t xml:space="preserve">For the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values, down-select to one of the following in RAN1#105-e</w:t>
      </w:r>
    </w:p>
    <w:p w14:paraId="6A2EA048" w14:textId="77777777" w:rsidR="00DE7C43" w:rsidRPr="00906D3D" w:rsidRDefault="00DE7C43" w:rsidP="00F92CD0">
      <w:pPr>
        <w:pStyle w:val="afe"/>
        <w:numPr>
          <w:ilvl w:val="2"/>
          <w:numId w:val="17"/>
        </w:numPr>
        <w:autoSpaceDE w:val="0"/>
        <w:autoSpaceDN w:val="0"/>
        <w:ind w:leftChars="0"/>
        <w:rPr>
          <w:rFonts w:ascii="Calibri" w:hAnsi="Calibri" w:cs="Calibri"/>
          <w:color w:val="000000"/>
          <w:sz w:val="22"/>
          <w:szCs w:val="22"/>
        </w:rPr>
      </w:pPr>
      <w:r w:rsidRPr="00906D3D">
        <w:rPr>
          <w:rFonts w:ascii="Calibri" w:hAnsi="Calibri" w:cs="Calibri"/>
          <w:color w:val="000000"/>
          <w:sz w:val="22"/>
          <w:szCs w:val="22"/>
        </w:rPr>
        <w:t xml:space="preserve">Alt.1: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corresponds to all values from the configured set </w:t>
      </w:r>
      <w:proofErr w:type="spellStart"/>
      <w:r w:rsidRPr="00906D3D">
        <w:rPr>
          <w:rFonts w:eastAsia="Malgun Gothic"/>
          <w:i/>
          <w:color w:val="000000"/>
          <w:sz w:val="22"/>
          <w:szCs w:val="22"/>
          <w:lang w:eastAsia="ko-KR"/>
        </w:rPr>
        <w:t>sl-ResourceReservePeriodList</w:t>
      </w:r>
      <w:proofErr w:type="spellEnd"/>
    </w:p>
    <w:p w14:paraId="19C7E830" w14:textId="77777777" w:rsidR="00DE7C43" w:rsidRPr="00906D3D" w:rsidRDefault="00DE7C43" w:rsidP="00F92CD0">
      <w:pPr>
        <w:pStyle w:val="afe"/>
        <w:numPr>
          <w:ilvl w:val="2"/>
          <w:numId w:val="17"/>
        </w:numPr>
        <w:autoSpaceDE w:val="0"/>
        <w:autoSpaceDN w:val="0"/>
        <w:ind w:leftChars="0"/>
        <w:jc w:val="both"/>
        <w:rPr>
          <w:rFonts w:ascii="Calibri" w:hAnsi="Calibri" w:cs="Calibri"/>
          <w:sz w:val="22"/>
          <w:szCs w:val="22"/>
        </w:rPr>
      </w:pPr>
      <w:r w:rsidRPr="00906D3D">
        <w:rPr>
          <w:rFonts w:ascii="Calibri" w:hAnsi="Calibri" w:cs="Calibri"/>
          <w:color w:val="000000"/>
          <w:sz w:val="22"/>
          <w:szCs w:val="22"/>
        </w:rPr>
        <w:t xml:space="preserve">Alt.2: A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values is (pre-)configured and includes up to the full set of values from the configured set </w:t>
      </w:r>
      <w:proofErr w:type="spellStart"/>
      <w:r w:rsidRPr="00906D3D">
        <w:rPr>
          <w:rFonts w:ascii="Calibri" w:eastAsia="Malgun Gothic" w:hAnsi="Calibri" w:cs="Calibri"/>
          <w:i/>
          <w:color w:val="000000"/>
          <w:sz w:val="22"/>
          <w:szCs w:val="22"/>
          <w:lang w:eastAsia="ko-KR"/>
        </w:rPr>
        <w:t>sl-</w:t>
      </w:r>
      <w:r w:rsidRPr="00906D3D">
        <w:rPr>
          <w:rFonts w:ascii="Calibri" w:eastAsia="Malgun Gothic" w:hAnsi="Calibri" w:cs="Calibri"/>
          <w:i/>
          <w:sz w:val="22"/>
          <w:szCs w:val="22"/>
          <w:lang w:eastAsia="ko-KR"/>
        </w:rPr>
        <w:t>ResourceReservePeriodList</w:t>
      </w:r>
      <w:proofErr w:type="spellEnd"/>
    </w:p>
    <w:p w14:paraId="252340D9" w14:textId="77777777" w:rsidR="00DE7C43" w:rsidRPr="00906D3D" w:rsidRDefault="00DE7C43" w:rsidP="00F92CD0">
      <w:pPr>
        <w:pStyle w:val="afe"/>
        <w:numPr>
          <w:ilvl w:val="3"/>
          <w:numId w:val="17"/>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FFS if support multiple sets of </w:t>
      </w:r>
      <w:r w:rsidRPr="00906D3D">
        <w:rPr>
          <w:rFonts w:ascii="Calibri" w:hAnsi="Calibri" w:cs="Calibri"/>
          <w:i/>
          <w:iCs/>
          <w:sz w:val="22"/>
          <w:szCs w:val="22"/>
        </w:rPr>
        <w:t>P</w:t>
      </w:r>
      <w:r w:rsidRPr="00906D3D">
        <w:rPr>
          <w:rFonts w:ascii="Calibri" w:hAnsi="Calibri" w:cs="Calibri"/>
          <w:sz w:val="22"/>
          <w:szCs w:val="22"/>
          <w:vertAlign w:val="subscript"/>
        </w:rPr>
        <w:t xml:space="preserve">reserve </w:t>
      </w:r>
      <w:r w:rsidRPr="00906D3D">
        <w:rPr>
          <w:rFonts w:ascii="Calibri" w:hAnsi="Calibri" w:cs="Calibri"/>
          <w:sz w:val="22"/>
          <w:szCs w:val="22"/>
        </w:rPr>
        <w:t xml:space="preserve">values based on one or more metrics </w:t>
      </w:r>
    </w:p>
    <w:p w14:paraId="547B7C47" w14:textId="77777777" w:rsidR="00DE7C43" w:rsidRPr="00906D3D" w:rsidRDefault="00DE7C43" w:rsidP="00F92CD0">
      <w:pPr>
        <w:pStyle w:val="afe"/>
        <w:numPr>
          <w:ilvl w:val="3"/>
          <w:numId w:val="17"/>
        </w:numPr>
        <w:autoSpaceDE w:val="0"/>
        <w:autoSpaceDN w:val="0"/>
        <w:ind w:leftChars="0"/>
        <w:jc w:val="both"/>
        <w:rPr>
          <w:rFonts w:ascii="Calibri" w:hAnsi="Calibri" w:cs="Calibri"/>
          <w:sz w:val="22"/>
          <w:szCs w:val="22"/>
        </w:rPr>
      </w:pPr>
      <w:r w:rsidRPr="00906D3D">
        <w:rPr>
          <w:rFonts w:ascii="Calibri" w:hAnsi="Calibri" w:cs="Calibri"/>
          <w:sz w:val="22"/>
          <w:szCs w:val="22"/>
        </w:rPr>
        <w:t>FFS whether/how to restrict the set of values</w:t>
      </w:r>
    </w:p>
    <w:p w14:paraId="205B9985" w14:textId="77777777" w:rsidR="00DE7C43" w:rsidRPr="00906D3D" w:rsidRDefault="00DE7C43" w:rsidP="00F92CD0">
      <w:pPr>
        <w:pStyle w:val="afe"/>
        <w:numPr>
          <w:ilvl w:val="0"/>
          <w:numId w:val="25"/>
        </w:numPr>
        <w:autoSpaceDE w:val="0"/>
        <w:autoSpaceDN w:val="0"/>
        <w:ind w:leftChars="0"/>
        <w:rPr>
          <w:rFonts w:ascii="Calibri" w:hAnsi="Calibri" w:cs="Calibri"/>
          <w:sz w:val="22"/>
          <w:szCs w:val="22"/>
        </w:rPr>
      </w:pPr>
      <w:r w:rsidRPr="00906D3D">
        <w:rPr>
          <w:rFonts w:ascii="Calibri" w:hAnsi="Calibri" w:cs="Calibri"/>
          <w:sz w:val="22"/>
          <w:szCs w:val="22"/>
        </w:rPr>
        <w:t>For the k value, down-selection to one of the following in RAN1#105-e (further refinement of each of the alternatives is possible)</w:t>
      </w:r>
    </w:p>
    <w:p w14:paraId="751D421A" w14:textId="77777777" w:rsidR="00DE7C43" w:rsidRPr="00906D3D" w:rsidRDefault="00DE7C43" w:rsidP="00F92CD0">
      <w:pPr>
        <w:pStyle w:val="afe"/>
        <w:numPr>
          <w:ilvl w:val="4"/>
          <w:numId w:val="26"/>
        </w:numPr>
        <w:autoSpaceDE w:val="0"/>
        <w:autoSpaceDN w:val="0"/>
        <w:spacing w:line="256" w:lineRule="auto"/>
        <w:ind w:leftChars="0"/>
        <w:rPr>
          <w:rFonts w:ascii="Calibri" w:hAnsi="Calibri" w:cs="Calibri"/>
          <w:sz w:val="22"/>
          <w:szCs w:val="22"/>
        </w:rPr>
      </w:pPr>
      <w:r w:rsidRPr="00906D3D">
        <w:rPr>
          <w:rFonts w:ascii="Calibri" w:hAnsi="Calibri" w:cs="Calibri"/>
          <w:sz w:val="22"/>
          <w:szCs w:val="22"/>
        </w:rPr>
        <w:t>Alt 1: Option 1 as in RAN1#104-e</w:t>
      </w:r>
    </w:p>
    <w:p w14:paraId="7E7DE7E3" w14:textId="77777777" w:rsidR="00DE7C43" w:rsidRPr="00906D3D" w:rsidRDefault="00DE7C43" w:rsidP="00F92CD0">
      <w:pPr>
        <w:pStyle w:val="afe"/>
        <w:numPr>
          <w:ilvl w:val="4"/>
          <w:numId w:val="26"/>
        </w:numPr>
        <w:autoSpaceDE w:val="0"/>
        <w:autoSpaceDN w:val="0"/>
        <w:spacing w:line="256" w:lineRule="auto"/>
        <w:ind w:leftChars="0"/>
        <w:rPr>
          <w:rFonts w:ascii="Calibri" w:hAnsi="Calibri" w:cs="Calibri"/>
          <w:sz w:val="22"/>
          <w:szCs w:val="22"/>
        </w:rPr>
      </w:pPr>
      <w:r w:rsidRPr="00906D3D">
        <w:rPr>
          <w:rFonts w:ascii="Calibri" w:hAnsi="Calibri" w:cs="Calibri"/>
          <w:sz w:val="22"/>
          <w:szCs w:val="22"/>
        </w:rPr>
        <w:t>Alt 2: A modified Option 5 as in RAN1#104-e, where the modification is such that it also includes option 1</w:t>
      </w:r>
    </w:p>
    <w:p w14:paraId="3F35E6D3" w14:textId="77777777" w:rsidR="00DE7C43" w:rsidRPr="00906D3D" w:rsidRDefault="00DE7C43" w:rsidP="00F92CD0">
      <w:pPr>
        <w:pStyle w:val="afe"/>
        <w:numPr>
          <w:ilvl w:val="5"/>
          <w:numId w:val="26"/>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FFS how to </w:t>
      </w:r>
      <w:r w:rsidRPr="00906D3D">
        <w:rPr>
          <w:rFonts w:ascii="Calibri" w:eastAsia="Times New Roman" w:hAnsi="Calibri" w:cs="Calibri"/>
          <w:sz w:val="22"/>
          <w:szCs w:val="22"/>
        </w:rPr>
        <w:t>(pre-)</w:t>
      </w:r>
      <w:r w:rsidRPr="00906D3D">
        <w:rPr>
          <w:rFonts w:ascii="Calibri" w:hAnsi="Calibri" w:cs="Calibri"/>
          <w:sz w:val="22"/>
          <w:szCs w:val="22"/>
        </w:rPr>
        <w:t>configure (e.g. including bitmap), whether a maximum number of k values is needed, and whether it can be up to UE implementation to select a k value based on the (pre-)configuration</w:t>
      </w:r>
    </w:p>
    <w:p w14:paraId="11E51422" w14:textId="77777777" w:rsidR="00DE7C43" w:rsidRPr="00906D3D" w:rsidRDefault="00DE7C43" w:rsidP="00F92CD0">
      <w:pPr>
        <w:pStyle w:val="afe"/>
        <w:numPr>
          <w:ilvl w:val="4"/>
          <w:numId w:val="26"/>
        </w:numPr>
        <w:autoSpaceDE w:val="0"/>
        <w:autoSpaceDN w:val="0"/>
        <w:ind w:leftChars="0"/>
        <w:rPr>
          <w:rFonts w:ascii="Calibri" w:hAnsi="Calibri" w:cs="Calibri"/>
          <w:color w:val="FF0000"/>
          <w:sz w:val="22"/>
          <w:szCs w:val="22"/>
        </w:rPr>
      </w:pPr>
      <w:r w:rsidRPr="00906D3D">
        <w:rPr>
          <w:rFonts w:ascii="Calibri" w:hAnsi="Calibri" w:cs="Calibri"/>
          <w:color w:val="FF0000"/>
          <w:sz w:val="22"/>
          <w:szCs w:val="22"/>
        </w:rPr>
        <w:t>FFS details, e.g., sensing before the resource (re)selection trigger or the first slot of the set of Y candidate slots subject to processing time restriction, etc.</w:t>
      </w:r>
    </w:p>
    <w:p w14:paraId="1C4209E9" w14:textId="77777777" w:rsidR="00DE7C43" w:rsidRPr="00906D3D" w:rsidRDefault="00DE7C43" w:rsidP="00F92CD0">
      <w:pPr>
        <w:pStyle w:val="afe"/>
        <w:numPr>
          <w:ilvl w:val="3"/>
          <w:numId w:val="26"/>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Note: companies are encouraged to provide more evaluations </w:t>
      </w:r>
    </w:p>
    <w:p w14:paraId="2C82F3E8" w14:textId="77777777" w:rsidR="00DE7C43" w:rsidRDefault="00DE7C43" w:rsidP="00DE7C43">
      <w:pPr>
        <w:autoSpaceDE w:val="0"/>
        <w:autoSpaceDN w:val="0"/>
        <w:jc w:val="both"/>
        <w:rPr>
          <w:rFonts w:ascii="Calibri" w:hAnsi="Calibri" w:cs="Calibri"/>
          <w:color w:val="000000" w:themeColor="text1"/>
          <w:sz w:val="22"/>
        </w:rPr>
      </w:pPr>
    </w:p>
    <w:p w14:paraId="36D3D0F7" w14:textId="77777777" w:rsidR="00DE7C43" w:rsidRPr="001F2CBF" w:rsidRDefault="00DE7C43" w:rsidP="00DE7C43">
      <w:pPr>
        <w:autoSpaceDE w:val="0"/>
        <w:autoSpaceDN w:val="0"/>
        <w:rPr>
          <w:rFonts w:asciiTheme="minorHAnsi" w:hAnsiTheme="minorHAnsi" w:cstheme="minorHAnsi"/>
          <w:b/>
          <w:bCs/>
          <w:sz w:val="22"/>
          <w:szCs w:val="22"/>
          <w:highlight w:val="green"/>
        </w:rPr>
      </w:pPr>
      <w:r w:rsidRPr="001F2CBF">
        <w:rPr>
          <w:rStyle w:val="aff0"/>
          <w:rFonts w:asciiTheme="minorHAnsi" w:hAnsiTheme="minorHAnsi" w:cstheme="minorHAnsi"/>
          <w:b w:val="0"/>
          <w:bCs w:val="0"/>
          <w:color w:val="000000"/>
          <w:sz w:val="22"/>
          <w:szCs w:val="22"/>
          <w:highlight w:val="green"/>
          <w:lang w:val="en-US" w:eastAsia="ko-KR"/>
        </w:rPr>
        <w:t>Agreement:</w:t>
      </w:r>
    </w:p>
    <w:p w14:paraId="77046AB8" w14:textId="77777777" w:rsidR="00DE7C43" w:rsidRPr="001F2CBF" w:rsidRDefault="00DE7C43" w:rsidP="00F92CD0">
      <w:pPr>
        <w:numPr>
          <w:ilvl w:val="0"/>
          <w:numId w:val="27"/>
        </w:numPr>
        <w:rPr>
          <w:rFonts w:asciiTheme="minorHAnsi" w:hAnsiTheme="minorHAnsi" w:cstheme="minorHAnsi"/>
          <w:sz w:val="22"/>
          <w:szCs w:val="22"/>
        </w:rPr>
      </w:pPr>
      <w:r w:rsidRPr="001F2CBF">
        <w:rPr>
          <w:rFonts w:asciiTheme="minorHAnsi" w:hAnsiTheme="minorHAnsi" w:cstheme="minorHAnsi"/>
          <w:sz w:val="22"/>
          <w:szCs w:val="22"/>
          <w:lang w:eastAsia="ko-KR"/>
        </w:rPr>
        <w:t xml:space="preserve">When periodic-based partial sensing is potentially performed by UE in a mode 2 Tx resource pool provided by higher layer, at least </w:t>
      </w:r>
      <w:proofErr w:type="gramStart"/>
      <w:r w:rsidRPr="001F2CBF">
        <w:rPr>
          <w:rFonts w:asciiTheme="minorHAnsi" w:hAnsiTheme="minorHAnsi" w:cstheme="minorHAnsi"/>
          <w:sz w:val="22"/>
          <w:szCs w:val="22"/>
          <w:lang w:eastAsia="ko-KR"/>
        </w:rPr>
        <w:t>all of</w:t>
      </w:r>
      <w:proofErr w:type="gramEnd"/>
      <w:r w:rsidRPr="001F2CBF">
        <w:rPr>
          <w:rFonts w:asciiTheme="minorHAnsi" w:hAnsiTheme="minorHAnsi" w:cstheme="minorHAnsi"/>
          <w:sz w:val="22"/>
          <w:szCs w:val="22"/>
          <w:lang w:eastAsia="ko-KR"/>
        </w:rPr>
        <w:t xml:space="preserve"> the followings are met:</w:t>
      </w:r>
    </w:p>
    <w:p w14:paraId="7F7F109F" w14:textId="77777777" w:rsidR="00DE7C43" w:rsidRPr="001F2CBF" w:rsidRDefault="00DE7C43" w:rsidP="00F92CD0">
      <w:pPr>
        <w:numPr>
          <w:ilvl w:val="1"/>
          <w:numId w:val="27"/>
        </w:numPr>
        <w:spacing w:before="100" w:beforeAutospacing="1" w:after="100" w:afterAutospacing="1"/>
        <w:rPr>
          <w:rFonts w:asciiTheme="minorHAnsi" w:hAnsiTheme="minorHAnsi" w:cstheme="minorHAnsi"/>
          <w:sz w:val="22"/>
          <w:szCs w:val="22"/>
        </w:rPr>
      </w:pPr>
      <w:r w:rsidRPr="001F2CBF">
        <w:rPr>
          <w:rFonts w:asciiTheme="minorHAnsi" w:hAnsiTheme="minorHAnsi" w:cstheme="minorHAnsi"/>
          <w:sz w:val="22"/>
          <w:szCs w:val="22"/>
          <w:lang w:eastAsia="ko-KR"/>
        </w:rPr>
        <w:t>Periodic reservation for another TB (</w:t>
      </w:r>
      <w:proofErr w:type="spellStart"/>
      <w:r w:rsidRPr="001F2CBF">
        <w:rPr>
          <w:rStyle w:val="afd"/>
          <w:rFonts w:asciiTheme="minorHAnsi" w:hAnsiTheme="minorHAnsi" w:cstheme="minorHAnsi"/>
          <w:sz w:val="22"/>
          <w:szCs w:val="22"/>
          <w:lang w:eastAsia="ko-KR"/>
        </w:rPr>
        <w:t>sl-MultiReserveResource</w:t>
      </w:r>
      <w:proofErr w:type="spellEnd"/>
      <w:r w:rsidRPr="001F2CBF">
        <w:rPr>
          <w:rFonts w:asciiTheme="minorHAnsi" w:hAnsiTheme="minorHAnsi" w:cstheme="minorHAnsi"/>
          <w:sz w:val="22"/>
          <w:szCs w:val="22"/>
          <w:lang w:eastAsia="ko-KR"/>
        </w:rPr>
        <w:t>) is enabled for the resource pool</w:t>
      </w:r>
    </w:p>
    <w:p w14:paraId="48ADA6A9" w14:textId="77777777" w:rsidR="00DE7C43" w:rsidRPr="001F2CBF" w:rsidRDefault="00DE7C43" w:rsidP="00F92CD0">
      <w:pPr>
        <w:numPr>
          <w:ilvl w:val="1"/>
          <w:numId w:val="27"/>
        </w:numPr>
        <w:spacing w:before="100" w:beforeAutospacing="1" w:after="100" w:afterAutospacing="1"/>
        <w:rPr>
          <w:rFonts w:asciiTheme="minorHAnsi" w:hAnsiTheme="minorHAnsi" w:cstheme="minorHAnsi"/>
          <w:sz w:val="22"/>
          <w:szCs w:val="22"/>
        </w:rPr>
      </w:pPr>
      <w:r w:rsidRPr="001F2CBF">
        <w:rPr>
          <w:rFonts w:asciiTheme="minorHAnsi" w:hAnsiTheme="minorHAnsi" w:cstheme="minorHAnsi"/>
          <w:sz w:val="22"/>
          <w:szCs w:val="22"/>
          <w:lang w:eastAsia="ko-KR"/>
        </w:rPr>
        <w:t>The resource pool is (pre-)configured to enable partial sensing</w:t>
      </w:r>
    </w:p>
    <w:p w14:paraId="48DF87D2" w14:textId="77777777" w:rsidR="00DE7C43" w:rsidRPr="001F2CBF" w:rsidRDefault="00DE7C43" w:rsidP="00F92CD0">
      <w:pPr>
        <w:numPr>
          <w:ilvl w:val="1"/>
          <w:numId w:val="27"/>
        </w:numPr>
        <w:spacing w:before="100" w:beforeAutospacing="1" w:after="100" w:afterAutospacing="1"/>
        <w:rPr>
          <w:rFonts w:asciiTheme="minorHAnsi" w:hAnsiTheme="minorHAnsi" w:cstheme="minorHAnsi"/>
          <w:sz w:val="22"/>
          <w:szCs w:val="22"/>
        </w:rPr>
      </w:pPr>
      <w:r w:rsidRPr="001F2CBF">
        <w:rPr>
          <w:rFonts w:asciiTheme="minorHAnsi" w:hAnsiTheme="minorHAnsi" w:cstheme="minorHAnsi"/>
          <w:sz w:val="22"/>
          <w:szCs w:val="22"/>
          <w:lang w:eastAsia="ko-KR"/>
        </w:rPr>
        <w:t>Partial sensing configured by higher layer in the UE</w:t>
      </w:r>
    </w:p>
    <w:p w14:paraId="7790BE2B" w14:textId="77777777" w:rsidR="00DE7C43" w:rsidRPr="005E24CF" w:rsidRDefault="00DE7C43" w:rsidP="005E24CF">
      <w:pPr>
        <w:autoSpaceDE w:val="0"/>
        <w:autoSpaceDN w:val="0"/>
        <w:jc w:val="both"/>
        <w:rPr>
          <w:rFonts w:ascii="Times New Roman" w:eastAsia="Times New Roman" w:hAnsi="Times New Roman"/>
          <w:color w:val="000000"/>
        </w:rPr>
      </w:pPr>
    </w:p>
    <w:sectPr w:rsidR="00DE7C43" w:rsidRPr="005E24CF"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A985ED" w14:textId="77777777" w:rsidR="00E27E00" w:rsidRDefault="00E27E00">
      <w:r>
        <w:separator/>
      </w:r>
    </w:p>
  </w:endnote>
  <w:endnote w:type="continuationSeparator" w:id="0">
    <w:p w14:paraId="1BE67E58" w14:textId="77777777" w:rsidR="00E27E00" w:rsidRDefault="00E27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ZapfDingbats">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e Regular">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56A593" w14:textId="77777777" w:rsidR="00E27E00" w:rsidRDefault="00E27E00">
      <w:r>
        <w:separator/>
      </w:r>
    </w:p>
  </w:footnote>
  <w:footnote w:type="continuationSeparator" w:id="0">
    <w:p w14:paraId="3B688F95" w14:textId="77777777" w:rsidR="00E27E00" w:rsidRDefault="00E27E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1C6287F"/>
    <w:multiLevelType w:val="hybridMultilevel"/>
    <w:tmpl w:val="1070FFC8"/>
    <w:lvl w:ilvl="0" w:tplc="F8E40B54">
      <w:start w:val="2"/>
      <w:numFmt w:val="bullet"/>
      <w:lvlText w:val=""/>
      <w:lvlJc w:val="left"/>
      <w:pPr>
        <w:ind w:left="720" w:hanging="360"/>
      </w:pPr>
      <w:rPr>
        <w:rFonts w:ascii="Wingdings" w:eastAsia="Batang" w:hAnsi="Wingdings"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ＭＳ 明朝"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235CA3"/>
    <w:multiLevelType w:val="hybridMultilevel"/>
    <w:tmpl w:val="349CD3EE"/>
    <w:lvl w:ilvl="0" w:tplc="0C090003">
      <w:start w:val="1"/>
      <w:numFmt w:val="bullet"/>
      <w:lvlText w:val="o"/>
      <w:lvlJc w:val="left"/>
      <w:pPr>
        <w:ind w:left="1440" w:hanging="360"/>
      </w:pPr>
      <w:rPr>
        <w:rFonts w:ascii="Courier New" w:hAnsi="Courier New" w:cs="Courier New" w:hint="default"/>
      </w:rPr>
    </w:lvl>
    <w:lvl w:ilvl="1" w:tplc="04090001">
      <w:start w:val="1"/>
      <w:numFmt w:val="bullet"/>
      <w:lvlText w:val=""/>
      <w:lvlJc w:val="left"/>
      <w:pPr>
        <w:ind w:left="840" w:hanging="420"/>
      </w:pPr>
      <w:rPr>
        <w:rFonts w:ascii="Symbol" w:hAnsi="Symbol"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A2848E2"/>
    <w:multiLevelType w:val="multilevel"/>
    <w:tmpl w:val="0A2848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B4662B"/>
    <w:multiLevelType w:val="hybridMultilevel"/>
    <w:tmpl w:val="EF60EF64"/>
    <w:lvl w:ilvl="0" w:tplc="0C090003">
      <w:start w:val="1"/>
      <w:numFmt w:val="bullet"/>
      <w:lvlText w:val="o"/>
      <w:lvlJc w:val="left"/>
      <w:pPr>
        <w:ind w:left="1440" w:hanging="360"/>
      </w:pPr>
      <w:rPr>
        <w:rFonts w:ascii="Courier New" w:hAnsi="Courier New" w:cs="Courier New" w:hint="default"/>
      </w:rPr>
    </w:lvl>
    <w:lvl w:ilvl="1" w:tplc="04090001">
      <w:start w:val="1"/>
      <w:numFmt w:val="bullet"/>
      <w:lvlText w:val=""/>
      <w:lvlJc w:val="left"/>
      <w:pPr>
        <w:ind w:left="840" w:hanging="420"/>
      </w:pPr>
      <w:rPr>
        <w:rFonts w:ascii="Symbol" w:hAnsi="Symbol" w:hint="default"/>
      </w:rPr>
    </w:lvl>
    <w:lvl w:ilvl="2" w:tplc="0902F30A">
      <w:start w:val="1"/>
      <w:numFmt w:val="bullet"/>
      <w:lvlText w:val="−"/>
      <w:lvlJc w:val="left"/>
      <w:pPr>
        <w:ind w:left="1260" w:hanging="420"/>
      </w:pPr>
      <w:rPr>
        <w:rFonts w:ascii="Calibre Regular" w:hAnsi="Calibre Regular" w:hint="default"/>
      </w:rPr>
    </w:lvl>
    <w:lvl w:ilvl="3" w:tplc="04090001">
      <w:start w:val="1"/>
      <w:numFmt w:val="bullet"/>
      <w:lvlText w:val=""/>
      <w:lvlJc w:val="left"/>
      <w:pPr>
        <w:ind w:left="1680" w:hanging="420"/>
      </w:pPr>
      <w:rPr>
        <w:rFonts w:ascii="Symbol" w:hAnsi="Symbol" w:hint="default"/>
      </w:rPr>
    </w:lvl>
    <w:lvl w:ilvl="4" w:tplc="04090001">
      <w:start w:val="1"/>
      <w:numFmt w:val="bullet"/>
      <w:lvlText w:val=""/>
      <w:lvlJc w:val="left"/>
      <w:pPr>
        <w:ind w:left="2100" w:hanging="420"/>
      </w:pPr>
      <w:rPr>
        <w:rFonts w:ascii="Symbol" w:hAnsi="Symbol" w:hint="default"/>
      </w:rPr>
    </w:lvl>
    <w:lvl w:ilvl="5" w:tplc="04090003">
      <w:start w:val="1"/>
      <w:numFmt w:val="bullet"/>
      <w:lvlText w:val="o"/>
      <w:lvlJc w:val="left"/>
      <w:pPr>
        <w:ind w:left="2520" w:hanging="420"/>
      </w:pPr>
      <w:rPr>
        <w:rFonts w:ascii="Courier New" w:hAnsi="Courier New" w:cs="Courier New" w:hint="default"/>
      </w:r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0" w15:restartNumberingAfterBreak="0">
    <w:nsid w:val="1DD64A51"/>
    <w:multiLevelType w:val="multilevel"/>
    <w:tmpl w:val="A87628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F890CEB"/>
    <w:multiLevelType w:val="multilevel"/>
    <w:tmpl w:val="1F890CEB"/>
    <w:lvl w:ilvl="0">
      <w:start w:val="1"/>
      <w:numFmt w:val="bullet"/>
      <w:lvlText w:val="o"/>
      <w:lvlJc w:val="left"/>
      <w:pPr>
        <w:ind w:left="720" w:hanging="360"/>
      </w:pPr>
      <w:rPr>
        <w:rFonts w:ascii="Courier New" w:hAnsi="Courier New" w:cs="Courier New" w:hint="default"/>
        <w:color w:val="auto"/>
        <w:shd w:val="clear" w:color="auto" w:fil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2D7595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3" w15:restartNumberingAfterBreak="0">
    <w:nsid w:val="292C4033"/>
    <w:multiLevelType w:val="hybridMultilevel"/>
    <w:tmpl w:val="612C4C3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6" w15:restartNumberingAfterBreak="0">
    <w:nsid w:val="3C9C5D4E"/>
    <w:multiLevelType w:val="hybridMultilevel"/>
    <w:tmpl w:val="9AAAD5C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3207260"/>
    <w:multiLevelType w:val="hybridMultilevel"/>
    <w:tmpl w:val="A4F4C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FF5F2B"/>
    <w:multiLevelType w:val="multilevel"/>
    <w:tmpl w:val="EE12EBF2"/>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b w:val="0"/>
      </w:rPr>
    </w:lvl>
    <w:lvl w:ilvl="3">
      <w:start w:val="1"/>
      <w:numFmt w:val="decimal"/>
      <w:pStyle w:val="4"/>
      <w:lvlText w:val="%1.%2.%3.%4"/>
      <w:lvlJc w:val="left"/>
      <w:pPr>
        <w:tabs>
          <w:tab w:val="num" w:pos="864"/>
        </w:tabs>
        <w:ind w:left="864" w:hanging="864"/>
      </w:pPr>
      <w:rPr>
        <w:rFonts w:hint="default"/>
        <w:b/>
      </w:rPr>
    </w:lvl>
    <w:lvl w:ilvl="4">
      <w:start w:val="1"/>
      <w:numFmt w:val="decimal"/>
      <w:pStyle w:val="5"/>
      <w:lvlText w:val="%1.%2.%3.%4.%5"/>
      <w:lvlJc w:val="left"/>
      <w:pPr>
        <w:tabs>
          <w:tab w:val="num" w:pos="0"/>
        </w:tabs>
        <w:ind w:left="0" w:firstLine="0"/>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0" w15:restartNumberingAfterBreak="0">
    <w:nsid w:val="445A6EF9"/>
    <w:multiLevelType w:val="multilevel"/>
    <w:tmpl w:val="2B68A3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3C079A3"/>
    <w:multiLevelType w:val="multilevel"/>
    <w:tmpl w:val="76A871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93B3B71"/>
    <w:multiLevelType w:val="multilevel"/>
    <w:tmpl w:val="297A86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D94216"/>
    <w:multiLevelType w:val="hybridMultilevel"/>
    <w:tmpl w:val="211ED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44E1B4A"/>
    <w:multiLevelType w:val="hybridMultilevel"/>
    <w:tmpl w:val="B3B0D6B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B26419F6">
      <w:numFmt w:val="bullet"/>
      <w:lvlText w:val="-"/>
      <w:lvlJc w:val="left"/>
      <w:pPr>
        <w:ind w:left="2360" w:hanging="360"/>
      </w:pPr>
      <w:rPr>
        <w:rFonts w:ascii="Calibri" w:eastAsia="Batang" w:hAnsi="Calibri" w:cs="Calibri"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ＭＳ 明朝"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0" w15:restartNumberingAfterBreak="0">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31" w15:restartNumberingAfterBreak="0">
    <w:nsid w:val="7E7A59A6"/>
    <w:multiLevelType w:val="multilevel"/>
    <w:tmpl w:val="094AB3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22"/>
  </w:num>
  <w:num w:numId="3">
    <w:abstractNumId w:val="30"/>
  </w:num>
  <w:num w:numId="4">
    <w:abstractNumId w:val="29"/>
  </w:num>
  <w:num w:numId="5">
    <w:abstractNumId w:val="25"/>
  </w:num>
  <w:num w:numId="6">
    <w:abstractNumId w:val="19"/>
  </w:num>
  <w:num w:numId="7">
    <w:abstractNumId w:val="7"/>
  </w:num>
  <w:num w:numId="8">
    <w:abstractNumId w:val="32"/>
  </w:num>
  <w:num w:numId="9">
    <w:abstractNumId w:val="14"/>
  </w:num>
  <w:num w:numId="10">
    <w:abstractNumId w:val="27"/>
  </w:num>
  <w:num w:numId="11">
    <w:abstractNumId w:val="17"/>
  </w:num>
  <w:num w:numId="12">
    <w:abstractNumId w:val="5"/>
  </w:num>
  <w:num w:numId="13">
    <w:abstractNumId w:val="15"/>
  </w:num>
  <w:num w:numId="14">
    <w:abstractNumId w:val="12"/>
  </w:num>
  <w:num w:numId="15">
    <w:abstractNumId w:val="28"/>
  </w:num>
  <w:num w:numId="16">
    <w:abstractNumId w:val="2"/>
  </w:num>
  <w:num w:numId="17">
    <w:abstractNumId w:val="18"/>
  </w:num>
  <w:num w:numId="18">
    <w:abstractNumId w:val="6"/>
  </w:num>
  <w:num w:numId="19">
    <w:abstractNumId w:val="10"/>
  </w:num>
  <w:num w:numId="20">
    <w:abstractNumId w:val="23"/>
  </w:num>
  <w:num w:numId="21">
    <w:abstractNumId w:val="31"/>
  </w:num>
  <w:num w:numId="22">
    <w:abstractNumId w:val="20"/>
  </w:num>
  <w:num w:numId="23">
    <w:abstractNumId w:val="11"/>
  </w:num>
  <w:num w:numId="24">
    <w:abstractNumId w:val="21"/>
  </w:num>
  <w:num w:numId="25">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24"/>
  </w:num>
  <w:num w:numId="28">
    <w:abstractNumId w:val="8"/>
  </w:num>
  <w:num w:numId="29">
    <w:abstractNumId w:val="13"/>
  </w:num>
  <w:num w:numId="30">
    <w:abstractNumId w:val="16"/>
  </w:num>
  <w:num w:numId="31">
    <w:abstractNumId w:val="4"/>
  </w:num>
  <w:num w:numId="32">
    <w:abstractNumId w:val="26"/>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evin Lin">
    <w15:presenceInfo w15:providerId="Windows Live" w15:userId="97d5581bb704cf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de-DE" w:vendorID="64" w:dllVersion="0" w:nlCheck="1" w:checkStyle="0"/>
  <w:activeWritingStyle w:appName="MSWord" w:lang="en-AU" w:vendorID="64" w:dllVersion="4096" w:nlCheck="1" w:checkStyle="0"/>
  <w:activeWritingStyle w:appName="MSWord" w:lang="ja-JP"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01E"/>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8BA"/>
    <w:rsid w:val="0000498E"/>
    <w:rsid w:val="00004A2F"/>
    <w:rsid w:val="00004AC3"/>
    <w:rsid w:val="00004BF9"/>
    <w:rsid w:val="00004DA7"/>
    <w:rsid w:val="0000507D"/>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A42"/>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2B"/>
    <w:rsid w:val="000116E3"/>
    <w:rsid w:val="00011754"/>
    <w:rsid w:val="000119E4"/>
    <w:rsid w:val="00011A78"/>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3DE1"/>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DFE"/>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0BF"/>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0E7"/>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A7"/>
    <w:rsid w:val="00031AD4"/>
    <w:rsid w:val="00031AEB"/>
    <w:rsid w:val="00031BCA"/>
    <w:rsid w:val="00031C4F"/>
    <w:rsid w:val="00031EC8"/>
    <w:rsid w:val="00031FBD"/>
    <w:rsid w:val="000320B4"/>
    <w:rsid w:val="000323EC"/>
    <w:rsid w:val="00032423"/>
    <w:rsid w:val="00032450"/>
    <w:rsid w:val="000325C4"/>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3F99"/>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718"/>
    <w:rsid w:val="00043836"/>
    <w:rsid w:val="00043897"/>
    <w:rsid w:val="0004393E"/>
    <w:rsid w:val="00043A5E"/>
    <w:rsid w:val="00043AE8"/>
    <w:rsid w:val="00043AF9"/>
    <w:rsid w:val="00043C64"/>
    <w:rsid w:val="00043D08"/>
    <w:rsid w:val="00043E89"/>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B5A"/>
    <w:rsid w:val="00046E15"/>
    <w:rsid w:val="00046F19"/>
    <w:rsid w:val="00046F1D"/>
    <w:rsid w:val="000470CD"/>
    <w:rsid w:val="00047220"/>
    <w:rsid w:val="000472C6"/>
    <w:rsid w:val="000478CE"/>
    <w:rsid w:val="000478FC"/>
    <w:rsid w:val="0004796D"/>
    <w:rsid w:val="0004799D"/>
    <w:rsid w:val="00047C30"/>
    <w:rsid w:val="00047D6D"/>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758"/>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4D59"/>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1CE"/>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99"/>
    <w:rsid w:val="00064CBD"/>
    <w:rsid w:val="00064CD0"/>
    <w:rsid w:val="00064E66"/>
    <w:rsid w:val="00064F61"/>
    <w:rsid w:val="000650A9"/>
    <w:rsid w:val="00065430"/>
    <w:rsid w:val="00065564"/>
    <w:rsid w:val="00065743"/>
    <w:rsid w:val="0006574B"/>
    <w:rsid w:val="000659BD"/>
    <w:rsid w:val="00065AE6"/>
    <w:rsid w:val="00065B36"/>
    <w:rsid w:val="00065B41"/>
    <w:rsid w:val="00065E92"/>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E5B"/>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4FC5"/>
    <w:rsid w:val="000750AC"/>
    <w:rsid w:val="000753CA"/>
    <w:rsid w:val="00075466"/>
    <w:rsid w:val="0007565D"/>
    <w:rsid w:val="00075813"/>
    <w:rsid w:val="00075C5E"/>
    <w:rsid w:val="00075F8D"/>
    <w:rsid w:val="000760A1"/>
    <w:rsid w:val="000760A8"/>
    <w:rsid w:val="000760F6"/>
    <w:rsid w:val="0007627F"/>
    <w:rsid w:val="00076291"/>
    <w:rsid w:val="0007637E"/>
    <w:rsid w:val="00076483"/>
    <w:rsid w:val="000765AB"/>
    <w:rsid w:val="000767D1"/>
    <w:rsid w:val="0007698F"/>
    <w:rsid w:val="00076A3B"/>
    <w:rsid w:val="00076C93"/>
    <w:rsid w:val="00076DBD"/>
    <w:rsid w:val="00076EF1"/>
    <w:rsid w:val="00076F66"/>
    <w:rsid w:val="00076FA3"/>
    <w:rsid w:val="000770A9"/>
    <w:rsid w:val="00077480"/>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8ED"/>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49"/>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13"/>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6AB"/>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1A"/>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4F"/>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32"/>
    <w:rsid w:val="000B16E6"/>
    <w:rsid w:val="000B180E"/>
    <w:rsid w:val="000B1947"/>
    <w:rsid w:val="000B19B8"/>
    <w:rsid w:val="000B19E5"/>
    <w:rsid w:val="000B1B64"/>
    <w:rsid w:val="000B1BED"/>
    <w:rsid w:val="000B1CAB"/>
    <w:rsid w:val="000B1CC6"/>
    <w:rsid w:val="000B1E5D"/>
    <w:rsid w:val="000B2034"/>
    <w:rsid w:val="000B20F6"/>
    <w:rsid w:val="000B223B"/>
    <w:rsid w:val="000B22ED"/>
    <w:rsid w:val="000B249C"/>
    <w:rsid w:val="000B252A"/>
    <w:rsid w:val="000B280A"/>
    <w:rsid w:val="000B2AAF"/>
    <w:rsid w:val="000B2B1C"/>
    <w:rsid w:val="000B2B27"/>
    <w:rsid w:val="000B2B98"/>
    <w:rsid w:val="000B2D3C"/>
    <w:rsid w:val="000B2E65"/>
    <w:rsid w:val="000B2EB8"/>
    <w:rsid w:val="000B2EC5"/>
    <w:rsid w:val="000B2ECD"/>
    <w:rsid w:val="000B2EF3"/>
    <w:rsid w:val="000B2FF6"/>
    <w:rsid w:val="000B315B"/>
    <w:rsid w:val="000B315F"/>
    <w:rsid w:val="000B32E9"/>
    <w:rsid w:val="000B3427"/>
    <w:rsid w:val="000B3434"/>
    <w:rsid w:val="000B3464"/>
    <w:rsid w:val="000B3531"/>
    <w:rsid w:val="000B35AC"/>
    <w:rsid w:val="000B3627"/>
    <w:rsid w:val="000B36ED"/>
    <w:rsid w:val="000B36F8"/>
    <w:rsid w:val="000B3798"/>
    <w:rsid w:val="000B3828"/>
    <w:rsid w:val="000B3A73"/>
    <w:rsid w:val="000B3D38"/>
    <w:rsid w:val="000B3D53"/>
    <w:rsid w:val="000B3E2F"/>
    <w:rsid w:val="000B3FC2"/>
    <w:rsid w:val="000B3FEB"/>
    <w:rsid w:val="000B42A2"/>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84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7C"/>
    <w:rsid w:val="000C01FC"/>
    <w:rsid w:val="000C024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46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1C7"/>
    <w:rsid w:val="000D040B"/>
    <w:rsid w:val="000D0502"/>
    <w:rsid w:val="000D0765"/>
    <w:rsid w:val="000D0C2D"/>
    <w:rsid w:val="000D0C6D"/>
    <w:rsid w:val="000D0E3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4A"/>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8"/>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4A5"/>
    <w:rsid w:val="000E0654"/>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5EE"/>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1E5"/>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844"/>
    <w:rsid w:val="000F797D"/>
    <w:rsid w:val="000F7BEF"/>
    <w:rsid w:val="000F7C85"/>
    <w:rsid w:val="000F7DF4"/>
    <w:rsid w:val="000F7E73"/>
    <w:rsid w:val="000F7F57"/>
    <w:rsid w:val="00100269"/>
    <w:rsid w:val="001004B6"/>
    <w:rsid w:val="00100579"/>
    <w:rsid w:val="0010059A"/>
    <w:rsid w:val="00100702"/>
    <w:rsid w:val="00100766"/>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C6"/>
    <w:rsid w:val="001020FD"/>
    <w:rsid w:val="00102388"/>
    <w:rsid w:val="00102746"/>
    <w:rsid w:val="00102900"/>
    <w:rsid w:val="00102A1D"/>
    <w:rsid w:val="00102A70"/>
    <w:rsid w:val="00102B5C"/>
    <w:rsid w:val="00102BD0"/>
    <w:rsid w:val="00102CA8"/>
    <w:rsid w:val="00102D08"/>
    <w:rsid w:val="001030C2"/>
    <w:rsid w:val="0010317E"/>
    <w:rsid w:val="001033AC"/>
    <w:rsid w:val="001033DC"/>
    <w:rsid w:val="001034BA"/>
    <w:rsid w:val="001036A7"/>
    <w:rsid w:val="00103713"/>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27"/>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2F8A"/>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5C1F"/>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331"/>
    <w:rsid w:val="001174C3"/>
    <w:rsid w:val="00117809"/>
    <w:rsid w:val="00117AA3"/>
    <w:rsid w:val="00120000"/>
    <w:rsid w:val="00120185"/>
    <w:rsid w:val="00120212"/>
    <w:rsid w:val="001204DD"/>
    <w:rsid w:val="00120505"/>
    <w:rsid w:val="00120582"/>
    <w:rsid w:val="001206DA"/>
    <w:rsid w:val="001208DF"/>
    <w:rsid w:val="00120AE2"/>
    <w:rsid w:val="00120B16"/>
    <w:rsid w:val="00120B3A"/>
    <w:rsid w:val="00120F5F"/>
    <w:rsid w:val="00120F7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C73"/>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7C3"/>
    <w:rsid w:val="001339D0"/>
    <w:rsid w:val="00133BAF"/>
    <w:rsid w:val="00133C33"/>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0F5"/>
    <w:rsid w:val="001362CC"/>
    <w:rsid w:val="001362DA"/>
    <w:rsid w:val="001363F9"/>
    <w:rsid w:val="0013651F"/>
    <w:rsid w:val="00136CD7"/>
    <w:rsid w:val="00136D45"/>
    <w:rsid w:val="00136DFA"/>
    <w:rsid w:val="00136E6A"/>
    <w:rsid w:val="001370FE"/>
    <w:rsid w:val="00137124"/>
    <w:rsid w:val="00137265"/>
    <w:rsid w:val="00137279"/>
    <w:rsid w:val="001372C4"/>
    <w:rsid w:val="001373AB"/>
    <w:rsid w:val="0013744A"/>
    <w:rsid w:val="0013761E"/>
    <w:rsid w:val="00137661"/>
    <w:rsid w:val="001376B0"/>
    <w:rsid w:val="00137B4D"/>
    <w:rsid w:val="00137F84"/>
    <w:rsid w:val="00137F9A"/>
    <w:rsid w:val="001407D4"/>
    <w:rsid w:val="00140A3F"/>
    <w:rsid w:val="00140A69"/>
    <w:rsid w:val="00140ACA"/>
    <w:rsid w:val="00140D8A"/>
    <w:rsid w:val="00140DDF"/>
    <w:rsid w:val="0014118E"/>
    <w:rsid w:val="001411B7"/>
    <w:rsid w:val="001412A5"/>
    <w:rsid w:val="00141559"/>
    <w:rsid w:val="001415AD"/>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9E5"/>
    <w:rsid w:val="00144A5C"/>
    <w:rsid w:val="00144B8B"/>
    <w:rsid w:val="00144B8E"/>
    <w:rsid w:val="00144C9D"/>
    <w:rsid w:val="00144DAB"/>
    <w:rsid w:val="0014510E"/>
    <w:rsid w:val="001452BE"/>
    <w:rsid w:val="0014532B"/>
    <w:rsid w:val="00145408"/>
    <w:rsid w:val="0014551A"/>
    <w:rsid w:val="001458CD"/>
    <w:rsid w:val="001458E1"/>
    <w:rsid w:val="00145947"/>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C11"/>
    <w:rsid w:val="00153EAB"/>
    <w:rsid w:val="00153EC2"/>
    <w:rsid w:val="00154112"/>
    <w:rsid w:val="0015411F"/>
    <w:rsid w:val="001541FE"/>
    <w:rsid w:val="00154331"/>
    <w:rsid w:val="00154462"/>
    <w:rsid w:val="001544B2"/>
    <w:rsid w:val="00154647"/>
    <w:rsid w:val="0015470A"/>
    <w:rsid w:val="001547C6"/>
    <w:rsid w:val="00154976"/>
    <w:rsid w:val="001549BD"/>
    <w:rsid w:val="001549DE"/>
    <w:rsid w:val="00154C8D"/>
    <w:rsid w:val="00154F0E"/>
    <w:rsid w:val="00154F60"/>
    <w:rsid w:val="0015506B"/>
    <w:rsid w:val="0015511C"/>
    <w:rsid w:val="00155126"/>
    <w:rsid w:val="001551E0"/>
    <w:rsid w:val="001553E5"/>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6F79"/>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C7D"/>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AC3"/>
    <w:rsid w:val="00167D4D"/>
    <w:rsid w:val="00167E78"/>
    <w:rsid w:val="00167F80"/>
    <w:rsid w:val="00167F9F"/>
    <w:rsid w:val="00170070"/>
    <w:rsid w:val="00170137"/>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08"/>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77FDF"/>
    <w:rsid w:val="001800E6"/>
    <w:rsid w:val="00180109"/>
    <w:rsid w:val="00180134"/>
    <w:rsid w:val="001801E9"/>
    <w:rsid w:val="0018028C"/>
    <w:rsid w:val="00180321"/>
    <w:rsid w:val="0018064E"/>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1DEE"/>
    <w:rsid w:val="00182151"/>
    <w:rsid w:val="00182201"/>
    <w:rsid w:val="00182229"/>
    <w:rsid w:val="00182365"/>
    <w:rsid w:val="0018244B"/>
    <w:rsid w:val="001824A1"/>
    <w:rsid w:val="001824F0"/>
    <w:rsid w:val="001827C6"/>
    <w:rsid w:val="00182BA1"/>
    <w:rsid w:val="00182F80"/>
    <w:rsid w:val="001830B5"/>
    <w:rsid w:val="001831CA"/>
    <w:rsid w:val="001838C2"/>
    <w:rsid w:val="00183B47"/>
    <w:rsid w:val="00183C26"/>
    <w:rsid w:val="00183C58"/>
    <w:rsid w:val="00183D24"/>
    <w:rsid w:val="00183D5F"/>
    <w:rsid w:val="00183E1A"/>
    <w:rsid w:val="00183E53"/>
    <w:rsid w:val="00183E91"/>
    <w:rsid w:val="00183EC5"/>
    <w:rsid w:val="00183FE0"/>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C2A"/>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EDE"/>
    <w:rsid w:val="00195FEE"/>
    <w:rsid w:val="00196142"/>
    <w:rsid w:val="001961B2"/>
    <w:rsid w:val="001962CF"/>
    <w:rsid w:val="001962D3"/>
    <w:rsid w:val="00196393"/>
    <w:rsid w:val="00196527"/>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BE2"/>
    <w:rsid w:val="001A1E94"/>
    <w:rsid w:val="001A203E"/>
    <w:rsid w:val="001A2158"/>
    <w:rsid w:val="001A22D7"/>
    <w:rsid w:val="001A22FA"/>
    <w:rsid w:val="001A24F4"/>
    <w:rsid w:val="001A2800"/>
    <w:rsid w:val="001A2DA0"/>
    <w:rsid w:val="001A2E9D"/>
    <w:rsid w:val="001A2F9B"/>
    <w:rsid w:val="001A2F9D"/>
    <w:rsid w:val="001A3090"/>
    <w:rsid w:val="001A3127"/>
    <w:rsid w:val="001A31FD"/>
    <w:rsid w:val="001A329C"/>
    <w:rsid w:val="001A3642"/>
    <w:rsid w:val="001A3656"/>
    <w:rsid w:val="001A3EF9"/>
    <w:rsid w:val="001A3F4D"/>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D3F"/>
    <w:rsid w:val="001B2F57"/>
    <w:rsid w:val="001B30BF"/>
    <w:rsid w:val="001B334B"/>
    <w:rsid w:val="001B344A"/>
    <w:rsid w:val="001B354F"/>
    <w:rsid w:val="001B35FC"/>
    <w:rsid w:val="001B378C"/>
    <w:rsid w:val="001B388E"/>
    <w:rsid w:val="001B3A79"/>
    <w:rsid w:val="001B3B0A"/>
    <w:rsid w:val="001B3EE7"/>
    <w:rsid w:val="001B3EE9"/>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8DC"/>
    <w:rsid w:val="001B79AF"/>
    <w:rsid w:val="001B7C80"/>
    <w:rsid w:val="001B7C9A"/>
    <w:rsid w:val="001B7CE0"/>
    <w:rsid w:val="001B7F78"/>
    <w:rsid w:val="001B7FE9"/>
    <w:rsid w:val="001C004A"/>
    <w:rsid w:val="001C00BE"/>
    <w:rsid w:val="001C0143"/>
    <w:rsid w:val="001C0423"/>
    <w:rsid w:val="001C0652"/>
    <w:rsid w:val="001C067A"/>
    <w:rsid w:val="001C080F"/>
    <w:rsid w:val="001C0912"/>
    <w:rsid w:val="001C0D21"/>
    <w:rsid w:val="001C0E94"/>
    <w:rsid w:val="001C0FA9"/>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2E60"/>
    <w:rsid w:val="001C31F9"/>
    <w:rsid w:val="001C3244"/>
    <w:rsid w:val="001C32AC"/>
    <w:rsid w:val="001C32FE"/>
    <w:rsid w:val="001C36E2"/>
    <w:rsid w:val="001C36F5"/>
    <w:rsid w:val="001C37B9"/>
    <w:rsid w:val="001C38A1"/>
    <w:rsid w:val="001C38EE"/>
    <w:rsid w:val="001C39D2"/>
    <w:rsid w:val="001C3D02"/>
    <w:rsid w:val="001C3F3B"/>
    <w:rsid w:val="001C3F73"/>
    <w:rsid w:val="001C40AE"/>
    <w:rsid w:val="001C4221"/>
    <w:rsid w:val="001C425E"/>
    <w:rsid w:val="001C4565"/>
    <w:rsid w:val="001C458C"/>
    <w:rsid w:val="001C4668"/>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5"/>
    <w:rsid w:val="001C630F"/>
    <w:rsid w:val="001C642A"/>
    <w:rsid w:val="001C6507"/>
    <w:rsid w:val="001C6573"/>
    <w:rsid w:val="001C6802"/>
    <w:rsid w:val="001C682A"/>
    <w:rsid w:val="001C68B2"/>
    <w:rsid w:val="001C68CB"/>
    <w:rsid w:val="001C69C1"/>
    <w:rsid w:val="001C69FE"/>
    <w:rsid w:val="001C6B74"/>
    <w:rsid w:val="001C6CCE"/>
    <w:rsid w:val="001C6E31"/>
    <w:rsid w:val="001C6F3D"/>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3AC"/>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4DC2"/>
    <w:rsid w:val="001D50FD"/>
    <w:rsid w:val="001D534B"/>
    <w:rsid w:val="001D54ED"/>
    <w:rsid w:val="001D55F6"/>
    <w:rsid w:val="001D576E"/>
    <w:rsid w:val="001D5891"/>
    <w:rsid w:val="001D5A75"/>
    <w:rsid w:val="001D5AEB"/>
    <w:rsid w:val="001D5B34"/>
    <w:rsid w:val="001D5B35"/>
    <w:rsid w:val="001D5FAC"/>
    <w:rsid w:val="001D60F3"/>
    <w:rsid w:val="001D6402"/>
    <w:rsid w:val="001D642C"/>
    <w:rsid w:val="001D6450"/>
    <w:rsid w:val="001D653B"/>
    <w:rsid w:val="001D65DD"/>
    <w:rsid w:val="001D67F5"/>
    <w:rsid w:val="001D6883"/>
    <w:rsid w:val="001D688B"/>
    <w:rsid w:val="001D69BC"/>
    <w:rsid w:val="001D69CA"/>
    <w:rsid w:val="001D6A2E"/>
    <w:rsid w:val="001D6B4E"/>
    <w:rsid w:val="001D6B74"/>
    <w:rsid w:val="001D6BA7"/>
    <w:rsid w:val="001D6C59"/>
    <w:rsid w:val="001D6E42"/>
    <w:rsid w:val="001D6EA3"/>
    <w:rsid w:val="001D73E2"/>
    <w:rsid w:val="001D73EB"/>
    <w:rsid w:val="001D74C9"/>
    <w:rsid w:val="001D75C2"/>
    <w:rsid w:val="001D766F"/>
    <w:rsid w:val="001D7699"/>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A70"/>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A2"/>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F9F"/>
    <w:rsid w:val="001F21D9"/>
    <w:rsid w:val="001F2235"/>
    <w:rsid w:val="001F23F4"/>
    <w:rsid w:val="001F244F"/>
    <w:rsid w:val="001F2519"/>
    <w:rsid w:val="001F2573"/>
    <w:rsid w:val="001F26AA"/>
    <w:rsid w:val="001F2726"/>
    <w:rsid w:val="001F2B81"/>
    <w:rsid w:val="001F2C1B"/>
    <w:rsid w:val="001F2C3E"/>
    <w:rsid w:val="001F2F62"/>
    <w:rsid w:val="001F3328"/>
    <w:rsid w:val="001F33B6"/>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2"/>
    <w:rsid w:val="00200913"/>
    <w:rsid w:val="00200CFB"/>
    <w:rsid w:val="00200ECF"/>
    <w:rsid w:val="00201309"/>
    <w:rsid w:val="002017A4"/>
    <w:rsid w:val="0020183D"/>
    <w:rsid w:val="00201840"/>
    <w:rsid w:val="0020185D"/>
    <w:rsid w:val="002019AC"/>
    <w:rsid w:val="00201DEF"/>
    <w:rsid w:val="00201E25"/>
    <w:rsid w:val="00202115"/>
    <w:rsid w:val="0020217C"/>
    <w:rsid w:val="00202544"/>
    <w:rsid w:val="002029EF"/>
    <w:rsid w:val="00202AE6"/>
    <w:rsid w:val="00202C67"/>
    <w:rsid w:val="00203159"/>
    <w:rsid w:val="00203493"/>
    <w:rsid w:val="002037CE"/>
    <w:rsid w:val="002039E3"/>
    <w:rsid w:val="00203A51"/>
    <w:rsid w:val="00203B7F"/>
    <w:rsid w:val="00203C04"/>
    <w:rsid w:val="00203ED1"/>
    <w:rsid w:val="0020401C"/>
    <w:rsid w:val="002040EC"/>
    <w:rsid w:val="00204104"/>
    <w:rsid w:val="0020433C"/>
    <w:rsid w:val="00204496"/>
    <w:rsid w:val="002045B4"/>
    <w:rsid w:val="002048CB"/>
    <w:rsid w:val="00204906"/>
    <w:rsid w:val="00204D44"/>
    <w:rsid w:val="002051B8"/>
    <w:rsid w:val="002052B3"/>
    <w:rsid w:val="00205307"/>
    <w:rsid w:val="00205462"/>
    <w:rsid w:val="00205471"/>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AC"/>
    <w:rsid w:val="002145D3"/>
    <w:rsid w:val="00214610"/>
    <w:rsid w:val="00214692"/>
    <w:rsid w:val="002146FA"/>
    <w:rsid w:val="00214896"/>
    <w:rsid w:val="00214B3F"/>
    <w:rsid w:val="00214C1C"/>
    <w:rsid w:val="00214EDE"/>
    <w:rsid w:val="00215081"/>
    <w:rsid w:val="00215181"/>
    <w:rsid w:val="00215187"/>
    <w:rsid w:val="0021530D"/>
    <w:rsid w:val="00215835"/>
    <w:rsid w:val="00215921"/>
    <w:rsid w:val="00215966"/>
    <w:rsid w:val="002159CC"/>
    <w:rsid w:val="00215A28"/>
    <w:rsid w:val="00215B0E"/>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87C"/>
    <w:rsid w:val="00217942"/>
    <w:rsid w:val="002179C8"/>
    <w:rsid w:val="00217C20"/>
    <w:rsid w:val="00217F6D"/>
    <w:rsid w:val="00220150"/>
    <w:rsid w:val="002201C9"/>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82D"/>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3FB"/>
    <w:rsid w:val="00223858"/>
    <w:rsid w:val="002238FB"/>
    <w:rsid w:val="00223966"/>
    <w:rsid w:val="002239F8"/>
    <w:rsid w:val="00223A96"/>
    <w:rsid w:val="00223EE7"/>
    <w:rsid w:val="0022436E"/>
    <w:rsid w:val="002243A5"/>
    <w:rsid w:val="002244A6"/>
    <w:rsid w:val="0022464D"/>
    <w:rsid w:val="0022473A"/>
    <w:rsid w:val="00224780"/>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9DA"/>
    <w:rsid w:val="00230A10"/>
    <w:rsid w:val="00230ABE"/>
    <w:rsid w:val="00230CB9"/>
    <w:rsid w:val="00230CC7"/>
    <w:rsid w:val="00231046"/>
    <w:rsid w:val="00231202"/>
    <w:rsid w:val="0023133F"/>
    <w:rsid w:val="002313F3"/>
    <w:rsid w:val="0023140A"/>
    <w:rsid w:val="002314D7"/>
    <w:rsid w:val="00231AEF"/>
    <w:rsid w:val="00231BC2"/>
    <w:rsid w:val="00231D47"/>
    <w:rsid w:val="00231ECC"/>
    <w:rsid w:val="002320D8"/>
    <w:rsid w:val="002321DD"/>
    <w:rsid w:val="002321F6"/>
    <w:rsid w:val="0023240E"/>
    <w:rsid w:val="002324C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13"/>
    <w:rsid w:val="00236A55"/>
    <w:rsid w:val="00236B00"/>
    <w:rsid w:val="00236B07"/>
    <w:rsid w:val="00236C39"/>
    <w:rsid w:val="00236D89"/>
    <w:rsid w:val="00236F20"/>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11A4"/>
    <w:rsid w:val="0024128E"/>
    <w:rsid w:val="002413D1"/>
    <w:rsid w:val="00241425"/>
    <w:rsid w:val="0024158C"/>
    <w:rsid w:val="0024164D"/>
    <w:rsid w:val="0024166C"/>
    <w:rsid w:val="00241725"/>
    <w:rsid w:val="0024198E"/>
    <w:rsid w:val="00241A03"/>
    <w:rsid w:val="00241A38"/>
    <w:rsid w:val="00241AB9"/>
    <w:rsid w:val="00241C6D"/>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20"/>
    <w:rsid w:val="00243A31"/>
    <w:rsid w:val="00243AB2"/>
    <w:rsid w:val="00243BD8"/>
    <w:rsid w:val="00243C9A"/>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397"/>
    <w:rsid w:val="002464A4"/>
    <w:rsid w:val="00246508"/>
    <w:rsid w:val="002465A7"/>
    <w:rsid w:val="002465B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23B"/>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CFF"/>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2EE6"/>
    <w:rsid w:val="00252F76"/>
    <w:rsid w:val="00253039"/>
    <w:rsid w:val="0025308F"/>
    <w:rsid w:val="0025309A"/>
    <w:rsid w:val="00253271"/>
    <w:rsid w:val="0025328E"/>
    <w:rsid w:val="002533BA"/>
    <w:rsid w:val="0025386A"/>
    <w:rsid w:val="00253874"/>
    <w:rsid w:val="002538F4"/>
    <w:rsid w:val="00253A22"/>
    <w:rsid w:val="00253A8C"/>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69A"/>
    <w:rsid w:val="00255809"/>
    <w:rsid w:val="0025588A"/>
    <w:rsid w:val="002559C6"/>
    <w:rsid w:val="00255BF4"/>
    <w:rsid w:val="00255EC5"/>
    <w:rsid w:val="00255F84"/>
    <w:rsid w:val="00255FBA"/>
    <w:rsid w:val="002560BB"/>
    <w:rsid w:val="00256124"/>
    <w:rsid w:val="00256132"/>
    <w:rsid w:val="00256412"/>
    <w:rsid w:val="0025648B"/>
    <w:rsid w:val="00256517"/>
    <w:rsid w:val="00256A6A"/>
    <w:rsid w:val="00256B8E"/>
    <w:rsid w:val="00256D82"/>
    <w:rsid w:val="00256DE0"/>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9C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2B"/>
    <w:rsid w:val="0027239C"/>
    <w:rsid w:val="00272471"/>
    <w:rsid w:val="00272503"/>
    <w:rsid w:val="0027277A"/>
    <w:rsid w:val="002727F3"/>
    <w:rsid w:val="00272909"/>
    <w:rsid w:val="00272A87"/>
    <w:rsid w:val="00272EA9"/>
    <w:rsid w:val="00272FDD"/>
    <w:rsid w:val="002731FB"/>
    <w:rsid w:val="002732BC"/>
    <w:rsid w:val="00273580"/>
    <w:rsid w:val="0027394F"/>
    <w:rsid w:val="002739E9"/>
    <w:rsid w:val="00273CD8"/>
    <w:rsid w:val="00273E66"/>
    <w:rsid w:val="00273FC1"/>
    <w:rsid w:val="00274115"/>
    <w:rsid w:val="00274160"/>
    <w:rsid w:val="002742FE"/>
    <w:rsid w:val="002744C0"/>
    <w:rsid w:val="002745D1"/>
    <w:rsid w:val="002745D6"/>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12"/>
    <w:rsid w:val="00276E53"/>
    <w:rsid w:val="00276EFF"/>
    <w:rsid w:val="00276F42"/>
    <w:rsid w:val="00277008"/>
    <w:rsid w:val="0027705A"/>
    <w:rsid w:val="00277345"/>
    <w:rsid w:val="0027749F"/>
    <w:rsid w:val="002774DD"/>
    <w:rsid w:val="00277724"/>
    <w:rsid w:val="00277788"/>
    <w:rsid w:val="00277833"/>
    <w:rsid w:val="00277B2A"/>
    <w:rsid w:val="0028004D"/>
    <w:rsid w:val="0028007A"/>
    <w:rsid w:val="00280156"/>
    <w:rsid w:val="00280215"/>
    <w:rsid w:val="00280367"/>
    <w:rsid w:val="00280379"/>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EEE"/>
    <w:rsid w:val="00285F60"/>
    <w:rsid w:val="00285FE7"/>
    <w:rsid w:val="00286185"/>
    <w:rsid w:val="00286290"/>
    <w:rsid w:val="00286413"/>
    <w:rsid w:val="00286477"/>
    <w:rsid w:val="002864AC"/>
    <w:rsid w:val="002866FD"/>
    <w:rsid w:val="0028676A"/>
    <w:rsid w:val="002868CE"/>
    <w:rsid w:val="002869B1"/>
    <w:rsid w:val="002869C2"/>
    <w:rsid w:val="00286A7D"/>
    <w:rsid w:val="00286AB4"/>
    <w:rsid w:val="00286AE8"/>
    <w:rsid w:val="00286AED"/>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8F3"/>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879"/>
    <w:rsid w:val="00295B00"/>
    <w:rsid w:val="00295BC5"/>
    <w:rsid w:val="0029607A"/>
    <w:rsid w:val="00296087"/>
    <w:rsid w:val="00296193"/>
    <w:rsid w:val="00296396"/>
    <w:rsid w:val="002963BB"/>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18A"/>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1D5"/>
    <w:rsid w:val="002A25A3"/>
    <w:rsid w:val="002A2694"/>
    <w:rsid w:val="002A27B5"/>
    <w:rsid w:val="002A2875"/>
    <w:rsid w:val="002A2911"/>
    <w:rsid w:val="002A291F"/>
    <w:rsid w:val="002A2951"/>
    <w:rsid w:val="002A2A7B"/>
    <w:rsid w:val="002A2B18"/>
    <w:rsid w:val="002A2B44"/>
    <w:rsid w:val="002A2BA9"/>
    <w:rsid w:val="002A2BB8"/>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5A2"/>
    <w:rsid w:val="002A47E3"/>
    <w:rsid w:val="002A4BDC"/>
    <w:rsid w:val="002A4E1D"/>
    <w:rsid w:val="002A5069"/>
    <w:rsid w:val="002A51C5"/>
    <w:rsid w:val="002A51F9"/>
    <w:rsid w:val="002A52AD"/>
    <w:rsid w:val="002A5321"/>
    <w:rsid w:val="002A5352"/>
    <w:rsid w:val="002A53B7"/>
    <w:rsid w:val="002A53EF"/>
    <w:rsid w:val="002A5504"/>
    <w:rsid w:val="002A5E0D"/>
    <w:rsid w:val="002A5F92"/>
    <w:rsid w:val="002A5FA1"/>
    <w:rsid w:val="002A608C"/>
    <w:rsid w:val="002A614B"/>
    <w:rsid w:val="002A620E"/>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2CE"/>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313"/>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04"/>
    <w:rsid w:val="002C0DEA"/>
    <w:rsid w:val="002C0E69"/>
    <w:rsid w:val="002C0EB8"/>
    <w:rsid w:val="002C0EBD"/>
    <w:rsid w:val="002C0FE9"/>
    <w:rsid w:val="002C100C"/>
    <w:rsid w:val="002C1033"/>
    <w:rsid w:val="002C14D2"/>
    <w:rsid w:val="002C15CD"/>
    <w:rsid w:val="002C15EE"/>
    <w:rsid w:val="002C1660"/>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25"/>
    <w:rsid w:val="002C2C40"/>
    <w:rsid w:val="002C2CBA"/>
    <w:rsid w:val="002C2DB4"/>
    <w:rsid w:val="002C2F23"/>
    <w:rsid w:val="002C2F77"/>
    <w:rsid w:val="002C30DA"/>
    <w:rsid w:val="002C30F7"/>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65"/>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0A"/>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7F9"/>
    <w:rsid w:val="002D68E3"/>
    <w:rsid w:val="002D6A15"/>
    <w:rsid w:val="002D6AA8"/>
    <w:rsid w:val="002D6C12"/>
    <w:rsid w:val="002D6D41"/>
    <w:rsid w:val="002D6D42"/>
    <w:rsid w:val="002D6F57"/>
    <w:rsid w:val="002D6F61"/>
    <w:rsid w:val="002D715D"/>
    <w:rsid w:val="002D71DD"/>
    <w:rsid w:val="002D75EB"/>
    <w:rsid w:val="002D7683"/>
    <w:rsid w:val="002D77F8"/>
    <w:rsid w:val="002D78D2"/>
    <w:rsid w:val="002D7CB1"/>
    <w:rsid w:val="002D7F0E"/>
    <w:rsid w:val="002E00A5"/>
    <w:rsid w:val="002E02A6"/>
    <w:rsid w:val="002E02B4"/>
    <w:rsid w:val="002E03DA"/>
    <w:rsid w:val="002E04A9"/>
    <w:rsid w:val="002E09F7"/>
    <w:rsid w:val="002E09FC"/>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2A6"/>
    <w:rsid w:val="002E24D5"/>
    <w:rsid w:val="002E256C"/>
    <w:rsid w:val="002E275B"/>
    <w:rsid w:val="002E2B30"/>
    <w:rsid w:val="002E2B9E"/>
    <w:rsid w:val="002E2DD4"/>
    <w:rsid w:val="002E2F56"/>
    <w:rsid w:val="002E2F60"/>
    <w:rsid w:val="002E3421"/>
    <w:rsid w:val="002E356C"/>
    <w:rsid w:val="002E3611"/>
    <w:rsid w:val="002E389E"/>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25"/>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00"/>
    <w:rsid w:val="002F1654"/>
    <w:rsid w:val="002F1715"/>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71C"/>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2E96"/>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01E"/>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4DFF"/>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DC5"/>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231"/>
    <w:rsid w:val="00320312"/>
    <w:rsid w:val="0032039D"/>
    <w:rsid w:val="0032046B"/>
    <w:rsid w:val="003205F0"/>
    <w:rsid w:val="0032062F"/>
    <w:rsid w:val="00320665"/>
    <w:rsid w:val="003208C5"/>
    <w:rsid w:val="00320A83"/>
    <w:rsid w:val="00320C00"/>
    <w:rsid w:val="00320D89"/>
    <w:rsid w:val="00320F72"/>
    <w:rsid w:val="00321091"/>
    <w:rsid w:val="00321237"/>
    <w:rsid w:val="003213CF"/>
    <w:rsid w:val="0032142C"/>
    <w:rsid w:val="0032193B"/>
    <w:rsid w:val="00321982"/>
    <w:rsid w:val="00321A93"/>
    <w:rsid w:val="00321B95"/>
    <w:rsid w:val="00321BD8"/>
    <w:rsid w:val="00321D0A"/>
    <w:rsid w:val="00321D72"/>
    <w:rsid w:val="00321DF7"/>
    <w:rsid w:val="00321E9D"/>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7AE"/>
    <w:rsid w:val="003269E4"/>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7DD"/>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A6"/>
    <w:rsid w:val="003364EB"/>
    <w:rsid w:val="00336565"/>
    <w:rsid w:val="003368D1"/>
    <w:rsid w:val="003368F5"/>
    <w:rsid w:val="00336CBE"/>
    <w:rsid w:val="00336DF6"/>
    <w:rsid w:val="00336F96"/>
    <w:rsid w:val="00336FA8"/>
    <w:rsid w:val="0033735D"/>
    <w:rsid w:val="00337398"/>
    <w:rsid w:val="00337700"/>
    <w:rsid w:val="003377EA"/>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1E0"/>
    <w:rsid w:val="00341420"/>
    <w:rsid w:val="00341435"/>
    <w:rsid w:val="0034146E"/>
    <w:rsid w:val="00341860"/>
    <w:rsid w:val="00341A08"/>
    <w:rsid w:val="00341A52"/>
    <w:rsid w:val="00341B93"/>
    <w:rsid w:val="00341C33"/>
    <w:rsid w:val="00341F57"/>
    <w:rsid w:val="00341FEE"/>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3F2"/>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E78"/>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11"/>
    <w:rsid w:val="0036479B"/>
    <w:rsid w:val="0036480B"/>
    <w:rsid w:val="00364886"/>
    <w:rsid w:val="003648B2"/>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4F3B"/>
    <w:rsid w:val="0037544A"/>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10"/>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24"/>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22B"/>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55"/>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5EC"/>
    <w:rsid w:val="00393B31"/>
    <w:rsid w:val="00393C45"/>
    <w:rsid w:val="00393C8A"/>
    <w:rsid w:val="00393CFD"/>
    <w:rsid w:val="00393E08"/>
    <w:rsid w:val="00393E1C"/>
    <w:rsid w:val="00393F63"/>
    <w:rsid w:val="00393F8E"/>
    <w:rsid w:val="003942BB"/>
    <w:rsid w:val="0039455D"/>
    <w:rsid w:val="003945F0"/>
    <w:rsid w:val="00394852"/>
    <w:rsid w:val="003948EA"/>
    <w:rsid w:val="0039491A"/>
    <w:rsid w:val="00394ADF"/>
    <w:rsid w:val="00394B85"/>
    <w:rsid w:val="00394DC1"/>
    <w:rsid w:val="003951FE"/>
    <w:rsid w:val="00395269"/>
    <w:rsid w:val="00395271"/>
    <w:rsid w:val="0039528C"/>
    <w:rsid w:val="00395474"/>
    <w:rsid w:val="003955CD"/>
    <w:rsid w:val="00395674"/>
    <w:rsid w:val="003959E3"/>
    <w:rsid w:val="00395AC6"/>
    <w:rsid w:val="00395C03"/>
    <w:rsid w:val="00395C5B"/>
    <w:rsid w:val="00395C91"/>
    <w:rsid w:val="00395E52"/>
    <w:rsid w:val="00395F77"/>
    <w:rsid w:val="00396268"/>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0BA"/>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3B5"/>
    <w:rsid w:val="003A5586"/>
    <w:rsid w:val="003A56DA"/>
    <w:rsid w:val="003A588F"/>
    <w:rsid w:val="003A5B1E"/>
    <w:rsid w:val="003A5C48"/>
    <w:rsid w:val="003A5D45"/>
    <w:rsid w:val="003A5DBF"/>
    <w:rsid w:val="003A5EC1"/>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4DA"/>
    <w:rsid w:val="003A7654"/>
    <w:rsid w:val="003A7A2F"/>
    <w:rsid w:val="003A7AE2"/>
    <w:rsid w:val="003A7C21"/>
    <w:rsid w:val="003A7CC1"/>
    <w:rsid w:val="003A7D5D"/>
    <w:rsid w:val="003A7E86"/>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881"/>
    <w:rsid w:val="003B1916"/>
    <w:rsid w:val="003B196C"/>
    <w:rsid w:val="003B1CC0"/>
    <w:rsid w:val="003B1D13"/>
    <w:rsid w:val="003B1DF1"/>
    <w:rsid w:val="003B219F"/>
    <w:rsid w:val="003B22E0"/>
    <w:rsid w:val="003B237C"/>
    <w:rsid w:val="003B24D2"/>
    <w:rsid w:val="003B272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B7F05"/>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58F"/>
    <w:rsid w:val="003C3708"/>
    <w:rsid w:val="003C374A"/>
    <w:rsid w:val="003C37CA"/>
    <w:rsid w:val="003C37F3"/>
    <w:rsid w:val="003C39B8"/>
    <w:rsid w:val="003C3A1E"/>
    <w:rsid w:val="003C3C79"/>
    <w:rsid w:val="003C3CD2"/>
    <w:rsid w:val="003C3DC5"/>
    <w:rsid w:val="003C3EAD"/>
    <w:rsid w:val="003C3F90"/>
    <w:rsid w:val="003C40C6"/>
    <w:rsid w:val="003C4429"/>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75F"/>
    <w:rsid w:val="003D09B8"/>
    <w:rsid w:val="003D0A11"/>
    <w:rsid w:val="003D0C2D"/>
    <w:rsid w:val="003D1068"/>
    <w:rsid w:val="003D1090"/>
    <w:rsid w:val="003D145F"/>
    <w:rsid w:val="003D1524"/>
    <w:rsid w:val="003D1751"/>
    <w:rsid w:val="003D17C2"/>
    <w:rsid w:val="003D1A23"/>
    <w:rsid w:val="003D1AFA"/>
    <w:rsid w:val="003D1B5E"/>
    <w:rsid w:val="003D1CD7"/>
    <w:rsid w:val="003D1D15"/>
    <w:rsid w:val="003D1D44"/>
    <w:rsid w:val="003D1E1E"/>
    <w:rsid w:val="003D1E8C"/>
    <w:rsid w:val="003D1F35"/>
    <w:rsid w:val="003D1F78"/>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76C"/>
    <w:rsid w:val="003D4962"/>
    <w:rsid w:val="003D4A09"/>
    <w:rsid w:val="003D4B2C"/>
    <w:rsid w:val="003D4DB2"/>
    <w:rsid w:val="003D4DE8"/>
    <w:rsid w:val="003D4E24"/>
    <w:rsid w:val="003D503F"/>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18"/>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24"/>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64"/>
    <w:rsid w:val="003E74AC"/>
    <w:rsid w:val="003E7536"/>
    <w:rsid w:val="003E753A"/>
    <w:rsid w:val="003E7727"/>
    <w:rsid w:val="003E7AA3"/>
    <w:rsid w:val="003E7B95"/>
    <w:rsid w:val="003E7CED"/>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57C"/>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C42"/>
    <w:rsid w:val="003F3CEA"/>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66"/>
    <w:rsid w:val="004026F6"/>
    <w:rsid w:val="0040289F"/>
    <w:rsid w:val="00402AF4"/>
    <w:rsid w:val="00402E1D"/>
    <w:rsid w:val="00402EDE"/>
    <w:rsid w:val="004031B2"/>
    <w:rsid w:val="004033C8"/>
    <w:rsid w:val="00403660"/>
    <w:rsid w:val="0040374D"/>
    <w:rsid w:val="004037A5"/>
    <w:rsid w:val="0040381A"/>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2E"/>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14"/>
    <w:rsid w:val="00413CE2"/>
    <w:rsid w:val="00413E9B"/>
    <w:rsid w:val="00413F47"/>
    <w:rsid w:val="0041407D"/>
    <w:rsid w:val="00414139"/>
    <w:rsid w:val="00414218"/>
    <w:rsid w:val="0041472D"/>
    <w:rsid w:val="00414765"/>
    <w:rsid w:val="00414A33"/>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791"/>
    <w:rsid w:val="0041684F"/>
    <w:rsid w:val="00416B2D"/>
    <w:rsid w:val="00416B2E"/>
    <w:rsid w:val="00416BE8"/>
    <w:rsid w:val="00416C60"/>
    <w:rsid w:val="00416CD2"/>
    <w:rsid w:val="004170DA"/>
    <w:rsid w:val="004170F4"/>
    <w:rsid w:val="004171C1"/>
    <w:rsid w:val="004173F7"/>
    <w:rsid w:val="00417498"/>
    <w:rsid w:val="004174F6"/>
    <w:rsid w:val="004177DB"/>
    <w:rsid w:val="004179BD"/>
    <w:rsid w:val="00417C10"/>
    <w:rsid w:val="00417DCA"/>
    <w:rsid w:val="00417EDF"/>
    <w:rsid w:val="00420084"/>
    <w:rsid w:val="004201AC"/>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342"/>
    <w:rsid w:val="004244D3"/>
    <w:rsid w:val="004246BE"/>
    <w:rsid w:val="00424987"/>
    <w:rsid w:val="00424BAB"/>
    <w:rsid w:val="00424C05"/>
    <w:rsid w:val="00424DF2"/>
    <w:rsid w:val="00424DF9"/>
    <w:rsid w:val="004250B6"/>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6A2"/>
    <w:rsid w:val="0043078C"/>
    <w:rsid w:val="00430F8A"/>
    <w:rsid w:val="0043106A"/>
    <w:rsid w:val="004311F1"/>
    <w:rsid w:val="00431201"/>
    <w:rsid w:val="00431270"/>
    <w:rsid w:val="0043161F"/>
    <w:rsid w:val="004318E7"/>
    <w:rsid w:val="0043193E"/>
    <w:rsid w:val="00431B0B"/>
    <w:rsid w:val="00431C08"/>
    <w:rsid w:val="00431C72"/>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74E"/>
    <w:rsid w:val="0043492C"/>
    <w:rsid w:val="00434AF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D6D"/>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403B1"/>
    <w:rsid w:val="004407BD"/>
    <w:rsid w:val="004408A3"/>
    <w:rsid w:val="00440956"/>
    <w:rsid w:val="00440A08"/>
    <w:rsid w:val="00440B27"/>
    <w:rsid w:val="00440C0D"/>
    <w:rsid w:val="00440E7B"/>
    <w:rsid w:val="00440E97"/>
    <w:rsid w:val="00440EBC"/>
    <w:rsid w:val="00441182"/>
    <w:rsid w:val="00441196"/>
    <w:rsid w:val="0044127F"/>
    <w:rsid w:val="004415C0"/>
    <w:rsid w:val="00441670"/>
    <w:rsid w:val="0044171C"/>
    <w:rsid w:val="00441761"/>
    <w:rsid w:val="00441887"/>
    <w:rsid w:val="00441A32"/>
    <w:rsid w:val="00441AA3"/>
    <w:rsid w:val="00441B0E"/>
    <w:rsid w:val="00441B78"/>
    <w:rsid w:val="00441ECA"/>
    <w:rsid w:val="00442254"/>
    <w:rsid w:val="00442437"/>
    <w:rsid w:val="00442565"/>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9D"/>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A6C"/>
    <w:rsid w:val="00452D32"/>
    <w:rsid w:val="00453075"/>
    <w:rsid w:val="0045309B"/>
    <w:rsid w:val="00453175"/>
    <w:rsid w:val="00453182"/>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B48"/>
    <w:rsid w:val="00456D15"/>
    <w:rsid w:val="00456E79"/>
    <w:rsid w:val="00456E8A"/>
    <w:rsid w:val="00456F24"/>
    <w:rsid w:val="004574C9"/>
    <w:rsid w:val="004575C0"/>
    <w:rsid w:val="0045763D"/>
    <w:rsid w:val="0045769F"/>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2CE"/>
    <w:rsid w:val="004634D7"/>
    <w:rsid w:val="00463714"/>
    <w:rsid w:val="004637E9"/>
    <w:rsid w:val="004638AC"/>
    <w:rsid w:val="004639F9"/>
    <w:rsid w:val="00463C72"/>
    <w:rsid w:val="00464008"/>
    <w:rsid w:val="00464115"/>
    <w:rsid w:val="0046415A"/>
    <w:rsid w:val="0046442D"/>
    <w:rsid w:val="00464838"/>
    <w:rsid w:val="004648E8"/>
    <w:rsid w:val="00464C78"/>
    <w:rsid w:val="00464DEE"/>
    <w:rsid w:val="00464E62"/>
    <w:rsid w:val="00465189"/>
    <w:rsid w:val="00465434"/>
    <w:rsid w:val="0046547F"/>
    <w:rsid w:val="00465B0E"/>
    <w:rsid w:val="00465CAA"/>
    <w:rsid w:val="00465D03"/>
    <w:rsid w:val="00465FEB"/>
    <w:rsid w:val="004661CA"/>
    <w:rsid w:val="00466262"/>
    <w:rsid w:val="004663BE"/>
    <w:rsid w:val="004663FC"/>
    <w:rsid w:val="00466468"/>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501"/>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0DD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81"/>
    <w:rsid w:val="004826AF"/>
    <w:rsid w:val="004829C1"/>
    <w:rsid w:val="00482AE8"/>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6DB"/>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AF5"/>
    <w:rsid w:val="00490AFE"/>
    <w:rsid w:val="00490BBC"/>
    <w:rsid w:val="00490BD2"/>
    <w:rsid w:val="00490D0D"/>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F6"/>
    <w:rsid w:val="00496692"/>
    <w:rsid w:val="004967EC"/>
    <w:rsid w:val="00496863"/>
    <w:rsid w:val="004968BA"/>
    <w:rsid w:val="004969E1"/>
    <w:rsid w:val="00496ACB"/>
    <w:rsid w:val="00496B77"/>
    <w:rsid w:val="00496BE2"/>
    <w:rsid w:val="00496DA1"/>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52"/>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A8C"/>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313"/>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B66"/>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986"/>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B7FC3"/>
    <w:rsid w:val="004C0020"/>
    <w:rsid w:val="004C01AA"/>
    <w:rsid w:val="004C03FB"/>
    <w:rsid w:val="004C06B9"/>
    <w:rsid w:val="004C0826"/>
    <w:rsid w:val="004C0892"/>
    <w:rsid w:val="004C08C0"/>
    <w:rsid w:val="004C0B50"/>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50F"/>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55"/>
    <w:rsid w:val="004D107B"/>
    <w:rsid w:val="004D108B"/>
    <w:rsid w:val="004D11E1"/>
    <w:rsid w:val="004D136E"/>
    <w:rsid w:val="004D140A"/>
    <w:rsid w:val="004D16E0"/>
    <w:rsid w:val="004D180E"/>
    <w:rsid w:val="004D1820"/>
    <w:rsid w:val="004D193E"/>
    <w:rsid w:val="004D1941"/>
    <w:rsid w:val="004D1AD2"/>
    <w:rsid w:val="004D1C56"/>
    <w:rsid w:val="004D1E45"/>
    <w:rsid w:val="004D1F2F"/>
    <w:rsid w:val="004D1F4E"/>
    <w:rsid w:val="004D1F7F"/>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CA0"/>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AC0"/>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4B"/>
    <w:rsid w:val="004E3095"/>
    <w:rsid w:val="004E3115"/>
    <w:rsid w:val="004E320C"/>
    <w:rsid w:val="004E3235"/>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DF1"/>
    <w:rsid w:val="004E5F33"/>
    <w:rsid w:val="004E5F8C"/>
    <w:rsid w:val="004E60BA"/>
    <w:rsid w:val="004E60CC"/>
    <w:rsid w:val="004E6632"/>
    <w:rsid w:val="004E66FA"/>
    <w:rsid w:val="004E68B8"/>
    <w:rsid w:val="004E6924"/>
    <w:rsid w:val="004E6A20"/>
    <w:rsid w:val="004E6AC1"/>
    <w:rsid w:val="004E6D6B"/>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02B"/>
    <w:rsid w:val="004F311B"/>
    <w:rsid w:val="004F3347"/>
    <w:rsid w:val="004F336E"/>
    <w:rsid w:val="004F3488"/>
    <w:rsid w:val="004F34FA"/>
    <w:rsid w:val="004F3A3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40"/>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A"/>
    <w:rsid w:val="0050183C"/>
    <w:rsid w:val="005018F5"/>
    <w:rsid w:val="00501932"/>
    <w:rsid w:val="00501A5E"/>
    <w:rsid w:val="00501B7C"/>
    <w:rsid w:val="00501DF2"/>
    <w:rsid w:val="00501E35"/>
    <w:rsid w:val="00501FD3"/>
    <w:rsid w:val="0050205B"/>
    <w:rsid w:val="00502116"/>
    <w:rsid w:val="0050218C"/>
    <w:rsid w:val="0050261B"/>
    <w:rsid w:val="00502753"/>
    <w:rsid w:val="005027D0"/>
    <w:rsid w:val="0050285A"/>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A5"/>
    <w:rsid w:val="00504EDC"/>
    <w:rsid w:val="00504EF6"/>
    <w:rsid w:val="00505098"/>
    <w:rsid w:val="005050D8"/>
    <w:rsid w:val="0050522B"/>
    <w:rsid w:val="00505243"/>
    <w:rsid w:val="0050539A"/>
    <w:rsid w:val="005053C0"/>
    <w:rsid w:val="005053D0"/>
    <w:rsid w:val="00505432"/>
    <w:rsid w:val="0050544A"/>
    <w:rsid w:val="00505473"/>
    <w:rsid w:val="005054A4"/>
    <w:rsid w:val="005054B6"/>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A43"/>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3D3"/>
    <w:rsid w:val="0051240C"/>
    <w:rsid w:val="005126ED"/>
    <w:rsid w:val="005127CE"/>
    <w:rsid w:val="0051298C"/>
    <w:rsid w:val="00512B89"/>
    <w:rsid w:val="00512CA8"/>
    <w:rsid w:val="00512D38"/>
    <w:rsid w:val="00513527"/>
    <w:rsid w:val="005135AA"/>
    <w:rsid w:val="0051363E"/>
    <w:rsid w:val="005136B5"/>
    <w:rsid w:val="005137EA"/>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300"/>
    <w:rsid w:val="00517483"/>
    <w:rsid w:val="00517510"/>
    <w:rsid w:val="00517772"/>
    <w:rsid w:val="005177AC"/>
    <w:rsid w:val="00517988"/>
    <w:rsid w:val="0051798C"/>
    <w:rsid w:val="00517B97"/>
    <w:rsid w:val="00517D09"/>
    <w:rsid w:val="00517EC1"/>
    <w:rsid w:val="00517F19"/>
    <w:rsid w:val="00520272"/>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1C8"/>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6DB"/>
    <w:rsid w:val="005237A4"/>
    <w:rsid w:val="00523A74"/>
    <w:rsid w:val="00523AAF"/>
    <w:rsid w:val="00523BBB"/>
    <w:rsid w:val="00523E81"/>
    <w:rsid w:val="005240EC"/>
    <w:rsid w:val="00524107"/>
    <w:rsid w:val="005241D9"/>
    <w:rsid w:val="005242EE"/>
    <w:rsid w:val="00524599"/>
    <w:rsid w:val="005247B5"/>
    <w:rsid w:val="00524A1E"/>
    <w:rsid w:val="00524ABD"/>
    <w:rsid w:val="00524AFD"/>
    <w:rsid w:val="00524B05"/>
    <w:rsid w:val="00524C95"/>
    <w:rsid w:val="00524D19"/>
    <w:rsid w:val="00524DE3"/>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3B2"/>
    <w:rsid w:val="00530442"/>
    <w:rsid w:val="0053058C"/>
    <w:rsid w:val="00530631"/>
    <w:rsid w:val="00530642"/>
    <w:rsid w:val="005306DA"/>
    <w:rsid w:val="00530971"/>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15"/>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4B"/>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3DE"/>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39F"/>
    <w:rsid w:val="00542408"/>
    <w:rsid w:val="0054242E"/>
    <w:rsid w:val="005429E6"/>
    <w:rsid w:val="005430A1"/>
    <w:rsid w:val="00543286"/>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49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63"/>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95"/>
    <w:rsid w:val="00552FE8"/>
    <w:rsid w:val="00552FF3"/>
    <w:rsid w:val="0055303D"/>
    <w:rsid w:val="005531B1"/>
    <w:rsid w:val="00553246"/>
    <w:rsid w:val="00553344"/>
    <w:rsid w:val="005534A6"/>
    <w:rsid w:val="005534DF"/>
    <w:rsid w:val="00553596"/>
    <w:rsid w:val="00553728"/>
    <w:rsid w:val="005537F3"/>
    <w:rsid w:val="005539CC"/>
    <w:rsid w:val="00553B39"/>
    <w:rsid w:val="00553B7F"/>
    <w:rsid w:val="00553DD9"/>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1EA"/>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9A1"/>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BE8"/>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AF7"/>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85"/>
    <w:rsid w:val="005730DD"/>
    <w:rsid w:val="00573490"/>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1F"/>
    <w:rsid w:val="005769F0"/>
    <w:rsid w:val="00576A64"/>
    <w:rsid w:val="00576B8E"/>
    <w:rsid w:val="00576BC2"/>
    <w:rsid w:val="005771E6"/>
    <w:rsid w:val="00577405"/>
    <w:rsid w:val="0057751D"/>
    <w:rsid w:val="0057784F"/>
    <w:rsid w:val="005778CE"/>
    <w:rsid w:val="005779EE"/>
    <w:rsid w:val="00577B5B"/>
    <w:rsid w:val="00577D73"/>
    <w:rsid w:val="00577E9E"/>
    <w:rsid w:val="00580069"/>
    <w:rsid w:val="0058026C"/>
    <w:rsid w:val="00580285"/>
    <w:rsid w:val="00580367"/>
    <w:rsid w:val="0058053C"/>
    <w:rsid w:val="005806A4"/>
    <w:rsid w:val="0058075E"/>
    <w:rsid w:val="0058077F"/>
    <w:rsid w:val="00580871"/>
    <w:rsid w:val="005808AD"/>
    <w:rsid w:val="005808ED"/>
    <w:rsid w:val="005809CC"/>
    <w:rsid w:val="00580AF4"/>
    <w:rsid w:val="00580CD8"/>
    <w:rsid w:val="00580DEC"/>
    <w:rsid w:val="00580E49"/>
    <w:rsid w:val="00580FF4"/>
    <w:rsid w:val="005811B1"/>
    <w:rsid w:val="005811F3"/>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C87"/>
    <w:rsid w:val="00582DC7"/>
    <w:rsid w:val="00582DCE"/>
    <w:rsid w:val="0058349A"/>
    <w:rsid w:val="00583A14"/>
    <w:rsid w:val="00583A19"/>
    <w:rsid w:val="00583A61"/>
    <w:rsid w:val="00583CD3"/>
    <w:rsid w:val="00583FDD"/>
    <w:rsid w:val="0058404A"/>
    <w:rsid w:val="00584076"/>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7BD"/>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CEA"/>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D55"/>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5A1"/>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645"/>
    <w:rsid w:val="005A2841"/>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090"/>
    <w:rsid w:val="005B429B"/>
    <w:rsid w:val="005B4880"/>
    <w:rsid w:val="005B4ABF"/>
    <w:rsid w:val="005B4B0A"/>
    <w:rsid w:val="005B4BDD"/>
    <w:rsid w:val="005B4F9A"/>
    <w:rsid w:val="005B513A"/>
    <w:rsid w:val="005B53E5"/>
    <w:rsid w:val="005B551C"/>
    <w:rsid w:val="005B55C2"/>
    <w:rsid w:val="005B55DF"/>
    <w:rsid w:val="005B591F"/>
    <w:rsid w:val="005B5987"/>
    <w:rsid w:val="005B5A5D"/>
    <w:rsid w:val="005B5AA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8D4"/>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B98"/>
    <w:rsid w:val="005C1C29"/>
    <w:rsid w:val="005C1CAF"/>
    <w:rsid w:val="005C1F79"/>
    <w:rsid w:val="005C206C"/>
    <w:rsid w:val="005C21C9"/>
    <w:rsid w:val="005C2420"/>
    <w:rsid w:val="005C24C5"/>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A64"/>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963"/>
    <w:rsid w:val="005C6A37"/>
    <w:rsid w:val="005C6A4A"/>
    <w:rsid w:val="005C6A5C"/>
    <w:rsid w:val="005C6B2D"/>
    <w:rsid w:val="005C6BAD"/>
    <w:rsid w:val="005C6C1A"/>
    <w:rsid w:val="005C6DFD"/>
    <w:rsid w:val="005C6E65"/>
    <w:rsid w:val="005C71FD"/>
    <w:rsid w:val="005C730C"/>
    <w:rsid w:val="005C742F"/>
    <w:rsid w:val="005C743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1E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41"/>
    <w:rsid w:val="005E1657"/>
    <w:rsid w:val="005E177A"/>
    <w:rsid w:val="005E17DE"/>
    <w:rsid w:val="005E1A90"/>
    <w:rsid w:val="005E1B66"/>
    <w:rsid w:val="005E1E1A"/>
    <w:rsid w:val="005E1FF0"/>
    <w:rsid w:val="005E2051"/>
    <w:rsid w:val="005E207D"/>
    <w:rsid w:val="005E24CF"/>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4FAE"/>
    <w:rsid w:val="005E51A9"/>
    <w:rsid w:val="005E5202"/>
    <w:rsid w:val="005E535A"/>
    <w:rsid w:val="005E5481"/>
    <w:rsid w:val="005E56FC"/>
    <w:rsid w:val="005E5996"/>
    <w:rsid w:val="005E5E22"/>
    <w:rsid w:val="005E5F25"/>
    <w:rsid w:val="005E60B4"/>
    <w:rsid w:val="005E62BD"/>
    <w:rsid w:val="005E64C5"/>
    <w:rsid w:val="005E674C"/>
    <w:rsid w:val="005E6D96"/>
    <w:rsid w:val="005E6EFC"/>
    <w:rsid w:val="005E6FC1"/>
    <w:rsid w:val="005E7110"/>
    <w:rsid w:val="005E7371"/>
    <w:rsid w:val="005E7481"/>
    <w:rsid w:val="005E7489"/>
    <w:rsid w:val="005E7765"/>
    <w:rsid w:val="005E78C9"/>
    <w:rsid w:val="005E792B"/>
    <w:rsid w:val="005E79BF"/>
    <w:rsid w:val="005E7AB4"/>
    <w:rsid w:val="005E7ADE"/>
    <w:rsid w:val="005E7AF7"/>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4FA"/>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32E"/>
    <w:rsid w:val="0060360D"/>
    <w:rsid w:val="00603688"/>
    <w:rsid w:val="006036FB"/>
    <w:rsid w:val="00603D2E"/>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D06"/>
    <w:rsid w:val="00614DB0"/>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65"/>
    <w:rsid w:val="00624FB2"/>
    <w:rsid w:val="00625027"/>
    <w:rsid w:val="006253FF"/>
    <w:rsid w:val="00625623"/>
    <w:rsid w:val="0062563C"/>
    <w:rsid w:val="006256DE"/>
    <w:rsid w:val="006258FC"/>
    <w:rsid w:val="006259AB"/>
    <w:rsid w:val="00625AF1"/>
    <w:rsid w:val="00625C64"/>
    <w:rsid w:val="00625CDA"/>
    <w:rsid w:val="00625D24"/>
    <w:rsid w:val="00625DC1"/>
    <w:rsid w:val="00625E3A"/>
    <w:rsid w:val="0062612D"/>
    <w:rsid w:val="006261EF"/>
    <w:rsid w:val="00626376"/>
    <w:rsid w:val="00626427"/>
    <w:rsid w:val="00626489"/>
    <w:rsid w:val="006264B4"/>
    <w:rsid w:val="006266D8"/>
    <w:rsid w:val="006267D5"/>
    <w:rsid w:val="0062690E"/>
    <w:rsid w:val="00626AFD"/>
    <w:rsid w:val="00626BDC"/>
    <w:rsid w:val="00626C1E"/>
    <w:rsid w:val="00626DBD"/>
    <w:rsid w:val="00626E95"/>
    <w:rsid w:val="00627122"/>
    <w:rsid w:val="0062742C"/>
    <w:rsid w:val="0062755E"/>
    <w:rsid w:val="00627629"/>
    <w:rsid w:val="006277F5"/>
    <w:rsid w:val="006278E1"/>
    <w:rsid w:val="00627982"/>
    <w:rsid w:val="00627A93"/>
    <w:rsid w:val="00627ACB"/>
    <w:rsid w:val="00627B30"/>
    <w:rsid w:val="00627E7B"/>
    <w:rsid w:val="0063000A"/>
    <w:rsid w:val="0063008E"/>
    <w:rsid w:val="0063012F"/>
    <w:rsid w:val="006301D9"/>
    <w:rsid w:val="0063032C"/>
    <w:rsid w:val="00630618"/>
    <w:rsid w:val="0063061C"/>
    <w:rsid w:val="00630759"/>
    <w:rsid w:val="00630856"/>
    <w:rsid w:val="00630A8B"/>
    <w:rsid w:val="00630AB3"/>
    <w:rsid w:val="00630B61"/>
    <w:rsid w:val="00630B7C"/>
    <w:rsid w:val="00630C20"/>
    <w:rsid w:val="006315B4"/>
    <w:rsid w:val="006315D1"/>
    <w:rsid w:val="006316C2"/>
    <w:rsid w:val="006317E1"/>
    <w:rsid w:val="00631BFE"/>
    <w:rsid w:val="00631CFF"/>
    <w:rsid w:val="00631D1C"/>
    <w:rsid w:val="00631E0F"/>
    <w:rsid w:val="00631E51"/>
    <w:rsid w:val="00631EEA"/>
    <w:rsid w:val="00632033"/>
    <w:rsid w:val="0063219C"/>
    <w:rsid w:val="0063241A"/>
    <w:rsid w:val="0063268F"/>
    <w:rsid w:val="0063281D"/>
    <w:rsid w:val="00632AFC"/>
    <w:rsid w:val="00632B17"/>
    <w:rsid w:val="00632BD8"/>
    <w:rsid w:val="00632F18"/>
    <w:rsid w:val="006331AD"/>
    <w:rsid w:val="006332E9"/>
    <w:rsid w:val="006335E7"/>
    <w:rsid w:val="006339DD"/>
    <w:rsid w:val="00633CCB"/>
    <w:rsid w:val="00634297"/>
    <w:rsid w:val="00634309"/>
    <w:rsid w:val="006344DD"/>
    <w:rsid w:val="00634672"/>
    <w:rsid w:val="0063472C"/>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179"/>
    <w:rsid w:val="006371F4"/>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7C"/>
    <w:rsid w:val="006404BA"/>
    <w:rsid w:val="006404DB"/>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7BB"/>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26"/>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D8D"/>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0A6"/>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A"/>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720"/>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7C"/>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09"/>
    <w:rsid w:val="006618E4"/>
    <w:rsid w:val="006619C4"/>
    <w:rsid w:val="00661B85"/>
    <w:rsid w:val="00661EF0"/>
    <w:rsid w:val="00662013"/>
    <w:rsid w:val="006620C5"/>
    <w:rsid w:val="00662139"/>
    <w:rsid w:val="00662222"/>
    <w:rsid w:val="00662673"/>
    <w:rsid w:val="0066281C"/>
    <w:rsid w:val="00662957"/>
    <w:rsid w:val="0066295F"/>
    <w:rsid w:val="00662A21"/>
    <w:rsid w:val="00662B35"/>
    <w:rsid w:val="00662CAA"/>
    <w:rsid w:val="00662CEF"/>
    <w:rsid w:val="00662EB1"/>
    <w:rsid w:val="00663337"/>
    <w:rsid w:val="006635B4"/>
    <w:rsid w:val="006635EC"/>
    <w:rsid w:val="00663628"/>
    <w:rsid w:val="00663673"/>
    <w:rsid w:val="0066380A"/>
    <w:rsid w:val="006639DE"/>
    <w:rsid w:val="00663B03"/>
    <w:rsid w:val="00663B0A"/>
    <w:rsid w:val="00663B7D"/>
    <w:rsid w:val="00663BC6"/>
    <w:rsid w:val="00663E5D"/>
    <w:rsid w:val="00664159"/>
    <w:rsid w:val="00664219"/>
    <w:rsid w:val="00664232"/>
    <w:rsid w:val="00664332"/>
    <w:rsid w:val="006649C2"/>
    <w:rsid w:val="00664C68"/>
    <w:rsid w:val="00664EC1"/>
    <w:rsid w:val="0066507F"/>
    <w:rsid w:val="00665355"/>
    <w:rsid w:val="00665452"/>
    <w:rsid w:val="0066551F"/>
    <w:rsid w:val="0066554A"/>
    <w:rsid w:val="006655B2"/>
    <w:rsid w:val="006658B8"/>
    <w:rsid w:val="006659B4"/>
    <w:rsid w:val="00665AE0"/>
    <w:rsid w:val="00665C75"/>
    <w:rsid w:val="00665CE4"/>
    <w:rsid w:val="00665DD2"/>
    <w:rsid w:val="00665F26"/>
    <w:rsid w:val="006661DF"/>
    <w:rsid w:val="00666273"/>
    <w:rsid w:val="006666D4"/>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0F09"/>
    <w:rsid w:val="0067103D"/>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E56"/>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62"/>
    <w:rsid w:val="0068338D"/>
    <w:rsid w:val="00683459"/>
    <w:rsid w:val="00683544"/>
    <w:rsid w:val="00683574"/>
    <w:rsid w:val="006837DF"/>
    <w:rsid w:val="006837E1"/>
    <w:rsid w:val="00683849"/>
    <w:rsid w:val="006839AF"/>
    <w:rsid w:val="00683C9B"/>
    <w:rsid w:val="00683D0F"/>
    <w:rsid w:val="00683D23"/>
    <w:rsid w:val="00683D2C"/>
    <w:rsid w:val="0068404D"/>
    <w:rsid w:val="00684131"/>
    <w:rsid w:val="0068413A"/>
    <w:rsid w:val="006841D8"/>
    <w:rsid w:val="006842D9"/>
    <w:rsid w:val="006846C2"/>
    <w:rsid w:val="00684765"/>
    <w:rsid w:val="006847FD"/>
    <w:rsid w:val="006848B5"/>
    <w:rsid w:val="006849DE"/>
    <w:rsid w:val="00684AC6"/>
    <w:rsid w:val="00684B47"/>
    <w:rsid w:val="00684D98"/>
    <w:rsid w:val="00685280"/>
    <w:rsid w:val="006853B3"/>
    <w:rsid w:val="00685401"/>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890"/>
    <w:rsid w:val="006869C8"/>
    <w:rsid w:val="00686A81"/>
    <w:rsid w:val="00686C24"/>
    <w:rsid w:val="00686EE5"/>
    <w:rsid w:val="00686EEE"/>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CB9"/>
    <w:rsid w:val="00690CE0"/>
    <w:rsid w:val="00690EF7"/>
    <w:rsid w:val="00691245"/>
    <w:rsid w:val="006912D0"/>
    <w:rsid w:val="00691519"/>
    <w:rsid w:val="00691548"/>
    <w:rsid w:val="00691635"/>
    <w:rsid w:val="0069171B"/>
    <w:rsid w:val="00691805"/>
    <w:rsid w:val="0069196F"/>
    <w:rsid w:val="006919C2"/>
    <w:rsid w:val="00691A57"/>
    <w:rsid w:val="00691C28"/>
    <w:rsid w:val="00691C30"/>
    <w:rsid w:val="00691D8E"/>
    <w:rsid w:val="00691DCF"/>
    <w:rsid w:val="00692327"/>
    <w:rsid w:val="00692670"/>
    <w:rsid w:val="0069269E"/>
    <w:rsid w:val="006926FB"/>
    <w:rsid w:val="00692AC5"/>
    <w:rsid w:val="00692C43"/>
    <w:rsid w:val="00692CC4"/>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798"/>
    <w:rsid w:val="00694A51"/>
    <w:rsid w:val="00694A66"/>
    <w:rsid w:val="00694ABD"/>
    <w:rsid w:val="00694D53"/>
    <w:rsid w:val="00694DA7"/>
    <w:rsid w:val="00694E21"/>
    <w:rsid w:val="00695405"/>
    <w:rsid w:val="0069553D"/>
    <w:rsid w:val="00695609"/>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6F"/>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1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1AB"/>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A7BB9"/>
    <w:rsid w:val="006B00BD"/>
    <w:rsid w:val="006B0160"/>
    <w:rsid w:val="006B023D"/>
    <w:rsid w:val="006B0243"/>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C2"/>
    <w:rsid w:val="006B63D6"/>
    <w:rsid w:val="006B6581"/>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B7F9F"/>
    <w:rsid w:val="006C0065"/>
    <w:rsid w:val="006C0267"/>
    <w:rsid w:val="006C02E4"/>
    <w:rsid w:val="006C0537"/>
    <w:rsid w:val="006C0892"/>
    <w:rsid w:val="006C0897"/>
    <w:rsid w:val="006C089F"/>
    <w:rsid w:val="006C08D4"/>
    <w:rsid w:val="006C09E8"/>
    <w:rsid w:val="006C0ADD"/>
    <w:rsid w:val="006C0B93"/>
    <w:rsid w:val="006C0C08"/>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B9"/>
    <w:rsid w:val="006C28E0"/>
    <w:rsid w:val="006C2AB6"/>
    <w:rsid w:val="006C2C7C"/>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62"/>
    <w:rsid w:val="006C5DF1"/>
    <w:rsid w:val="006C5EAD"/>
    <w:rsid w:val="006C5FD5"/>
    <w:rsid w:val="006C626A"/>
    <w:rsid w:val="006C64BC"/>
    <w:rsid w:val="006C64DF"/>
    <w:rsid w:val="006C652B"/>
    <w:rsid w:val="006C659F"/>
    <w:rsid w:val="006C6812"/>
    <w:rsid w:val="006C6AF1"/>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217"/>
    <w:rsid w:val="006D0537"/>
    <w:rsid w:val="006D0583"/>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1ED9"/>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202"/>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4C"/>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3AF"/>
    <w:rsid w:val="006D645C"/>
    <w:rsid w:val="006D68D7"/>
    <w:rsid w:val="006D6984"/>
    <w:rsid w:val="006D6AE8"/>
    <w:rsid w:val="006D6C42"/>
    <w:rsid w:val="006D6DE6"/>
    <w:rsid w:val="006D72A2"/>
    <w:rsid w:val="006D72C9"/>
    <w:rsid w:val="006D7329"/>
    <w:rsid w:val="006D73ED"/>
    <w:rsid w:val="006D7782"/>
    <w:rsid w:val="006D7A5B"/>
    <w:rsid w:val="006D7ACF"/>
    <w:rsid w:val="006D7CBA"/>
    <w:rsid w:val="006D7F6C"/>
    <w:rsid w:val="006E00EE"/>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E1F"/>
    <w:rsid w:val="006E2E4D"/>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5C24"/>
    <w:rsid w:val="006E63D2"/>
    <w:rsid w:val="006E641A"/>
    <w:rsid w:val="006E6597"/>
    <w:rsid w:val="006E6611"/>
    <w:rsid w:val="006E6870"/>
    <w:rsid w:val="006E6894"/>
    <w:rsid w:val="006E6987"/>
    <w:rsid w:val="006E6A62"/>
    <w:rsid w:val="006E6DC2"/>
    <w:rsid w:val="006E6DD6"/>
    <w:rsid w:val="006E6E82"/>
    <w:rsid w:val="006E6FAB"/>
    <w:rsid w:val="006E7065"/>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290"/>
    <w:rsid w:val="006F1363"/>
    <w:rsid w:val="006F1659"/>
    <w:rsid w:val="006F1736"/>
    <w:rsid w:val="006F1852"/>
    <w:rsid w:val="006F196B"/>
    <w:rsid w:val="006F1C2F"/>
    <w:rsid w:val="006F1D23"/>
    <w:rsid w:val="006F1F37"/>
    <w:rsid w:val="006F2040"/>
    <w:rsid w:val="006F2091"/>
    <w:rsid w:val="006F2263"/>
    <w:rsid w:val="006F2582"/>
    <w:rsid w:val="006F25AA"/>
    <w:rsid w:val="006F25DD"/>
    <w:rsid w:val="006F25F2"/>
    <w:rsid w:val="006F2697"/>
    <w:rsid w:val="006F27C0"/>
    <w:rsid w:val="006F2815"/>
    <w:rsid w:val="006F2932"/>
    <w:rsid w:val="006F2ACD"/>
    <w:rsid w:val="006F2B54"/>
    <w:rsid w:val="006F2B7C"/>
    <w:rsid w:val="006F2C9E"/>
    <w:rsid w:val="006F2D4D"/>
    <w:rsid w:val="006F2E4B"/>
    <w:rsid w:val="006F2F79"/>
    <w:rsid w:val="006F32F8"/>
    <w:rsid w:val="006F3313"/>
    <w:rsid w:val="006F3355"/>
    <w:rsid w:val="006F364D"/>
    <w:rsid w:val="006F36E6"/>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DE9"/>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B9"/>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92E"/>
    <w:rsid w:val="00705A4A"/>
    <w:rsid w:val="00705A8F"/>
    <w:rsid w:val="00705C16"/>
    <w:rsid w:val="00705C82"/>
    <w:rsid w:val="00705F11"/>
    <w:rsid w:val="00705F88"/>
    <w:rsid w:val="00705F99"/>
    <w:rsid w:val="00705FB7"/>
    <w:rsid w:val="00706025"/>
    <w:rsid w:val="00706097"/>
    <w:rsid w:val="007061CE"/>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48C"/>
    <w:rsid w:val="007074D4"/>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66"/>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9F"/>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EAA"/>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6CD"/>
    <w:rsid w:val="00716730"/>
    <w:rsid w:val="00716854"/>
    <w:rsid w:val="00716D22"/>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96"/>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82F"/>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9F"/>
    <w:rsid w:val="00724EDE"/>
    <w:rsid w:val="00724F69"/>
    <w:rsid w:val="007250D1"/>
    <w:rsid w:val="00725159"/>
    <w:rsid w:val="0072517E"/>
    <w:rsid w:val="007252F6"/>
    <w:rsid w:val="007253D7"/>
    <w:rsid w:val="00725705"/>
    <w:rsid w:val="00725908"/>
    <w:rsid w:val="00725A9B"/>
    <w:rsid w:val="00725D0D"/>
    <w:rsid w:val="00725DD7"/>
    <w:rsid w:val="00725E72"/>
    <w:rsid w:val="00726048"/>
    <w:rsid w:val="007260AC"/>
    <w:rsid w:val="00726172"/>
    <w:rsid w:val="007264A4"/>
    <w:rsid w:val="0072657B"/>
    <w:rsid w:val="00726636"/>
    <w:rsid w:val="0072677F"/>
    <w:rsid w:val="00726936"/>
    <w:rsid w:val="00726DAA"/>
    <w:rsid w:val="00727053"/>
    <w:rsid w:val="0072706E"/>
    <w:rsid w:val="0072722E"/>
    <w:rsid w:val="00727232"/>
    <w:rsid w:val="00727294"/>
    <w:rsid w:val="007272DC"/>
    <w:rsid w:val="00727404"/>
    <w:rsid w:val="007275CD"/>
    <w:rsid w:val="007276A6"/>
    <w:rsid w:val="007276AC"/>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AE"/>
    <w:rsid w:val="007327DB"/>
    <w:rsid w:val="00732839"/>
    <w:rsid w:val="0073285D"/>
    <w:rsid w:val="00732A0F"/>
    <w:rsid w:val="00732B41"/>
    <w:rsid w:val="00732CB9"/>
    <w:rsid w:val="00732DA1"/>
    <w:rsid w:val="00732DD8"/>
    <w:rsid w:val="00732F6A"/>
    <w:rsid w:val="00732F9C"/>
    <w:rsid w:val="00732FB7"/>
    <w:rsid w:val="00732FE3"/>
    <w:rsid w:val="0073311D"/>
    <w:rsid w:val="007331CF"/>
    <w:rsid w:val="007335AD"/>
    <w:rsid w:val="007335E3"/>
    <w:rsid w:val="00733615"/>
    <w:rsid w:val="00733731"/>
    <w:rsid w:val="00733794"/>
    <w:rsid w:val="00733801"/>
    <w:rsid w:val="0073382E"/>
    <w:rsid w:val="00733899"/>
    <w:rsid w:val="00733A98"/>
    <w:rsid w:val="00733AFC"/>
    <w:rsid w:val="00733B2B"/>
    <w:rsid w:val="00733D38"/>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1F3"/>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08"/>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A6"/>
    <w:rsid w:val="007402E0"/>
    <w:rsid w:val="00740416"/>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6DE"/>
    <w:rsid w:val="007429DF"/>
    <w:rsid w:val="00742C0D"/>
    <w:rsid w:val="00742C68"/>
    <w:rsid w:val="00742C7B"/>
    <w:rsid w:val="00742D1D"/>
    <w:rsid w:val="00742E74"/>
    <w:rsid w:val="00743030"/>
    <w:rsid w:val="007431E0"/>
    <w:rsid w:val="007435EA"/>
    <w:rsid w:val="00743672"/>
    <w:rsid w:val="007436B9"/>
    <w:rsid w:val="007436EA"/>
    <w:rsid w:val="00743767"/>
    <w:rsid w:val="00743807"/>
    <w:rsid w:val="00743B10"/>
    <w:rsid w:val="00743C55"/>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C9"/>
    <w:rsid w:val="0074517F"/>
    <w:rsid w:val="007452F0"/>
    <w:rsid w:val="00745585"/>
    <w:rsid w:val="00745668"/>
    <w:rsid w:val="0074583D"/>
    <w:rsid w:val="00745C6F"/>
    <w:rsid w:val="00745CF1"/>
    <w:rsid w:val="00745E56"/>
    <w:rsid w:val="007460E9"/>
    <w:rsid w:val="00746123"/>
    <w:rsid w:val="00746183"/>
    <w:rsid w:val="00746370"/>
    <w:rsid w:val="0074643B"/>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8EF"/>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5F92"/>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3D"/>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7FC"/>
    <w:rsid w:val="0076084E"/>
    <w:rsid w:val="00760994"/>
    <w:rsid w:val="00760B32"/>
    <w:rsid w:val="00760DA2"/>
    <w:rsid w:val="00760E44"/>
    <w:rsid w:val="00760E85"/>
    <w:rsid w:val="00760F32"/>
    <w:rsid w:val="00760FCC"/>
    <w:rsid w:val="007616F9"/>
    <w:rsid w:val="00761925"/>
    <w:rsid w:val="00761C1B"/>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CA4"/>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68"/>
    <w:rsid w:val="00764D98"/>
    <w:rsid w:val="00764DEF"/>
    <w:rsid w:val="00764FF5"/>
    <w:rsid w:val="00765201"/>
    <w:rsid w:val="007653BA"/>
    <w:rsid w:val="00765479"/>
    <w:rsid w:val="007655B0"/>
    <w:rsid w:val="00765636"/>
    <w:rsid w:val="007659B0"/>
    <w:rsid w:val="00765A4E"/>
    <w:rsid w:val="00765B7F"/>
    <w:rsid w:val="00765E49"/>
    <w:rsid w:val="00765FE5"/>
    <w:rsid w:val="007665D3"/>
    <w:rsid w:val="007666A3"/>
    <w:rsid w:val="007669B5"/>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38"/>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28B"/>
    <w:rsid w:val="00771365"/>
    <w:rsid w:val="0077159F"/>
    <w:rsid w:val="0077169B"/>
    <w:rsid w:val="00771A91"/>
    <w:rsid w:val="00771A94"/>
    <w:rsid w:val="00771B82"/>
    <w:rsid w:val="00771CA6"/>
    <w:rsid w:val="00771CE2"/>
    <w:rsid w:val="00771EFF"/>
    <w:rsid w:val="0077203D"/>
    <w:rsid w:val="007721E4"/>
    <w:rsid w:val="007722A7"/>
    <w:rsid w:val="007724CD"/>
    <w:rsid w:val="007724DD"/>
    <w:rsid w:val="00772552"/>
    <w:rsid w:val="00772879"/>
    <w:rsid w:val="0077293F"/>
    <w:rsid w:val="00772A3D"/>
    <w:rsid w:val="00772C1E"/>
    <w:rsid w:val="00772CCF"/>
    <w:rsid w:val="00772E03"/>
    <w:rsid w:val="00772EB9"/>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679"/>
    <w:rsid w:val="00775865"/>
    <w:rsid w:val="00775AE6"/>
    <w:rsid w:val="00775B26"/>
    <w:rsid w:val="00775D56"/>
    <w:rsid w:val="00775E38"/>
    <w:rsid w:val="007764B7"/>
    <w:rsid w:val="00776554"/>
    <w:rsid w:val="0077660A"/>
    <w:rsid w:val="0077662B"/>
    <w:rsid w:val="0077665C"/>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7D5"/>
    <w:rsid w:val="00777B10"/>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55"/>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D79"/>
    <w:rsid w:val="00783F48"/>
    <w:rsid w:val="00783F7B"/>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1B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7D7"/>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EFA"/>
    <w:rsid w:val="00791FDE"/>
    <w:rsid w:val="0079206F"/>
    <w:rsid w:val="007920EA"/>
    <w:rsid w:val="0079214A"/>
    <w:rsid w:val="00792293"/>
    <w:rsid w:val="007923AC"/>
    <w:rsid w:val="007923CF"/>
    <w:rsid w:val="007924A1"/>
    <w:rsid w:val="007925AB"/>
    <w:rsid w:val="00792BF8"/>
    <w:rsid w:val="00792D2C"/>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5E91"/>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0E6"/>
    <w:rsid w:val="007A1183"/>
    <w:rsid w:val="007A1262"/>
    <w:rsid w:val="007A12D5"/>
    <w:rsid w:val="007A12DF"/>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B82"/>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6AA"/>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65E"/>
    <w:rsid w:val="007C1683"/>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A6"/>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10"/>
    <w:rsid w:val="007C5DF8"/>
    <w:rsid w:val="007C5F23"/>
    <w:rsid w:val="007C606A"/>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611"/>
    <w:rsid w:val="007D0714"/>
    <w:rsid w:val="007D0836"/>
    <w:rsid w:val="007D09C9"/>
    <w:rsid w:val="007D0B25"/>
    <w:rsid w:val="007D0B90"/>
    <w:rsid w:val="007D0D12"/>
    <w:rsid w:val="007D0F2C"/>
    <w:rsid w:val="007D116A"/>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7"/>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0F6"/>
    <w:rsid w:val="007E7176"/>
    <w:rsid w:val="007E718A"/>
    <w:rsid w:val="007E71A2"/>
    <w:rsid w:val="007E71EA"/>
    <w:rsid w:val="007E756E"/>
    <w:rsid w:val="007E76D5"/>
    <w:rsid w:val="007E79AD"/>
    <w:rsid w:val="007E7A3F"/>
    <w:rsid w:val="007E7AC3"/>
    <w:rsid w:val="007E7CF2"/>
    <w:rsid w:val="007E7D48"/>
    <w:rsid w:val="007E7F7B"/>
    <w:rsid w:val="007F00C4"/>
    <w:rsid w:val="007F0324"/>
    <w:rsid w:val="007F04C6"/>
    <w:rsid w:val="007F06A8"/>
    <w:rsid w:val="007F086A"/>
    <w:rsid w:val="007F0C49"/>
    <w:rsid w:val="007F0C4A"/>
    <w:rsid w:val="007F0E56"/>
    <w:rsid w:val="007F0EC4"/>
    <w:rsid w:val="007F0ED5"/>
    <w:rsid w:val="007F0F5B"/>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2A"/>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DFE"/>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CD"/>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0FC2"/>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5A9"/>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6DE"/>
    <w:rsid w:val="0081595D"/>
    <w:rsid w:val="00815BEB"/>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0D"/>
    <w:rsid w:val="00821AC1"/>
    <w:rsid w:val="00821ADA"/>
    <w:rsid w:val="00821BF5"/>
    <w:rsid w:val="00821C27"/>
    <w:rsid w:val="00821EE2"/>
    <w:rsid w:val="0082207C"/>
    <w:rsid w:val="00822275"/>
    <w:rsid w:val="008223C3"/>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4EB4"/>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BC"/>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01"/>
    <w:rsid w:val="00831BC5"/>
    <w:rsid w:val="00831C79"/>
    <w:rsid w:val="00831E4A"/>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58E"/>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916"/>
    <w:rsid w:val="00840BDD"/>
    <w:rsid w:val="00840C07"/>
    <w:rsid w:val="008411BA"/>
    <w:rsid w:val="008413A2"/>
    <w:rsid w:val="00841471"/>
    <w:rsid w:val="00841556"/>
    <w:rsid w:val="008418BF"/>
    <w:rsid w:val="008419C8"/>
    <w:rsid w:val="00841C55"/>
    <w:rsid w:val="00841C99"/>
    <w:rsid w:val="008423B2"/>
    <w:rsid w:val="008424A0"/>
    <w:rsid w:val="0084251D"/>
    <w:rsid w:val="008427A3"/>
    <w:rsid w:val="008427C9"/>
    <w:rsid w:val="00842897"/>
    <w:rsid w:val="0084296E"/>
    <w:rsid w:val="00842AC4"/>
    <w:rsid w:val="00842AF8"/>
    <w:rsid w:val="00842B2A"/>
    <w:rsid w:val="00842B9C"/>
    <w:rsid w:val="00842C1A"/>
    <w:rsid w:val="00842EDE"/>
    <w:rsid w:val="00842F2C"/>
    <w:rsid w:val="00842F65"/>
    <w:rsid w:val="00842FFB"/>
    <w:rsid w:val="00843137"/>
    <w:rsid w:val="008433B6"/>
    <w:rsid w:val="00843527"/>
    <w:rsid w:val="008438D6"/>
    <w:rsid w:val="008438DB"/>
    <w:rsid w:val="00843B10"/>
    <w:rsid w:val="00843D64"/>
    <w:rsid w:val="00844151"/>
    <w:rsid w:val="008441D8"/>
    <w:rsid w:val="0084420A"/>
    <w:rsid w:val="00844287"/>
    <w:rsid w:val="008443CB"/>
    <w:rsid w:val="008443F8"/>
    <w:rsid w:val="008444CA"/>
    <w:rsid w:val="00844525"/>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EA0"/>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32"/>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BD3"/>
    <w:rsid w:val="00852C1A"/>
    <w:rsid w:val="00852D15"/>
    <w:rsid w:val="00852D36"/>
    <w:rsid w:val="00852D8F"/>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31"/>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B5"/>
    <w:rsid w:val="00855F4F"/>
    <w:rsid w:val="00855FD6"/>
    <w:rsid w:val="008560E3"/>
    <w:rsid w:val="00856192"/>
    <w:rsid w:val="0085637E"/>
    <w:rsid w:val="008566C2"/>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1F"/>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42"/>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92"/>
    <w:rsid w:val="008712E2"/>
    <w:rsid w:val="00871346"/>
    <w:rsid w:val="008714D8"/>
    <w:rsid w:val="008717E9"/>
    <w:rsid w:val="008719CE"/>
    <w:rsid w:val="008723A1"/>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72D"/>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DDE"/>
    <w:rsid w:val="00880F17"/>
    <w:rsid w:val="00880F8B"/>
    <w:rsid w:val="00881194"/>
    <w:rsid w:val="008812A7"/>
    <w:rsid w:val="008813BF"/>
    <w:rsid w:val="008814EB"/>
    <w:rsid w:val="0088157F"/>
    <w:rsid w:val="00881603"/>
    <w:rsid w:val="00881739"/>
    <w:rsid w:val="008817DA"/>
    <w:rsid w:val="008819AC"/>
    <w:rsid w:val="00881ACD"/>
    <w:rsid w:val="00881BAB"/>
    <w:rsid w:val="00881C5C"/>
    <w:rsid w:val="00881CCC"/>
    <w:rsid w:val="00881E53"/>
    <w:rsid w:val="00881ECE"/>
    <w:rsid w:val="0088232E"/>
    <w:rsid w:val="0088250A"/>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3F6C"/>
    <w:rsid w:val="00884376"/>
    <w:rsid w:val="00884761"/>
    <w:rsid w:val="008849C3"/>
    <w:rsid w:val="00884C48"/>
    <w:rsid w:val="00884DC3"/>
    <w:rsid w:val="00884DE0"/>
    <w:rsid w:val="00884E34"/>
    <w:rsid w:val="00884F36"/>
    <w:rsid w:val="0088508B"/>
    <w:rsid w:val="00885503"/>
    <w:rsid w:val="008856F2"/>
    <w:rsid w:val="00885B63"/>
    <w:rsid w:val="00885BD1"/>
    <w:rsid w:val="00885C6C"/>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5B"/>
    <w:rsid w:val="0089289E"/>
    <w:rsid w:val="00892B86"/>
    <w:rsid w:val="00892E40"/>
    <w:rsid w:val="00892F5C"/>
    <w:rsid w:val="0089303E"/>
    <w:rsid w:val="00893098"/>
    <w:rsid w:val="008932F8"/>
    <w:rsid w:val="00893332"/>
    <w:rsid w:val="008933AC"/>
    <w:rsid w:val="0089340C"/>
    <w:rsid w:val="00893581"/>
    <w:rsid w:val="008935AC"/>
    <w:rsid w:val="0089361D"/>
    <w:rsid w:val="0089383B"/>
    <w:rsid w:val="008938EF"/>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10"/>
    <w:rsid w:val="0089489A"/>
    <w:rsid w:val="008948E6"/>
    <w:rsid w:val="00894993"/>
    <w:rsid w:val="008949FE"/>
    <w:rsid w:val="00894AB7"/>
    <w:rsid w:val="00894DD5"/>
    <w:rsid w:val="00895037"/>
    <w:rsid w:val="00895492"/>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6BF"/>
    <w:rsid w:val="008A190C"/>
    <w:rsid w:val="008A19E4"/>
    <w:rsid w:val="008A1A86"/>
    <w:rsid w:val="008A1B27"/>
    <w:rsid w:val="008A1BE2"/>
    <w:rsid w:val="008A1E38"/>
    <w:rsid w:val="008A206B"/>
    <w:rsid w:val="008A2086"/>
    <w:rsid w:val="008A20AF"/>
    <w:rsid w:val="008A21C2"/>
    <w:rsid w:val="008A224A"/>
    <w:rsid w:val="008A22A6"/>
    <w:rsid w:val="008A22CA"/>
    <w:rsid w:val="008A22D5"/>
    <w:rsid w:val="008A2457"/>
    <w:rsid w:val="008A257F"/>
    <w:rsid w:val="008A25C6"/>
    <w:rsid w:val="008A2682"/>
    <w:rsid w:val="008A2865"/>
    <w:rsid w:val="008A2978"/>
    <w:rsid w:val="008A2A8F"/>
    <w:rsid w:val="008A2B46"/>
    <w:rsid w:val="008A2C4A"/>
    <w:rsid w:val="008A2C6C"/>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22"/>
    <w:rsid w:val="008B066E"/>
    <w:rsid w:val="008B068B"/>
    <w:rsid w:val="008B07D6"/>
    <w:rsid w:val="008B09BC"/>
    <w:rsid w:val="008B1213"/>
    <w:rsid w:val="008B123D"/>
    <w:rsid w:val="008B14B2"/>
    <w:rsid w:val="008B16CE"/>
    <w:rsid w:val="008B187B"/>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95"/>
    <w:rsid w:val="008B61C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AE4"/>
    <w:rsid w:val="008C1BDD"/>
    <w:rsid w:val="008C1EA3"/>
    <w:rsid w:val="008C20E4"/>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83C"/>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969"/>
    <w:rsid w:val="008C6E5D"/>
    <w:rsid w:val="008C6EC4"/>
    <w:rsid w:val="008C71CE"/>
    <w:rsid w:val="008C71F2"/>
    <w:rsid w:val="008C7374"/>
    <w:rsid w:val="008C7491"/>
    <w:rsid w:val="008C74B4"/>
    <w:rsid w:val="008C753B"/>
    <w:rsid w:val="008C767E"/>
    <w:rsid w:val="008C77D8"/>
    <w:rsid w:val="008C7949"/>
    <w:rsid w:val="008C7B38"/>
    <w:rsid w:val="008C7C57"/>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0B"/>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9B9"/>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555"/>
    <w:rsid w:val="008D658E"/>
    <w:rsid w:val="008D661D"/>
    <w:rsid w:val="008D689F"/>
    <w:rsid w:val="008D6BB8"/>
    <w:rsid w:val="008D6CD3"/>
    <w:rsid w:val="008D6D08"/>
    <w:rsid w:val="008D6D4C"/>
    <w:rsid w:val="008D6F16"/>
    <w:rsid w:val="008D6F45"/>
    <w:rsid w:val="008D70A5"/>
    <w:rsid w:val="008D7119"/>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2F1B"/>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265"/>
    <w:rsid w:val="008E547F"/>
    <w:rsid w:val="008E5666"/>
    <w:rsid w:val="008E568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3C"/>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0E"/>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45"/>
    <w:rsid w:val="00904EA6"/>
    <w:rsid w:val="00904F49"/>
    <w:rsid w:val="00904F74"/>
    <w:rsid w:val="009050B0"/>
    <w:rsid w:val="00905166"/>
    <w:rsid w:val="009051E6"/>
    <w:rsid w:val="009052BF"/>
    <w:rsid w:val="009052CA"/>
    <w:rsid w:val="0090531E"/>
    <w:rsid w:val="0090539D"/>
    <w:rsid w:val="00905469"/>
    <w:rsid w:val="00905503"/>
    <w:rsid w:val="00905768"/>
    <w:rsid w:val="009057BA"/>
    <w:rsid w:val="00905A56"/>
    <w:rsid w:val="00905C04"/>
    <w:rsid w:val="00905D09"/>
    <w:rsid w:val="00905F11"/>
    <w:rsid w:val="00905F2D"/>
    <w:rsid w:val="009060B8"/>
    <w:rsid w:val="009060CA"/>
    <w:rsid w:val="0090613B"/>
    <w:rsid w:val="0090625D"/>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2E4"/>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89"/>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99A"/>
    <w:rsid w:val="00913A7C"/>
    <w:rsid w:val="00913D8D"/>
    <w:rsid w:val="00913F22"/>
    <w:rsid w:val="00913F27"/>
    <w:rsid w:val="00913F97"/>
    <w:rsid w:val="00913FFF"/>
    <w:rsid w:val="0091422B"/>
    <w:rsid w:val="009143C2"/>
    <w:rsid w:val="00914621"/>
    <w:rsid w:val="00914673"/>
    <w:rsid w:val="0091477A"/>
    <w:rsid w:val="009147BF"/>
    <w:rsid w:val="0091481C"/>
    <w:rsid w:val="00914F31"/>
    <w:rsid w:val="009150C4"/>
    <w:rsid w:val="00915273"/>
    <w:rsid w:val="00915358"/>
    <w:rsid w:val="009153C4"/>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7F3"/>
    <w:rsid w:val="00916A41"/>
    <w:rsid w:val="00916B5B"/>
    <w:rsid w:val="00916B92"/>
    <w:rsid w:val="00916BB1"/>
    <w:rsid w:val="00916F05"/>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2D5"/>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2B6E"/>
    <w:rsid w:val="0092359E"/>
    <w:rsid w:val="0092366C"/>
    <w:rsid w:val="009236F8"/>
    <w:rsid w:val="0092377F"/>
    <w:rsid w:val="00923827"/>
    <w:rsid w:val="00923CA7"/>
    <w:rsid w:val="00923FBF"/>
    <w:rsid w:val="00924262"/>
    <w:rsid w:val="0092433B"/>
    <w:rsid w:val="00924369"/>
    <w:rsid w:val="009246F0"/>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AA8"/>
    <w:rsid w:val="00927B50"/>
    <w:rsid w:val="00927C73"/>
    <w:rsid w:val="00927EE1"/>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4FE"/>
    <w:rsid w:val="00934660"/>
    <w:rsid w:val="0093470E"/>
    <w:rsid w:val="00934A4E"/>
    <w:rsid w:val="00934ADD"/>
    <w:rsid w:val="00934BED"/>
    <w:rsid w:val="00934C66"/>
    <w:rsid w:val="00934EA4"/>
    <w:rsid w:val="00934F4B"/>
    <w:rsid w:val="00934FF7"/>
    <w:rsid w:val="00935106"/>
    <w:rsid w:val="00935108"/>
    <w:rsid w:val="009353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DD1"/>
    <w:rsid w:val="00937F0E"/>
    <w:rsid w:val="00940219"/>
    <w:rsid w:val="0094028E"/>
    <w:rsid w:val="00940540"/>
    <w:rsid w:val="009405FC"/>
    <w:rsid w:val="00940879"/>
    <w:rsid w:val="009409AD"/>
    <w:rsid w:val="00940CB7"/>
    <w:rsid w:val="00940E1B"/>
    <w:rsid w:val="00940EB6"/>
    <w:rsid w:val="00940FEE"/>
    <w:rsid w:val="00941267"/>
    <w:rsid w:val="00941312"/>
    <w:rsid w:val="009413D2"/>
    <w:rsid w:val="00941418"/>
    <w:rsid w:val="0094141A"/>
    <w:rsid w:val="0094192D"/>
    <w:rsid w:val="00941AE7"/>
    <w:rsid w:val="00941B15"/>
    <w:rsid w:val="00941BD5"/>
    <w:rsid w:val="00941DCD"/>
    <w:rsid w:val="00941E0A"/>
    <w:rsid w:val="00941E27"/>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48E"/>
    <w:rsid w:val="00944500"/>
    <w:rsid w:val="00944665"/>
    <w:rsid w:val="00944979"/>
    <w:rsid w:val="00944A7D"/>
    <w:rsid w:val="00944EBB"/>
    <w:rsid w:val="00944FB0"/>
    <w:rsid w:val="00945203"/>
    <w:rsid w:val="00945264"/>
    <w:rsid w:val="009452BF"/>
    <w:rsid w:val="009452D1"/>
    <w:rsid w:val="009452FA"/>
    <w:rsid w:val="009453CB"/>
    <w:rsid w:val="00945555"/>
    <w:rsid w:val="0094558A"/>
    <w:rsid w:val="0094566B"/>
    <w:rsid w:val="00945742"/>
    <w:rsid w:val="00945861"/>
    <w:rsid w:val="00945957"/>
    <w:rsid w:val="0094599D"/>
    <w:rsid w:val="00945A92"/>
    <w:rsid w:val="00945B14"/>
    <w:rsid w:val="00945C65"/>
    <w:rsid w:val="00945CA4"/>
    <w:rsid w:val="00945F89"/>
    <w:rsid w:val="009461A1"/>
    <w:rsid w:val="009461DB"/>
    <w:rsid w:val="009462EA"/>
    <w:rsid w:val="00946633"/>
    <w:rsid w:val="009468D0"/>
    <w:rsid w:val="00946DE3"/>
    <w:rsid w:val="0094714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1F"/>
    <w:rsid w:val="00950BC9"/>
    <w:rsid w:val="00950BE4"/>
    <w:rsid w:val="00950BF4"/>
    <w:rsid w:val="00950CD2"/>
    <w:rsid w:val="00950E0F"/>
    <w:rsid w:val="00950E13"/>
    <w:rsid w:val="00950F47"/>
    <w:rsid w:val="009511AD"/>
    <w:rsid w:val="009511C8"/>
    <w:rsid w:val="009517C4"/>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DEC"/>
    <w:rsid w:val="00954F05"/>
    <w:rsid w:val="00954FC4"/>
    <w:rsid w:val="00955341"/>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6FCC"/>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63E"/>
    <w:rsid w:val="00966913"/>
    <w:rsid w:val="00966944"/>
    <w:rsid w:val="009669B5"/>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950"/>
    <w:rsid w:val="00971D30"/>
    <w:rsid w:val="00971E15"/>
    <w:rsid w:val="00971E4A"/>
    <w:rsid w:val="00971F3E"/>
    <w:rsid w:val="0097252C"/>
    <w:rsid w:val="009727DE"/>
    <w:rsid w:val="00972812"/>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51A"/>
    <w:rsid w:val="00985791"/>
    <w:rsid w:val="009857CA"/>
    <w:rsid w:val="009858F5"/>
    <w:rsid w:val="00985915"/>
    <w:rsid w:val="00985AEA"/>
    <w:rsid w:val="00985D5E"/>
    <w:rsid w:val="00985DBA"/>
    <w:rsid w:val="00985E0A"/>
    <w:rsid w:val="00985EB2"/>
    <w:rsid w:val="00985F06"/>
    <w:rsid w:val="00986064"/>
    <w:rsid w:val="0098628F"/>
    <w:rsid w:val="009864E8"/>
    <w:rsid w:val="009864F4"/>
    <w:rsid w:val="00986519"/>
    <w:rsid w:val="0098662E"/>
    <w:rsid w:val="00986727"/>
    <w:rsid w:val="0098676E"/>
    <w:rsid w:val="009867FE"/>
    <w:rsid w:val="00986856"/>
    <w:rsid w:val="009868BE"/>
    <w:rsid w:val="0098696C"/>
    <w:rsid w:val="009869EB"/>
    <w:rsid w:val="00986A3F"/>
    <w:rsid w:val="00986B24"/>
    <w:rsid w:val="00986C69"/>
    <w:rsid w:val="00986E79"/>
    <w:rsid w:val="00986E95"/>
    <w:rsid w:val="00986FF7"/>
    <w:rsid w:val="0098703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1C87"/>
    <w:rsid w:val="00992039"/>
    <w:rsid w:val="00992335"/>
    <w:rsid w:val="009923F0"/>
    <w:rsid w:val="00992459"/>
    <w:rsid w:val="0099255E"/>
    <w:rsid w:val="00992755"/>
    <w:rsid w:val="00992849"/>
    <w:rsid w:val="00992865"/>
    <w:rsid w:val="00992906"/>
    <w:rsid w:val="0099292B"/>
    <w:rsid w:val="009929F4"/>
    <w:rsid w:val="00992A50"/>
    <w:rsid w:val="00992AA0"/>
    <w:rsid w:val="00992AE6"/>
    <w:rsid w:val="00992C55"/>
    <w:rsid w:val="00992CD5"/>
    <w:rsid w:val="00992FE5"/>
    <w:rsid w:val="0099300C"/>
    <w:rsid w:val="0099321A"/>
    <w:rsid w:val="00993249"/>
    <w:rsid w:val="00993576"/>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CF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AFD"/>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624"/>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1B6"/>
    <w:rsid w:val="009A5489"/>
    <w:rsid w:val="009A5526"/>
    <w:rsid w:val="009A557F"/>
    <w:rsid w:val="009A55D1"/>
    <w:rsid w:val="009A5630"/>
    <w:rsid w:val="009A56A7"/>
    <w:rsid w:val="009A57C3"/>
    <w:rsid w:val="009A598E"/>
    <w:rsid w:val="009A5A94"/>
    <w:rsid w:val="009A5A96"/>
    <w:rsid w:val="009A5B37"/>
    <w:rsid w:val="009A5D36"/>
    <w:rsid w:val="009A5DD1"/>
    <w:rsid w:val="009A5EBB"/>
    <w:rsid w:val="009A6008"/>
    <w:rsid w:val="009A6017"/>
    <w:rsid w:val="009A601A"/>
    <w:rsid w:val="009A601C"/>
    <w:rsid w:val="009A610C"/>
    <w:rsid w:val="009A6307"/>
    <w:rsid w:val="009A6542"/>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64"/>
    <w:rsid w:val="009B207B"/>
    <w:rsid w:val="009B20EF"/>
    <w:rsid w:val="009B2106"/>
    <w:rsid w:val="009B21BA"/>
    <w:rsid w:val="009B22B0"/>
    <w:rsid w:val="009B241E"/>
    <w:rsid w:val="009B250C"/>
    <w:rsid w:val="009B2592"/>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34"/>
    <w:rsid w:val="009B52C3"/>
    <w:rsid w:val="009B5383"/>
    <w:rsid w:val="009B539C"/>
    <w:rsid w:val="009B53AA"/>
    <w:rsid w:val="009B5495"/>
    <w:rsid w:val="009B54E3"/>
    <w:rsid w:val="009B5730"/>
    <w:rsid w:val="009B58F1"/>
    <w:rsid w:val="009B5B6F"/>
    <w:rsid w:val="009B5BB4"/>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79"/>
    <w:rsid w:val="009B7DF2"/>
    <w:rsid w:val="009C0045"/>
    <w:rsid w:val="009C008A"/>
    <w:rsid w:val="009C00E6"/>
    <w:rsid w:val="009C0295"/>
    <w:rsid w:val="009C031C"/>
    <w:rsid w:val="009C0428"/>
    <w:rsid w:val="009C042B"/>
    <w:rsid w:val="009C0486"/>
    <w:rsid w:val="009C0530"/>
    <w:rsid w:val="009C0711"/>
    <w:rsid w:val="009C0EF7"/>
    <w:rsid w:val="009C1193"/>
    <w:rsid w:val="009C11A8"/>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2E3"/>
    <w:rsid w:val="009C2308"/>
    <w:rsid w:val="009C232C"/>
    <w:rsid w:val="009C24B2"/>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30E"/>
    <w:rsid w:val="009C4418"/>
    <w:rsid w:val="009C4437"/>
    <w:rsid w:val="009C4500"/>
    <w:rsid w:val="009C453C"/>
    <w:rsid w:val="009C4627"/>
    <w:rsid w:val="009C47EE"/>
    <w:rsid w:val="009C4830"/>
    <w:rsid w:val="009C484D"/>
    <w:rsid w:val="009C4BE9"/>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D8A"/>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2FCB"/>
    <w:rsid w:val="009D30F8"/>
    <w:rsid w:val="009D3243"/>
    <w:rsid w:val="009D35A0"/>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46"/>
    <w:rsid w:val="009D4AC9"/>
    <w:rsid w:val="009D4BF6"/>
    <w:rsid w:val="009D4F8A"/>
    <w:rsid w:val="009D50D9"/>
    <w:rsid w:val="009D53A4"/>
    <w:rsid w:val="009D5570"/>
    <w:rsid w:val="009D5645"/>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0F7"/>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5837"/>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CE"/>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656"/>
    <w:rsid w:val="009F1992"/>
    <w:rsid w:val="009F1B6A"/>
    <w:rsid w:val="009F1DF0"/>
    <w:rsid w:val="009F1F64"/>
    <w:rsid w:val="009F1F72"/>
    <w:rsid w:val="009F202A"/>
    <w:rsid w:val="009F22D8"/>
    <w:rsid w:val="009F233E"/>
    <w:rsid w:val="009F2405"/>
    <w:rsid w:val="009F2430"/>
    <w:rsid w:val="009F253B"/>
    <w:rsid w:val="009F25FB"/>
    <w:rsid w:val="009F26E2"/>
    <w:rsid w:val="009F2937"/>
    <w:rsid w:val="009F29A5"/>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4C3"/>
    <w:rsid w:val="009F355E"/>
    <w:rsid w:val="009F3799"/>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2F"/>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C4F"/>
    <w:rsid w:val="00A00060"/>
    <w:rsid w:val="00A000D2"/>
    <w:rsid w:val="00A00239"/>
    <w:rsid w:val="00A00253"/>
    <w:rsid w:val="00A004B4"/>
    <w:rsid w:val="00A005AE"/>
    <w:rsid w:val="00A005B4"/>
    <w:rsid w:val="00A0063B"/>
    <w:rsid w:val="00A0065B"/>
    <w:rsid w:val="00A00BC0"/>
    <w:rsid w:val="00A00C08"/>
    <w:rsid w:val="00A00C52"/>
    <w:rsid w:val="00A00ECC"/>
    <w:rsid w:val="00A00EDB"/>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2E86"/>
    <w:rsid w:val="00A03024"/>
    <w:rsid w:val="00A03061"/>
    <w:rsid w:val="00A0357C"/>
    <w:rsid w:val="00A035A0"/>
    <w:rsid w:val="00A0369F"/>
    <w:rsid w:val="00A0375B"/>
    <w:rsid w:val="00A037E7"/>
    <w:rsid w:val="00A0381F"/>
    <w:rsid w:val="00A03C22"/>
    <w:rsid w:val="00A03C39"/>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C2C"/>
    <w:rsid w:val="00A05D39"/>
    <w:rsid w:val="00A05D49"/>
    <w:rsid w:val="00A0602C"/>
    <w:rsid w:val="00A061BD"/>
    <w:rsid w:val="00A06324"/>
    <w:rsid w:val="00A063A0"/>
    <w:rsid w:val="00A063D1"/>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0C"/>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15"/>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0A4"/>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29B"/>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232"/>
    <w:rsid w:val="00A252E0"/>
    <w:rsid w:val="00A2535A"/>
    <w:rsid w:val="00A2537D"/>
    <w:rsid w:val="00A255DE"/>
    <w:rsid w:val="00A256E2"/>
    <w:rsid w:val="00A258D8"/>
    <w:rsid w:val="00A25942"/>
    <w:rsid w:val="00A259E4"/>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52"/>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504"/>
    <w:rsid w:val="00A3681E"/>
    <w:rsid w:val="00A36A52"/>
    <w:rsid w:val="00A36D0B"/>
    <w:rsid w:val="00A37028"/>
    <w:rsid w:val="00A37217"/>
    <w:rsid w:val="00A37269"/>
    <w:rsid w:val="00A37380"/>
    <w:rsid w:val="00A37428"/>
    <w:rsid w:val="00A3760D"/>
    <w:rsid w:val="00A378C7"/>
    <w:rsid w:val="00A37A16"/>
    <w:rsid w:val="00A37A20"/>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1C"/>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135"/>
    <w:rsid w:val="00A45437"/>
    <w:rsid w:val="00A45731"/>
    <w:rsid w:val="00A4574C"/>
    <w:rsid w:val="00A4579C"/>
    <w:rsid w:val="00A45A11"/>
    <w:rsid w:val="00A45A92"/>
    <w:rsid w:val="00A45D2A"/>
    <w:rsid w:val="00A45D56"/>
    <w:rsid w:val="00A45F24"/>
    <w:rsid w:val="00A463DB"/>
    <w:rsid w:val="00A463F7"/>
    <w:rsid w:val="00A4660F"/>
    <w:rsid w:val="00A46838"/>
    <w:rsid w:val="00A468EF"/>
    <w:rsid w:val="00A46B07"/>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49"/>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6CA"/>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3E"/>
    <w:rsid w:val="00A52B8C"/>
    <w:rsid w:val="00A52CE2"/>
    <w:rsid w:val="00A52D5F"/>
    <w:rsid w:val="00A52E03"/>
    <w:rsid w:val="00A52F9E"/>
    <w:rsid w:val="00A52FDC"/>
    <w:rsid w:val="00A530AE"/>
    <w:rsid w:val="00A532D1"/>
    <w:rsid w:val="00A53303"/>
    <w:rsid w:val="00A534D2"/>
    <w:rsid w:val="00A536E3"/>
    <w:rsid w:val="00A5373C"/>
    <w:rsid w:val="00A53797"/>
    <w:rsid w:val="00A5385F"/>
    <w:rsid w:val="00A5388E"/>
    <w:rsid w:val="00A538D4"/>
    <w:rsid w:val="00A53AAD"/>
    <w:rsid w:val="00A53BC6"/>
    <w:rsid w:val="00A53C27"/>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5DAA"/>
    <w:rsid w:val="00A55F01"/>
    <w:rsid w:val="00A56097"/>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770"/>
    <w:rsid w:val="00A60C30"/>
    <w:rsid w:val="00A60DE4"/>
    <w:rsid w:val="00A60E02"/>
    <w:rsid w:val="00A60E67"/>
    <w:rsid w:val="00A60E73"/>
    <w:rsid w:val="00A61246"/>
    <w:rsid w:val="00A612B6"/>
    <w:rsid w:val="00A61415"/>
    <w:rsid w:val="00A61622"/>
    <w:rsid w:val="00A61655"/>
    <w:rsid w:val="00A617C8"/>
    <w:rsid w:val="00A617D3"/>
    <w:rsid w:val="00A61900"/>
    <w:rsid w:val="00A61A95"/>
    <w:rsid w:val="00A61B0D"/>
    <w:rsid w:val="00A61B7A"/>
    <w:rsid w:val="00A61D50"/>
    <w:rsid w:val="00A61DC2"/>
    <w:rsid w:val="00A61FD1"/>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3FEE"/>
    <w:rsid w:val="00A64137"/>
    <w:rsid w:val="00A643F6"/>
    <w:rsid w:val="00A64540"/>
    <w:rsid w:val="00A64615"/>
    <w:rsid w:val="00A6482B"/>
    <w:rsid w:val="00A64899"/>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6DD"/>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02"/>
    <w:rsid w:val="00A7056B"/>
    <w:rsid w:val="00A705C2"/>
    <w:rsid w:val="00A7066B"/>
    <w:rsid w:val="00A7083B"/>
    <w:rsid w:val="00A70879"/>
    <w:rsid w:val="00A70BE1"/>
    <w:rsid w:val="00A70D02"/>
    <w:rsid w:val="00A70E1C"/>
    <w:rsid w:val="00A70E9F"/>
    <w:rsid w:val="00A71058"/>
    <w:rsid w:val="00A7107C"/>
    <w:rsid w:val="00A7111F"/>
    <w:rsid w:val="00A715C1"/>
    <w:rsid w:val="00A7160B"/>
    <w:rsid w:val="00A71960"/>
    <w:rsid w:val="00A71BE1"/>
    <w:rsid w:val="00A71C8E"/>
    <w:rsid w:val="00A71D01"/>
    <w:rsid w:val="00A71FCA"/>
    <w:rsid w:val="00A721AE"/>
    <w:rsid w:val="00A72363"/>
    <w:rsid w:val="00A724C6"/>
    <w:rsid w:val="00A7264C"/>
    <w:rsid w:val="00A72784"/>
    <w:rsid w:val="00A72A3C"/>
    <w:rsid w:val="00A72AFA"/>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5FA2"/>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1E"/>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4DF"/>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4F9F"/>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5AC"/>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67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0F7C"/>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835"/>
    <w:rsid w:val="00A92A17"/>
    <w:rsid w:val="00A92A4B"/>
    <w:rsid w:val="00A92F4A"/>
    <w:rsid w:val="00A9329D"/>
    <w:rsid w:val="00A93343"/>
    <w:rsid w:val="00A93561"/>
    <w:rsid w:val="00A935D8"/>
    <w:rsid w:val="00A93689"/>
    <w:rsid w:val="00A939EF"/>
    <w:rsid w:val="00A93AD4"/>
    <w:rsid w:val="00A93B37"/>
    <w:rsid w:val="00A93CDC"/>
    <w:rsid w:val="00A93E9B"/>
    <w:rsid w:val="00A9402C"/>
    <w:rsid w:val="00A941CE"/>
    <w:rsid w:val="00A94389"/>
    <w:rsid w:val="00A94996"/>
    <w:rsid w:val="00A94A28"/>
    <w:rsid w:val="00A94B47"/>
    <w:rsid w:val="00A94CC8"/>
    <w:rsid w:val="00A94FD4"/>
    <w:rsid w:val="00A951B6"/>
    <w:rsid w:val="00A9531A"/>
    <w:rsid w:val="00A95413"/>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BB"/>
    <w:rsid w:val="00AA134C"/>
    <w:rsid w:val="00AA13C8"/>
    <w:rsid w:val="00AA185C"/>
    <w:rsid w:val="00AA191F"/>
    <w:rsid w:val="00AA1981"/>
    <w:rsid w:val="00AA1C95"/>
    <w:rsid w:val="00AA1CB5"/>
    <w:rsid w:val="00AA1D47"/>
    <w:rsid w:val="00AA1D5A"/>
    <w:rsid w:val="00AA1F04"/>
    <w:rsid w:val="00AA1FA7"/>
    <w:rsid w:val="00AA2367"/>
    <w:rsid w:val="00AA23F6"/>
    <w:rsid w:val="00AA2460"/>
    <w:rsid w:val="00AA2495"/>
    <w:rsid w:val="00AA261A"/>
    <w:rsid w:val="00AA2681"/>
    <w:rsid w:val="00AA26C2"/>
    <w:rsid w:val="00AA27BA"/>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383"/>
    <w:rsid w:val="00AA641D"/>
    <w:rsid w:val="00AA6471"/>
    <w:rsid w:val="00AA6618"/>
    <w:rsid w:val="00AA675A"/>
    <w:rsid w:val="00AA68E5"/>
    <w:rsid w:val="00AA6A18"/>
    <w:rsid w:val="00AA6BBD"/>
    <w:rsid w:val="00AA6BC5"/>
    <w:rsid w:val="00AA6C6C"/>
    <w:rsid w:val="00AA6C6F"/>
    <w:rsid w:val="00AA6D50"/>
    <w:rsid w:val="00AA6D8C"/>
    <w:rsid w:val="00AA6DC8"/>
    <w:rsid w:val="00AA6EBB"/>
    <w:rsid w:val="00AA7041"/>
    <w:rsid w:val="00AA726A"/>
    <w:rsid w:val="00AA7315"/>
    <w:rsid w:val="00AA7333"/>
    <w:rsid w:val="00AA73BB"/>
    <w:rsid w:val="00AA7503"/>
    <w:rsid w:val="00AA78FA"/>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18C"/>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B6"/>
    <w:rsid w:val="00AB27F5"/>
    <w:rsid w:val="00AB287D"/>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297"/>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2C9"/>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751"/>
    <w:rsid w:val="00AC294E"/>
    <w:rsid w:val="00AC2C32"/>
    <w:rsid w:val="00AC2F56"/>
    <w:rsid w:val="00AC2FD3"/>
    <w:rsid w:val="00AC306E"/>
    <w:rsid w:val="00AC3251"/>
    <w:rsid w:val="00AC3544"/>
    <w:rsid w:val="00AC3547"/>
    <w:rsid w:val="00AC3693"/>
    <w:rsid w:val="00AC37CC"/>
    <w:rsid w:val="00AC3902"/>
    <w:rsid w:val="00AC3905"/>
    <w:rsid w:val="00AC394A"/>
    <w:rsid w:val="00AC3975"/>
    <w:rsid w:val="00AC3A22"/>
    <w:rsid w:val="00AC3A5F"/>
    <w:rsid w:val="00AC3DEA"/>
    <w:rsid w:val="00AC3E98"/>
    <w:rsid w:val="00AC3F09"/>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5F10"/>
    <w:rsid w:val="00AC612B"/>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CF2"/>
    <w:rsid w:val="00AC7D10"/>
    <w:rsid w:val="00AC7DC1"/>
    <w:rsid w:val="00AC7EDC"/>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D4B"/>
    <w:rsid w:val="00AD2F45"/>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2E6"/>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A14"/>
    <w:rsid w:val="00AE4C40"/>
    <w:rsid w:val="00AE4E55"/>
    <w:rsid w:val="00AE4FB3"/>
    <w:rsid w:val="00AE506D"/>
    <w:rsid w:val="00AE510A"/>
    <w:rsid w:val="00AE5232"/>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6E7A"/>
    <w:rsid w:val="00AE70CC"/>
    <w:rsid w:val="00AE7229"/>
    <w:rsid w:val="00AE7454"/>
    <w:rsid w:val="00AE748B"/>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BF9"/>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914"/>
    <w:rsid w:val="00AF6B45"/>
    <w:rsid w:val="00AF6CA5"/>
    <w:rsid w:val="00AF6D8A"/>
    <w:rsid w:val="00AF709B"/>
    <w:rsid w:val="00AF70CA"/>
    <w:rsid w:val="00AF7127"/>
    <w:rsid w:val="00AF7184"/>
    <w:rsid w:val="00AF7254"/>
    <w:rsid w:val="00AF732F"/>
    <w:rsid w:val="00AF751A"/>
    <w:rsid w:val="00AF773A"/>
    <w:rsid w:val="00AF79F6"/>
    <w:rsid w:val="00AF7EAA"/>
    <w:rsid w:val="00B0005E"/>
    <w:rsid w:val="00B00061"/>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182"/>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3F98"/>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69D"/>
    <w:rsid w:val="00B06856"/>
    <w:rsid w:val="00B06D92"/>
    <w:rsid w:val="00B06EAE"/>
    <w:rsid w:val="00B06EE6"/>
    <w:rsid w:val="00B06F85"/>
    <w:rsid w:val="00B071C2"/>
    <w:rsid w:val="00B072AB"/>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36"/>
    <w:rsid w:val="00B12640"/>
    <w:rsid w:val="00B127FD"/>
    <w:rsid w:val="00B12887"/>
    <w:rsid w:val="00B12B56"/>
    <w:rsid w:val="00B12EA8"/>
    <w:rsid w:val="00B12F27"/>
    <w:rsid w:val="00B131E8"/>
    <w:rsid w:val="00B13454"/>
    <w:rsid w:val="00B1348D"/>
    <w:rsid w:val="00B135C3"/>
    <w:rsid w:val="00B138B0"/>
    <w:rsid w:val="00B13A09"/>
    <w:rsid w:val="00B13B9F"/>
    <w:rsid w:val="00B13D25"/>
    <w:rsid w:val="00B13EAE"/>
    <w:rsid w:val="00B14073"/>
    <w:rsid w:val="00B141F4"/>
    <w:rsid w:val="00B1426D"/>
    <w:rsid w:val="00B1442F"/>
    <w:rsid w:val="00B144B2"/>
    <w:rsid w:val="00B146C2"/>
    <w:rsid w:val="00B147D8"/>
    <w:rsid w:val="00B149C3"/>
    <w:rsid w:val="00B14B76"/>
    <w:rsid w:val="00B14BA1"/>
    <w:rsid w:val="00B14C30"/>
    <w:rsid w:val="00B14E08"/>
    <w:rsid w:val="00B14ED2"/>
    <w:rsid w:val="00B14F3A"/>
    <w:rsid w:val="00B1518B"/>
    <w:rsid w:val="00B1518E"/>
    <w:rsid w:val="00B15262"/>
    <w:rsid w:val="00B152FA"/>
    <w:rsid w:val="00B1539E"/>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83D"/>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1DF"/>
    <w:rsid w:val="00B22376"/>
    <w:rsid w:val="00B22437"/>
    <w:rsid w:val="00B22479"/>
    <w:rsid w:val="00B2249D"/>
    <w:rsid w:val="00B224D0"/>
    <w:rsid w:val="00B22568"/>
    <w:rsid w:val="00B22A21"/>
    <w:rsid w:val="00B22B32"/>
    <w:rsid w:val="00B22B43"/>
    <w:rsid w:val="00B22BD2"/>
    <w:rsid w:val="00B22C7C"/>
    <w:rsid w:val="00B22CF3"/>
    <w:rsid w:val="00B22D2F"/>
    <w:rsid w:val="00B22F29"/>
    <w:rsid w:val="00B22F8B"/>
    <w:rsid w:val="00B22FE4"/>
    <w:rsid w:val="00B23172"/>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1B"/>
    <w:rsid w:val="00B30468"/>
    <w:rsid w:val="00B30A4E"/>
    <w:rsid w:val="00B30DD9"/>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41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37D29"/>
    <w:rsid w:val="00B37EB8"/>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C46"/>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682"/>
    <w:rsid w:val="00B528B2"/>
    <w:rsid w:val="00B528CC"/>
    <w:rsid w:val="00B52973"/>
    <w:rsid w:val="00B52A4C"/>
    <w:rsid w:val="00B52E68"/>
    <w:rsid w:val="00B52F39"/>
    <w:rsid w:val="00B53265"/>
    <w:rsid w:val="00B53339"/>
    <w:rsid w:val="00B53351"/>
    <w:rsid w:val="00B53376"/>
    <w:rsid w:val="00B53455"/>
    <w:rsid w:val="00B53706"/>
    <w:rsid w:val="00B5375A"/>
    <w:rsid w:val="00B53AE5"/>
    <w:rsid w:val="00B53B04"/>
    <w:rsid w:val="00B53B26"/>
    <w:rsid w:val="00B53F56"/>
    <w:rsid w:val="00B542CA"/>
    <w:rsid w:val="00B543B6"/>
    <w:rsid w:val="00B545FB"/>
    <w:rsid w:val="00B5483E"/>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9A"/>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8FE"/>
    <w:rsid w:val="00B61929"/>
    <w:rsid w:val="00B61934"/>
    <w:rsid w:val="00B61A6F"/>
    <w:rsid w:val="00B61BE2"/>
    <w:rsid w:val="00B61C61"/>
    <w:rsid w:val="00B61CEF"/>
    <w:rsid w:val="00B61D60"/>
    <w:rsid w:val="00B61D68"/>
    <w:rsid w:val="00B61D9F"/>
    <w:rsid w:val="00B6216E"/>
    <w:rsid w:val="00B622A8"/>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C0A"/>
    <w:rsid w:val="00B63DEA"/>
    <w:rsid w:val="00B63E64"/>
    <w:rsid w:val="00B63F5F"/>
    <w:rsid w:val="00B6437D"/>
    <w:rsid w:val="00B643E2"/>
    <w:rsid w:val="00B646E9"/>
    <w:rsid w:val="00B64781"/>
    <w:rsid w:val="00B64782"/>
    <w:rsid w:val="00B64937"/>
    <w:rsid w:val="00B64A70"/>
    <w:rsid w:val="00B64AA6"/>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72"/>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8"/>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9E2"/>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97A"/>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2C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648"/>
    <w:rsid w:val="00B8673A"/>
    <w:rsid w:val="00B86960"/>
    <w:rsid w:val="00B869B8"/>
    <w:rsid w:val="00B869C0"/>
    <w:rsid w:val="00B86ABA"/>
    <w:rsid w:val="00B86AD4"/>
    <w:rsid w:val="00B86AE4"/>
    <w:rsid w:val="00B86B14"/>
    <w:rsid w:val="00B86B68"/>
    <w:rsid w:val="00B86C71"/>
    <w:rsid w:val="00B86CD3"/>
    <w:rsid w:val="00B86E78"/>
    <w:rsid w:val="00B86E92"/>
    <w:rsid w:val="00B86FCD"/>
    <w:rsid w:val="00B870CD"/>
    <w:rsid w:val="00B87125"/>
    <w:rsid w:val="00B871BC"/>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2C52"/>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BD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BDE"/>
    <w:rsid w:val="00B97F7C"/>
    <w:rsid w:val="00B97F9F"/>
    <w:rsid w:val="00BA006B"/>
    <w:rsid w:val="00BA01A3"/>
    <w:rsid w:val="00BA0470"/>
    <w:rsid w:val="00BA05D0"/>
    <w:rsid w:val="00BA0704"/>
    <w:rsid w:val="00BA072F"/>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696"/>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9DA"/>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505"/>
    <w:rsid w:val="00BB1792"/>
    <w:rsid w:val="00BB18C8"/>
    <w:rsid w:val="00BB1901"/>
    <w:rsid w:val="00BB1A2B"/>
    <w:rsid w:val="00BB1D67"/>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3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064"/>
    <w:rsid w:val="00BB61C4"/>
    <w:rsid w:val="00BB61E3"/>
    <w:rsid w:val="00BB6276"/>
    <w:rsid w:val="00BB63BD"/>
    <w:rsid w:val="00BB6869"/>
    <w:rsid w:val="00BB698C"/>
    <w:rsid w:val="00BB69DC"/>
    <w:rsid w:val="00BB6A53"/>
    <w:rsid w:val="00BB6AE1"/>
    <w:rsid w:val="00BB6D67"/>
    <w:rsid w:val="00BB6E14"/>
    <w:rsid w:val="00BB6FCE"/>
    <w:rsid w:val="00BB7040"/>
    <w:rsid w:val="00BB7155"/>
    <w:rsid w:val="00BB71EC"/>
    <w:rsid w:val="00BB73F8"/>
    <w:rsid w:val="00BB7699"/>
    <w:rsid w:val="00BB7913"/>
    <w:rsid w:val="00BB7A9A"/>
    <w:rsid w:val="00BB7AEB"/>
    <w:rsid w:val="00BB7CE7"/>
    <w:rsid w:val="00BB7D17"/>
    <w:rsid w:val="00BB7E2D"/>
    <w:rsid w:val="00BB7E49"/>
    <w:rsid w:val="00BB7EC4"/>
    <w:rsid w:val="00BB7EF6"/>
    <w:rsid w:val="00BB7EFA"/>
    <w:rsid w:val="00BB7F0E"/>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7EB"/>
    <w:rsid w:val="00BC6A6B"/>
    <w:rsid w:val="00BC6CAF"/>
    <w:rsid w:val="00BC6D70"/>
    <w:rsid w:val="00BC6E7E"/>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A5"/>
    <w:rsid w:val="00BC7AD0"/>
    <w:rsid w:val="00BC7B05"/>
    <w:rsid w:val="00BC7D17"/>
    <w:rsid w:val="00BC7DE0"/>
    <w:rsid w:val="00BC7EE3"/>
    <w:rsid w:val="00BD0183"/>
    <w:rsid w:val="00BD0186"/>
    <w:rsid w:val="00BD0199"/>
    <w:rsid w:val="00BD023A"/>
    <w:rsid w:val="00BD04CA"/>
    <w:rsid w:val="00BD05A8"/>
    <w:rsid w:val="00BD0839"/>
    <w:rsid w:val="00BD09CE"/>
    <w:rsid w:val="00BD0A7C"/>
    <w:rsid w:val="00BD0C0F"/>
    <w:rsid w:val="00BD0CDF"/>
    <w:rsid w:val="00BD0CF9"/>
    <w:rsid w:val="00BD0D1A"/>
    <w:rsid w:val="00BD0E0C"/>
    <w:rsid w:val="00BD10B9"/>
    <w:rsid w:val="00BD114A"/>
    <w:rsid w:val="00BD1158"/>
    <w:rsid w:val="00BD11FD"/>
    <w:rsid w:val="00BD13C1"/>
    <w:rsid w:val="00BD13DD"/>
    <w:rsid w:val="00BD13EA"/>
    <w:rsid w:val="00BD1458"/>
    <w:rsid w:val="00BD1717"/>
    <w:rsid w:val="00BD179C"/>
    <w:rsid w:val="00BD1951"/>
    <w:rsid w:val="00BD1A29"/>
    <w:rsid w:val="00BD1CB3"/>
    <w:rsid w:val="00BD1CC7"/>
    <w:rsid w:val="00BD1F44"/>
    <w:rsid w:val="00BD2399"/>
    <w:rsid w:val="00BD2907"/>
    <w:rsid w:val="00BD2D28"/>
    <w:rsid w:val="00BD2FA6"/>
    <w:rsid w:val="00BD3430"/>
    <w:rsid w:val="00BD3523"/>
    <w:rsid w:val="00BD373F"/>
    <w:rsid w:val="00BD37CC"/>
    <w:rsid w:val="00BD3CFE"/>
    <w:rsid w:val="00BD4036"/>
    <w:rsid w:val="00BD418B"/>
    <w:rsid w:val="00BD419D"/>
    <w:rsid w:val="00BD4422"/>
    <w:rsid w:val="00BD4494"/>
    <w:rsid w:val="00BD44ED"/>
    <w:rsid w:val="00BD45B5"/>
    <w:rsid w:val="00BD45C3"/>
    <w:rsid w:val="00BD4792"/>
    <w:rsid w:val="00BD47F1"/>
    <w:rsid w:val="00BD48A1"/>
    <w:rsid w:val="00BD499A"/>
    <w:rsid w:val="00BD4B45"/>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A93"/>
    <w:rsid w:val="00BD6B1F"/>
    <w:rsid w:val="00BD6B72"/>
    <w:rsid w:val="00BD6D9D"/>
    <w:rsid w:val="00BD70DB"/>
    <w:rsid w:val="00BD725E"/>
    <w:rsid w:val="00BD72C6"/>
    <w:rsid w:val="00BD740D"/>
    <w:rsid w:val="00BD7418"/>
    <w:rsid w:val="00BD76C6"/>
    <w:rsid w:val="00BD76EC"/>
    <w:rsid w:val="00BD77A8"/>
    <w:rsid w:val="00BD7827"/>
    <w:rsid w:val="00BD7980"/>
    <w:rsid w:val="00BD79A9"/>
    <w:rsid w:val="00BD7A79"/>
    <w:rsid w:val="00BD7A99"/>
    <w:rsid w:val="00BD7AE5"/>
    <w:rsid w:val="00BD7CF2"/>
    <w:rsid w:val="00BD7D10"/>
    <w:rsid w:val="00BD7E6E"/>
    <w:rsid w:val="00BD7F48"/>
    <w:rsid w:val="00BE01D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14"/>
    <w:rsid w:val="00BE2F24"/>
    <w:rsid w:val="00BE302B"/>
    <w:rsid w:val="00BE317C"/>
    <w:rsid w:val="00BE3277"/>
    <w:rsid w:val="00BE33B3"/>
    <w:rsid w:val="00BE36A4"/>
    <w:rsid w:val="00BE38D9"/>
    <w:rsid w:val="00BE3902"/>
    <w:rsid w:val="00BE3A80"/>
    <w:rsid w:val="00BE3AB5"/>
    <w:rsid w:val="00BE3BC5"/>
    <w:rsid w:val="00BE3D1C"/>
    <w:rsid w:val="00BE4078"/>
    <w:rsid w:val="00BE40B4"/>
    <w:rsid w:val="00BE4120"/>
    <w:rsid w:val="00BE414F"/>
    <w:rsid w:val="00BE41E2"/>
    <w:rsid w:val="00BE41EE"/>
    <w:rsid w:val="00BE41FD"/>
    <w:rsid w:val="00BE436D"/>
    <w:rsid w:val="00BE44EC"/>
    <w:rsid w:val="00BE46C8"/>
    <w:rsid w:val="00BE4AAA"/>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54"/>
    <w:rsid w:val="00BE6D81"/>
    <w:rsid w:val="00BE6EC3"/>
    <w:rsid w:val="00BE71CB"/>
    <w:rsid w:val="00BE72AB"/>
    <w:rsid w:val="00BE732B"/>
    <w:rsid w:val="00BE741F"/>
    <w:rsid w:val="00BE7518"/>
    <w:rsid w:val="00BE7564"/>
    <w:rsid w:val="00BE75BE"/>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68"/>
    <w:rsid w:val="00BF10B2"/>
    <w:rsid w:val="00BF11F7"/>
    <w:rsid w:val="00BF126B"/>
    <w:rsid w:val="00BF1304"/>
    <w:rsid w:val="00BF167D"/>
    <w:rsid w:val="00BF16B0"/>
    <w:rsid w:val="00BF1734"/>
    <w:rsid w:val="00BF17B9"/>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10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09"/>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A3B"/>
    <w:rsid w:val="00C00C4B"/>
    <w:rsid w:val="00C00C8B"/>
    <w:rsid w:val="00C00E17"/>
    <w:rsid w:val="00C00EEC"/>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BF1"/>
    <w:rsid w:val="00C04CDD"/>
    <w:rsid w:val="00C04D3A"/>
    <w:rsid w:val="00C04DDF"/>
    <w:rsid w:val="00C05259"/>
    <w:rsid w:val="00C05556"/>
    <w:rsid w:val="00C0557F"/>
    <w:rsid w:val="00C055C9"/>
    <w:rsid w:val="00C05756"/>
    <w:rsid w:val="00C05851"/>
    <w:rsid w:val="00C05FAF"/>
    <w:rsid w:val="00C06252"/>
    <w:rsid w:val="00C063C9"/>
    <w:rsid w:val="00C064C1"/>
    <w:rsid w:val="00C06549"/>
    <w:rsid w:val="00C0662E"/>
    <w:rsid w:val="00C06856"/>
    <w:rsid w:val="00C06942"/>
    <w:rsid w:val="00C069F9"/>
    <w:rsid w:val="00C06AB3"/>
    <w:rsid w:val="00C06C9B"/>
    <w:rsid w:val="00C06DB2"/>
    <w:rsid w:val="00C06EE4"/>
    <w:rsid w:val="00C07070"/>
    <w:rsid w:val="00C07440"/>
    <w:rsid w:val="00C07567"/>
    <w:rsid w:val="00C0760E"/>
    <w:rsid w:val="00C078FA"/>
    <w:rsid w:val="00C0792F"/>
    <w:rsid w:val="00C07AA1"/>
    <w:rsid w:val="00C07BFA"/>
    <w:rsid w:val="00C07C19"/>
    <w:rsid w:val="00C07E7A"/>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5BC"/>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780"/>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970"/>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9C8"/>
    <w:rsid w:val="00C22B5C"/>
    <w:rsid w:val="00C22BB3"/>
    <w:rsid w:val="00C22BF5"/>
    <w:rsid w:val="00C22D63"/>
    <w:rsid w:val="00C22DBF"/>
    <w:rsid w:val="00C23023"/>
    <w:rsid w:val="00C2326E"/>
    <w:rsid w:val="00C23357"/>
    <w:rsid w:val="00C23618"/>
    <w:rsid w:val="00C23711"/>
    <w:rsid w:val="00C2395F"/>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1B"/>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D40"/>
    <w:rsid w:val="00C32E6F"/>
    <w:rsid w:val="00C32EE7"/>
    <w:rsid w:val="00C330AA"/>
    <w:rsid w:val="00C330C6"/>
    <w:rsid w:val="00C330E6"/>
    <w:rsid w:val="00C33161"/>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78"/>
    <w:rsid w:val="00C35DCA"/>
    <w:rsid w:val="00C35F32"/>
    <w:rsid w:val="00C364D0"/>
    <w:rsid w:val="00C368A4"/>
    <w:rsid w:val="00C368DA"/>
    <w:rsid w:val="00C36979"/>
    <w:rsid w:val="00C369D3"/>
    <w:rsid w:val="00C36E1D"/>
    <w:rsid w:val="00C36F5E"/>
    <w:rsid w:val="00C373E8"/>
    <w:rsid w:val="00C3748D"/>
    <w:rsid w:val="00C376F2"/>
    <w:rsid w:val="00C37884"/>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40"/>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0A4"/>
    <w:rsid w:val="00C46390"/>
    <w:rsid w:val="00C463E2"/>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AB4"/>
    <w:rsid w:val="00C50B25"/>
    <w:rsid w:val="00C50B2C"/>
    <w:rsid w:val="00C50BD7"/>
    <w:rsid w:val="00C50FC3"/>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A79"/>
    <w:rsid w:val="00C55B6C"/>
    <w:rsid w:val="00C55BC9"/>
    <w:rsid w:val="00C55BFC"/>
    <w:rsid w:val="00C55CDA"/>
    <w:rsid w:val="00C56061"/>
    <w:rsid w:val="00C5612D"/>
    <w:rsid w:val="00C5630D"/>
    <w:rsid w:val="00C56379"/>
    <w:rsid w:val="00C563AB"/>
    <w:rsid w:val="00C564FD"/>
    <w:rsid w:val="00C56583"/>
    <w:rsid w:val="00C56BC2"/>
    <w:rsid w:val="00C56BC4"/>
    <w:rsid w:val="00C56C3A"/>
    <w:rsid w:val="00C5702F"/>
    <w:rsid w:val="00C57084"/>
    <w:rsid w:val="00C571A1"/>
    <w:rsid w:val="00C5729A"/>
    <w:rsid w:val="00C5772B"/>
    <w:rsid w:val="00C578C9"/>
    <w:rsid w:val="00C579A0"/>
    <w:rsid w:val="00C57A3C"/>
    <w:rsid w:val="00C57B1E"/>
    <w:rsid w:val="00C57B7B"/>
    <w:rsid w:val="00C57C2A"/>
    <w:rsid w:val="00C57C8A"/>
    <w:rsid w:val="00C57D8A"/>
    <w:rsid w:val="00C57DC3"/>
    <w:rsid w:val="00C57F8A"/>
    <w:rsid w:val="00C60129"/>
    <w:rsid w:val="00C6012F"/>
    <w:rsid w:val="00C6017F"/>
    <w:rsid w:val="00C603F6"/>
    <w:rsid w:val="00C6046A"/>
    <w:rsid w:val="00C60493"/>
    <w:rsid w:val="00C6054E"/>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350"/>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11A"/>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67F08"/>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78E"/>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6B"/>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9A2"/>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315"/>
    <w:rsid w:val="00C77317"/>
    <w:rsid w:val="00C7755D"/>
    <w:rsid w:val="00C777BD"/>
    <w:rsid w:val="00C77AF1"/>
    <w:rsid w:val="00C77B24"/>
    <w:rsid w:val="00C77D97"/>
    <w:rsid w:val="00C77DC1"/>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2FA"/>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0"/>
    <w:rsid w:val="00C837C4"/>
    <w:rsid w:val="00C8394F"/>
    <w:rsid w:val="00C839BF"/>
    <w:rsid w:val="00C839E8"/>
    <w:rsid w:val="00C83AD3"/>
    <w:rsid w:val="00C83B3D"/>
    <w:rsid w:val="00C83C9A"/>
    <w:rsid w:val="00C83EB0"/>
    <w:rsid w:val="00C83FF1"/>
    <w:rsid w:val="00C84100"/>
    <w:rsid w:val="00C84193"/>
    <w:rsid w:val="00C84233"/>
    <w:rsid w:val="00C846CF"/>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D7E"/>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938"/>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1E2"/>
    <w:rsid w:val="00CA1215"/>
    <w:rsid w:val="00CA12C9"/>
    <w:rsid w:val="00CA152D"/>
    <w:rsid w:val="00CA1539"/>
    <w:rsid w:val="00CA1715"/>
    <w:rsid w:val="00CA1876"/>
    <w:rsid w:val="00CA1877"/>
    <w:rsid w:val="00CA1A77"/>
    <w:rsid w:val="00CA1A82"/>
    <w:rsid w:val="00CA1AD3"/>
    <w:rsid w:val="00CA1AE1"/>
    <w:rsid w:val="00CA1B27"/>
    <w:rsid w:val="00CA1BDB"/>
    <w:rsid w:val="00CA1E33"/>
    <w:rsid w:val="00CA1E93"/>
    <w:rsid w:val="00CA212B"/>
    <w:rsid w:val="00CA2470"/>
    <w:rsid w:val="00CA2479"/>
    <w:rsid w:val="00CA24E9"/>
    <w:rsid w:val="00CA25AB"/>
    <w:rsid w:val="00CA26B6"/>
    <w:rsid w:val="00CA26D2"/>
    <w:rsid w:val="00CA2734"/>
    <w:rsid w:val="00CA28C5"/>
    <w:rsid w:val="00CA2C87"/>
    <w:rsid w:val="00CA2CDC"/>
    <w:rsid w:val="00CA321D"/>
    <w:rsid w:val="00CA3382"/>
    <w:rsid w:val="00CA3409"/>
    <w:rsid w:val="00CA348C"/>
    <w:rsid w:val="00CA34E3"/>
    <w:rsid w:val="00CA3646"/>
    <w:rsid w:val="00CA370B"/>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79D"/>
    <w:rsid w:val="00CA5937"/>
    <w:rsid w:val="00CA598D"/>
    <w:rsid w:val="00CA5BCF"/>
    <w:rsid w:val="00CA5DDF"/>
    <w:rsid w:val="00CA5E02"/>
    <w:rsid w:val="00CA607C"/>
    <w:rsid w:val="00CA6412"/>
    <w:rsid w:val="00CA64E8"/>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6C"/>
    <w:rsid w:val="00CA7F9E"/>
    <w:rsid w:val="00CB00EC"/>
    <w:rsid w:val="00CB01F8"/>
    <w:rsid w:val="00CB026C"/>
    <w:rsid w:val="00CB0553"/>
    <w:rsid w:val="00CB0575"/>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D6D"/>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1C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1E7B"/>
    <w:rsid w:val="00CC2198"/>
    <w:rsid w:val="00CC23AA"/>
    <w:rsid w:val="00CC2756"/>
    <w:rsid w:val="00CC28CA"/>
    <w:rsid w:val="00CC2901"/>
    <w:rsid w:val="00CC2919"/>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04A"/>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00"/>
    <w:rsid w:val="00CD18DE"/>
    <w:rsid w:val="00CD19EB"/>
    <w:rsid w:val="00CD1A72"/>
    <w:rsid w:val="00CD1C1B"/>
    <w:rsid w:val="00CD1C80"/>
    <w:rsid w:val="00CD1E45"/>
    <w:rsid w:val="00CD23C8"/>
    <w:rsid w:val="00CD2504"/>
    <w:rsid w:val="00CD25BB"/>
    <w:rsid w:val="00CD2690"/>
    <w:rsid w:val="00CD275D"/>
    <w:rsid w:val="00CD2A87"/>
    <w:rsid w:val="00CD2A8F"/>
    <w:rsid w:val="00CD2C9F"/>
    <w:rsid w:val="00CD2DBF"/>
    <w:rsid w:val="00CD2E19"/>
    <w:rsid w:val="00CD30D4"/>
    <w:rsid w:val="00CD31B6"/>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A61"/>
    <w:rsid w:val="00CD4CB5"/>
    <w:rsid w:val="00CD4D2C"/>
    <w:rsid w:val="00CD4FE7"/>
    <w:rsid w:val="00CD508D"/>
    <w:rsid w:val="00CD50D0"/>
    <w:rsid w:val="00CD5500"/>
    <w:rsid w:val="00CD56D5"/>
    <w:rsid w:val="00CD572C"/>
    <w:rsid w:val="00CD59B0"/>
    <w:rsid w:val="00CD5AB3"/>
    <w:rsid w:val="00CD5B49"/>
    <w:rsid w:val="00CD5B99"/>
    <w:rsid w:val="00CD5F64"/>
    <w:rsid w:val="00CD608C"/>
    <w:rsid w:val="00CD60D0"/>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A41"/>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D6D"/>
    <w:rsid w:val="00CE6DBD"/>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948"/>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09"/>
    <w:rsid w:val="00CF5D12"/>
    <w:rsid w:val="00CF5D21"/>
    <w:rsid w:val="00CF5D66"/>
    <w:rsid w:val="00CF5FEC"/>
    <w:rsid w:val="00CF60FF"/>
    <w:rsid w:val="00CF637D"/>
    <w:rsid w:val="00CF63A2"/>
    <w:rsid w:val="00CF63F9"/>
    <w:rsid w:val="00CF64E2"/>
    <w:rsid w:val="00CF6589"/>
    <w:rsid w:val="00CF6A01"/>
    <w:rsid w:val="00CF6B44"/>
    <w:rsid w:val="00CF6C84"/>
    <w:rsid w:val="00CF6E18"/>
    <w:rsid w:val="00CF6FD5"/>
    <w:rsid w:val="00CF724B"/>
    <w:rsid w:val="00CF727B"/>
    <w:rsid w:val="00CF7313"/>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614"/>
    <w:rsid w:val="00D00791"/>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8F9"/>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83"/>
    <w:rsid w:val="00D10DFB"/>
    <w:rsid w:val="00D11190"/>
    <w:rsid w:val="00D1138A"/>
    <w:rsid w:val="00D1142E"/>
    <w:rsid w:val="00D115C0"/>
    <w:rsid w:val="00D11833"/>
    <w:rsid w:val="00D11BF6"/>
    <w:rsid w:val="00D11C6A"/>
    <w:rsid w:val="00D11D38"/>
    <w:rsid w:val="00D12044"/>
    <w:rsid w:val="00D1213C"/>
    <w:rsid w:val="00D12507"/>
    <w:rsid w:val="00D125D4"/>
    <w:rsid w:val="00D12630"/>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1B6"/>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27F18"/>
    <w:rsid w:val="00D3006D"/>
    <w:rsid w:val="00D303B1"/>
    <w:rsid w:val="00D303F1"/>
    <w:rsid w:val="00D30455"/>
    <w:rsid w:val="00D308E4"/>
    <w:rsid w:val="00D309F6"/>
    <w:rsid w:val="00D30A81"/>
    <w:rsid w:val="00D30CD3"/>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88D"/>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3F64"/>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8D"/>
    <w:rsid w:val="00D356BF"/>
    <w:rsid w:val="00D356D7"/>
    <w:rsid w:val="00D35742"/>
    <w:rsid w:val="00D35830"/>
    <w:rsid w:val="00D35A44"/>
    <w:rsid w:val="00D35A7B"/>
    <w:rsid w:val="00D35B73"/>
    <w:rsid w:val="00D35D4A"/>
    <w:rsid w:val="00D35E37"/>
    <w:rsid w:val="00D35E61"/>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7DC"/>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1A"/>
    <w:rsid w:val="00D419CD"/>
    <w:rsid w:val="00D41CAA"/>
    <w:rsid w:val="00D41D6C"/>
    <w:rsid w:val="00D41D9E"/>
    <w:rsid w:val="00D41F15"/>
    <w:rsid w:val="00D41FB0"/>
    <w:rsid w:val="00D41FE1"/>
    <w:rsid w:val="00D42019"/>
    <w:rsid w:val="00D42091"/>
    <w:rsid w:val="00D42146"/>
    <w:rsid w:val="00D42457"/>
    <w:rsid w:val="00D4253E"/>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7F"/>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16D"/>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1E6"/>
    <w:rsid w:val="00D5028A"/>
    <w:rsid w:val="00D505EA"/>
    <w:rsid w:val="00D50652"/>
    <w:rsid w:val="00D506B4"/>
    <w:rsid w:val="00D5089D"/>
    <w:rsid w:val="00D50960"/>
    <w:rsid w:val="00D50ABC"/>
    <w:rsid w:val="00D50DA2"/>
    <w:rsid w:val="00D50FAB"/>
    <w:rsid w:val="00D5107C"/>
    <w:rsid w:val="00D5124C"/>
    <w:rsid w:val="00D5127D"/>
    <w:rsid w:val="00D5137E"/>
    <w:rsid w:val="00D51418"/>
    <w:rsid w:val="00D514E0"/>
    <w:rsid w:val="00D5153C"/>
    <w:rsid w:val="00D51684"/>
    <w:rsid w:val="00D51BE2"/>
    <w:rsid w:val="00D51E42"/>
    <w:rsid w:val="00D51E5F"/>
    <w:rsid w:val="00D51F4E"/>
    <w:rsid w:val="00D52131"/>
    <w:rsid w:val="00D522A1"/>
    <w:rsid w:val="00D5233E"/>
    <w:rsid w:val="00D525F9"/>
    <w:rsid w:val="00D526AC"/>
    <w:rsid w:val="00D527DD"/>
    <w:rsid w:val="00D5295C"/>
    <w:rsid w:val="00D52993"/>
    <w:rsid w:val="00D52A97"/>
    <w:rsid w:val="00D52B90"/>
    <w:rsid w:val="00D52CA1"/>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ACD"/>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B"/>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03"/>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A99"/>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7D3"/>
    <w:rsid w:val="00D6586D"/>
    <w:rsid w:val="00D65878"/>
    <w:rsid w:val="00D65966"/>
    <w:rsid w:val="00D65A52"/>
    <w:rsid w:val="00D65CC7"/>
    <w:rsid w:val="00D65CD3"/>
    <w:rsid w:val="00D65E03"/>
    <w:rsid w:val="00D65EE9"/>
    <w:rsid w:val="00D66068"/>
    <w:rsid w:val="00D66155"/>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562"/>
    <w:rsid w:val="00D70788"/>
    <w:rsid w:val="00D70AD3"/>
    <w:rsid w:val="00D70C01"/>
    <w:rsid w:val="00D70CDF"/>
    <w:rsid w:val="00D70F0C"/>
    <w:rsid w:val="00D71078"/>
    <w:rsid w:val="00D710C2"/>
    <w:rsid w:val="00D71159"/>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52"/>
    <w:rsid w:val="00D747DF"/>
    <w:rsid w:val="00D749BA"/>
    <w:rsid w:val="00D74A96"/>
    <w:rsid w:val="00D74BCC"/>
    <w:rsid w:val="00D74DC5"/>
    <w:rsid w:val="00D74DDE"/>
    <w:rsid w:val="00D74E0C"/>
    <w:rsid w:val="00D74E42"/>
    <w:rsid w:val="00D750CD"/>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CDA"/>
    <w:rsid w:val="00D76EF2"/>
    <w:rsid w:val="00D76F09"/>
    <w:rsid w:val="00D771DE"/>
    <w:rsid w:val="00D77387"/>
    <w:rsid w:val="00D774B7"/>
    <w:rsid w:val="00D77613"/>
    <w:rsid w:val="00D77DB0"/>
    <w:rsid w:val="00D800C3"/>
    <w:rsid w:val="00D8014A"/>
    <w:rsid w:val="00D802DF"/>
    <w:rsid w:val="00D803AC"/>
    <w:rsid w:val="00D80617"/>
    <w:rsid w:val="00D80AA3"/>
    <w:rsid w:val="00D80AD0"/>
    <w:rsid w:val="00D80C1E"/>
    <w:rsid w:val="00D80C57"/>
    <w:rsid w:val="00D80E15"/>
    <w:rsid w:val="00D80F4E"/>
    <w:rsid w:val="00D80FD9"/>
    <w:rsid w:val="00D80FEF"/>
    <w:rsid w:val="00D810E0"/>
    <w:rsid w:val="00D81514"/>
    <w:rsid w:val="00D815C3"/>
    <w:rsid w:val="00D816A6"/>
    <w:rsid w:val="00D817C0"/>
    <w:rsid w:val="00D81B4A"/>
    <w:rsid w:val="00D81BA8"/>
    <w:rsid w:val="00D81C01"/>
    <w:rsid w:val="00D81C24"/>
    <w:rsid w:val="00D81C78"/>
    <w:rsid w:val="00D81E8C"/>
    <w:rsid w:val="00D81EAC"/>
    <w:rsid w:val="00D81EB6"/>
    <w:rsid w:val="00D82092"/>
    <w:rsid w:val="00D8235C"/>
    <w:rsid w:val="00D8236B"/>
    <w:rsid w:val="00D82452"/>
    <w:rsid w:val="00D82587"/>
    <w:rsid w:val="00D82612"/>
    <w:rsid w:val="00D826A8"/>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5B9F"/>
    <w:rsid w:val="00D86108"/>
    <w:rsid w:val="00D863C6"/>
    <w:rsid w:val="00D863F8"/>
    <w:rsid w:val="00D86442"/>
    <w:rsid w:val="00D8646B"/>
    <w:rsid w:val="00D864CF"/>
    <w:rsid w:val="00D8659B"/>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62"/>
    <w:rsid w:val="00D906B9"/>
    <w:rsid w:val="00D9070B"/>
    <w:rsid w:val="00D90787"/>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D09"/>
    <w:rsid w:val="00D97FE8"/>
    <w:rsid w:val="00DA0613"/>
    <w:rsid w:val="00DA06EE"/>
    <w:rsid w:val="00DA09C8"/>
    <w:rsid w:val="00DA0A45"/>
    <w:rsid w:val="00DA0BF0"/>
    <w:rsid w:val="00DA0D7A"/>
    <w:rsid w:val="00DA0F5C"/>
    <w:rsid w:val="00DA1067"/>
    <w:rsid w:val="00DA10A6"/>
    <w:rsid w:val="00DA1244"/>
    <w:rsid w:val="00DA12F1"/>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294"/>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B9B"/>
    <w:rsid w:val="00DA5D93"/>
    <w:rsid w:val="00DA5E19"/>
    <w:rsid w:val="00DA5FB3"/>
    <w:rsid w:val="00DA5FB5"/>
    <w:rsid w:val="00DA611C"/>
    <w:rsid w:val="00DA6154"/>
    <w:rsid w:val="00DA6233"/>
    <w:rsid w:val="00DA6390"/>
    <w:rsid w:val="00DA6489"/>
    <w:rsid w:val="00DA6506"/>
    <w:rsid w:val="00DA6664"/>
    <w:rsid w:val="00DA68C7"/>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D80"/>
    <w:rsid w:val="00DB1E0A"/>
    <w:rsid w:val="00DB1EB5"/>
    <w:rsid w:val="00DB1F34"/>
    <w:rsid w:val="00DB1F62"/>
    <w:rsid w:val="00DB2075"/>
    <w:rsid w:val="00DB2083"/>
    <w:rsid w:val="00DB2407"/>
    <w:rsid w:val="00DB2445"/>
    <w:rsid w:val="00DB2557"/>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28"/>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285"/>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D06"/>
    <w:rsid w:val="00DB7F7B"/>
    <w:rsid w:val="00DC022A"/>
    <w:rsid w:val="00DC02DE"/>
    <w:rsid w:val="00DC031F"/>
    <w:rsid w:val="00DC0368"/>
    <w:rsid w:val="00DC04E2"/>
    <w:rsid w:val="00DC0677"/>
    <w:rsid w:val="00DC06AD"/>
    <w:rsid w:val="00DC0782"/>
    <w:rsid w:val="00DC07B9"/>
    <w:rsid w:val="00DC0A52"/>
    <w:rsid w:val="00DC0B16"/>
    <w:rsid w:val="00DC0CE5"/>
    <w:rsid w:val="00DC0DED"/>
    <w:rsid w:val="00DC0FFB"/>
    <w:rsid w:val="00DC1295"/>
    <w:rsid w:val="00DC17E3"/>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37A"/>
    <w:rsid w:val="00DC44D1"/>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8FE"/>
    <w:rsid w:val="00DD1BDD"/>
    <w:rsid w:val="00DD1E24"/>
    <w:rsid w:val="00DD1EC0"/>
    <w:rsid w:val="00DD1F30"/>
    <w:rsid w:val="00DD210F"/>
    <w:rsid w:val="00DD21A7"/>
    <w:rsid w:val="00DD21C4"/>
    <w:rsid w:val="00DD2743"/>
    <w:rsid w:val="00DD2785"/>
    <w:rsid w:val="00DD2809"/>
    <w:rsid w:val="00DD298C"/>
    <w:rsid w:val="00DD29C3"/>
    <w:rsid w:val="00DD2A3C"/>
    <w:rsid w:val="00DD2BFA"/>
    <w:rsid w:val="00DD2C3F"/>
    <w:rsid w:val="00DD2C6D"/>
    <w:rsid w:val="00DD2D5A"/>
    <w:rsid w:val="00DD2F48"/>
    <w:rsid w:val="00DD31AC"/>
    <w:rsid w:val="00DD32C7"/>
    <w:rsid w:val="00DD335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B6"/>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7B"/>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E41"/>
    <w:rsid w:val="00DE2F1A"/>
    <w:rsid w:val="00DE304E"/>
    <w:rsid w:val="00DE3335"/>
    <w:rsid w:val="00DE34F7"/>
    <w:rsid w:val="00DE366D"/>
    <w:rsid w:val="00DE36DB"/>
    <w:rsid w:val="00DE37D6"/>
    <w:rsid w:val="00DE3B0E"/>
    <w:rsid w:val="00DE3BE4"/>
    <w:rsid w:val="00DE3D1A"/>
    <w:rsid w:val="00DE4005"/>
    <w:rsid w:val="00DE424E"/>
    <w:rsid w:val="00DE4260"/>
    <w:rsid w:val="00DE4380"/>
    <w:rsid w:val="00DE4404"/>
    <w:rsid w:val="00DE44F6"/>
    <w:rsid w:val="00DE452C"/>
    <w:rsid w:val="00DE456B"/>
    <w:rsid w:val="00DE45AF"/>
    <w:rsid w:val="00DE46F9"/>
    <w:rsid w:val="00DE4721"/>
    <w:rsid w:val="00DE482F"/>
    <w:rsid w:val="00DE4947"/>
    <w:rsid w:val="00DE4A68"/>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53"/>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599"/>
    <w:rsid w:val="00DE77EE"/>
    <w:rsid w:val="00DE78E1"/>
    <w:rsid w:val="00DE7A59"/>
    <w:rsid w:val="00DE7C43"/>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C50"/>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16"/>
    <w:rsid w:val="00DF332D"/>
    <w:rsid w:val="00DF341A"/>
    <w:rsid w:val="00DF3570"/>
    <w:rsid w:val="00DF35C7"/>
    <w:rsid w:val="00DF3632"/>
    <w:rsid w:val="00DF3656"/>
    <w:rsid w:val="00DF38D0"/>
    <w:rsid w:val="00DF3952"/>
    <w:rsid w:val="00DF3A5D"/>
    <w:rsid w:val="00DF3AA6"/>
    <w:rsid w:val="00DF3AE2"/>
    <w:rsid w:val="00DF3AE8"/>
    <w:rsid w:val="00DF3B0A"/>
    <w:rsid w:val="00DF3B4D"/>
    <w:rsid w:val="00DF3C85"/>
    <w:rsid w:val="00DF3DC6"/>
    <w:rsid w:val="00DF3FA7"/>
    <w:rsid w:val="00DF4162"/>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B2B"/>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6BE"/>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710"/>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510"/>
    <w:rsid w:val="00E1256A"/>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AE4"/>
    <w:rsid w:val="00E13C1B"/>
    <w:rsid w:val="00E13D1C"/>
    <w:rsid w:val="00E13FC6"/>
    <w:rsid w:val="00E13FDF"/>
    <w:rsid w:val="00E140B1"/>
    <w:rsid w:val="00E14495"/>
    <w:rsid w:val="00E147BF"/>
    <w:rsid w:val="00E14916"/>
    <w:rsid w:val="00E14969"/>
    <w:rsid w:val="00E149FA"/>
    <w:rsid w:val="00E14AD2"/>
    <w:rsid w:val="00E14C24"/>
    <w:rsid w:val="00E14D75"/>
    <w:rsid w:val="00E14E05"/>
    <w:rsid w:val="00E14E2A"/>
    <w:rsid w:val="00E14FC9"/>
    <w:rsid w:val="00E1500E"/>
    <w:rsid w:val="00E15031"/>
    <w:rsid w:val="00E1529E"/>
    <w:rsid w:val="00E153AC"/>
    <w:rsid w:val="00E153CD"/>
    <w:rsid w:val="00E15661"/>
    <w:rsid w:val="00E159E2"/>
    <w:rsid w:val="00E15DCC"/>
    <w:rsid w:val="00E15E5F"/>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AF3"/>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8EE"/>
    <w:rsid w:val="00E229F0"/>
    <w:rsid w:val="00E22BA7"/>
    <w:rsid w:val="00E22C2F"/>
    <w:rsid w:val="00E22C44"/>
    <w:rsid w:val="00E22D1C"/>
    <w:rsid w:val="00E22D5A"/>
    <w:rsid w:val="00E22D6B"/>
    <w:rsid w:val="00E22DB2"/>
    <w:rsid w:val="00E22ED3"/>
    <w:rsid w:val="00E22FC2"/>
    <w:rsid w:val="00E23098"/>
    <w:rsid w:val="00E230A8"/>
    <w:rsid w:val="00E23361"/>
    <w:rsid w:val="00E2347E"/>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EEE"/>
    <w:rsid w:val="00E26FDE"/>
    <w:rsid w:val="00E27032"/>
    <w:rsid w:val="00E2705A"/>
    <w:rsid w:val="00E2719D"/>
    <w:rsid w:val="00E273E0"/>
    <w:rsid w:val="00E27802"/>
    <w:rsid w:val="00E278A3"/>
    <w:rsid w:val="00E278EB"/>
    <w:rsid w:val="00E279A2"/>
    <w:rsid w:val="00E27B85"/>
    <w:rsid w:val="00E27DD2"/>
    <w:rsid w:val="00E27DEC"/>
    <w:rsid w:val="00E27E00"/>
    <w:rsid w:val="00E27FB1"/>
    <w:rsid w:val="00E3014B"/>
    <w:rsid w:val="00E30481"/>
    <w:rsid w:val="00E305E5"/>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EB7"/>
    <w:rsid w:val="00E32F44"/>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96"/>
    <w:rsid w:val="00E357B1"/>
    <w:rsid w:val="00E359D7"/>
    <w:rsid w:val="00E35A6F"/>
    <w:rsid w:val="00E35ACA"/>
    <w:rsid w:val="00E35BBD"/>
    <w:rsid w:val="00E35C56"/>
    <w:rsid w:val="00E3612B"/>
    <w:rsid w:val="00E361DF"/>
    <w:rsid w:val="00E36278"/>
    <w:rsid w:val="00E362CC"/>
    <w:rsid w:val="00E3633E"/>
    <w:rsid w:val="00E363CD"/>
    <w:rsid w:val="00E366C4"/>
    <w:rsid w:val="00E3680A"/>
    <w:rsid w:val="00E368CB"/>
    <w:rsid w:val="00E36983"/>
    <w:rsid w:val="00E3698C"/>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6ED"/>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2F90"/>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1C"/>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56"/>
    <w:rsid w:val="00E478B2"/>
    <w:rsid w:val="00E478F0"/>
    <w:rsid w:val="00E47951"/>
    <w:rsid w:val="00E47B00"/>
    <w:rsid w:val="00E47BC5"/>
    <w:rsid w:val="00E47FAD"/>
    <w:rsid w:val="00E500D6"/>
    <w:rsid w:val="00E500FC"/>
    <w:rsid w:val="00E50281"/>
    <w:rsid w:val="00E505D5"/>
    <w:rsid w:val="00E50716"/>
    <w:rsid w:val="00E50806"/>
    <w:rsid w:val="00E5094C"/>
    <w:rsid w:val="00E50971"/>
    <w:rsid w:val="00E50A4E"/>
    <w:rsid w:val="00E50CDA"/>
    <w:rsid w:val="00E50DD8"/>
    <w:rsid w:val="00E50DFE"/>
    <w:rsid w:val="00E50F9E"/>
    <w:rsid w:val="00E51372"/>
    <w:rsid w:val="00E513BC"/>
    <w:rsid w:val="00E513CF"/>
    <w:rsid w:val="00E51400"/>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8CB"/>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8F1"/>
    <w:rsid w:val="00E5599B"/>
    <w:rsid w:val="00E55B75"/>
    <w:rsid w:val="00E55BC7"/>
    <w:rsid w:val="00E55D92"/>
    <w:rsid w:val="00E55DAF"/>
    <w:rsid w:val="00E55E3A"/>
    <w:rsid w:val="00E55E42"/>
    <w:rsid w:val="00E55E57"/>
    <w:rsid w:val="00E55F9E"/>
    <w:rsid w:val="00E5604E"/>
    <w:rsid w:val="00E5604F"/>
    <w:rsid w:val="00E56151"/>
    <w:rsid w:val="00E56259"/>
    <w:rsid w:val="00E562F8"/>
    <w:rsid w:val="00E5636C"/>
    <w:rsid w:val="00E56757"/>
    <w:rsid w:val="00E56788"/>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25E"/>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69"/>
    <w:rsid w:val="00E64BD3"/>
    <w:rsid w:val="00E64C05"/>
    <w:rsid w:val="00E650E8"/>
    <w:rsid w:val="00E651B1"/>
    <w:rsid w:val="00E65303"/>
    <w:rsid w:val="00E655D3"/>
    <w:rsid w:val="00E659E5"/>
    <w:rsid w:val="00E65B8C"/>
    <w:rsid w:val="00E65BA0"/>
    <w:rsid w:val="00E65C6C"/>
    <w:rsid w:val="00E65CEF"/>
    <w:rsid w:val="00E65E10"/>
    <w:rsid w:val="00E65E39"/>
    <w:rsid w:val="00E65EE3"/>
    <w:rsid w:val="00E65F13"/>
    <w:rsid w:val="00E6601E"/>
    <w:rsid w:val="00E661C4"/>
    <w:rsid w:val="00E662F5"/>
    <w:rsid w:val="00E665B7"/>
    <w:rsid w:val="00E66901"/>
    <w:rsid w:val="00E66B17"/>
    <w:rsid w:val="00E66BD3"/>
    <w:rsid w:val="00E66BEB"/>
    <w:rsid w:val="00E66C0D"/>
    <w:rsid w:val="00E66E16"/>
    <w:rsid w:val="00E66F25"/>
    <w:rsid w:val="00E66FB6"/>
    <w:rsid w:val="00E6702A"/>
    <w:rsid w:val="00E67260"/>
    <w:rsid w:val="00E673B0"/>
    <w:rsid w:val="00E673BB"/>
    <w:rsid w:val="00E673DC"/>
    <w:rsid w:val="00E6749B"/>
    <w:rsid w:val="00E67649"/>
    <w:rsid w:val="00E678CD"/>
    <w:rsid w:val="00E6796D"/>
    <w:rsid w:val="00E67A63"/>
    <w:rsid w:val="00E67B99"/>
    <w:rsid w:val="00E67BE7"/>
    <w:rsid w:val="00E67D52"/>
    <w:rsid w:val="00E67DD0"/>
    <w:rsid w:val="00E67F5C"/>
    <w:rsid w:val="00E67F84"/>
    <w:rsid w:val="00E67FDE"/>
    <w:rsid w:val="00E7042F"/>
    <w:rsid w:val="00E704A3"/>
    <w:rsid w:val="00E70660"/>
    <w:rsid w:val="00E70686"/>
    <w:rsid w:val="00E7076A"/>
    <w:rsid w:val="00E707C8"/>
    <w:rsid w:val="00E70836"/>
    <w:rsid w:val="00E70910"/>
    <w:rsid w:val="00E7095F"/>
    <w:rsid w:val="00E709A4"/>
    <w:rsid w:val="00E709EB"/>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6A8"/>
    <w:rsid w:val="00E8177D"/>
    <w:rsid w:val="00E8178E"/>
    <w:rsid w:val="00E817D9"/>
    <w:rsid w:val="00E81903"/>
    <w:rsid w:val="00E81A03"/>
    <w:rsid w:val="00E81AA7"/>
    <w:rsid w:val="00E81B4E"/>
    <w:rsid w:val="00E81B98"/>
    <w:rsid w:val="00E81F6E"/>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32"/>
    <w:rsid w:val="00E86164"/>
    <w:rsid w:val="00E86276"/>
    <w:rsid w:val="00E8638A"/>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BBF"/>
    <w:rsid w:val="00E90C06"/>
    <w:rsid w:val="00E910BE"/>
    <w:rsid w:val="00E9117B"/>
    <w:rsid w:val="00E912ED"/>
    <w:rsid w:val="00E91411"/>
    <w:rsid w:val="00E9146F"/>
    <w:rsid w:val="00E915DE"/>
    <w:rsid w:val="00E91613"/>
    <w:rsid w:val="00E916D2"/>
    <w:rsid w:val="00E91842"/>
    <w:rsid w:val="00E919BF"/>
    <w:rsid w:val="00E91A31"/>
    <w:rsid w:val="00E91A94"/>
    <w:rsid w:val="00E91AC8"/>
    <w:rsid w:val="00E91C48"/>
    <w:rsid w:val="00E91C69"/>
    <w:rsid w:val="00E91CFB"/>
    <w:rsid w:val="00E91E8C"/>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9C"/>
    <w:rsid w:val="00E952A0"/>
    <w:rsid w:val="00E9533D"/>
    <w:rsid w:val="00E953D7"/>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6D1C"/>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2C5"/>
    <w:rsid w:val="00EA3341"/>
    <w:rsid w:val="00EA344C"/>
    <w:rsid w:val="00EA37C2"/>
    <w:rsid w:val="00EA3D60"/>
    <w:rsid w:val="00EA3E60"/>
    <w:rsid w:val="00EA3F4B"/>
    <w:rsid w:val="00EA4051"/>
    <w:rsid w:val="00EA418E"/>
    <w:rsid w:val="00EA4227"/>
    <w:rsid w:val="00EA431D"/>
    <w:rsid w:val="00EA43C0"/>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25"/>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2C"/>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C84"/>
    <w:rsid w:val="00EB2126"/>
    <w:rsid w:val="00EB243D"/>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B41"/>
    <w:rsid w:val="00EB4C47"/>
    <w:rsid w:val="00EB4C93"/>
    <w:rsid w:val="00EB4D13"/>
    <w:rsid w:val="00EB4D28"/>
    <w:rsid w:val="00EB4F41"/>
    <w:rsid w:val="00EB5386"/>
    <w:rsid w:val="00EB53B6"/>
    <w:rsid w:val="00EB53C4"/>
    <w:rsid w:val="00EB540C"/>
    <w:rsid w:val="00EB5536"/>
    <w:rsid w:val="00EB5823"/>
    <w:rsid w:val="00EB5902"/>
    <w:rsid w:val="00EB5B3A"/>
    <w:rsid w:val="00EB5C61"/>
    <w:rsid w:val="00EB5CE9"/>
    <w:rsid w:val="00EB5DD9"/>
    <w:rsid w:val="00EB5E0B"/>
    <w:rsid w:val="00EB6276"/>
    <w:rsid w:val="00EB62F6"/>
    <w:rsid w:val="00EB6438"/>
    <w:rsid w:val="00EB683E"/>
    <w:rsid w:val="00EB6857"/>
    <w:rsid w:val="00EB6A0B"/>
    <w:rsid w:val="00EB6D12"/>
    <w:rsid w:val="00EB6E39"/>
    <w:rsid w:val="00EB6F0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576"/>
    <w:rsid w:val="00EC06A0"/>
    <w:rsid w:val="00EC07EA"/>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1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4EA4"/>
    <w:rsid w:val="00EC5050"/>
    <w:rsid w:val="00EC5103"/>
    <w:rsid w:val="00EC51AF"/>
    <w:rsid w:val="00EC554B"/>
    <w:rsid w:val="00EC5647"/>
    <w:rsid w:val="00EC574A"/>
    <w:rsid w:val="00EC5A26"/>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809"/>
    <w:rsid w:val="00EC7A3E"/>
    <w:rsid w:val="00EC7DE1"/>
    <w:rsid w:val="00EC7DFC"/>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6B"/>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9B"/>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DF6"/>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0"/>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524"/>
    <w:rsid w:val="00EE399B"/>
    <w:rsid w:val="00EE3B87"/>
    <w:rsid w:val="00EE3DBD"/>
    <w:rsid w:val="00EE3E0A"/>
    <w:rsid w:val="00EE3FF9"/>
    <w:rsid w:val="00EE4015"/>
    <w:rsid w:val="00EE414D"/>
    <w:rsid w:val="00EE41B8"/>
    <w:rsid w:val="00EE4255"/>
    <w:rsid w:val="00EE4280"/>
    <w:rsid w:val="00EE42E2"/>
    <w:rsid w:val="00EE433A"/>
    <w:rsid w:val="00EE4693"/>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D47"/>
    <w:rsid w:val="00EF1F0B"/>
    <w:rsid w:val="00EF1F46"/>
    <w:rsid w:val="00EF1FCE"/>
    <w:rsid w:val="00EF2006"/>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39"/>
    <w:rsid w:val="00EF4F4D"/>
    <w:rsid w:val="00EF500D"/>
    <w:rsid w:val="00EF515D"/>
    <w:rsid w:val="00EF5181"/>
    <w:rsid w:val="00EF534A"/>
    <w:rsid w:val="00EF5484"/>
    <w:rsid w:val="00EF552A"/>
    <w:rsid w:val="00EF55C5"/>
    <w:rsid w:val="00EF562C"/>
    <w:rsid w:val="00EF5739"/>
    <w:rsid w:val="00EF58F0"/>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EF7E79"/>
    <w:rsid w:val="00F00073"/>
    <w:rsid w:val="00F0013A"/>
    <w:rsid w:val="00F001E0"/>
    <w:rsid w:val="00F00250"/>
    <w:rsid w:val="00F0040E"/>
    <w:rsid w:val="00F00548"/>
    <w:rsid w:val="00F0072A"/>
    <w:rsid w:val="00F0073F"/>
    <w:rsid w:val="00F00775"/>
    <w:rsid w:val="00F008CE"/>
    <w:rsid w:val="00F00ADA"/>
    <w:rsid w:val="00F00BCB"/>
    <w:rsid w:val="00F00D3A"/>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7B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AEA"/>
    <w:rsid w:val="00F04CA5"/>
    <w:rsid w:val="00F04D9D"/>
    <w:rsid w:val="00F04E0E"/>
    <w:rsid w:val="00F04EE6"/>
    <w:rsid w:val="00F04F9A"/>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626"/>
    <w:rsid w:val="00F0685B"/>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72C"/>
    <w:rsid w:val="00F128EA"/>
    <w:rsid w:val="00F12A11"/>
    <w:rsid w:val="00F12B4D"/>
    <w:rsid w:val="00F12BEC"/>
    <w:rsid w:val="00F12C60"/>
    <w:rsid w:val="00F12FC3"/>
    <w:rsid w:val="00F1300E"/>
    <w:rsid w:val="00F13015"/>
    <w:rsid w:val="00F131F6"/>
    <w:rsid w:val="00F13275"/>
    <w:rsid w:val="00F13340"/>
    <w:rsid w:val="00F13508"/>
    <w:rsid w:val="00F13532"/>
    <w:rsid w:val="00F13699"/>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08D"/>
    <w:rsid w:val="00F151A3"/>
    <w:rsid w:val="00F15238"/>
    <w:rsid w:val="00F156B9"/>
    <w:rsid w:val="00F1592C"/>
    <w:rsid w:val="00F1597E"/>
    <w:rsid w:val="00F15A25"/>
    <w:rsid w:val="00F15A52"/>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591"/>
    <w:rsid w:val="00F166EE"/>
    <w:rsid w:val="00F169A6"/>
    <w:rsid w:val="00F16C22"/>
    <w:rsid w:val="00F16C4F"/>
    <w:rsid w:val="00F16CF5"/>
    <w:rsid w:val="00F16DAF"/>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4AA"/>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38"/>
    <w:rsid w:val="00F23753"/>
    <w:rsid w:val="00F23A84"/>
    <w:rsid w:val="00F23BB4"/>
    <w:rsid w:val="00F23C30"/>
    <w:rsid w:val="00F23CC6"/>
    <w:rsid w:val="00F23DFD"/>
    <w:rsid w:val="00F23E1C"/>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5D"/>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3B5"/>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752"/>
    <w:rsid w:val="00F27755"/>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065"/>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2FA"/>
    <w:rsid w:val="00F36474"/>
    <w:rsid w:val="00F3649A"/>
    <w:rsid w:val="00F365D0"/>
    <w:rsid w:val="00F3671B"/>
    <w:rsid w:val="00F36A4A"/>
    <w:rsid w:val="00F36B2A"/>
    <w:rsid w:val="00F37A17"/>
    <w:rsid w:val="00F37A9E"/>
    <w:rsid w:val="00F37B8D"/>
    <w:rsid w:val="00F37D9E"/>
    <w:rsid w:val="00F37FE1"/>
    <w:rsid w:val="00F405B7"/>
    <w:rsid w:val="00F405DC"/>
    <w:rsid w:val="00F40650"/>
    <w:rsid w:val="00F406AA"/>
    <w:rsid w:val="00F4084D"/>
    <w:rsid w:val="00F4087E"/>
    <w:rsid w:val="00F4092B"/>
    <w:rsid w:val="00F40A2B"/>
    <w:rsid w:val="00F40E9A"/>
    <w:rsid w:val="00F40EC9"/>
    <w:rsid w:val="00F40FAA"/>
    <w:rsid w:val="00F4116D"/>
    <w:rsid w:val="00F411B2"/>
    <w:rsid w:val="00F41258"/>
    <w:rsid w:val="00F4125F"/>
    <w:rsid w:val="00F41A52"/>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7D"/>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032"/>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80"/>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5FA"/>
    <w:rsid w:val="00F56D75"/>
    <w:rsid w:val="00F57002"/>
    <w:rsid w:val="00F570C6"/>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6EA"/>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22"/>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0DAE"/>
    <w:rsid w:val="00F7109D"/>
    <w:rsid w:val="00F714B5"/>
    <w:rsid w:val="00F714B7"/>
    <w:rsid w:val="00F718CF"/>
    <w:rsid w:val="00F71D7D"/>
    <w:rsid w:val="00F71F4D"/>
    <w:rsid w:val="00F71FAB"/>
    <w:rsid w:val="00F72102"/>
    <w:rsid w:val="00F72107"/>
    <w:rsid w:val="00F7219F"/>
    <w:rsid w:val="00F721BE"/>
    <w:rsid w:val="00F722A6"/>
    <w:rsid w:val="00F72625"/>
    <w:rsid w:val="00F72693"/>
    <w:rsid w:val="00F72771"/>
    <w:rsid w:val="00F72C82"/>
    <w:rsid w:val="00F72D81"/>
    <w:rsid w:val="00F731F2"/>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7F"/>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2B"/>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37"/>
    <w:rsid w:val="00F812FD"/>
    <w:rsid w:val="00F81802"/>
    <w:rsid w:val="00F818AB"/>
    <w:rsid w:val="00F81908"/>
    <w:rsid w:val="00F81B01"/>
    <w:rsid w:val="00F81B29"/>
    <w:rsid w:val="00F81B52"/>
    <w:rsid w:val="00F81B60"/>
    <w:rsid w:val="00F81F13"/>
    <w:rsid w:val="00F821A3"/>
    <w:rsid w:val="00F821D9"/>
    <w:rsid w:val="00F8253D"/>
    <w:rsid w:val="00F82644"/>
    <w:rsid w:val="00F8277D"/>
    <w:rsid w:val="00F8282F"/>
    <w:rsid w:val="00F828C9"/>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3D4"/>
    <w:rsid w:val="00F84435"/>
    <w:rsid w:val="00F84542"/>
    <w:rsid w:val="00F84576"/>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C24"/>
    <w:rsid w:val="00F85DA5"/>
    <w:rsid w:val="00F85EE7"/>
    <w:rsid w:val="00F8616E"/>
    <w:rsid w:val="00F86238"/>
    <w:rsid w:val="00F862D8"/>
    <w:rsid w:val="00F863A0"/>
    <w:rsid w:val="00F863C5"/>
    <w:rsid w:val="00F86494"/>
    <w:rsid w:val="00F86575"/>
    <w:rsid w:val="00F86853"/>
    <w:rsid w:val="00F869E6"/>
    <w:rsid w:val="00F86A1A"/>
    <w:rsid w:val="00F86B45"/>
    <w:rsid w:val="00F86EF3"/>
    <w:rsid w:val="00F87076"/>
    <w:rsid w:val="00F8710D"/>
    <w:rsid w:val="00F872B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C91"/>
    <w:rsid w:val="00F91D52"/>
    <w:rsid w:val="00F91F13"/>
    <w:rsid w:val="00F9212D"/>
    <w:rsid w:val="00F921E5"/>
    <w:rsid w:val="00F924FD"/>
    <w:rsid w:val="00F9253F"/>
    <w:rsid w:val="00F925A5"/>
    <w:rsid w:val="00F9263D"/>
    <w:rsid w:val="00F926C8"/>
    <w:rsid w:val="00F9277C"/>
    <w:rsid w:val="00F92917"/>
    <w:rsid w:val="00F92AB7"/>
    <w:rsid w:val="00F92AEF"/>
    <w:rsid w:val="00F92B87"/>
    <w:rsid w:val="00F92CD0"/>
    <w:rsid w:val="00F92DD5"/>
    <w:rsid w:val="00F92DE6"/>
    <w:rsid w:val="00F92F03"/>
    <w:rsid w:val="00F92F43"/>
    <w:rsid w:val="00F92FF3"/>
    <w:rsid w:val="00F933A6"/>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AE"/>
    <w:rsid w:val="00F94BEB"/>
    <w:rsid w:val="00F94C64"/>
    <w:rsid w:val="00F94D0B"/>
    <w:rsid w:val="00F94F5E"/>
    <w:rsid w:val="00F9515C"/>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644"/>
    <w:rsid w:val="00F977EF"/>
    <w:rsid w:val="00F978A8"/>
    <w:rsid w:val="00F97933"/>
    <w:rsid w:val="00F97A71"/>
    <w:rsid w:val="00F97ACE"/>
    <w:rsid w:val="00F97B89"/>
    <w:rsid w:val="00F97E5E"/>
    <w:rsid w:val="00F97F90"/>
    <w:rsid w:val="00F97F91"/>
    <w:rsid w:val="00FA0008"/>
    <w:rsid w:val="00FA0022"/>
    <w:rsid w:val="00FA007F"/>
    <w:rsid w:val="00FA017E"/>
    <w:rsid w:val="00FA01EF"/>
    <w:rsid w:val="00FA04D3"/>
    <w:rsid w:val="00FA0630"/>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BBA"/>
    <w:rsid w:val="00FA1C1E"/>
    <w:rsid w:val="00FA1EE1"/>
    <w:rsid w:val="00FA1FD2"/>
    <w:rsid w:val="00FA2420"/>
    <w:rsid w:val="00FA26FA"/>
    <w:rsid w:val="00FA2765"/>
    <w:rsid w:val="00FA2823"/>
    <w:rsid w:val="00FA2905"/>
    <w:rsid w:val="00FA2A07"/>
    <w:rsid w:val="00FA2B43"/>
    <w:rsid w:val="00FA2B79"/>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84"/>
    <w:rsid w:val="00FA5378"/>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A52"/>
    <w:rsid w:val="00FA7B6F"/>
    <w:rsid w:val="00FA7BA2"/>
    <w:rsid w:val="00FA7BC1"/>
    <w:rsid w:val="00FA7BCC"/>
    <w:rsid w:val="00FA7BEB"/>
    <w:rsid w:val="00FA7CC3"/>
    <w:rsid w:val="00FA7D91"/>
    <w:rsid w:val="00FA7E14"/>
    <w:rsid w:val="00FA7E58"/>
    <w:rsid w:val="00FA7ED4"/>
    <w:rsid w:val="00FB0117"/>
    <w:rsid w:val="00FB01AC"/>
    <w:rsid w:val="00FB02DF"/>
    <w:rsid w:val="00FB0337"/>
    <w:rsid w:val="00FB05C2"/>
    <w:rsid w:val="00FB0642"/>
    <w:rsid w:val="00FB07E0"/>
    <w:rsid w:val="00FB07FF"/>
    <w:rsid w:val="00FB0869"/>
    <w:rsid w:val="00FB0904"/>
    <w:rsid w:val="00FB09C0"/>
    <w:rsid w:val="00FB0ABA"/>
    <w:rsid w:val="00FB0AD1"/>
    <w:rsid w:val="00FB0C85"/>
    <w:rsid w:val="00FB0D9F"/>
    <w:rsid w:val="00FB0EE5"/>
    <w:rsid w:val="00FB1055"/>
    <w:rsid w:val="00FB10A2"/>
    <w:rsid w:val="00FB1111"/>
    <w:rsid w:val="00FB1140"/>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6"/>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53"/>
    <w:rsid w:val="00FB5CFC"/>
    <w:rsid w:val="00FB5DBF"/>
    <w:rsid w:val="00FB600B"/>
    <w:rsid w:val="00FB6200"/>
    <w:rsid w:val="00FB6264"/>
    <w:rsid w:val="00FB62CB"/>
    <w:rsid w:val="00FB641E"/>
    <w:rsid w:val="00FB642C"/>
    <w:rsid w:val="00FB65A1"/>
    <w:rsid w:val="00FB6B92"/>
    <w:rsid w:val="00FB6D21"/>
    <w:rsid w:val="00FB7045"/>
    <w:rsid w:val="00FB73CD"/>
    <w:rsid w:val="00FB753A"/>
    <w:rsid w:val="00FB7D5D"/>
    <w:rsid w:val="00FB7D63"/>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4DE"/>
    <w:rsid w:val="00FC2558"/>
    <w:rsid w:val="00FC273E"/>
    <w:rsid w:val="00FC296E"/>
    <w:rsid w:val="00FC2A43"/>
    <w:rsid w:val="00FC2AB9"/>
    <w:rsid w:val="00FC2E86"/>
    <w:rsid w:val="00FC2F80"/>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D0196"/>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10"/>
    <w:rsid w:val="00FD2B79"/>
    <w:rsid w:val="00FD2BD5"/>
    <w:rsid w:val="00FD2C0A"/>
    <w:rsid w:val="00FD2F0E"/>
    <w:rsid w:val="00FD2FF6"/>
    <w:rsid w:val="00FD3077"/>
    <w:rsid w:val="00FD3093"/>
    <w:rsid w:val="00FD33AC"/>
    <w:rsid w:val="00FD34A3"/>
    <w:rsid w:val="00FD3565"/>
    <w:rsid w:val="00FD3623"/>
    <w:rsid w:val="00FD3643"/>
    <w:rsid w:val="00FD369C"/>
    <w:rsid w:val="00FD3A5D"/>
    <w:rsid w:val="00FD3C89"/>
    <w:rsid w:val="00FD3E31"/>
    <w:rsid w:val="00FD405B"/>
    <w:rsid w:val="00FD40E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BB5"/>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14D"/>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257"/>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92"/>
    <w:rsid w:val="00FF43E1"/>
    <w:rsid w:val="00FF4411"/>
    <w:rsid w:val="00FF46A3"/>
    <w:rsid w:val="00FF4796"/>
    <w:rsid w:val="00FF47C0"/>
    <w:rsid w:val="00FF47ED"/>
    <w:rsid w:val="00FF4940"/>
    <w:rsid w:val="00FF4962"/>
    <w:rsid w:val="00FF4BB4"/>
    <w:rsid w:val="00FF4E6D"/>
    <w:rsid w:val="00FF50D6"/>
    <w:rsid w:val="00FF51A3"/>
    <w:rsid w:val="00FF526A"/>
    <w:rsid w:val="00FF5377"/>
    <w:rsid w:val="00FF5481"/>
    <w:rsid w:val="00FF5494"/>
    <w:rsid w:val="00FF549C"/>
    <w:rsid w:val="00FF54A4"/>
    <w:rsid w:val="00FF5631"/>
    <w:rsid w:val="00FF5743"/>
    <w:rsid w:val="00FF5750"/>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D4"/>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7B1DE1"/>
  <w15:chartTrackingRefBased/>
  <w15:docId w15:val="{FC2AA978-D000-4679-85B7-3268AF6A8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toc 9" w:uiPriority="39"/>
    <w:lsdException w:name="caption" w:uiPriority="35" w:qFormat="1"/>
    <w:lsdException w:name="table of figures"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3464B5"/>
    <w:rPr>
      <w:rFonts w:ascii="Times" w:hAnsi="Times"/>
      <w:szCs w:val="24"/>
      <w:lang w:val="en-GB"/>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0"/>
    <w:next w:val="a0"/>
    <w:link w:val="10"/>
    <w:uiPriority w:val="9"/>
    <w:qFormat/>
    <w:rsid w:val="004B3890"/>
    <w:pPr>
      <w:widowControl w:val="0"/>
      <w:numPr>
        <w:numId w:val="6"/>
      </w:numPr>
      <w:spacing w:before="240" w:after="60"/>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0"/>
    <w:next w:val="a0"/>
    <w:link w:val="20"/>
    <w:uiPriority w:val="9"/>
    <w:qFormat/>
    <w:rsid w:val="004B3890"/>
    <w:pPr>
      <w:keepNext/>
      <w:widowControl w:val="0"/>
      <w:numPr>
        <w:ilvl w:val="1"/>
        <w:numId w:val="6"/>
      </w:numPr>
      <w:spacing w:before="240" w:after="60"/>
      <w:outlineLvl w:val="1"/>
    </w:pPr>
    <w:rPr>
      <w:rFonts w:ascii="Arial" w:hAnsi="Arial"/>
      <w:b/>
      <w:bCs/>
      <w:i/>
      <w:iCs/>
      <w:sz w:val="24"/>
      <w:szCs w:val="28"/>
      <w:lang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0"/>
    <w:next w:val="a0"/>
    <w:link w:val="30"/>
    <w:qFormat/>
    <w:rsid w:val="00AD7358"/>
    <w:pPr>
      <w:keepNext/>
      <w:numPr>
        <w:ilvl w:val="2"/>
        <w:numId w:val="6"/>
      </w:numPr>
      <w:spacing w:before="240" w:after="60"/>
      <w:outlineLvl w:val="2"/>
    </w:pPr>
    <w:rPr>
      <w:rFonts w:ascii="Arial" w:hAnsi="Arial"/>
      <w:b/>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0"/>
    <w:link w:val="40"/>
    <w:uiPriority w:val="9"/>
    <w:qFormat/>
    <w:rsid w:val="00870B7E"/>
    <w:pPr>
      <w:numPr>
        <w:ilvl w:val="3"/>
      </w:numPr>
      <w:outlineLvl w:val="3"/>
    </w:pPr>
    <w:rPr>
      <w:i/>
    </w:rPr>
  </w:style>
  <w:style w:type="paragraph" w:styleId="5">
    <w:name w:val="heading 5"/>
    <w:basedOn w:val="4"/>
    <w:next w:val="a0"/>
    <w:link w:val="50"/>
    <w:uiPriority w:val="9"/>
    <w:qFormat/>
    <w:rsid w:val="00196D13"/>
    <w:pPr>
      <w:numPr>
        <w:ilvl w:val="4"/>
      </w:numPr>
      <w:tabs>
        <w:tab w:val="num" w:pos="864"/>
      </w:tabs>
      <w:ind w:left="864" w:hanging="864"/>
      <w:outlineLvl w:val="4"/>
    </w:pPr>
    <w:rPr>
      <w:bCs/>
      <w:i w:val="0"/>
      <w:iCs/>
      <w:sz w:val="18"/>
    </w:rPr>
  </w:style>
  <w:style w:type="paragraph" w:styleId="6">
    <w:name w:val="heading 6"/>
    <w:basedOn w:val="a0"/>
    <w:next w:val="a0"/>
    <w:link w:val="60"/>
    <w:uiPriority w:val="9"/>
    <w:qFormat/>
    <w:rsid w:val="00585FFD"/>
    <w:pPr>
      <w:numPr>
        <w:ilvl w:val="5"/>
        <w:numId w:val="6"/>
      </w:numPr>
      <w:spacing w:before="240" w:after="60"/>
      <w:outlineLvl w:val="5"/>
    </w:pPr>
    <w:rPr>
      <w:rFonts w:ascii="Arial" w:hAnsi="Arial"/>
      <w:b/>
      <w:bCs/>
      <w:i/>
      <w:sz w:val="18"/>
      <w:szCs w:val="22"/>
      <w:lang w:eastAsia="x-none"/>
    </w:rPr>
  </w:style>
  <w:style w:type="paragraph" w:styleId="7">
    <w:name w:val="heading 7"/>
    <w:basedOn w:val="a0"/>
    <w:next w:val="a0"/>
    <w:link w:val="70"/>
    <w:uiPriority w:val="9"/>
    <w:qFormat/>
    <w:pPr>
      <w:numPr>
        <w:ilvl w:val="6"/>
        <w:numId w:val="6"/>
      </w:numPr>
      <w:spacing w:before="240" w:after="60"/>
      <w:outlineLvl w:val="6"/>
    </w:pPr>
    <w:rPr>
      <w:rFonts w:ascii="Times New Roman" w:hAnsi="Times New Roman"/>
      <w:sz w:val="24"/>
      <w:lang w:eastAsia="x-none"/>
    </w:rPr>
  </w:style>
  <w:style w:type="paragraph" w:styleId="8">
    <w:name w:val="heading 8"/>
    <w:basedOn w:val="a0"/>
    <w:next w:val="a0"/>
    <w:link w:val="80"/>
    <w:uiPriority w:val="9"/>
    <w:qFormat/>
    <w:pPr>
      <w:numPr>
        <w:ilvl w:val="7"/>
        <w:numId w:val="6"/>
      </w:numPr>
      <w:tabs>
        <w:tab w:val="clear" w:pos="1440"/>
      </w:tabs>
      <w:spacing w:before="240" w:after="60"/>
      <w:outlineLvl w:val="7"/>
    </w:pPr>
    <w:rPr>
      <w:rFonts w:ascii="Times New Roman" w:hAnsi="Times New Roman"/>
      <w:i/>
      <w:iCs/>
      <w:sz w:val="24"/>
      <w:lang w:eastAsia="x-none"/>
    </w:rPr>
  </w:style>
  <w:style w:type="paragraph" w:styleId="9">
    <w:name w:val="heading 9"/>
    <w:basedOn w:val="a0"/>
    <w:next w:val="a0"/>
    <w:link w:val="90"/>
    <w:uiPriority w:val="9"/>
    <w:qFormat/>
    <w:pPr>
      <w:numPr>
        <w:ilvl w:val="8"/>
        <w:numId w:val="6"/>
      </w:numPr>
      <w:spacing w:before="240" w:after="60"/>
      <w:outlineLvl w:val="8"/>
    </w:pPr>
    <w:rPr>
      <w:rFonts w:ascii="Arial" w:hAnsi="Arial"/>
      <w:sz w:val="22"/>
      <w:szCs w:val="22"/>
      <w:lang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見出し 3 (文字)"/>
    <w:aliases w:val="Title (文字),no break (文字),H3 (文字),Underrubrik2 (文字),h3 (文字),Memo Heading 3 (文字),hello (文字),Titre 3 Car (文字),no break Car (文字),H3 Car (文字),Underrubrik2 Car (文字),h3 Car (文字),Memo Heading 3 Car (文字),hello Car (文字),Heading 3 Char Car (文字)"/>
    <w:link w:val="3"/>
    <w:rsid w:val="00AD7358"/>
    <w:rPr>
      <w:rFonts w:ascii="Arial" w:hAnsi="Arial"/>
      <w:b/>
      <w:szCs w:val="26"/>
      <w:lang w:val="en-GB" w:eastAsia="x-none"/>
    </w:rPr>
  </w:style>
  <w:style w:type="paragraph" w:customStyle="1" w:styleId="TdocHeader2">
    <w:name w:val="Tdoc_Header_2"/>
    <w:basedOn w:val="a0"/>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4"/>
    <w:autoRedefine/>
    <w:pPr>
      <w:numPr>
        <w:numId w:val="0"/>
      </w:numPr>
      <w:tabs>
        <w:tab w:val="num" w:pos="360"/>
      </w:tabs>
      <w:spacing w:after="120"/>
      <w:ind w:left="357" w:hanging="357"/>
      <w:jc w:val="both"/>
    </w:pPr>
    <w:rPr>
      <w:bCs w:val="0"/>
      <w:noProof/>
      <w:kern w:val="28"/>
      <w:sz w:val="24"/>
      <w:szCs w:val="20"/>
      <w:lang w:val="en-US"/>
    </w:rPr>
  </w:style>
  <w:style w:type="paragraph" w:styleId="a4">
    <w:name w:val="Body Text"/>
    <w:aliases w:val="bt"/>
    <w:basedOn w:val="a0"/>
    <w:link w:val="a5"/>
    <w:pPr>
      <w:spacing w:after="120"/>
      <w:jc w:val="both"/>
    </w:pPr>
    <w:rPr>
      <w:lang w:eastAsia="x-none"/>
    </w:rPr>
  </w:style>
  <w:style w:type="paragraph" w:customStyle="1" w:styleId="TdocHeader1">
    <w:name w:val="Tdoc_Header_1"/>
    <w:basedOn w:val="a6"/>
    <w:pPr>
      <w:widowControl w:val="0"/>
      <w:tabs>
        <w:tab w:val="clear" w:pos="4536"/>
        <w:tab w:val="right" w:pos="10206"/>
      </w:tabs>
      <w:jc w:val="both"/>
    </w:pPr>
    <w:rPr>
      <w:rFonts w:ascii="Arial" w:hAnsi="Arial"/>
      <w:b/>
      <w:szCs w:val="20"/>
    </w:r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a7"/>
    <w:pPr>
      <w:tabs>
        <w:tab w:val="center" w:pos="4536"/>
        <w:tab w:val="right" w:pos="9072"/>
      </w:tabs>
    </w:pPr>
  </w:style>
  <w:style w:type="paragraph" w:styleId="a8">
    <w:name w:val="footnote text"/>
    <w:basedOn w:val="a0"/>
    <w:link w:val="a9"/>
    <w:semiHidden/>
    <w:pPr>
      <w:jc w:val="both"/>
    </w:pPr>
    <w:rPr>
      <w:szCs w:val="20"/>
      <w:lang w:val="x-none" w:eastAsia="x-none"/>
    </w:rPr>
  </w:style>
  <w:style w:type="paragraph" w:styleId="aa">
    <w:name w:val="Document Map"/>
    <w:basedOn w:val="a0"/>
    <w:link w:val="ab"/>
    <w:semiHidden/>
    <w:pPr>
      <w:shd w:val="clear" w:color="auto" w:fill="000080"/>
    </w:pPr>
    <w:rPr>
      <w:rFonts w:ascii="Tahoma" w:hAnsi="Tahoma"/>
      <w:lang w:eastAsia="x-none"/>
    </w:rPr>
  </w:style>
  <w:style w:type="paragraph" w:customStyle="1" w:styleId="TdocHeading2">
    <w:name w:val="Tdoc_Heading_2"/>
    <w:basedOn w:val="a0"/>
  </w:style>
  <w:style w:type="character" w:styleId="ac">
    <w:name w:val="Hyperlink"/>
    <w:uiPriority w:val="99"/>
    <w:rPr>
      <w:color w:val="0000FF"/>
      <w:u w:val="single"/>
    </w:rPr>
  </w:style>
  <w:style w:type="character" w:styleId="ad">
    <w:name w:val="FollowedHyperlink"/>
    <w:rsid w:val="00BA58CC"/>
    <w:rPr>
      <w:color w:val="0000FF"/>
      <w:u w:val="single"/>
    </w:rPr>
  </w:style>
  <w:style w:type="paragraph" w:styleId="ae">
    <w:name w:val="Balloon Text"/>
    <w:basedOn w:val="a0"/>
    <w:link w:val="af"/>
    <w:semiHidden/>
    <w:rPr>
      <w:rFonts w:ascii="Tahoma" w:hAnsi="Tahoma"/>
      <w:sz w:val="16"/>
      <w:szCs w:val="16"/>
      <w:lang w:eastAsia="x-none"/>
    </w:rPr>
  </w:style>
  <w:style w:type="paragraph" w:customStyle="1" w:styleId="NO">
    <w:name w:val="NO"/>
    <w:basedOn w:val="a0"/>
    <w:rsid w:val="00663BC6"/>
    <w:pPr>
      <w:keepLines/>
      <w:ind w:left="1135" w:hanging="851"/>
    </w:pPr>
    <w:rPr>
      <w:rFonts w:ascii="Times New Roman" w:hAnsi="Times New Roman"/>
      <w:sz w:val="24"/>
      <w:szCs w:val="20"/>
    </w:rPr>
  </w:style>
  <w:style w:type="paragraph" w:customStyle="1" w:styleId="h1">
    <w:name w:val="h1"/>
    <w:basedOn w:val="a0"/>
  </w:style>
  <w:style w:type="paragraph" w:styleId="Web">
    <w:name w:val="Normal (Web)"/>
    <w:basedOn w:val="a0"/>
    <w:uiPriority w:val="99"/>
    <w:rsid w:val="00DF3AA6"/>
    <w:pPr>
      <w:spacing w:before="100" w:beforeAutospacing="1" w:after="100" w:afterAutospacing="1"/>
    </w:pPr>
    <w:rPr>
      <w:rFonts w:ascii="Arial" w:eastAsia="SimSun" w:hAnsi="Arial" w:cs="Arial"/>
      <w:color w:val="493118"/>
      <w:sz w:val="18"/>
      <w:szCs w:val="18"/>
      <w:lang w:val="en-US" w:eastAsia="zh-CN"/>
    </w:rPr>
  </w:style>
  <w:style w:type="table" w:styleId="af0">
    <w:name w:val="Table Grid"/>
    <w:basedOn w:val="a2"/>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0"/>
    <w:next w:val="a0"/>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21">
    <w:name w:val="toc 2"/>
    <w:basedOn w:val="a0"/>
    <w:next w:val="a0"/>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31">
    <w:name w:val="toc 3"/>
    <w:basedOn w:val="a0"/>
    <w:next w:val="a0"/>
    <w:autoRedefine/>
    <w:uiPriority w:val="39"/>
    <w:rsid w:val="00760DA2"/>
    <w:pPr>
      <w:tabs>
        <w:tab w:val="left" w:pos="1200"/>
        <w:tab w:val="right" w:leader="dot" w:pos="9631"/>
      </w:tabs>
      <w:ind w:left="403"/>
    </w:pPr>
  </w:style>
  <w:style w:type="paragraph" w:styleId="41">
    <w:name w:val="toc 4"/>
    <w:basedOn w:val="a0"/>
    <w:next w:val="a0"/>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af1">
    <w:name w:val="Date"/>
    <w:basedOn w:val="a0"/>
    <w:next w:val="a0"/>
    <w:link w:val="af2"/>
    <w:rsid w:val="00EF0E8D"/>
    <w:rPr>
      <w:lang w:eastAsia="x-none"/>
    </w:rPr>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a4"/>
    <w:link w:val="3GPPNormalTextChar"/>
    <w:qFormat/>
    <w:rsid w:val="00340BB9"/>
    <w:rPr>
      <w:rFonts w:ascii="Times New Roman" w:eastAsia="ＭＳ 明朝" w:hAnsi="Times New Roman"/>
      <w:sz w:val="22"/>
      <w:lang w:val="x-none"/>
    </w:rPr>
  </w:style>
  <w:style w:type="character" w:customStyle="1" w:styleId="3GPPNormalTextChar">
    <w:name w:val="3GPP Normal Text Char"/>
    <w:link w:val="3GPPNormalText"/>
    <w:rsid w:val="00340BB9"/>
    <w:rPr>
      <w:rFonts w:eastAsia="ＭＳ 明朝"/>
      <w:sz w:val="22"/>
      <w:szCs w:val="24"/>
      <w:lang w:val="x-none" w:eastAsia="x-none" w:bidi="ar-SA"/>
    </w:rPr>
  </w:style>
  <w:style w:type="paragraph" w:customStyle="1" w:styleId="References">
    <w:name w:val="References"/>
    <w:basedOn w:val="a0"/>
    <w:rsid w:val="001F26AA"/>
    <w:pPr>
      <w:numPr>
        <w:ilvl w:val="2"/>
        <w:numId w:val="1"/>
      </w:numPr>
    </w:pPr>
    <w:rPr>
      <w:rFonts w:ascii="Times New Roman" w:eastAsia="Times New Roman" w:hAnsi="Times New Roman"/>
      <w:lang w:val="en-US"/>
    </w:rPr>
  </w:style>
  <w:style w:type="paragraph" w:customStyle="1" w:styleId="Statement">
    <w:name w:val="Statement"/>
    <w:basedOn w:val="a0"/>
    <w:rsid w:val="00433E6F"/>
    <w:pPr>
      <w:keepNext/>
      <w:ind w:left="601" w:hanging="601"/>
    </w:pPr>
    <w:rPr>
      <w:rFonts w:ascii="Times New Roman" w:hAnsi="Times New Roman"/>
      <w:b/>
      <w:i/>
      <w:lang w:val="en-US" w:eastAsia="ko-KR"/>
    </w:rPr>
  </w:style>
  <w:style w:type="paragraph" w:customStyle="1" w:styleId="B1">
    <w:name w:val="B1"/>
    <w:basedOn w:val="af3"/>
    <w:link w:val="B10"/>
    <w:qFormat/>
    <w:rsid w:val="00D9550F"/>
    <w:pPr>
      <w:spacing w:after="180"/>
      <w:ind w:left="568" w:hanging="284"/>
    </w:pPr>
    <w:rPr>
      <w:rFonts w:ascii="Times New Roman" w:eastAsia="ＭＳ 明朝" w:hAnsi="Times New Roman"/>
      <w:szCs w:val="20"/>
    </w:rPr>
  </w:style>
  <w:style w:type="paragraph" w:customStyle="1" w:styleId="B2">
    <w:name w:val="B2"/>
    <w:basedOn w:val="22"/>
    <w:link w:val="B2Char"/>
    <w:qFormat/>
    <w:rsid w:val="00D9550F"/>
    <w:pPr>
      <w:spacing w:after="180"/>
      <w:ind w:left="851" w:hanging="284"/>
    </w:pPr>
    <w:rPr>
      <w:rFonts w:ascii="Times New Roman" w:eastAsia="ＭＳ 明朝" w:hAnsi="Times New Roman"/>
      <w:szCs w:val="20"/>
    </w:rPr>
  </w:style>
  <w:style w:type="character" w:customStyle="1" w:styleId="B10">
    <w:name w:val="B1 (文字)"/>
    <w:link w:val="B1"/>
    <w:qFormat/>
    <w:rsid w:val="00D9550F"/>
    <w:rPr>
      <w:rFonts w:eastAsia="ＭＳ 明朝"/>
      <w:lang w:val="en-GB" w:eastAsia="en-US" w:bidi="ar-SA"/>
    </w:rPr>
  </w:style>
  <w:style w:type="character" w:customStyle="1" w:styleId="B2Char">
    <w:name w:val="B2 Char"/>
    <w:link w:val="B2"/>
    <w:qFormat/>
    <w:rsid w:val="00D9550F"/>
    <w:rPr>
      <w:rFonts w:eastAsia="ＭＳ 明朝"/>
      <w:lang w:val="en-GB" w:eastAsia="en-US" w:bidi="ar-SA"/>
    </w:rPr>
  </w:style>
  <w:style w:type="paragraph" w:styleId="af3">
    <w:name w:val="List"/>
    <w:basedOn w:val="a0"/>
    <w:rsid w:val="00D9550F"/>
    <w:pPr>
      <w:ind w:left="283" w:hanging="283"/>
    </w:pPr>
  </w:style>
  <w:style w:type="paragraph" w:styleId="22">
    <w:name w:val="List 2"/>
    <w:basedOn w:val="a0"/>
    <w:rsid w:val="00D9550F"/>
    <w:pPr>
      <w:ind w:left="566" w:hanging="283"/>
    </w:pPr>
  </w:style>
  <w:style w:type="paragraph" w:styleId="51">
    <w:name w:val="toc 5"/>
    <w:basedOn w:val="a0"/>
    <w:next w:val="a0"/>
    <w:autoRedefine/>
    <w:rsid w:val="00576214"/>
    <w:pPr>
      <w:ind w:left="960"/>
    </w:pPr>
    <w:rPr>
      <w:rFonts w:ascii="Times New Roman" w:eastAsia="ＭＳ 明朝" w:hAnsi="Times New Roman"/>
      <w:sz w:val="24"/>
      <w:lang w:eastAsia="ja-JP"/>
    </w:rPr>
  </w:style>
  <w:style w:type="paragraph" w:styleId="61">
    <w:name w:val="toc 6"/>
    <w:basedOn w:val="a0"/>
    <w:next w:val="a0"/>
    <w:autoRedefine/>
    <w:uiPriority w:val="39"/>
    <w:rsid w:val="00576214"/>
    <w:pPr>
      <w:ind w:left="1200"/>
    </w:pPr>
    <w:rPr>
      <w:rFonts w:ascii="Times New Roman" w:eastAsia="ＭＳ 明朝" w:hAnsi="Times New Roman"/>
      <w:sz w:val="24"/>
      <w:lang w:eastAsia="ja-JP"/>
    </w:rPr>
  </w:style>
  <w:style w:type="paragraph" w:styleId="71">
    <w:name w:val="toc 7"/>
    <w:basedOn w:val="a0"/>
    <w:next w:val="a0"/>
    <w:autoRedefine/>
    <w:uiPriority w:val="39"/>
    <w:rsid w:val="00576214"/>
    <w:rPr>
      <w:rFonts w:ascii="Times New Roman" w:eastAsia="ＭＳ 明朝" w:hAnsi="Times New Roman"/>
      <w:sz w:val="24"/>
      <w:lang w:eastAsia="ja-JP"/>
    </w:rPr>
  </w:style>
  <w:style w:type="paragraph" w:styleId="81">
    <w:name w:val="toc 8"/>
    <w:basedOn w:val="a0"/>
    <w:next w:val="a0"/>
    <w:autoRedefine/>
    <w:uiPriority w:val="39"/>
    <w:rsid w:val="00576214"/>
    <w:pPr>
      <w:ind w:left="1680"/>
    </w:pPr>
    <w:rPr>
      <w:rFonts w:ascii="Times New Roman" w:eastAsia="ＭＳ 明朝" w:hAnsi="Times New Roman"/>
      <w:sz w:val="24"/>
      <w:lang w:eastAsia="ja-JP"/>
    </w:rPr>
  </w:style>
  <w:style w:type="paragraph" w:styleId="91">
    <w:name w:val="toc 9"/>
    <w:basedOn w:val="a0"/>
    <w:next w:val="a0"/>
    <w:autoRedefine/>
    <w:uiPriority w:val="39"/>
    <w:rsid w:val="00576214"/>
    <w:pPr>
      <w:ind w:left="1920"/>
    </w:pPr>
    <w:rPr>
      <w:rFonts w:ascii="Times New Roman" w:eastAsia="ＭＳ 明朝"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af4">
    <w:name w:val="caption"/>
    <w:aliases w:val="cap,cap Char,Caption Char,Caption Char1 Char,cap Char Char1,Caption Char Char1 Char,cap Char2,条目,cap Char Char Char Char Char Char Char,cap1,cap2,cap11,Légende-figure,Légende-figure Char,Beschrifubg,Beschriftung Char,label,cap11 Char,captions"/>
    <w:basedOn w:val="a0"/>
    <w:next w:val="a0"/>
    <w:link w:val="af5"/>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af6">
    <w:name w:val="annotation reference"/>
    <w:semiHidden/>
    <w:rsid w:val="000E4594"/>
    <w:rPr>
      <w:sz w:val="16"/>
      <w:szCs w:val="16"/>
    </w:rPr>
  </w:style>
  <w:style w:type="paragraph" w:styleId="af7">
    <w:name w:val="annotation text"/>
    <w:basedOn w:val="a0"/>
    <w:link w:val="af8"/>
    <w:semiHidden/>
    <w:rsid w:val="000E4594"/>
    <w:rPr>
      <w:szCs w:val="20"/>
    </w:rPr>
  </w:style>
  <w:style w:type="paragraph" w:styleId="af9">
    <w:name w:val="annotation subject"/>
    <w:basedOn w:val="af7"/>
    <w:next w:val="af7"/>
    <w:link w:val="afa"/>
    <w:semiHidden/>
    <w:rsid w:val="000E4594"/>
    <w:rPr>
      <w:b/>
      <w:bCs/>
      <w:lang w:eastAsia="x-none"/>
    </w:rPr>
  </w:style>
  <w:style w:type="paragraph" w:customStyle="1" w:styleId="EQ">
    <w:name w:val="EQ"/>
    <w:basedOn w:val="a0"/>
    <w:next w:val="a0"/>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a0"/>
    <w:link w:val="TALChar"/>
    <w:rsid w:val="001F1F9F"/>
    <w:pPr>
      <w:keepNext/>
      <w:keepLines/>
    </w:pPr>
    <w:rPr>
      <w:rFonts w:ascii="Arial" w:eastAsia="ＭＳ 明朝" w:hAnsi="Arial"/>
      <w:sz w:val="18"/>
      <w:szCs w:val="20"/>
    </w:rPr>
  </w:style>
  <w:style w:type="paragraph" w:customStyle="1" w:styleId="TAC">
    <w:name w:val="TAC"/>
    <w:basedOn w:val="a0"/>
    <w:link w:val="TACChar"/>
    <w:rsid w:val="004B2C15"/>
    <w:pPr>
      <w:keepLines/>
      <w:spacing w:before="40" w:after="40"/>
      <w:jc w:val="center"/>
    </w:pPr>
    <w:rPr>
      <w:rFonts w:ascii="Times New Roman" w:eastAsia="SimSun" w:hAnsi="Times New Roman"/>
      <w:szCs w:val="20"/>
      <w:lang w:eastAsia="x-none"/>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a">
    <w:name w:val="List Bullet"/>
    <w:basedOn w:val="a0"/>
    <w:rsid w:val="00767762"/>
    <w:pPr>
      <w:widowControl w:val="0"/>
      <w:numPr>
        <w:numId w:val="3"/>
      </w:numPr>
      <w:ind w:hangingChars="200" w:hanging="200"/>
      <w:jc w:val="both"/>
    </w:pPr>
    <w:rPr>
      <w:rFonts w:ascii="Times New Roman" w:eastAsia="ＭＳ ゴシック" w:hAnsi="Times New Roman"/>
      <w:kern w:val="2"/>
      <w:szCs w:val="20"/>
      <w:lang w:val="en-US" w:eastAsia="ja-JP"/>
    </w:rPr>
  </w:style>
  <w:style w:type="paragraph" w:customStyle="1" w:styleId="ListParagraph1">
    <w:name w:val="List Paragraph1"/>
    <w:basedOn w:val="a0"/>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af8">
    <w:name w:val="コメント文字列 (文字)"/>
    <w:link w:val="af7"/>
    <w:rsid w:val="0090736B"/>
    <w:rPr>
      <w:rFonts w:ascii="Times" w:eastAsia="Batang" w:hAnsi="Times"/>
      <w:lang w:val="en-GB" w:eastAsia="en-US" w:bidi="ar-SA"/>
    </w:rPr>
  </w:style>
  <w:style w:type="character" w:customStyle="1" w:styleId="B1Zchn">
    <w:name w:val="B1 Zchn"/>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afb">
    <w:name w:val="footer"/>
    <w:basedOn w:val="a0"/>
    <w:link w:val="afc"/>
    <w:rsid w:val="006F1736"/>
    <w:pPr>
      <w:tabs>
        <w:tab w:val="center" w:pos="4153"/>
        <w:tab w:val="right" w:pos="8306"/>
      </w:tabs>
    </w:pPr>
  </w:style>
  <w:style w:type="character" w:styleId="afd">
    <w:name w:val="Emphasis"/>
    <w:uiPriority w:val="20"/>
    <w:qFormat/>
    <w:rsid w:val="00D0004C"/>
    <w:rPr>
      <w:i/>
      <w:iCs/>
    </w:rPr>
  </w:style>
  <w:style w:type="paragraph" w:customStyle="1" w:styleId="Comments">
    <w:name w:val="Comments"/>
    <w:basedOn w:val="a0"/>
    <w:link w:val="CommentsChar"/>
    <w:qFormat/>
    <w:rsid w:val="00D0004C"/>
    <w:pPr>
      <w:spacing w:before="40"/>
    </w:pPr>
    <w:rPr>
      <w:rFonts w:ascii="Arial" w:eastAsia="ＭＳ 明朝" w:hAnsi="Arial"/>
      <w:i/>
      <w:sz w:val="18"/>
      <w:lang w:eastAsia="en-GB"/>
    </w:rPr>
  </w:style>
  <w:style w:type="character" w:customStyle="1" w:styleId="CommentsChar">
    <w:name w:val="Comments Char"/>
    <w:link w:val="Comments"/>
    <w:rsid w:val="00D0004C"/>
    <w:rPr>
      <w:rFonts w:ascii="Arial" w:eastAsia="ＭＳ 明朝" w:hAnsi="Arial"/>
      <w:i/>
      <w:sz w:val="18"/>
      <w:szCs w:val="24"/>
      <w:lang w:val="en-GB" w:eastAsia="en-GB" w:bidi="ar-SA"/>
    </w:rPr>
  </w:style>
  <w:style w:type="character" w:customStyle="1" w:styleId="52">
    <w:name w:val="(文字) (文字)5"/>
    <w:semiHidden/>
    <w:rsid w:val="00EF5B0E"/>
    <w:rPr>
      <w:rFonts w:ascii="Times New Roman" w:hAnsi="Times New Roman"/>
      <w:lang w:eastAsia="en-US"/>
    </w:rPr>
  </w:style>
  <w:style w:type="paragraph" w:styleId="afe">
    <w:name w:val="List Paragraph"/>
    <w:aliases w:val="- Bullets,¥¡¡¡¡ì¬º¥¹¥È¶ÎÂä,?? ??,?????,????,Lista1,ÁÐ³ö¶ÎÂä,列出段落1,中等深浅网格 1 - 着色 21,列表段落1,—ño’i—Ž,¥ê¥¹¥È¶ÎÂä,1st level - Bullet List Paragraph,Lettre d'introduction,Paragrafo elenco,Normal bullet 2,Bullet list,목록단락,목록 단락,列表段落11"/>
    <w:basedOn w:val="a0"/>
    <w:link w:val="aff"/>
    <w:uiPriority w:val="34"/>
    <w:qFormat/>
    <w:rsid w:val="00C87463"/>
    <w:pPr>
      <w:ind w:leftChars="400" w:left="840"/>
    </w:pPr>
    <w:rPr>
      <w:lang w:eastAsia="x-none"/>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
    <w:link w:val="4"/>
    <w:uiPriority w:val="9"/>
    <w:rsid w:val="00CE4D6A"/>
    <w:rPr>
      <w:rFonts w:ascii="Arial" w:hAnsi="Arial"/>
      <w:b/>
      <w:i/>
      <w:szCs w:val="26"/>
      <w:lang w:val="en-GB" w:eastAsia="x-none"/>
    </w:rPr>
  </w:style>
  <w:style w:type="character" w:customStyle="1" w:styleId="a7">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link w:val="a6"/>
    <w:rsid w:val="00300D35"/>
    <w:rPr>
      <w:rFonts w:ascii="Times" w:hAnsi="Times"/>
      <w:szCs w:val="24"/>
      <w:lang w:val="en-GB" w:eastAsia="en-US"/>
    </w:rPr>
  </w:style>
  <w:style w:type="paragraph" w:customStyle="1" w:styleId="TableCell">
    <w:name w:val="TableCell"/>
    <w:basedOn w:val="a0"/>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afc">
    <w:name w:val="フッター (文字)"/>
    <w:link w:val="afb"/>
    <w:rsid w:val="005539CC"/>
    <w:rPr>
      <w:rFonts w:ascii="Times" w:hAnsi="Times"/>
      <w:szCs w:val="24"/>
      <w:lang w:val="en-GB" w:eastAsia="en-US"/>
    </w:rPr>
  </w:style>
  <w:style w:type="character" w:customStyle="1" w:styleId="af5">
    <w:name w:val="図表番号 (文字)"/>
    <w:aliases w:val="cap (文字),cap Char (文字),Caption Char (文字),Caption Char1 Char (文字),cap Char Char1 (文字),Caption Char Char1 Char (文字),cap Char2 (文字),条目 (文字),cap Char Char Char Char Char Char Char (文字),cap1 (文字),cap2 (文字),cap11 (文字),Légende-figure (文字),label (文字)"/>
    <w:link w:val="af4"/>
    <w:rsid w:val="000A3E0C"/>
    <w:rPr>
      <w:rFonts w:eastAsia="Times New Roman"/>
      <w:b/>
      <w:lang w:val="en-GB" w:eastAsia="ar-SA"/>
    </w:rPr>
  </w:style>
  <w:style w:type="character" w:styleId="aff0">
    <w:name w:val="Strong"/>
    <w:uiPriority w:val="22"/>
    <w:qFormat/>
    <w:rsid w:val="000A3E0C"/>
    <w:rPr>
      <w:b/>
      <w:bCs/>
    </w:rPr>
  </w:style>
  <w:style w:type="character" w:customStyle="1" w:styleId="TALChar">
    <w:name w:val="TAL Char"/>
    <w:link w:val="TAL"/>
    <w:locked/>
    <w:rsid w:val="009F0D97"/>
    <w:rPr>
      <w:rFonts w:ascii="Arial" w:eastAsia="ＭＳ 明朝"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a0"/>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a3"/>
    <w:rsid w:val="004E4427"/>
    <w:pPr>
      <w:numPr>
        <w:numId w:val="9"/>
      </w:numPr>
    </w:pPr>
  </w:style>
  <w:style w:type="paragraph" w:customStyle="1" w:styleId="Doc-text2">
    <w:name w:val="Doc-text2"/>
    <w:basedOn w:val="a0"/>
    <w:link w:val="Doc-text2Char"/>
    <w:qFormat/>
    <w:rsid w:val="00192ADD"/>
    <w:pPr>
      <w:tabs>
        <w:tab w:val="left" w:pos="1622"/>
      </w:tabs>
      <w:ind w:left="1622" w:hanging="363"/>
    </w:pPr>
    <w:rPr>
      <w:rFonts w:ascii="Arial" w:eastAsia="ＭＳ 明朝" w:hAnsi="Arial"/>
      <w:lang w:eastAsia="en-GB"/>
    </w:rPr>
  </w:style>
  <w:style w:type="character" w:customStyle="1" w:styleId="Doc-text2Char">
    <w:name w:val="Doc-text2 Char"/>
    <w:link w:val="Doc-text2"/>
    <w:rsid w:val="00192ADD"/>
    <w:rPr>
      <w:rFonts w:ascii="Arial" w:eastAsia="ＭＳ 明朝" w:hAnsi="Arial"/>
      <w:szCs w:val="24"/>
      <w:lang w:val="en-GB" w:eastAsia="en-GB"/>
    </w:rPr>
  </w:style>
  <w:style w:type="character" w:customStyle="1" w:styleId="50">
    <w:name w:val="見出し 5 (文字)"/>
    <w:link w:val="5"/>
    <w:uiPriority w:val="9"/>
    <w:rsid w:val="00196D13"/>
    <w:rPr>
      <w:rFonts w:ascii="Arial" w:hAnsi="Arial"/>
      <w:b/>
      <w:bCs/>
      <w:iCs/>
      <w:sz w:val="18"/>
      <w:szCs w:val="26"/>
      <w:lang w:val="en-GB" w:eastAsia="x-none"/>
    </w:rPr>
  </w:style>
  <w:style w:type="paragraph" w:customStyle="1" w:styleId="ListParagraph3">
    <w:name w:val="List Paragraph3"/>
    <w:basedOn w:val="a0"/>
    <w:qFormat/>
    <w:rsid w:val="001D6883"/>
    <w:pPr>
      <w:ind w:left="720"/>
      <w:contextualSpacing/>
    </w:pPr>
    <w:rPr>
      <w:rFonts w:ascii="Times New Roman" w:eastAsia="Times New Roman" w:hAnsi="Times New Roman"/>
      <w:sz w:val="24"/>
      <w:lang w:val="en-US" w:eastAsia="zh-CN"/>
    </w:rPr>
  </w:style>
  <w:style w:type="character" w:customStyle="1" w:styleId="60">
    <w:name w:val="見出し 6 (文字)"/>
    <w:link w:val="6"/>
    <w:uiPriority w:val="9"/>
    <w:rsid w:val="00585FFD"/>
    <w:rPr>
      <w:rFonts w:ascii="Arial" w:hAnsi="Arial"/>
      <w:b/>
      <w:bCs/>
      <w:i/>
      <w:sz w:val="18"/>
      <w:szCs w:val="22"/>
      <w:lang w:val="en-GB" w:eastAsia="x-none"/>
    </w:rPr>
  </w:style>
  <w:style w:type="character" w:customStyle="1" w:styleId="70">
    <w:name w:val="見出し 7 (文字)"/>
    <w:link w:val="7"/>
    <w:uiPriority w:val="9"/>
    <w:rsid w:val="001D6883"/>
    <w:rPr>
      <w:sz w:val="24"/>
      <w:szCs w:val="24"/>
      <w:lang w:val="en-GB" w:eastAsia="x-none"/>
    </w:rPr>
  </w:style>
  <w:style w:type="character" w:customStyle="1" w:styleId="80">
    <w:name w:val="見出し 8 (文字)"/>
    <w:link w:val="8"/>
    <w:uiPriority w:val="9"/>
    <w:rsid w:val="001D6883"/>
    <w:rPr>
      <w:i/>
      <w:iCs/>
      <w:sz w:val="24"/>
      <w:szCs w:val="24"/>
      <w:lang w:val="en-GB" w:eastAsia="x-none"/>
    </w:rPr>
  </w:style>
  <w:style w:type="character" w:customStyle="1" w:styleId="90">
    <w:name w:val="見出し 9 (文字)"/>
    <w:link w:val="9"/>
    <w:uiPriority w:val="9"/>
    <w:rsid w:val="001D6883"/>
    <w:rPr>
      <w:rFonts w:ascii="Arial" w:hAnsi="Arial"/>
      <w:sz w:val="22"/>
      <w:szCs w:val="22"/>
      <w:lang w:val="en-GB" w:eastAsia="x-none"/>
    </w:rPr>
  </w:style>
  <w:style w:type="character" w:customStyle="1" w:styleId="a5">
    <w:name w:val="本文 (文字)"/>
    <w:aliases w:val="bt (文字)"/>
    <w:link w:val="a4"/>
    <w:rsid w:val="001D6883"/>
    <w:rPr>
      <w:rFonts w:ascii="Times" w:hAnsi="Times"/>
      <w:szCs w:val="24"/>
      <w:lang w:val="en-GB"/>
    </w:rPr>
  </w:style>
  <w:style w:type="character" w:customStyle="1" w:styleId="a9">
    <w:name w:val="脚注文字列 (文字)"/>
    <w:link w:val="a8"/>
    <w:semiHidden/>
    <w:rsid w:val="001D6883"/>
    <w:rPr>
      <w:rFonts w:ascii="Times" w:hAnsi="Times"/>
    </w:rPr>
  </w:style>
  <w:style w:type="character" w:customStyle="1" w:styleId="ab">
    <w:name w:val="見出しマップ (文字)"/>
    <w:link w:val="aa"/>
    <w:semiHidden/>
    <w:rsid w:val="001D6883"/>
    <w:rPr>
      <w:rFonts w:ascii="Tahoma" w:hAnsi="Tahoma" w:cs="Tahoma"/>
      <w:szCs w:val="24"/>
      <w:shd w:val="clear" w:color="auto" w:fill="000080"/>
      <w:lang w:val="en-GB"/>
    </w:rPr>
  </w:style>
  <w:style w:type="character" w:customStyle="1" w:styleId="af">
    <w:name w:val="吹き出し (文字)"/>
    <w:link w:val="ae"/>
    <w:semiHidden/>
    <w:rsid w:val="001D6883"/>
    <w:rPr>
      <w:rFonts w:ascii="Tahoma" w:hAnsi="Tahoma" w:cs="Tahoma"/>
      <w:sz w:val="16"/>
      <w:szCs w:val="16"/>
      <w:lang w:val="en-GB"/>
    </w:rPr>
  </w:style>
  <w:style w:type="character" w:customStyle="1" w:styleId="af2">
    <w:name w:val="日付 (文字)"/>
    <w:link w:val="af1"/>
    <w:rsid w:val="001D6883"/>
    <w:rPr>
      <w:rFonts w:ascii="Times" w:hAnsi="Times"/>
      <w:szCs w:val="24"/>
      <w:lang w:val="en-GB"/>
    </w:rPr>
  </w:style>
  <w:style w:type="character" w:customStyle="1" w:styleId="afa">
    <w:name w:val="コメント内容 (文字)"/>
    <w:link w:val="af9"/>
    <w:semiHidden/>
    <w:rsid w:val="001D6883"/>
    <w:rPr>
      <w:rFonts w:ascii="Times" w:hAnsi="Times"/>
      <w:b/>
      <w:bCs/>
      <w:lang w:val="en-GB"/>
    </w:rPr>
  </w:style>
  <w:style w:type="paragraph" w:customStyle="1" w:styleId="ListParagraph2">
    <w:name w:val="List Paragraph2"/>
    <w:basedOn w:val="a0"/>
    <w:qFormat/>
    <w:rsid w:val="001D6883"/>
    <w:pPr>
      <w:ind w:left="720"/>
      <w:contextualSpacing/>
    </w:pPr>
    <w:rPr>
      <w:rFonts w:ascii="Times New Roman" w:eastAsia="Times New Roman" w:hAnsi="Times New Roman"/>
      <w:sz w:val="24"/>
      <w:lang w:val="en-US" w:eastAsia="zh-CN"/>
    </w:rPr>
  </w:style>
  <w:style w:type="paragraph" w:styleId="aff1">
    <w:name w:val="Plain Text"/>
    <w:basedOn w:val="a0"/>
    <w:link w:val="aff2"/>
    <w:uiPriority w:val="99"/>
    <w:unhideWhenUsed/>
    <w:rsid w:val="001D6883"/>
    <w:rPr>
      <w:rFonts w:ascii="Arial" w:eastAsia="ＭＳ ゴシック" w:hAnsi="Arial"/>
      <w:color w:val="000000"/>
      <w:szCs w:val="20"/>
      <w:lang w:val="x-none"/>
    </w:rPr>
  </w:style>
  <w:style w:type="character" w:customStyle="1" w:styleId="aff2">
    <w:name w:val="書式なし (文字)"/>
    <w:link w:val="aff1"/>
    <w:uiPriority w:val="99"/>
    <w:rsid w:val="001D6883"/>
    <w:rPr>
      <w:rFonts w:ascii="Arial" w:eastAsia="ＭＳ ゴシック" w:hAnsi="Arial"/>
      <w:color w:val="000000"/>
      <w:lang w:val="x-none"/>
    </w:rPr>
  </w:style>
  <w:style w:type="paragraph" w:customStyle="1" w:styleId="ListParagraph5">
    <w:name w:val="List Paragraph5"/>
    <w:basedOn w:val="a0"/>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rsid w:val="001D6883"/>
    <w:pPr>
      <w:ind w:left="720"/>
      <w:contextualSpacing/>
    </w:pPr>
    <w:rPr>
      <w:rFonts w:ascii="Times New Roman" w:eastAsia="Times New Roman" w:hAnsi="Times New Roman"/>
      <w:sz w:val="24"/>
      <w:lang w:val="en-US" w:eastAsia="zh-CN"/>
    </w:rPr>
  </w:style>
  <w:style w:type="paragraph" w:styleId="12">
    <w:name w:val="index 1"/>
    <w:basedOn w:val="a0"/>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aff3">
    <w:name w:val="Subtle Emphasis"/>
    <w:uiPriority w:val="19"/>
    <w:qFormat/>
    <w:rsid w:val="007D5F79"/>
    <w:rPr>
      <w:i/>
      <w:iCs/>
      <w:color w:val="404040"/>
    </w:rPr>
  </w:style>
  <w:style w:type="character" w:customStyle="1" w:styleId="5Char">
    <w:name w:val="标题 5 Char"/>
    <w:aliases w:val="H5 Char1"/>
    <w:link w:val="510"/>
    <w:rsid w:val="000264DF"/>
    <w:rPr>
      <w:rFonts w:ascii="Arial" w:hAnsi="Arial"/>
    </w:rPr>
  </w:style>
  <w:style w:type="paragraph" w:customStyle="1" w:styleId="510">
    <w:name w:val="标题 51"/>
    <w:aliases w:val="H5"/>
    <w:basedOn w:val="a0"/>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0">
    <w:name w:val="标题 81"/>
    <w:aliases w:val="Table Heading"/>
    <w:basedOn w:val="a0"/>
    <w:rsid w:val="000264DF"/>
    <w:pPr>
      <w:tabs>
        <w:tab w:val="num" w:pos="1440"/>
      </w:tabs>
      <w:spacing w:before="240" w:after="60"/>
    </w:pPr>
    <w:rPr>
      <w:rFonts w:ascii="Times New Roman" w:eastAsia="ＭＳ Ｐゴシック" w:hAnsi="Times New Roman"/>
      <w:i/>
      <w:iCs/>
      <w:sz w:val="24"/>
      <w:lang w:val="en-US" w:eastAsia="ja-JP"/>
    </w:rPr>
  </w:style>
  <w:style w:type="paragraph" w:customStyle="1" w:styleId="910">
    <w:name w:val="标题 91"/>
    <w:aliases w:val="Figure Heading,FH"/>
    <w:basedOn w:val="a0"/>
    <w:rsid w:val="000264DF"/>
    <w:pPr>
      <w:tabs>
        <w:tab w:val="num" w:pos="1584"/>
      </w:tabs>
      <w:spacing w:before="240" w:after="60"/>
      <w:ind w:left="1584" w:hanging="1584"/>
    </w:pPr>
    <w:rPr>
      <w:rFonts w:ascii="Arial" w:eastAsia="ＭＳ Ｐゴシック" w:hAnsi="Arial" w:cs="Arial"/>
      <w:sz w:val="22"/>
      <w:szCs w:val="22"/>
      <w:lang w:val="en-US" w:eastAsia="ja-JP"/>
    </w:rPr>
  </w:style>
  <w:style w:type="paragraph" w:customStyle="1" w:styleId="610">
    <w:name w:val="标题 61"/>
    <w:basedOn w:val="a0"/>
    <w:rsid w:val="000264DF"/>
    <w:pPr>
      <w:tabs>
        <w:tab w:val="num" w:pos="1152"/>
      </w:tabs>
    </w:pPr>
    <w:rPr>
      <w:rFonts w:eastAsia="ＭＳ Ｐゴシック" w:cs="Times"/>
      <w:szCs w:val="20"/>
      <w:lang w:val="en-US" w:eastAsia="ja-JP"/>
    </w:rPr>
  </w:style>
  <w:style w:type="paragraph" w:customStyle="1" w:styleId="710">
    <w:name w:val="标题 71"/>
    <w:basedOn w:val="a0"/>
    <w:rsid w:val="000264DF"/>
    <w:pPr>
      <w:tabs>
        <w:tab w:val="num" w:pos="1296"/>
      </w:tabs>
    </w:pPr>
    <w:rPr>
      <w:rFonts w:eastAsia="ＭＳ Ｐゴシック" w:cs="Times"/>
      <w:szCs w:val="20"/>
      <w:lang w:val="en-US" w:eastAsia="ja-JP"/>
    </w:rPr>
  </w:style>
  <w:style w:type="paragraph" w:customStyle="1" w:styleId="3GPPText">
    <w:name w:val="3GPP Text"/>
    <w:basedOn w:val="a0"/>
    <w:link w:val="3GPPTextChar"/>
    <w:qFormat/>
    <w:rsid w:val="00E954EC"/>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a0"/>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rsid w:val="004C37D8"/>
    <w:pPr>
      <w:ind w:left="720"/>
      <w:contextualSpacing/>
    </w:pPr>
    <w:rPr>
      <w:rFonts w:ascii="Times New Roman" w:eastAsia="Times New Roman" w:hAnsi="Times New Roman"/>
      <w:sz w:val="24"/>
      <w:lang w:val="en-US" w:eastAsia="zh-CN"/>
    </w:rPr>
  </w:style>
  <w:style w:type="character" w:customStyle="1" w:styleId="10">
    <w:name w:val="見出し 1 (文字)"/>
    <w:aliases w:val="NMP Heading 1 (文字),H1 (文字),h11 (文字),h12 (文字),h13 (文字),h14 (文字),h15 (文字),h16 (文字),app heading 1 (文字),l1 (文字),Memo Heading 1 (文字),Heading 1_a (文字),heading 1 (文字),h17 (文字),h111 (文字),h121 (文字),h131 (文字),h141 (文字),h151 (文字),h161 (文字),h18 (文字)"/>
    <w:link w:val="1"/>
    <w:uiPriority w:val="9"/>
    <w:rsid w:val="004B3890"/>
    <w:rPr>
      <w:rFonts w:ascii="Arial" w:hAnsi="Arial"/>
      <w:b/>
      <w:bCs/>
      <w:kern w:val="32"/>
      <w:sz w:val="32"/>
      <w:szCs w:val="32"/>
      <w:lang w:val="en-GB" w:eastAsia="x-none"/>
    </w:rPr>
  </w:style>
  <w:style w:type="character" w:customStyle="1" w:styleId="20">
    <w:name w:val="見出し 2 (文字)"/>
    <w:aliases w:val="H2 (文字),h2 (文字),Head2A (文字),2 (文字),UNDERRUBRIK 1-2 (文字),DO NOT USE_h2 (文字),h21 (文字),Heading 2 Char (文字),H2 Char (文字),h2 Char (文字),Header 2 (文字),Header2 (文字),22 (文字),heading2 (文字),2nd level (文字),H21 (文字),H22 (文字),H23 (文字),H24 (文字),H25 (文字)"/>
    <w:link w:val="2"/>
    <w:uiPriority w:val="9"/>
    <w:rsid w:val="004B3890"/>
    <w:rPr>
      <w:rFonts w:ascii="Arial" w:hAnsi="Arial"/>
      <w:b/>
      <w:bCs/>
      <w:i/>
      <w:iCs/>
      <w:sz w:val="24"/>
      <w:szCs w:val="28"/>
      <w:lang w:val="en-GB" w:eastAsia="x-none"/>
    </w:rPr>
  </w:style>
  <w:style w:type="paragraph" w:customStyle="1" w:styleId="Proposal">
    <w:name w:val="Proposal"/>
    <w:basedOn w:val="a0"/>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
    <w:basedOn w:val="a0"/>
    <w:rsid w:val="000264DF"/>
    <w:pPr>
      <w:tabs>
        <w:tab w:val="num" w:pos="1152"/>
      </w:tabs>
    </w:pPr>
    <w:rPr>
      <w:rFonts w:eastAsia="ＭＳ Ｐゴシック" w:cs="Times"/>
      <w:szCs w:val="20"/>
      <w:lang w:val="en-US" w:eastAsia="ja-JP"/>
    </w:rPr>
  </w:style>
  <w:style w:type="character" w:customStyle="1" w:styleId="aff">
    <w:name w:val="リスト段落 (文字)"/>
    <w:aliases w:val="- Bullets (文字),¥¡¡¡¡ì¬º¥¹¥È¶ÎÂä (文字),?? ?? (文字),????? (文字),???? (文字),Lista1 (文字),ÁÐ³ö¶ÎÂä (文字),列出段落1 (文字),中等深浅网格 1 - 着色 21 (文字),列表段落1 (文字),—ño’i—Ž (文字),¥ê¥¹¥È¶ÎÂä (文字),1st level - Bullet List Paragraph (文字),Lettre d'introduction (文字)"/>
    <w:link w:val="afe"/>
    <w:uiPriority w:val="34"/>
    <w:qFormat/>
    <w:rsid w:val="000A24C7"/>
    <w:rPr>
      <w:rFonts w:ascii="Times" w:hAnsi="Times"/>
      <w:szCs w:val="24"/>
      <w:lang w:val="en-GB"/>
    </w:rPr>
  </w:style>
  <w:style w:type="paragraph" w:customStyle="1" w:styleId="ListParagraph8">
    <w:name w:val="List Paragraph8"/>
    <w:basedOn w:val="a0"/>
    <w:qFormat/>
    <w:rsid w:val="004A1EE3"/>
    <w:pPr>
      <w:ind w:left="720"/>
      <w:contextualSpacing/>
    </w:pPr>
    <w:rPr>
      <w:rFonts w:ascii="Times New Roman" w:eastAsia="Times New Roman" w:hAnsi="Times New Roman"/>
      <w:sz w:val="24"/>
      <w:lang w:val="en-US" w:eastAsia="zh-CN"/>
    </w:rPr>
  </w:style>
  <w:style w:type="paragraph" w:styleId="aff4">
    <w:name w:val="No Spacing"/>
    <w:uiPriority w:val="1"/>
    <w:qFormat/>
    <w:rsid w:val="004A1EE3"/>
    <w:pPr>
      <w:ind w:left="720" w:hanging="360"/>
    </w:pPr>
    <w:rPr>
      <w:rFonts w:ascii="Calibri" w:eastAsia="SimSun" w:hAnsi="Calibri"/>
      <w:sz w:val="22"/>
      <w:szCs w:val="22"/>
      <w:lang w:eastAsia="zh-CN"/>
    </w:rPr>
  </w:style>
  <w:style w:type="character" w:customStyle="1" w:styleId="TACChar">
    <w:name w:val="TAC Char"/>
    <w:link w:val="TAC"/>
    <w:rsid w:val="004A1EE3"/>
    <w:rPr>
      <w:rFonts w:eastAsia="SimSun"/>
      <w:lang w:val="en-GB"/>
    </w:rPr>
  </w:style>
  <w:style w:type="paragraph" w:customStyle="1" w:styleId="StyleHeading1H1h1appheading1l1MemoHeading1h11h12h13h">
    <w:name w:val="Style Heading 1H1h1app heading 1l1Memo Heading 1h11h12h13h..."/>
    <w:basedOn w:val="1"/>
    <w:rsid w:val="004A1EE3"/>
    <w:pPr>
      <w:numPr>
        <w:numId w:val="5"/>
      </w:numPr>
    </w:pPr>
    <w:rPr>
      <w:rFonts w:ascii="Helvetica" w:eastAsia="Times New Roman" w:hAnsi="Helvetica"/>
      <w:sz w:val="28"/>
      <w:szCs w:val="20"/>
      <w:lang w:val="en-US" w:eastAsia="en-US"/>
    </w:rPr>
  </w:style>
  <w:style w:type="paragraph" w:customStyle="1" w:styleId="711">
    <w:name w:val="标题 71"/>
    <w:basedOn w:val="a0"/>
    <w:rsid w:val="000264DF"/>
    <w:pPr>
      <w:tabs>
        <w:tab w:val="num" w:pos="1296"/>
      </w:tabs>
    </w:pPr>
    <w:rPr>
      <w:rFonts w:eastAsia="ＭＳ Ｐゴシック" w:cs="Times"/>
      <w:szCs w:val="20"/>
      <w:lang w:val="en-US" w:eastAsia="ja-JP"/>
    </w:rPr>
  </w:style>
  <w:style w:type="paragraph" w:customStyle="1" w:styleId="tac0">
    <w:name w:val="tac"/>
    <w:basedOn w:val="a0"/>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a0"/>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a0"/>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a4"/>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link w:val="130"/>
    <w:uiPriority w:val="34"/>
    <w:locked/>
    <w:rsid w:val="00480C6A"/>
    <w:rPr>
      <w:rFonts w:eastAsia="ＭＳ ゴシック"/>
      <w:sz w:val="24"/>
      <w:szCs w:val="24"/>
      <w:lang w:val="en-GB" w:eastAsia="en-US"/>
    </w:rPr>
  </w:style>
  <w:style w:type="table" w:styleId="130">
    <w:name w:val="Colorful List Accent 1"/>
    <w:basedOn w:val="a2"/>
    <w:link w:val="13"/>
    <w:uiPriority w:val="34"/>
    <w:rsid w:val="00480C6A"/>
    <w:rPr>
      <w:rFonts w:eastAsia="ＭＳ ゴシック"/>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0"/>
    <w:rsid w:val="000C666E"/>
    <w:pPr>
      <w:keepNext/>
      <w:spacing w:before="240" w:after="60"/>
      <w:ind w:left="720" w:hanging="720"/>
    </w:pPr>
    <w:rPr>
      <w:rFonts w:ascii="Arial" w:eastAsia="ＭＳ Ｐゴシック" w:hAnsi="Arial" w:cs="Arial"/>
      <w:color w:val="000000"/>
      <w:szCs w:val="20"/>
      <w:lang w:val="en-US" w:eastAsia="ja-JP"/>
    </w:rPr>
  </w:style>
  <w:style w:type="paragraph" w:customStyle="1" w:styleId="heading4">
    <w:name w:val="heading4"/>
    <w:basedOn w:val="a0"/>
    <w:rsid w:val="000C666E"/>
    <w:pPr>
      <w:keepNext/>
      <w:spacing w:before="240" w:after="60"/>
      <w:ind w:left="864" w:hanging="864"/>
    </w:pPr>
    <w:rPr>
      <w:rFonts w:ascii="Arial" w:eastAsia="ＭＳ Ｐゴシック" w:hAnsi="Arial" w:cs="Arial"/>
      <w:i/>
      <w:iCs/>
      <w:color w:val="000000"/>
      <w:szCs w:val="20"/>
      <w:lang w:val="en-US" w:eastAsia="ja-JP"/>
    </w:rPr>
  </w:style>
  <w:style w:type="character" w:customStyle="1" w:styleId="3GPPTextChar">
    <w:name w:val="3GPP Text Char"/>
    <w:link w:val="3GPPText"/>
    <w:qFormat/>
    <w:rsid w:val="00E954EC"/>
    <w:rPr>
      <w:rFonts w:eastAsia="SimSun"/>
      <w:sz w:val="22"/>
    </w:rPr>
  </w:style>
  <w:style w:type="character" w:customStyle="1" w:styleId="3GPPH1Char">
    <w:name w:val="3GPP H1 Char"/>
    <w:link w:val="3GPPH1"/>
    <w:rsid w:val="00E954EC"/>
    <w:rPr>
      <w:rFonts w:ascii="Arial" w:eastAsia="SimSun"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aff5">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a0"/>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rsid w:val="00E954EC"/>
    <w:rPr>
      <w:rFonts w:eastAsia="SimSun"/>
      <w:sz w:val="22"/>
      <w:lang w:eastAsia="zh-CN"/>
    </w:rPr>
  </w:style>
  <w:style w:type="numbering" w:customStyle="1" w:styleId="3GPPBullets">
    <w:name w:val="3GPP Bullets"/>
    <w:basedOn w:val="a3"/>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23">
    <w:name w:val="Body Text 2"/>
    <w:basedOn w:val="a0"/>
    <w:link w:val="24"/>
    <w:rsid w:val="000C666E"/>
    <w:pPr>
      <w:spacing w:after="120" w:line="480" w:lineRule="auto"/>
    </w:pPr>
  </w:style>
  <w:style w:type="character" w:customStyle="1" w:styleId="24">
    <w:name w:val="本文 2 (文字)"/>
    <w:link w:val="23"/>
    <w:rsid w:val="000C666E"/>
    <w:rPr>
      <w:rFonts w:ascii="Times" w:hAnsi="Times"/>
      <w:szCs w:val="24"/>
      <w:lang w:val="en-GB" w:eastAsia="en-US"/>
    </w:rPr>
  </w:style>
  <w:style w:type="paragraph" w:customStyle="1" w:styleId="Paragraph">
    <w:name w:val="Paragraph"/>
    <w:basedOn w:val="a0"/>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ＭＳ ゴシック"/>
      <w:sz w:val="24"/>
      <w:szCs w:val="24"/>
      <w:lang w:eastAsia="en-US"/>
    </w:rPr>
  </w:style>
  <w:style w:type="paragraph" w:customStyle="1" w:styleId="maintext">
    <w:name w:val="main text"/>
    <w:basedOn w:val="a0"/>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styleId="4-5">
    <w:name w:val="Grid Table 4 Accent 5"/>
    <w:basedOn w:val="a2"/>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a3"/>
    <w:rsid w:val="00072743"/>
  </w:style>
  <w:style w:type="numbering" w:customStyle="1" w:styleId="StyleBulletedSymbolsymbolLeft025Hanging0251">
    <w:name w:val="Style Bulleted Symbol (symbol) Left:  0.25&quot; Hanging:  0.25&quot;1"/>
    <w:basedOn w:val="a3"/>
    <w:rsid w:val="00072743"/>
    <w:pPr>
      <w:numPr>
        <w:numId w:val="8"/>
      </w:numPr>
    </w:pPr>
  </w:style>
  <w:style w:type="numbering" w:customStyle="1" w:styleId="StyleBulletedSymbolsymbolLeft025Hanging0252">
    <w:name w:val="Style Bulleted Symbol (symbol) Left:  0.25&quot; Hanging:  0.25&quot;2"/>
    <w:basedOn w:val="a3"/>
    <w:rsid w:val="004E4427"/>
    <w:pPr>
      <w:numPr>
        <w:numId w:val="10"/>
      </w:numPr>
    </w:pPr>
  </w:style>
  <w:style w:type="paragraph" w:customStyle="1" w:styleId="3GPPH3">
    <w:name w:val="3GPP H3"/>
    <w:basedOn w:val="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rsid w:val="002F1CAF"/>
    <w:rPr>
      <w:rFonts w:ascii="Arial" w:eastAsia="SimSun"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a3"/>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aff6">
    <w:name w:val="table of figures"/>
    <w:basedOn w:val="a4"/>
    <w:next w:val="a0"/>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3">
    <w:name w:val="(文字) (文字)5"/>
    <w:semiHidden/>
    <w:rsid w:val="000B3434"/>
    <w:rPr>
      <w:rFonts w:ascii="Times New Roman" w:hAnsi="Times New Roman"/>
      <w:lang w:eastAsia="en-US"/>
    </w:rPr>
  </w:style>
  <w:style w:type="character" w:styleId="aff7">
    <w:name w:val="Placeholder Text"/>
    <w:basedOn w:val="a1"/>
    <w:uiPriority w:val="99"/>
    <w:semiHidden/>
    <w:rsid w:val="00331B70"/>
    <w:rPr>
      <w:color w:val="808080"/>
    </w:rPr>
  </w:style>
  <w:style w:type="character" w:customStyle="1" w:styleId="UnresolvedMention2">
    <w:name w:val="Unresolved Mention2"/>
    <w:basedOn w:val="a1"/>
    <w:uiPriority w:val="99"/>
    <w:semiHidden/>
    <w:unhideWhenUsed/>
    <w:rsid w:val="00991C44"/>
    <w:rPr>
      <w:color w:val="605E5C"/>
      <w:shd w:val="clear" w:color="auto" w:fill="E1DFDD"/>
    </w:rPr>
  </w:style>
  <w:style w:type="character" w:customStyle="1" w:styleId="apple-converted-space">
    <w:name w:val="apple-converted-space"/>
    <w:rsid w:val="001343EA"/>
  </w:style>
  <w:style w:type="paragraph" w:customStyle="1" w:styleId="6pt6pt120">
    <w:name w:val="스타일 목록 단락 + 양쪽 앞: 6 pt 단락 뒤: 6 pt 줄 간격: 배수 1.2 줄 왼쪽 0 글자"/>
    <w:basedOn w:val="afe"/>
    <w:rsid w:val="00473E46"/>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a0"/>
    <w:link w:val="0MaintextChar"/>
    <w:qFormat/>
    <w:rsid w:val="00473E46"/>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a1"/>
    <w:link w:val="0Maintext"/>
    <w:rsid w:val="00473E46"/>
    <w:rPr>
      <w:rFonts w:eastAsia="Malgun Gothic" w:cs="Batang"/>
      <w:lang w:val="en-GB"/>
    </w:rPr>
  </w:style>
  <w:style w:type="character" w:customStyle="1" w:styleId="14">
    <w:name w:val="未处理的提及1"/>
    <w:basedOn w:val="a1"/>
    <w:uiPriority w:val="99"/>
    <w:semiHidden/>
    <w:unhideWhenUsed/>
    <w:rsid w:val="00397180"/>
    <w:rPr>
      <w:color w:val="605E5C"/>
      <w:shd w:val="clear" w:color="auto" w:fill="E1DFDD"/>
    </w:rPr>
  </w:style>
  <w:style w:type="paragraph" w:customStyle="1" w:styleId="xxmsolistparagraph">
    <w:name w:val="x_xmsolistparagraph"/>
    <w:basedOn w:val="a0"/>
    <w:rsid w:val="00BE3A80"/>
    <w:pPr>
      <w:spacing w:before="100" w:beforeAutospacing="1" w:after="100" w:afterAutospacing="1"/>
    </w:pPr>
    <w:rPr>
      <w:rFonts w:ascii="Calibri" w:eastAsia="Calibri" w:hAnsi="Calibri" w:cs="Calibri"/>
      <w:sz w:val="22"/>
      <w:szCs w:val="22"/>
      <w:lang w:val="en-US"/>
    </w:rPr>
  </w:style>
  <w:style w:type="paragraph" w:customStyle="1" w:styleId="Style1">
    <w:name w:val="Style1"/>
    <w:basedOn w:val="a0"/>
    <w:link w:val="Style1Char"/>
    <w:qFormat/>
    <w:rsid w:val="00AF3BF9"/>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rsid w:val="00AF3BF9"/>
    <w:rPr>
      <w:rFonts w:eastAsia="SimSu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788091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430270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5273361">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162707">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163220">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035713">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076064">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089292">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092">
      <w:bodyDiv w:val="1"/>
      <w:marLeft w:val="0"/>
      <w:marRight w:val="0"/>
      <w:marTop w:val="0"/>
      <w:marBottom w:val="0"/>
      <w:divBdr>
        <w:top w:val="none" w:sz="0" w:space="0" w:color="auto"/>
        <w:left w:val="none" w:sz="0" w:space="0" w:color="auto"/>
        <w:bottom w:val="none" w:sz="0" w:space="0" w:color="auto"/>
        <w:right w:val="none" w:sz="0" w:space="0" w:color="auto"/>
      </w:divBdr>
      <w:divsChild>
        <w:div w:id="1127622621">
          <w:marLeft w:val="1800"/>
          <w:marRight w:val="0"/>
          <w:marTop w:val="77"/>
          <w:marBottom w:val="0"/>
          <w:divBdr>
            <w:top w:val="none" w:sz="0" w:space="0" w:color="auto"/>
            <w:left w:val="none" w:sz="0" w:space="0" w:color="auto"/>
            <w:bottom w:val="none" w:sz="0" w:space="0" w:color="auto"/>
            <w:right w:val="none" w:sz="0" w:space="0" w:color="auto"/>
          </w:divBdr>
        </w:div>
        <w:div w:id="1068696592">
          <w:marLeft w:val="1800"/>
          <w:marRight w:val="0"/>
          <w:marTop w:val="77"/>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6599695">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128761">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6739725">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1546937">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267551">
      <w:bodyDiv w:val="1"/>
      <w:marLeft w:val="0"/>
      <w:marRight w:val="0"/>
      <w:marTop w:val="0"/>
      <w:marBottom w:val="0"/>
      <w:divBdr>
        <w:top w:val="none" w:sz="0" w:space="0" w:color="auto"/>
        <w:left w:val="none" w:sz="0" w:space="0" w:color="auto"/>
        <w:bottom w:val="none" w:sz="0" w:space="0" w:color="auto"/>
        <w:right w:val="none" w:sz="0" w:space="0" w:color="auto"/>
      </w:divBdr>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file:///C:\3GPP\RAN1_Meetings\Tdocs\2021\R1-2104236.zip" TargetMode="External"/><Relationship Id="rId26" Type="http://schemas.openxmlformats.org/officeDocument/2006/relationships/hyperlink" Target="file:///C:\3GPP\RAN1_Meetings\Tdocs\2021\R1-2104440.zip" TargetMode="External"/><Relationship Id="rId39" Type="http://schemas.openxmlformats.org/officeDocument/2006/relationships/hyperlink" Target="file:///C:\3GPP\RAN1_Meetings\Tdocs\2021\R1-2105177.zip" TargetMode="External"/><Relationship Id="rId21" Type="http://schemas.openxmlformats.org/officeDocument/2006/relationships/image" Target="media/image8.png"/><Relationship Id="rId34" Type="http://schemas.openxmlformats.org/officeDocument/2006/relationships/hyperlink" Target="file:///C:\3GPP\RAN1_Meetings\Tdocs\2021\R1-2104869.zip" TargetMode="External"/><Relationship Id="rId42" Type="http://schemas.openxmlformats.org/officeDocument/2006/relationships/hyperlink" Target="file:///C:\3GPP\RAN1_Meetings\Tdocs\2021\R1-2105253.zip" TargetMode="External"/><Relationship Id="rId47" Type="http://schemas.openxmlformats.org/officeDocument/2006/relationships/hyperlink" Target="file:///C:\3GPP\RAN1_Meetings\Tdocs\2021\R1-2105614.zip" TargetMode="External"/><Relationship Id="rId50" Type="http://schemas.openxmlformats.org/officeDocument/2006/relationships/hyperlink" Target="file:///C:\3GPP\RAN1_Meetings\Tdocs\2021\R1-2105651.zip" TargetMode="External"/><Relationship Id="rId55" Type="http://schemas.openxmlformats.org/officeDocument/2006/relationships/hyperlink" Target="file:///C:\3GPP\RAN1_Meetings\Tdocs\2021\R1-2105893.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emf"/><Relationship Id="rId25" Type="http://schemas.openxmlformats.org/officeDocument/2006/relationships/hyperlink" Target="file:///C:\3GPP\RAN1_Meetings\Tdocs\2021\R1-2104385.zip" TargetMode="External"/><Relationship Id="rId33" Type="http://schemas.openxmlformats.org/officeDocument/2006/relationships/hyperlink" Target="file:///C:\3GPP\RAN1_Meetings\Tdocs\2021\R1-2104755.zip" TargetMode="External"/><Relationship Id="rId38" Type="http://schemas.openxmlformats.org/officeDocument/2006/relationships/hyperlink" Target="file:///C:\3GPP\RAN1_Meetings\Tdocs\2021\R1-2105126.zip" TargetMode="External"/><Relationship Id="rId46" Type="http://schemas.openxmlformats.org/officeDocument/2006/relationships/hyperlink" Target="file:///C:\3GPP\RAN1_Meetings\Tdocs\2021\R1-2105598.zip" TargetMode="External"/><Relationship Id="rId2" Type="http://schemas.openxmlformats.org/officeDocument/2006/relationships/customXml" Target="../customXml/item1.xml"/><Relationship Id="rId16" Type="http://schemas.openxmlformats.org/officeDocument/2006/relationships/image" Target="media/image4.emf"/><Relationship Id="rId20" Type="http://schemas.openxmlformats.org/officeDocument/2006/relationships/image" Target="media/image7.emf"/><Relationship Id="rId29" Type="http://schemas.openxmlformats.org/officeDocument/2006/relationships/hyperlink" Target="file:///C:\3GPP\RAN1_Meetings\Tdocs\2021\R1-2104630.zip" TargetMode="External"/><Relationship Id="rId41" Type="http://schemas.openxmlformats.org/officeDocument/2006/relationships/hyperlink" Target="file:///C:\3GPP\RAN1_Meetings\Tdocs\2021\R1-2105228.zip" TargetMode="External"/><Relationship Id="rId54" Type="http://schemas.openxmlformats.org/officeDocument/2006/relationships/hyperlink" Target="file:///C:\3GPP\RAN1_Meetings\Tdocs\2021\R1-2105866.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yperlink" Target="file:///C:\3GPP\RAN1_Meetings\Tdocs\2021\R1-2104236.zip" TargetMode="External"/><Relationship Id="rId32" Type="http://schemas.openxmlformats.org/officeDocument/2006/relationships/hyperlink" Target="file:///C:\3GPP\RAN1_Meetings\Tdocs\2021\R1-2104724.zip" TargetMode="External"/><Relationship Id="rId37" Type="http://schemas.openxmlformats.org/officeDocument/2006/relationships/hyperlink" Target="file:///C:\3GPP\RAN1_Meetings\Tdocs\2021\R1-2105070.zip" TargetMode="External"/><Relationship Id="rId40" Type="http://schemas.openxmlformats.org/officeDocument/2006/relationships/hyperlink" Target="file:///C:\3GPP\RAN1_Meetings\Tdocs\2021\R1-2105204.zip" TargetMode="External"/><Relationship Id="rId45" Type="http://schemas.openxmlformats.org/officeDocument/2006/relationships/hyperlink" Target="file:///C:\3GPP\RAN1_Meetings\Tdocs\2021\R1-2105544.zip" TargetMode="External"/><Relationship Id="rId53" Type="http://schemas.openxmlformats.org/officeDocument/2006/relationships/hyperlink" Target="file:///C:\3GPP\RAN1_Meetings\Tdocs\2021\R1-2105845.zip" TargetMode="External"/><Relationship Id="rId58"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image" Target="media/image3.emf"/><Relationship Id="rId23" Type="http://schemas.openxmlformats.org/officeDocument/2006/relationships/hyperlink" Target="file:///C:\3GPP\RAN1_Meetings\Tdocs\2021\R1-2104192.zip" TargetMode="External"/><Relationship Id="rId28" Type="http://schemas.openxmlformats.org/officeDocument/2006/relationships/hyperlink" Target="file:///C:\3GPP\RAN1_Meetings\Tdocs\2021\R1-2104560.zip" TargetMode="External"/><Relationship Id="rId36" Type="http://schemas.openxmlformats.org/officeDocument/2006/relationships/hyperlink" Target="file:///C:\3GPP\RAN1_Meetings\Tdocs\2021\R1-2105066.zip" TargetMode="External"/><Relationship Id="rId49" Type="http://schemas.openxmlformats.org/officeDocument/2006/relationships/hyperlink" Target="file:///C:\3GPP\RAN1_Meetings\Tdocs\2021\R1-2105645.zip" TargetMode="External"/><Relationship Id="rId57" Type="http://schemas.microsoft.com/office/2011/relationships/people" Target="people.xml"/><Relationship Id="rId10" Type="http://schemas.openxmlformats.org/officeDocument/2006/relationships/webSettings" Target="webSettings.xml"/><Relationship Id="rId19" Type="http://schemas.openxmlformats.org/officeDocument/2006/relationships/image" Target="media/image6.png"/><Relationship Id="rId31" Type="http://schemas.openxmlformats.org/officeDocument/2006/relationships/hyperlink" Target="file:///C:\3GPP\RAN1_Meetings\Tdocs\2021\R1-2104706.zip" TargetMode="External"/><Relationship Id="rId44" Type="http://schemas.openxmlformats.org/officeDocument/2006/relationships/hyperlink" Target="file:///C:\3GPP\RAN1_Meetings\Tdocs\2021\R1-2105380.zip" TargetMode="External"/><Relationship Id="rId52" Type="http://schemas.openxmlformats.org/officeDocument/2006/relationships/hyperlink" Target="file:///C:\3GPP\RAN1_Meetings\Tdocs\2021\R1-2105718.zip" TargetMode="Externa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image" Target="media/image9.png"/><Relationship Id="rId27" Type="http://schemas.openxmlformats.org/officeDocument/2006/relationships/hyperlink" Target="file:///C:\3GPP\RAN1_Meetings\Tdocs\2021\R1-2104489.zip" TargetMode="External"/><Relationship Id="rId30" Type="http://schemas.openxmlformats.org/officeDocument/2006/relationships/hyperlink" Target="file:///C:\3GPP\RAN1_Meetings\Tdocs\2021\R1-2104693.zip" TargetMode="External"/><Relationship Id="rId35" Type="http://schemas.openxmlformats.org/officeDocument/2006/relationships/hyperlink" Target="file:///C:\3GPP\RAN1_Meetings\Tdocs\2021\R1-2104926.zip" TargetMode="External"/><Relationship Id="rId43" Type="http://schemas.openxmlformats.org/officeDocument/2006/relationships/hyperlink" Target="file:///C:\3GPP\RAN1_Meetings\Tdocs\2021\R1-2105334.zip" TargetMode="External"/><Relationship Id="rId48" Type="http://schemas.openxmlformats.org/officeDocument/2006/relationships/hyperlink" Target="file:///C:\3GPP\RAN1_Meetings\Tdocs\2021\R1-2105615.zip" TargetMode="External"/><Relationship Id="rId56" Type="http://schemas.openxmlformats.org/officeDocument/2006/relationships/fontTable" Target="fontTable.xml"/><Relationship Id="rId8" Type="http://schemas.openxmlformats.org/officeDocument/2006/relationships/styles" Target="styles.xml"/><Relationship Id="rId51" Type="http://schemas.openxmlformats.org/officeDocument/2006/relationships/hyperlink" Target="file:///C:\3GPP\RAN1_Meetings\Tdocs\2021\R1-2105674.zip" TargetMode="Externa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E5E1FECA5E874AAA8489927143B5A3" ma:contentTypeVersion="18" ma:contentTypeDescription="Create a new document." ma:contentTypeScope="" ma:versionID="46ba6c842f35cc89eec11b12d4b5d44b">
  <xsd:schema xmlns:xsd="http://www.w3.org/2001/XMLSchema" xmlns:xs="http://www.w3.org/2001/XMLSchema" xmlns:p="http://schemas.microsoft.com/office/2006/metadata/properties" xmlns:ns2="f55273f1-2627-41cc-a6fe-087c21777fed" xmlns:ns3="f3216d01-48fc-4483-a085-8d42b4493e87" targetNamespace="http://schemas.microsoft.com/office/2006/metadata/properties" ma:root="true" ma:fieldsID="cf0f35cfad37f7b4d3e26b31fc970eef" ns2:_="" ns3:_="">
    <xsd:import namespace="f55273f1-2627-41cc-a6fe-087c21777fed"/>
    <xsd:import namespace="f3216d01-48fc-4483-a085-8d42b4493e8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5273f1-2627-41cc-a6fe-087c21777f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3216d01-48fc-4483-a085-8d42b4493e8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dlc_DocIdPersistId xmlns="f55273f1-2627-41cc-a6fe-087c21777fed" xsi:nil="true"/>
    <_dlc_DocId xmlns="f55273f1-2627-41cc-a6fe-087c21777fed">SRVZ567275SS-390135139-3700</_dlc_DocId>
    <_dlc_DocIdUrl xmlns="f55273f1-2627-41cc-a6fe-087c21777fed">
      <Url>https://qualcomm.sharepoint.com/teams/libra/_layouts/15/DocIdRedir.aspx?ID=SRVZ567275SS-390135139-3700</Url>
      <Description>SRVZ567275SS-390135139-3700</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file>

<file path=customXml/itemProps1.xml><?xml version="1.0" encoding="utf-8"?>
<ds:datastoreItem xmlns:ds="http://schemas.openxmlformats.org/officeDocument/2006/customXml" ds:itemID="{11A3C4FB-5532-45A6-9E17-3E559186F8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5273f1-2627-41cc-a6fe-087c21777fed"/>
    <ds:schemaRef ds:uri="f3216d01-48fc-4483-a085-8d42b4493e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2A8C83-3BF3-494D-9E94-49AB404D17C4}">
  <ds:schemaRefs>
    <ds:schemaRef ds:uri="http://schemas.openxmlformats.org/officeDocument/2006/bibliography"/>
  </ds:schemaRefs>
</ds:datastoreItem>
</file>

<file path=customXml/itemProps3.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 ds:uri="f55273f1-2627-41cc-a6fe-087c21777fed"/>
  </ds:schemaRefs>
</ds:datastoreItem>
</file>

<file path=customXml/itemProps4.xml><?xml version="1.0" encoding="utf-8"?>
<ds:datastoreItem xmlns:ds="http://schemas.openxmlformats.org/officeDocument/2006/customXml" ds:itemID="{0945BF53-8129-4202-9286-852CF5C3A7D5}">
  <ds:schemaRefs>
    <ds:schemaRef ds:uri="http://schemas.microsoft.com/sharepoint/events"/>
  </ds:schemaRefs>
</ds:datastoreItem>
</file>

<file path=customXml/itemProps5.xml><?xml version="1.0" encoding="utf-8"?>
<ds:datastoreItem xmlns:ds="http://schemas.openxmlformats.org/officeDocument/2006/customXml" ds:itemID="{8C05CA70-EFAB-4D00-A6C7-48BD1D0C09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2</TotalTime>
  <Pages>36</Pages>
  <Words>16938</Words>
  <Characters>96547</Characters>
  <Application>Microsoft Office Word</Application>
  <DocSecurity>0</DocSecurity>
  <Lines>804</Lines>
  <Paragraphs>226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RAN1 Chairman's Notes RAN1 NR#3</vt:lpstr>
    </vt:vector>
  </TitlesOfParts>
  <Company/>
  <LinksUpToDate>false</LinksUpToDate>
  <CharactersWithSpaces>113259</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kevin.lin@oppo.com</dc:creator>
  <cp:keywords/>
  <cp:lastModifiedBy>Shimezawa, Kazuyuki (SGC)</cp:lastModifiedBy>
  <cp:revision>4</cp:revision>
  <cp:lastPrinted>2013-05-13T15:37:00Z</cp:lastPrinted>
  <dcterms:created xsi:type="dcterms:W3CDTF">2021-05-21T02:51:00Z</dcterms:created>
  <dcterms:modified xsi:type="dcterms:W3CDTF">2021-05-21T04:15:00Z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C:\Users\CK13~1.SHI\AppData\Local\Temp\_AZTMP8_\R1-200xxxx - Summary#1 of 5G V2X mode 2 v001-DCM.docx</vt:lpwstr>
  </property>
  <property fmtid="{D5CDD505-2E9C-101B-9397-08002B2CF9AE}" pid="9" name="ContentTypeId">
    <vt:lpwstr>0x010100C6E5E1FECA5E874AAA8489927143B5A3</vt:lpwstr>
  </property>
  <property fmtid="{D5CDD505-2E9C-101B-9397-08002B2CF9AE}" pid="10" name="_2015_ms_pID_725343">
    <vt:lpwstr>(2)xRssJ8ryFehPUdHO/Xr4ziVGE7PR00LSXVSZ0xtjO7r99tPOgIH/tjFigyqguPcc7fbkecxg
aQKOH8zTLZbgp5h2tm5kEgsKbqt48vnI/Dc2Vqaf3YF49YIXJbJj001qulBm59oY7lJXp1h4
Xt5oTgvwcXsRtPqFVtk/ODcAca2d8UuVQT3VVcUSARDHTy4Y2N93yPLopiI8ZOSIzla2EyR9
EYeTxVQaq/zWtFUiQE</vt:lpwstr>
  </property>
  <property fmtid="{D5CDD505-2E9C-101B-9397-08002B2CF9AE}" pid="11" name="_2015_ms_pID_7253431">
    <vt:lpwstr>CNGFc62iLpNynpvp71yg5o/O5ScReyvLd/35xq1fBmPbDNv1pCkKF0
WvQ2vq/nlUTntFRmyEgwQ/UNvW6Ef/6t2Ln3u6pimgFQUsRmth4ns+H6r1VgKEpln8jbX8L3
9GzvR49kIuI0S6/bU7hAh4NsgBTwA3fD2/Ougn1ReawGCscul3XgXFbW3Mq0lrle0RP9kLY0
gSw+eg6kcROApcO/</vt:lpwstr>
  </property>
  <property fmtid="{D5CDD505-2E9C-101B-9397-08002B2CF9AE}" pid="12" name="_dlc_DocIdItemGuid">
    <vt:lpwstr>d0330ce9-71e8-43cc-9102-ea9ba7b14f89</vt:lpwstr>
  </property>
</Properties>
</file>