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025A3B8D"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55DCC3B7"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114D1F6C"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zh-CN"/>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af5"/>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af5"/>
              <w:jc w:val="center"/>
            </w:pPr>
          </w:p>
          <w:p w14:paraId="20234943" w14:textId="77777777" w:rsidR="00EE3524" w:rsidRDefault="00EE3524" w:rsidP="00BB71EC">
            <w:pPr>
              <w:pStyle w:val="af5"/>
              <w:jc w:val="center"/>
              <w:rPr>
                <w:lang w:eastAsia="zh-CN"/>
              </w:rPr>
            </w:pPr>
            <w:r>
              <w:rPr>
                <w:noProof/>
                <w:lang w:val="en-US" w:eastAsia="zh-CN"/>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af5"/>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630B61">
        <w:tc>
          <w:tcPr>
            <w:tcW w:w="1481"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signaling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AB239B6"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17A3CD12"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744037A" w14:textId="77777777" w:rsidR="002309DA" w:rsidRPr="00755704"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p w14:paraId="07465423" w14:textId="77777777" w:rsidR="002309DA" w:rsidRPr="00755704" w:rsidRDefault="002309DA" w:rsidP="002309DA">
            <w:pPr>
              <w:autoSpaceDE w:val="0"/>
              <w:autoSpaceDN w:val="0"/>
              <w:rPr>
                <w:rFonts w:ascii="Calibri" w:hAnsi="Calibri" w:cs="Calibri"/>
                <w:color w:val="000000"/>
                <w:sz w:val="22"/>
              </w:rPr>
            </w:pPr>
          </w:p>
          <w:p w14:paraId="73564CBE" w14:textId="77777777" w:rsidR="002309DA" w:rsidRDefault="002309DA" w:rsidP="002309DA">
            <w:pPr>
              <w:autoSpaceDE w:val="0"/>
              <w:autoSpaceDN w:val="0"/>
              <w:jc w:val="both"/>
              <w:rPr>
                <w:rFonts w:ascii="Calibri" w:eastAsiaTheme="minorEastAsia" w:hAnsi="Calibri" w:cs="Calibri"/>
                <w:sz w:val="22"/>
                <w:lang w:eastAsia="zh-CN"/>
              </w:rPr>
            </w:pP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5F51C178" w14:textId="35450ACF" w:rsidR="00FB73CD" w:rsidRDefault="00FB73CD" w:rsidP="00FB73CD">
            <w:pPr>
              <w:autoSpaceDE w:val="0"/>
              <w:autoSpaceDN w:val="0"/>
              <w:rPr>
                <w:rFonts w:ascii="Calibri" w:eastAsia="宋体" w:hAnsi="Calibri" w:cs="Calibri"/>
                <w:sz w:val="22"/>
                <w:lang w:val="en-US"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35E6EC3"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01953C5" w14:textId="4D4E413C" w:rsidR="004250B6" w:rsidRDefault="00792D2C" w:rsidP="00792D2C">
            <w:pPr>
              <w:autoSpaceDE w:val="0"/>
              <w:autoSpaceDN w:val="0"/>
              <w:jc w:val="both"/>
              <w:rPr>
                <w:rFonts w:ascii="Calibri" w:hAnsi="Calibri" w:cs="Calibri"/>
                <w:sz w:val="22"/>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DF9B98" w14:textId="02389A14"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Apple/Ericsson view. The proposal need corresponding change.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39C0FC" w14:textId="57EDEDE9"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We support the proposal.</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lastRenderedPageBreak/>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aff"/>
        <w:numPr>
          <w:ilvl w:val="0"/>
          <w:numId w:val="17"/>
        </w:numPr>
        <w:autoSpaceDE w:val="0"/>
        <w:autoSpaceDN w:val="0"/>
        <w:ind w:leftChars="0"/>
        <w:jc w:val="both"/>
        <w:rPr>
          <w:rFonts w:ascii="Calibri" w:hAnsi="Calibri" w:cs="Calibri"/>
          <w:color w:val="000000" w:themeColor="text1"/>
          <w:sz w:val="22"/>
        </w:rPr>
      </w:pPr>
      <w:del w:id="10" w:author="Kevin Lin" w:date="2021-05-20T06:19:00Z">
        <w:r w:rsidRPr="00E305E5" w:rsidDel="00BE7564">
          <w:rPr>
            <w:rFonts w:ascii="Calibri" w:hAnsi="Calibri" w:cs="Calibri"/>
            <w:color w:val="000000" w:themeColor="text1"/>
            <w:sz w:val="22"/>
          </w:rPr>
          <w:delText xml:space="preserve">UE </w:delText>
        </w:r>
      </w:del>
      <w:ins w:id="11"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r w:rsidR="007C1683" w14:paraId="55433D3F" w14:textId="77777777" w:rsidTr="007C1683">
        <w:tc>
          <w:tcPr>
            <w:tcW w:w="1680" w:type="dxa"/>
          </w:tcPr>
          <w:p w14:paraId="52640415" w14:textId="77777777" w:rsidR="007C1683" w:rsidRDefault="007C1683"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61FD80CE" w14:textId="77777777" w:rsidR="007C1683" w:rsidRDefault="007C1683" w:rsidP="00A64899">
            <w:pPr>
              <w:autoSpaceDE w:val="0"/>
              <w:autoSpaceDN w:val="0"/>
              <w:jc w:val="both"/>
              <w:rPr>
                <w:rFonts w:ascii="Calibri" w:hAnsi="Calibri" w:cs="Calibri"/>
                <w:sz w:val="22"/>
              </w:rPr>
            </w:pPr>
            <w:r>
              <w:rPr>
                <w:rFonts w:ascii="Calibri" w:hAnsi="Calibri" w:cs="Calibri"/>
                <w:sz w:val="22"/>
              </w:rPr>
              <w:t>We support FL’s proposal.</w:t>
            </w:r>
          </w:p>
        </w:tc>
      </w:tr>
      <w:tr w:rsidR="00BB6FCE" w14:paraId="30FEF792" w14:textId="77777777" w:rsidTr="007C1683">
        <w:tc>
          <w:tcPr>
            <w:tcW w:w="1680" w:type="dxa"/>
          </w:tcPr>
          <w:p w14:paraId="3C187D7E" w14:textId="4F5ED074"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12931E52" w14:textId="036FCC35" w:rsidR="00BB6FCE" w:rsidRDefault="00BB6FCE" w:rsidP="00BB6FCE">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to remove the first bullet, as it might cause confusion as indicated by other companies. </w:t>
            </w:r>
          </w:p>
        </w:tc>
      </w:tr>
      <w:tr w:rsidR="00251CFF" w14:paraId="792F3B70" w14:textId="77777777" w:rsidTr="007C1683">
        <w:tc>
          <w:tcPr>
            <w:tcW w:w="1680" w:type="dxa"/>
          </w:tcPr>
          <w:p w14:paraId="3A20BC72" w14:textId="32B17532" w:rsidR="00251CFF" w:rsidRDefault="00251CFF" w:rsidP="00251CFF">
            <w:pPr>
              <w:autoSpaceDE w:val="0"/>
              <w:autoSpaceDN w:val="0"/>
              <w:jc w:val="both"/>
              <w:rPr>
                <w:rFonts w:ascii="Calibri" w:hAnsi="Calibri" w:cs="Calibri"/>
                <w:sz w:val="22"/>
              </w:rPr>
            </w:pPr>
            <w:r>
              <w:rPr>
                <w:rFonts w:ascii="Calibri" w:hAnsi="Calibri" w:cs="Calibri"/>
                <w:sz w:val="22"/>
              </w:rPr>
              <w:t>MediaTek</w:t>
            </w:r>
          </w:p>
        </w:tc>
        <w:tc>
          <w:tcPr>
            <w:tcW w:w="7954" w:type="dxa"/>
          </w:tcPr>
          <w:p w14:paraId="14EA3CE8" w14:textId="5CE9CC6A" w:rsidR="00251CFF" w:rsidRDefault="00251CFF" w:rsidP="00251CFF">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 </w:t>
            </w:r>
          </w:p>
        </w:tc>
      </w:tr>
      <w:tr w:rsidR="00ED5DF6" w14:paraId="261E5FBB" w14:textId="77777777" w:rsidTr="00ED5DF6">
        <w:tc>
          <w:tcPr>
            <w:tcW w:w="1680" w:type="dxa"/>
          </w:tcPr>
          <w:p w14:paraId="3A04D8CA"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66FD7FD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 </w:t>
            </w:r>
          </w:p>
        </w:tc>
      </w:tr>
      <w:tr w:rsidR="00792D2C" w14:paraId="7E5FB0F6" w14:textId="77777777" w:rsidTr="00ED5DF6">
        <w:tc>
          <w:tcPr>
            <w:tcW w:w="1680" w:type="dxa"/>
          </w:tcPr>
          <w:p w14:paraId="76A6BC48" w14:textId="23343B00" w:rsidR="00792D2C" w:rsidRDefault="00792D2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6C7EBEE0" w14:textId="77777777" w:rsidR="008F653C" w:rsidRDefault="008F653C" w:rsidP="008F653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556D8418"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However, it seems that the first bullet could contradict other proposals and could be interpreted to force the UE to always perform sensing after resource selection trigger even when it enough existing sensing results to proceed with selection.</w:t>
            </w:r>
          </w:p>
          <w:p w14:paraId="65717C23" w14:textId="39D5BBA8"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Completely removing it on the other hand, could also be interpreted as the UE having to perform sensing </w:t>
            </w:r>
            <w:r w:rsidR="00452A6C">
              <w:rPr>
                <w:rFonts w:ascii="Calibri" w:eastAsiaTheme="minorEastAsia" w:hAnsi="Calibri" w:cs="Calibri"/>
                <w:sz w:val="22"/>
                <w:lang w:eastAsia="zh-CN"/>
              </w:rPr>
              <w:t>all the time</w:t>
            </w:r>
            <w:r>
              <w:rPr>
                <w:rFonts w:ascii="Calibri" w:eastAsiaTheme="minorEastAsia" w:hAnsi="Calibri" w:cs="Calibri"/>
                <w:sz w:val="22"/>
                <w:lang w:eastAsia="zh-CN"/>
              </w:rPr>
              <w:t xml:space="preserve"> and not partially.</w:t>
            </w:r>
          </w:p>
          <w:p w14:paraId="4DB42860"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75920892" w14:textId="137DC6AA" w:rsidR="00792D2C" w:rsidRPr="008F653C" w:rsidRDefault="008F653C" w:rsidP="008F653C">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tc>
      </w:tr>
      <w:tr w:rsidR="00910D89" w14:paraId="360ADD6C" w14:textId="77777777" w:rsidTr="00ED5DF6">
        <w:tc>
          <w:tcPr>
            <w:tcW w:w="1680" w:type="dxa"/>
          </w:tcPr>
          <w:p w14:paraId="401677FD" w14:textId="7EA29E20"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3F52D06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3905FEC0" w14:textId="6711B810" w:rsidR="00910D89" w:rsidRPr="00E51EBE"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tc>
      </w:tr>
      <w:tr w:rsidR="00015DFE" w14:paraId="669B9BB5" w14:textId="77777777" w:rsidTr="00ED5DF6">
        <w:tc>
          <w:tcPr>
            <w:tcW w:w="1680" w:type="dxa"/>
          </w:tcPr>
          <w:p w14:paraId="017F9D45" w14:textId="34B646FA"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DE31359"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B6A0A49" w14:textId="77777777" w:rsidR="00015DFE" w:rsidRPr="00D52478" w:rsidRDefault="00015DFE" w:rsidP="00015DFE">
            <w:pPr>
              <w:autoSpaceDE w:val="0"/>
              <w:autoSpaceDN w:val="0"/>
              <w:jc w:val="both"/>
              <w:rPr>
                <w:rFonts w:ascii="Calibri" w:eastAsiaTheme="minorEastAsia" w:hAnsi="Calibri" w:cs="Calibri"/>
                <w:sz w:val="22"/>
                <w:lang w:eastAsia="zh-CN"/>
              </w:rPr>
            </w:pPr>
          </w:p>
          <w:p w14:paraId="4E195AE6" w14:textId="77777777" w:rsidR="00015DFE" w:rsidRDefault="00015DFE" w:rsidP="00015DFE">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3DC1153A" w14:textId="77777777" w:rsidR="00015DFE" w:rsidRPr="00E305E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33582C96"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8B33A27" w14:textId="77777777" w:rsidR="00015DFE" w:rsidRPr="00530971"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7C11DA9"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62A74226" w14:textId="77777777" w:rsidTr="00ED5DF6">
        <w:tc>
          <w:tcPr>
            <w:tcW w:w="1680" w:type="dxa"/>
          </w:tcPr>
          <w:p w14:paraId="686B5275" w14:textId="31D6BC10"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8474ECF" w14:textId="1F10D2A1"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191A" w14:paraId="54E454DE" w14:textId="77777777" w:rsidTr="00ED5DF6">
        <w:tc>
          <w:tcPr>
            <w:tcW w:w="1680" w:type="dxa"/>
          </w:tcPr>
          <w:p w14:paraId="4B74992D" w14:textId="39774FB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53253162" w14:textId="3E6CF7C0"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FB73CD" w14:paraId="3E5E058A" w14:textId="77777777" w:rsidTr="00ED5DF6">
        <w:tc>
          <w:tcPr>
            <w:tcW w:w="1680" w:type="dxa"/>
          </w:tcPr>
          <w:p w14:paraId="25B2F381" w14:textId="77777777" w:rsidR="00FB73CD" w:rsidRDefault="00FB73CD" w:rsidP="00910D89">
            <w:pPr>
              <w:autoSpaceDE w:val="0"/>
              <w:autoSpaceDN w:val="0"/>
              <w:jc w:val="both"/>
              <w:rPr>
                <w:rFonts w:ascii="Calibri" w:eastAsiaTheme="minorEastAsia" w:hAnsi="Calibri" w:cs="Calibri"/>
                <w:sz w:val="22"/>
                <w:lang w:eastAsia="zh-CN"/>
              </w:rPr>
            </w:pPr>
          </w:p>
        </w:tc>
        <w:tc>
          <w:tcPr>
            <w:tcW w:w="7954" w:type="dxa"/>
          </w:tcPr>
          <w:p w14:paraId="5D3466F1" w14:textId="77777777" w:rsidR="00FB73CD" w:rsidRDefault="00FB73CD" w:rsidP="00015DFE">
            <w:pPr>
              <w:autoSpaceDE w:val="0"/>
              <w:autoSpaceDN w:val="0"/>
              <w:jc w:val="both"/>
              <w:rPr>
                <w:rFonts w:ascii="Calibri" w:eastAsiaTheme="minorEastAsia" w:hAnsi="Calibri" w:cs="Calibri"/>
                <w:sz w:val="22"/>
                <w:lang w:eastAsia="zh-CN"/>
              </w:rPr>
            </w:pPr>
          </w:p>
        </w:tc>
      </w:tr>
      <w:tr w:rsidR="002309DA" w14:paraId="3CF9955D" w14:textId="77777777" w:rsidTr="00ED5DF6">
        <w:tc>
          <w:tcPr>
            <w:tcW w:w="1680" w:type="dxa"/>
          </w:tcPr>
          <w:p w14:paraId="283F6898" w14:textId="299D6F2F"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239C446B" w14:textId="17BF1D3E"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FB73CD" w14:paraId="4AE87B37" w14:textId="77777777" w:rsidTr="00ED5DF6">
        <w:tc>
          <w:tcPr>
            <w:tcW w:w="1680" w:type="dxa"/>
          </w:tcPr>
          <w:p w14:paraId="1F2FDE9C" w14:textId="4587894C"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A7BD008" w14:textId="7BAB0D76"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tc>
      </w:tr>
      <w:tr w:rsidR="006D424C" w14:paraId="024C472E" w14:textId="77777777" w:rsidTr="00ED5DF6">
        <w:tc>
          <w:tcPr>
            <w:tcW w:w="1680" w:type="dxa"/>
          </w:tcPr>
          <w:p w14:paraId="767F0E80" w14:textId="58607036"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035C2D8E" w14:textId="06BDBB63"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12"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aff"/>
        <w:numPr>
          <w:ilvl w:val="0"/>
          <w:numId w:val="17"/>
        </w:numPr>
        <w:autoSpaceDE w:val="0"/>
        <w:autoSpaceDN w:val="0"/>
        <w:ind w:leftChars="0"/>
        <w:jc w:val="both"/>
        <w:rPr>
          <w:ins w:id="13" w:author="Kevin Lin" w:date="2021-05-20T06:22:00Z"/>
          <w:rFonts w:ascii="Calibri" w:hAnsi="Calibri" w:cs="Calibri"/>
          <w:color w:val="000000" w:themeColor="text1"/>
          <w:sz w:val="22"/>
        </w:rPr>
      </w:pPr>
      <w:ins w:id="14" w:author="Kevin Lin" w:date="2021-05-20T06:22:00Z">
        <w:r>
          <w:rPr>
            <w:rFonts w:ascii="Calibri" w:hAnsi="Calibri" w:cs="Calibri"/>
            <w:color w:val="000000" w:themeColor="text1"/>
            <w:sz w:val="22"/>
          </w:rPr>
          <w:t xml:space="preserve">When </w:t>
        </w:r>
      </w:ins>
      <w:ins w:id="15"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6" w:author="Kevin Lin" w:date="2021-05-20T06:20:00Z">
        <w:r w:rsidR="00BE7564">
          <w:rPr>
            <w:rFonts w:ascii="Calibri" w:hAnsi="Calibri" w:cs="Calibri"/>
            <w:color w:val="000000" w:themeColor="text1"/>
            <w:sz w:val="22"/>
          </w:rPr>
          <w:t xml:space="preserve"> (e.g., </w:t>
        </w:r>
      </w:ins>
      <w:ins w:id="17" w:author="Kevin Lin" w:date="2021-05-20T06:21:00Z">
        <w:r w:rsidR="00BE7564">
          <w:rPr>
            <w:rFonts w:ascii="Calibri" w:hAnsi="Calibri" w:cs="Calibri"/>
            <w:color w:val="000000" w:themeColor="text1"/>
            <w:sz w:val="22"/>
          </w:rPr>
          <w:t xml:space="preserve">periodic/aperiodic traffic, predictability of triggering slot n, </w:t>
        </w:r>
      </w:ins>
      <w:ins w:id="18" w:author="Kevin Lin" w:date="2021-05-20T06:22:00Z">
        <w:r w:rsidR="00BE7564">
          <w:rPr>
            <w:rFonts w:ascii="Calibri" w:hAnsi="Calibri" w:cs="Calibri"/>
            <w:color w:val="000000" w:themeColor="text1"/>
            <w:sz w:val="22"/>
          </w:rPr>
          <w:t>remaining PDB, re-evaluation/pre-emption checking, etc</w:t>
        </w:r>
      </w:ins>
      <w:ins w:id="19"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tc>
      </w:tr>
      <w:tr w:rsidR="00144B8E" w14:paraId="01D23BD0" w14:textId="77777777" w:rsidTr="00144B8E">
        <w:tc>
          <w:tcPr>
            <w:tcW w:w="1680" w:type="dxa"/>
          </w:tcPr>
          <w:p w14:paraId="2BFF34C5" w14:textId="77777777" w:rsidR="00144B8E" w:rsidRDefault="00144B8E"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78983265" w14:textId="77777777" w:rsidR="00144B8E" w:rsidRDefault="00144B8E" w:rsidP="00A64899">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BB6FCE" w14:paraId="5E77C8F7" w14:textId="77777777" w:rsidTr="00144B8E">
        <w:tc>
          <w:tcPr>
            <w:tcW w:w="1680" w:type="dxa"/>
          </w:tcPr>
          <w:p w14:paraId="2C7E401D" w14:textId="05896956"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26E59CD" w14:textId="039AB2E1" w:rsidR="00BB6FCE" w:rsidRDefault="00BB6FCE" w:rsidP="00BB6FCE">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5D61E7" w14:paraId="7E00D4EA" w14:textId="77777777" w:rsidTr="00144B8E">
        <w:tc>
          <w:tcPr>
            <w:tcW w:w="1680" w:type="dxa"/>
          </w:tcPr>
          <w:p w14:paraId="53F5786E" w14:textId="22017EAC" w:rsidR="005D61E7" w:rsidRDefault="005D61E7" w:rsidP="005D61E7">
            <w:pPr>
              <w:autoSpaceDE w:val="0"/>
              <w:autoSpaceDN w:val="0"/>
              <w:jc w:val="both"/>
              <w:rPr>
                <w:rFonts w:ascii="Calibri" w:hAnsi="Calibri" w:cs="Calibri"/>
                <w:sz w:val="22"/>
              </w:rPr>
            </w:pPr>
            <w:r>
              <w:rPr>
                <w:rFonts w:ascii="Calibri" w:hAnsi="Calibri" w:cs="Calibri"/>
                <w:sz w:val="22"/>
              </w:rPr>
              <w:t>MediaTek</w:t>
            </w:r>
          </w:p>
        </w:tc>
        <w:tc>
          <w:tcPr>
            <w:tcW w:w="7954" w:type="dxa"/>
          </w:tcPr>
          <w:p w14:paraId="0B19F60C" w14:textId="2E656068" w:rsidR="005D61E7" w:rsidRDefault="005D61E7" w:rsidP="005D61E7">
            <w:pPr>
              <w:autoSpaceDE w:val="0"/>
              <w:autoSpaceDN w:val="0"/>
              <w:jc w:val="both"/>
              <w:rPr>
                <w:rFonts w:ascii="Calibri" w:hAnsi="Calibri" w:cs="Calibri"/>
                <w:sz w:val="22"/>
              </w:rPr>
            </w:pPr>
            <w:r>
              <w:rPr>
                <w:rFonts w:ascii="Calibri" w:hAnsi="Calibri" w:cs="Calibri"/>
                <w:sz w:val="22"/>
              </w:rPr>
              <w:t>We are generally fine with this proposal.</w:t>
            </w:r>
          </w:p>
        </w:tc>
      </w:tr>
      <w:tr w:rsidR="00ED5DF6" w14:paraId="5F533912" w14:textId="77777777" w:rsidTr="00ED5DF6">
        <w:tc>
          <w:tcPr>
            <w:tcW w:w="1680" w:type="dxa"/>
          </w:tcPr>
          <w:p w14:paraId="50CD6C2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73BAC63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452A6C" w14:paraId="68D5CABB" w14:textId="77777777" w:rsidTr="00ED5DF6">
        <w:tc>
          <w:tcPr>
            <w:tcW w:w="1680" w:type="dxa"/>
          </w:tcPr>
          <w:p w14:paraId="12F4841F" w14:textId="182582A2" w:rsidR="00452A6C" w:rsidRDefault="00452A6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2AE1EA1D" w14:textId="77777777" w:rsidR="004E5DF1" w:rsidRDefault="004E5DF1" w:rsidP="004E5DF1">
            <w:pPr>
              <w:autoSpaceDE w:val="0"/>
              <w:autoSpaceDN w:val="0"/>
              <w:jc w:val="both"/>
              <w:rPr>
                <w:rFonts w:ascii="Calibri" w:hAnsi="Calibri" w:cs="Calibri"/>
                <w:sz w:val="22"/>
              </w:rPr>
            </w:pPr>
            <w:r>
              <w:rPr>
                <w:rFonts w:ascii="Calibri" w:hAnsi="Calibri" w:cs="Calibri"/>
                <w:sz w:val="22"/>
              </w:rPr>
              <w:t>We support the proposal except the last FFS.</w:t>
            </w:r>
          </w:p>
          <w:p w14:paraId="37DF168E" w14:textId="77777777" w:rsidR="004E5DF1" w:rsidRDefault="004E5DF1" w:rsidP="004E5DF1">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04710C06" w14:textId="77777777" w:rsidR="004E5DF1" w:rsidRDefault="004E5DF1" w:rsidP="004E5DF1">
            <w:pPr>
              <w:autoSpaceDE w:val="0"/>
              <w:autoSpaceDN w:val="0"/>
              <w:ind w:left="360"/>
              <w:jc w:val="both"/>
              <w:rPr>
                <w:rFonts w:ascii="Calibri" w:hAnsi="Calibri" w:cs="Calibri"/>
                <w:sz w:val="22"/>
              </w:rPr>
            </w:pPr>
            <w:r>
              <w:rPr>
                <w:rFonts w:ascii="Calibri" w:hAnsi="Calibri" w:cs="Calibri"/>
                <w:sz w:val="22"/>
              </w:rPr>
              <w:t>Agreement:</w:t>
            </w:r>
          </w:p>
          <w:p w14:paraId="7FE6EBC3" w14:textId="77777777" w:rsidR="004E5DF1" w:rsidRPr="00262C85" w:rsidRDefault="004E5DF1" w:rsidP="004E5DF1">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58EF90C6" w14:textId="77777777" w:rsidR="004E5DF1" w:rsidRPr="000F0F5D" w:rsidRDefault="004E5DF1" w:rsidP="004E5DF1">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7991DC5C" w14:textId="77777777" w:rsidR="004E5DF1" w:rsidRPr="000F0F5D" w:rsidRDefault="004E5DF1" w:rsidP="004E5DF1">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6BBFACDB" w14:textId="77777777" w:rsidR="004E5DF1" w:rsidRDefault="004E5DF1" w:rsidP="004E5DF1">
            <w:pPr>
              <w:autoSpaceDE w:val="0"/>
              <w:autoSpaceDN w:val="0"/>
              <w:jc w:val="both"/>
              <w:rPr>
                <w:rFonts w:ascii="Calibri" w:hAnsi="Calibri" w:cs="Calibri"/>
                <w:sz w:val="22"/>
              </w:rPr>
            </w:pPr>
          </w:p>
          <w:p w14:paraId="33573C14" w14:textId="77777777" w:rsidR="004E5DF1" w:rsidRDefault="004E5DF1" w:rsidP="004E5DF1">
            <w:pPr>
              <w:autoSpaceDE w:val="0"/>
              <w:autoSpaceDN w:val="0"/>
              <w:jc w:val="both"/>
              <w:rPr>
                <w:rFonts w:ascii="Calibri" w:hAnsi="Calibri" w:cs="Calibri"/>
                <w:sz w:val="22"/>
              </w:rPr>
            </w:pPr>
            <w:r>
              <w:rPr>
                <w:rFonts w:ascii="Calibri" w:hAnsi="Calibri" w:cs="Calibri"/>
                <w:sz w:val="22"/>
              </w:rPr>
              <w:lastRenderedPageBreak/>
              <w:t xml:space="preserve"> If an FFS is kept for clarification, it can be reworded to not contradict the agreement:</w:t>
            </w:r>
          </w:p>
          <w:p w14:paraId="34A8A21C" w14:textId="77777777" w:rsidR="004E5DF1" w:rsidRPr="00530971" w:rsidRDefault="004E5DF1" w:rsidP="004E5DF1">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97D5940" w14:textId="77777777" w:rsidR="00452A6C" w:rsidRDefault="00452A6C" w:rsidP="00A64899">
            <w:pPr>
              <w:autoSpaceDE w:val="0"/>
              <w:autoSpaceDN w:val="0"/>
              <w:jc w:val="both"/>
              <w:rPr>
                <w:rFonts w:ascii="Calibri" w:hAnsi="Calibri" w:cs="Calibri"/>
                <w:sz w:val="22"/>
              </w:rPr>
            </w:pPr>
          </w:p>
        </w:tc>
      </w:tr>
      <w:tr w:rsidR="00910D89" w14:paraId="229E7117" w14:textId="77777777" w:rsidTr="00ED5DF6">
        <w:tc>
          <w:tcPr>
            <w:tcW w:w="1680" w:type="dxa"/>
          </w:tcPr>
          <w:p w14:paraId="0857A76D" w14:textId="46CC7508"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25BEC529" w14:textId="2CB27F6F"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015DFE" w14:paraId="5E23FB6E" w14:textId="77777777" w:rsidTr="00ED5DF6">
        <w:tc>
          <w:tcPr>
            <w:tcW w:w="1680" w:type="dxa"/>
          </w:tcPr>
          <w:p w14:paraId="0E370C66" w14:textId="7DFD8FCB"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1428893" w14:textId="77777777" w:rsidR="00015DFE" w:rsidRPr="001C0B7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0" w:name="OLE_LINK338"/>
            <w:bookmarkStart w:id="21" w:name="OLE_LINK339"/>
            <w:r>
              <w:rPr>
                <w:rFonts w:ascii="Calibri" w:eastAsiaTheme="minorEastAsia" w:hAnsi="Calibri" w:cs="Calibri"/>
                <w:sz w:val="22"/>
                <w:lang w:eastAsia="zh-CN"/>
              </w:rPr>
              <w:t>pre-emption enabled/disabled, HARQ-ACK enabled/disabled, etc.</w:t>
            </w:r>
            <w:bookmarkEnd w:id="20"/>
            <w:bookmarkEnd w:id="21"/>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507E6544" w14:textId="77777777" w:rsidR="00015DFE" w:rsidRDefault="00015DFE" w:rsidP="00015DFE">
            <w:pPr>
              <w:autoSpaceDE w:val="0"/>
              <w:autoSpaceDN w:val="0"/>
              <w:jc w:val="both"/>
              <w:rPr>
                <w:rFonts w:ascii="Calibri" w:eastAsiaTheme="minorEastAsia" w:hAnsi="Calibri" w:cs="Calibri"/>
                <w:sz w:val="22"/>
                <w:lang w:eastAsia="zh-CN"/>
              </w:rPr>
            </w:pPr>
          </w:p>
          <w:p w14:paraId="1BFFB0D4" w14:textId="77777777" w:rsidR="00015DFE" w:rsidRPr="008A2865" w:rsidRDefault="00015DFE" w:rsidP="00015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3B2F87AA"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97445A6"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6CA0B051" w14:textId="77777777" w:rsidR="00015DFE" w:rsidRPr="00530971"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70E36198"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4251FB0A" w14:textId="77777777" w:rsidTr="00ED5DF6">
        <w:tc>
          <w:tcPr>
            <w:tcW w:w="1680" w:type="dxa"/>
          </w:tcPr>
          <w:p w14:paraId="720E002D" w14:textId="7572751B"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E29BD5A" w14:textId="572628D4"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191A" w14:paraId="509E4DC4" w14:textId="77777777" w:rsidTr="00ED5DF6">
        <w:tc>
          <w:tcPr>
            <w:tcW w:w="1680" w:type="dxa"/>
          </w:tcPr>
          <w:p w14:paraId="1255EE47" w14:textId="7CA690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05A2C64E" w14:textId="302E2E92"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2309DA" w14:paraId="18DFBF7A" w14:textId="77777777" w:rsidTr="002309DA">
        <w:tc>
          <w:tcPr>
            <w:tcW w:w="1680" w:type="dxa"/>
          </w:tcPr>
          <w:p w14:paraId="6607B0FC"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501D8E0F"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tc>
      </w:tr>
      <w:tr w:rsidR="00FB73CD" w14:paraId="06EAF5FF" w14:textId="77777777" w:rsidTr="002309DA">
        <w:tc>
          <w:tcPr>
            <w:tcW w:w="1680" w:type="dxa"/>
          </w:tcPr>
          <w:p w14:paraId="524323AE" w14:textId="58F33CD8"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CB7FA" w14:textId="0671FFE4"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2A3E87B1" w14:textId="77777777" w:rsidTr="002309DA">
        <w:tc>
          <w:tcPr>
            <w:tcW w:w="1680" w:type="dxa"/>
          </w:tcPr>
          <w:p w14:paraId="2298310B" w14:textId="34FB5EF5"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39E480A" w14:textId="2A76A1CA"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bl>
    <w:p w14:paraId="72E761EC" w14:textId="77777777" w:rsidR="00BF1068" w:rsidRPr="002309DA"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22"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f"/>
        <w:numPr>
          <w:ilvl w:val="0"/>
          <w:numId w:val="17"/>
        </w:numPr>
        <w:autoSpaceDE w:val="0"/>
        <w:autoSpaceDN w:val="0"/>
        <w:ind w:leftChars="0"/>
        <w:jc w:val="both"/>
        <w:rPr>
          <w:ins w:id="23" w:author="Kevin Lin" w:date="2021-05-20T06:24:00Z"/>
          <w:rFonts w:ascii="Calibri" w:hAnsi="Calibri" w:cs="Calibri"/>
          <w:color w:val="000000" w:themeColor="text1"/>
          <w:sz w:val="22"/>
        </w:rPr>
      </w:pPr>
      <w:ins w:id="24" w:author="Kevin Lin" w:date="2021-05-20T06:30:00Z">
        <w:r>
          <w:rPr>
            <w:rFonts w:ascii="Calibri" w:hAnsi="Calibri" w:cs="Calibri"/>
            <w:color w:val="000000" w:themeColor="text1"/>
            <w:sz w:val="22"/>
          </w:rPr>
          <w:t>Only one</w:t>
        </w:r>
      </w:ins>
      <w:ins w:id="25"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26" w:author="Kevin Lin" w:date="2021-05-20T06:26:00Z">
        <w:r w:rsidR="00BE7564">
          <w:rPr>
            <w:rFonts w:ascii="Calibri" w:hAnsi="Calibri" w:cs="Calibri"/>
            <w:color w:val="000000" w:themeColor="text1"/>
            <w:sz w:val="22"/>
          </w:rPr>
          <w:t>the Y candidate slots</w:t>
        </w:r>
      </w:ins>
      <w:ins w:id="27" w:author="Kevin Lin" w:date="2021-05-20T06:29:00Z">
        <w:r>
          <w:rPr>
            <w:rFonts w:ascii="Calibri" w:hAnsi="Calibri" w:cs="Calibri"/>
            <w:color w:val="000000" w:themeColor="text1"/>
            <w:sz w:val="22"/>
          </w:rPr>
          <w:t xml:space="preserve"> from the </w:t>
        </w:r>
      </w:ins>
      <w:ins w:id="28"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f"/>
        <w:numPr>
          <w:ilvl w:val="0"/>
          <w:numId w:val="17"/>
        </w:numPr>
        <w:autoSpaceDE w:val="0"/>
        <w:autoSpaceDN w:val="0"/>
        <w:ind w:leftChars="0"/>
        <w:jc w:val="both"/>
        <w:rPr>
          <w:del w:id="29" w:author="Kevin Lin" w:date="2021-05-20T07:23:00Z"/>
          <w:rFonts w:ascii="Calibri" w:hAnsi="Calibri" w:cs="Calibri"/>
          <w:color w:val="000000" w:themeColor="text1"/>
          <w:sz w:val="22"/>
        </w:rPr>
      </w:pPr>
      <w:del w:id="30"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performed based </w:t>
            </w:r>
            <w:r w:rsidRPr="00DF6AA1">
              <w:rPr>
                <w:rFonts w:ascii="Calibri" w:hAnsi="Calibri" w:cs="Calibri"/>
                <w:sz w:val="22"/>
              </w:rPr>
              <w:lastRenderedPageBreak/>
              <w:t>on the same resource selection window and the same set of Y candidates.</w:t>
            </w:r>
            <w:r>
              <w:rPr>
                <w:rFonts w:ascii="Calibri" w:hAnsi="Calibri" w:cs="Calibri"/>
                <w:sz w:val="22"/>
              </w:rPr>
              <w:t xml:space="preserve"> So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r>
              <w:rPr>
                <w:rFonts w:ascii="Calibri" w:hAnsi="Calibri" w:cs="Calibri"/>
                <w:sz w:val="22"/>
              </w:rPr>
              <w:t>as long as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r>
              <w:rPr>
                <w:rFonts w:ascii="Calibri" w:hAnsi="Calibri" w:cs="Calibri"/>
                <w:sz w:val="22"/>
              </w:rPr>
              <w:t>Futurewei</w:t>
            </w:r>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55E29255" w14:textId="77777777" w:rsidR="00D5107C" w:rsidRDefault="00D5107C" w:rsidP="00A64899">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BB6FCE" w14:paraId="45640763" w14:textId="77777777" w:rsidTr="00D5107C">
        <w:tc>
          <w:tcPr>
            <w:tcW w:w="1680" w:type="dxa"/>
          </w:tcPr>
          <w:p w14:paraId="1E55AE45" w14:textId="0C0C0CA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454E59BB" w14:textId="77777777" w:rsidR="00BB6FCE" w:rsidRDefault="00BB6FCE" w:rsidP="00BB6FCE">
            <w:pPr>
              <w:autoSpaceDE w:val="0"/>
              <w:autoSpaceDN w:val="0"/>
              <w:jc w:val="both"/>
              <w:rPr>
                <w:rFonts w:ascii="Calibri" w:hAnsi="Calibri" w:cs="Calibri"/>
                <w:sz w:val="22"/>
              </w:rPr>
            </w:pPr>
            <w:r>
              <w:rPr>
                <w:rFonts w:ascii="Calibri" w:hAnsi="Calibri" w:cs="Calibri"/>
                <w:sz w:val="22"/>
              </w:rPr>
              <w:t>Support the intention. Suggest to have a wording change:</w:t>
            </w:r>
          </w:p>
          <w:p w14:paraId="580B5260" w14:textId="31315A4E" w:rsidR="00BB6FCE" w:rsidRPr="00BB6FCE" w:rsidRDefault="00BB6FCE" w:rsidP="00BB6FCE">
            <w:pPr>
              <w:autoSpaceDE w:val="0"/>
              <w:autoSpaceDN w:val="0"/>
              <w:jc w:val="both"/>
              <w:rPr>
                <w:rFonts w:ascii="Calibri" w:hAnsi="Calibri" w:cs="Calibri"/>
                <w:b/>
                <w:bCs/>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the same resource selection window or candidate slots shall be used for both partial sensing schemes.</w:t>
            </w:r>
          </w:p>
        </w:tc>
      </w:tr>
      <w:tr w:rsidR="00B22437" w14:paraId="79689F26" w14:textId="77777777" w:rsidTr="00D5107C">
        <w:tc>
          <w:tcPr>
            <w:tcW w:w="1680" w:type="dxa"/>
          </w:tcPr>
          <w:p w14:paraId="516FCE14" w14:textId="1EB2F6C9" w:rsidR="00B22437" w:rsidRDefault="00B22437" w:rsidP="00B22437">
            <w:pPr>
              <w:autoSpaceDE w:val="0"/>
              <w:autoSpaceDN w:val="0"/>
              <w:jc w:val="both"/>
              <w:rPr>
                <w:rFonts w:ascii="Calibri" w:hAnsi="Calibri" w:cs="Calibri"/>
                <w:sz w:val="22"/>
              </w:rPr>
            </w:pPr>
            <w:r>
              <w:rPr>
                <w:rFonts w:ascii="Calibri" w:hAnsi="Calibri" w:cs="Calibri"/>
                <w:sz w:val="22"/>
              </w:rPr>
              <w:t>MediaTek</w:t>
            </w:r>
          </w:p>
        </w:tc>
        <w:tc>
          <w:tcPr>
            <w:tcW w:w="7954" w:type="dxa"/>
          </w:tcPr>
          <w:p w14:paraId="4941B925" w14:textId="1A823839" w:rsidR="00B22437" w:rsidRDefault="00B22437" w:rsidP="00B22437">
            <w:pPr>
              <w:autoSpaceDE w:val="0"/>
              <w:autoSpaceDN w:val="0"/>
              <w:jc w:val="both"/>
              <w:rPr>
                <w:rFonts w:ascii="Calibri" w:hAnsi="Calibri" w:cs="Calibri"/>
                <w:sz w:val="22"/>
              </w:rPr>
            </w:pPr>
            <w:r>
              <w:rPr>
                <w:rFonts w:ascii="Calibri" w:hAnsi="Calibri" w:cs="Calibri"/>
                <w:sz w:val="22"/>
              </w:rPr>
              <w:t>We are supportive.</w:t>
            </w:r>
          </w:p>
        </w:tc>
      </w:tr>
      <w:tr w:rsidR="00ED5DF6" w14:paraId="45724835" w14:textId="77777777" w:rsidTr="00ED5DF6">
        <w:tc>
          <w:tcPr>
            <w:tcW w:w="1680" w:type="dxa"/>
          </w:tcPr>
          <w:p w14:paraId="719AE64E"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5E823D30" w14:textId="77777777" w:rsidR="00ED5DF6" w:rsidRDefault="00ED5DF6" w:rsidP="00A64899">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9B241E" w14:paraId="4C2CBE1A" w14:textId="77777777" w:rsidTr="00ED5DF6">
        <w:tc>
          <w:tcPr>
            <w:tcW w:w="1680" w:type="dxa"/>
          </w:tcPr>
          <w:p w14:paraId="7D82FFF2" w14:textId="045DBE1E"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B532F4F" w14:textId="77777777" w:rsidR="009B241E" w:rsidRDefault="009B241E" w:rsidP="009B241E">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614ABC32" w14:textId="77777777" w:rsidR="009B241E" w:rsidRDefault="009B241E" w:rsidP="009B241E">
            <w:pPr>
              <w:autoSpaceDE w:val="0"/>
              <w:autoSpaceDN w:val="0"/>
              <w:jc w:val="both"/>
              <w:rPr>
                <w:rFonts w:ascii="Calibri" w:hAnsi="Calibri" w:cs="Calibri"/>
                <w:sz w:val="22"/>
              </w:rPr>
            </w:pPr>
            <w:r>
              <w:rPr>
                <w:rFonts w:ascii="Calibri" w:hAnsi="Calibri" w:cs="Calibri"/>
                <w:sz w:val="22"/>
              </w:rPr>
              <w:t>If this the intention, the wording can be simplified:</w:t>
            </w:r>
          </w:p>
          <w:p w14:paraId="0B22A37B" w14:textId="77777777" w:rsidR="009B241E" w:rsidRDefault="009B241E" w:rsidP="009B241E">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4AE66CF1" w14:textId="77777777" w:rsidR="009B241E" w:rsidRPr="00BC7AA5" w:rsidRDefault="009B241E" w:rsidP="009B241E">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04EE296E" w14:textId="77777777" w:rsidR="009B241E" w:rsidRPr="00C63C5A" w:rsidRDefault="009B241E" w:rsidP="009B241E">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3FB80633" w14:textId="77777777" w:rsidR="009B241E" w:rsidRPr="00BC7AA5" w:rsidRDefault="009B241E" w:rsidP="009B241E">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11D2B6EF" w14:textId="77777777" w:rsidR="009B241E" w:rsidRPr="00C63C5A" w:rsidRDefault="009B241E" w:rsidP="009B241E">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5BC0B195" w14:textId="77777777" w:rsidR="009B241E" w:rsidRPr="00C63C5A" w:rsidRDefault="009B241E" w:rsidP="009B241E">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0A699B44" w14:textId="77777777" w:rsidR="009B241E" w:rsidRPr="00C63C5A" w:rsidRDefault="009B241E" w:rsidP="009B241E">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0763608" w14:textId="77777777" w:rsidR="009B241E" w:rsidRDefault="009B241E" w:rsidP="009B241E">
            <w:pPr>
              <w:autoSpaceDE w:val="0"/>
              <w:autoSpaceDN w:val="0"/>
              <w:jc w:val="both"/>
              <w:rPr>
                <w:rFonts w:ascii="Calibri" w:hAnsi="Calibri" w:cs="Calibri"/>
                <w:sz w:val="22"/>
              </w:rPr>
            </w:pPr>
          </w:p>
          <w:p w14:paraId="25A1D31D" w14:textId="22037878" w:rsidR="009B241E" w:rsidRDefault="009B241E" w:rsidP="009B241E">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tc>
      </w:tr>
      <w:tr w:rsidR="00910D89" w14:paraId="314A6792" w14:textId="77777777" w:rsidTr="00ED5DF6">
        <w:tc>
          <w:tcPr>
            <w:tcW w:w="1680" w:type="dxa"/>
          </w:tcPr>
          <w:p w14:paraId="06E4619B" w14:textId="3C491AF6"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0281313B" w14:textId="67A50599"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  RSW and Y shall be the same. But then the problem is we need to first discuss the condition to trigger this scenario.</w:t>
            </w:r>
          </w:p>
        </w:tc>
      </w:tr>
      <w:tr w:rsidR="00015DFE" w14:paraId="4E58D6C1" w14:textId="77777777" w:rsidTr="00ED5DF6">
        <w:tc>
          <w:tcPr>
            <w:tcW w:w="1680" w:type="dxa"/>
          </w:tcPr>
          <w:p w14:paraId="064252DC" w14:textId="16B06DFA" w:rsidR="00015DFE" w:rsidRP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BC9D40D"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08D8F8BA"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p>
          <w:p w14:paraId="06CAB0BF" w14:textId="77777777" w:rsidR="00015DFE" w:rsidRDefault="00015DFE" w:rsidP="00015DFE">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28EB3334" w14:textId="77777777" w:rsidR="00015DFE" w:rsidRPr="00846AEC"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621824FC" w14:textId="77777777" w:rsidR="00015DFE"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34FC23E" w14:textId="77777777" w:rsidR="00015DFE" w:rsidRPr="00BC7AA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5DBB78A" w14:textId="77777777" w:rsidR="00015DFE" w:rsidRPr="00BC7AA5" w:rsidRDefault="00015DFE" w:rsidP="00015DF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491CFC01" w14:textId="77777777" w:rsidR="00015DFE" w:rsidRDefault="00015DFE" w:rsidP="00015D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77FC8827" w14:textId="77777777" w:rsidR="00015DFE" w:rsidRDefault="00015DFE" w:rsidP="00015D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97165BD" w14:textId="77777777" w:rsidR="00015DFE" w:rsidRDefault="00015DFE" w:rsidP="00015DFE">
            <w:pPr>
              <w:autoSpaceDE w:val="0"/>
              <w:autoSpaceDN w:val="0"/>
              <w:jc w:val="both"/>
              <w:rPr>
                <w:rFonts w:ascii="Calibri" w:eastAsiaTheme="minorEastAsia" w:hAnsi="Calibri" w:cs="Calibri"/>
                <w:sz w:val="22"/>
                <w:lang w:eastAsia="zh-CN"/>
              </w:rPr>
            </w:pPr>
          </w:p>
        </w:tc>
      </w:tr>
      <w:tr w:rsidR="00A64899" w14:paraId="71F41A28" w14:textId="77777777" w:rsidTr="00ED5DF6">
        <w:tc>
          <w:tcPr>
            <w:tcW w:w="1680" w:type="dxa"/>
          </w:tcPr>
          <w:p w14:paraId="055A577E" w14:textId="20BA4077"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5DB1CFD" w14:textId="26381E9D" w:rsidR="00A64899" w:rsidRDefault="00A64899"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4191A" w14:paraId="43DB0DCB" w14:textId="77777777" w:rsidTr="00ED5DF6">
        <w:tc>
          <w:tcPr>
            <w:tcW w:w="1680" w:type="dxa"/>
          </w:tcPr>
          <w:p w14:paraId="2173C720" w14:textId="6EDAF186"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71AAE333" w14:textId="3CAEAEFE" w:rsidR="00D4191A" w:rsidRDefault="00D4191A"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2309DA" w14:paraId="43BA564B" w14:textId="77777777" w:rsidTr="00ED5DF6">
        <w:tc>
          <w:tcPr>
            <w:tcW w:w="1680" w:type="dxa"/>
          </w:tcPr>
          <w:p w14:paraId="3B0B67D6" w14:textId="0F2936CA"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3F9B4BDE" w14:textId="3B278A7F" w:rsidR="002309DA" w:rsidRDefault="002309DA" w:rsidP="002309DA">
            <w:pPr>
              <w:autoSpaceDE w:val="0"/>
              <w:autoSpaceDN w:val="0"/>
              <w:jc w:val="both"/>
              <w:rPr>
                <w:rFonts w:ascii="Calibri" w:eastAsiaTheme="minorEastAsia" w:hAnsi="Calibri" w:cs="Calibri"/>
                <w:color w:val="000000" w:themeColor="text1"/>
                <w:sz w:val="22"/>
                <w:lang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tc>
      </w:tr>
      <w:tr w:rsidR="00FB73CD" w14:paraId="55DFE20C" w14:textId="77777777" w:rsidTr="00ED5DF6">
        <w:tc>
          <w:tcPr>
            <w:tcW w:w="1680" w:type="dxa"/>
          </w:tcPr>
          <w:p w14:paraId="44563733" w14:textId="76B2D918"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9088E1" w14:textId="463F6CB9"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021A6A45" w14:textId="77777777" w:rsidTr="00ED5DF6">
        <w:tc>
          <w:tcPr>
            <w:tcW w:w="1680" w:type="dxa"/>
          </w:tcPr>
          <w:p w14:paraId="1E9B84D8" w14:textId="3B52FC36"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F44165A" w14:textId="79A26626"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lastRenderedPageBreak/>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 xml:space="preserve">We do not think that the impact of random resource selection should be limited only to low priority transmissions. We have not agreed anything on restricting </w:t>
            </w:r>
            <w:r w:rsidRPr="00BC15EF">
              <w:rPr>
                <w:rFonts w:ascii="Calibri" w:hAnsi="Calibri" w:cs="Calibri"/>
                <w:sz w:val="22"/>
              </w:rPr>
              <w:lastRenderedPageBreak/>
              <w:t>the type of transmission a UE performing random resource selection can perform, and therefore, all priorities should be considered.</w:t>
            </w:r>
          </w:p>
          <w:p w14:paraId="425BE50B" w14:textId="77777777" w:rsidR="0022182D" w:rsidRDefault="0022182D" w:rsidP="0022182D">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af5"/>
              <w:jc w:val="center"/>
              <w:rPr>
                <w:lang w:val="en-US" w:eastAsia="zh-CN"/>
              </w:rPr>
            </w:pPr>
            <w:bookmarkStart w:id="31" w:name="_Ref61788948"/>
            <w:r w:rsidRPr="00903578">
              <w:rPr>
                <w:lang w:val="en-US"/>
              </w:rPr>
              <w:lastRenderedPageBreak/>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31"/>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522DEF1C" w14:textId="77777777" w:rsidR="008E2F1B" w:rsidRDefault="008E2F1B" w:rsidP="00A64899">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A64899">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necessary for low priority transmissions only). We support Ericsson’s modification of the proposal.</w:t>
            </w:r>
          </w:p>
        </w:tc>
      </w:tr>
      <w:tr w:rsidR="00BB6FCE" w14:paraId="1AE8B215" w14:textId="77777777" w:rsidTr="008E2F1B">
        <w:tc>
          <w:tcPr>
            <w:tcW w:w="1680" w:type="dxa"/>
          </w:tcPr>
          <w:p w14:paraId="695F5EDE" w14:textId="36DD694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AC74D2F" w14:textId="671CD56E" w:rsidR="00BB6FCE" w:rsidRDefault="00BB6FCE" w:rsidP="00BB6FCE">
            <w:pPr>
              <w:autoSpaceDE w:val="0"/>
              <w:autoSpaceDN w:val="0"/>
              <w:jc w:val="both"/>
              <w:rPr>
                <w:rFonts w:ascii="Calibri" w:hAnsi="Calibri" w:cs="Calibri"/>
                <w:sz w:val="22"/>
              </w:rPr>
            </w:pPr>
            <w:r>
              <w:rPr>
                <w:rFonts w:ascii="Calibri" w:hAnsi="Calibri" w:cs="Calibri"/>
                <w:sz w:val="22"/>
              </w:rPr>
              <w:t>Agree.</w:t>
            </w:r>
          </w:p>
        </w:tc>
      </w:tr>
      <w:tr w:rsidR="005B591F" w14:paraId="4554E382" w14:textId="77777777" w:rsidTr="008E2F1B">
        <w:tc>
          <w:tcPr>
            <w:tcW w:w="1680" w:type="dxa"/>
          </w:tcPr>
          <w:p w14:paraId="2795FD80" w14:textId="572E8300" w:rsidR="005B591F" w:rsidRDefault="005B591F" w:rsidP="005B591F">
            <w:pPr>
              <w:autoSpaceDE w:val="0"/>
              <w:autoSpaceDN w:val="0"/>
              <w:jc w:val="both"/>
              <w:rPr>
                <w:rFonts w:ascii="Calibri" w:hAnsi="Calibri" w:cs="Calibri"/>
                <w:sz w:val="22"/>
              </w:rPr>
            </w:pPr>
            <w:r>
              <w:rPr>
                <w:rFonts w:ascii="Calibri" w:hAnsi="Calibri" w:cs="Calibri"/>
                <w:sz w:val="22"/>
              </w:rPr>
              <w:t>MediaTek</w:t>
            </w:r>
          </w:p>
        </w:tc>
        <w:tc>
          <w:tcPr>
            <w:tcW w:w="7954" w:type="dxa"/>
          </w:tcPr>
          <w:p w14:paraId="402ACF06" w14:textId="2E6473C3" w:rsidR="005B591F" w:rsidRDefault="005B591F" w:rsidP="005B591F">
            <w:pPr>
              <w:autoSpaceDE w:val="0"/>
              <w:autoSpaceDN w:val="0"/>
              <w:jc w:val="both"/>
              <w:rPr>
                <w:rFonts w:ascii="Calibri" w:hAnsi="Calibri" w:cs="Calibri"/>
                <w:sz w:val="22"/>
              </w:rPr>
            </w:pPr>
            <w:r>
              <w:rPr>
                <w:rFonts w:ascii="Calibri" w:hAnsi="Calibri" w:cs="Calibri"/>
                <w:sz w:val="22"/>
              </w:rPr>
              <w:t>OK</w:t>
            </w:r>
          </w:p>
        </w:tc>
      </w:tr>
      <w:tr w:rsidR="00ED5DF6" w14:paraId="469C9C97" w14:textId="77777777" w:rsidTr="00ED5DF6">
        <w:tc>
          <w:tcPr>
            <w:tcW w:w="1680" w:type="dxa"/>
          </w:tcPr>
          <w:p w14:paraId="4B3A0DC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0D2F534D" w14:textId="7034B4A6"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6B9B79CD" w14:textId="77777777" w:rsidR="00ED5DF6" w:rsidRDefault="00ED5DF6" w:rsidP="00A64899">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tc>
      </w:tr>
      <w:tr w:rsidR="009B241E" w14:paraId="1CAD56B1" w14:textId="77777777" w:rsidTr="00ED5DF6">
        <w:tc>
          <w:tcPr>
            <w:tcW w:w="1680" w:type="dxa"/>
          </w:tcPr>
          <w:p w14:paraId="161352DF" w14:textId="291449BA"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42B4638" w14:textId="17E4ABFF" w:rsidR="00C115BC"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5B319088" w14:textId="77777777" w:rsidR="00C115BC" w:rsidRDefault="00C115BC" w:rsidP="00C115BC">
            <w:pPr>
              <w:autoSpaceDE w:val="0"/>
              <w:autoSpaceDN w:val="0"/>
              <w:jc w:val="both"/>
              <w:rPr>
                <w:rFonts w:ascii="Calibri" w:hAnsi="Calibri" w:cs="Calibri"/>
                <w:color w:val="000000" w:themeColor="text1"/>
                <w:sz w:val="22"/>
              </w:rPr>
            </w:pPr>
          </w:p>
          <w:p w14:paraId="1782A878" w14:textId="77777777" w:rsidR="00C115BC" w:rsidRDefault="00C115BC" w:rsidP="00C115BC">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A67B5B2" wp14:editId="07B25AEA">
                  <wp:extent cx="2898648" cy="268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17DB4B6" w14:textId="77777777" w:rsidR="009B241E"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2E8A9557" w14:textId="77777777" w:rsidR="00CE2A41" w:rsidRPr="00CE2A41" w:rsidRDefault="00CE2A41" w:rsidP="00CE2A41">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159001AD" w14:textId="77777777" w:rsidR="00CE2A41" w:rsidRPr="00CE2A41" w:rsidRDefault="00CE2A41" w:rsidP="00CE2A41">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E5EFA18" w14:textId="58D0E8BE" w:rsidR="00CE2A41" w:rsidRDefault="00CE2A41" w:rsidP="00C115BC">
            <w:pPr>
              <w:autoSpaceDE w:val="0"/>
              <w:autoSpaceDN w:val="0"/>
              <w:jc w:val="both"/>
              <w:rPr>
                <w:rFonts w:ascii="Calibri" w:hAnsi="Calibri" w:cs="Calibri"/>
                <w:sz w:val="22"/>
              </w:rPr>
            </w:pPr>
          </w:p>
        </w:tc>
      </w:tr>
      <w:tr w:rsidR="00910D89" w14:paraId="485D34C7" w14:textId="77777777" w:rsidTr="00ED5DF6">
        <w:tc>
          <w:tcPr>
            <w:tcW w:w="1680" w:type="dxa"/>
          </w:tcPr>
          <w:p w14:paraId="61AB2C9E" w14:textId="44C890DE"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EDB912C" w14:textId="5D6A8111" w:rsidR="00910D89" w:rsidRDefault="00910D89" w:rsidP="00910D89">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015DFE" w14:paraId="2DD8EAB3" w14:textId="77777777" w:rsidTr="00ED5DF6">
        <w:tc>
          <w:tcPr>
            <w:tcW w:w="1680" w:type="dxa"/>
          </w:tcPr>
          <w:p w14:paraId="6A0B0BBB" w14:textId="33FBE5FE"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4CDFFBE" w14:textId="2F5A96C0"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FA2B79" w14:paraId="04430BAB" w14:textId="77777777" w:rsidTr="00ED5DF6">
        <w:tc>
          <w:tcPr>
            <w:tcW w:w="1680" w:type="dxa"/>
          </w:tcPr>
          <w:p w14:paraId="5AF531D0" w14:textId="6B77F47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B84E49D" w14:textId="0C862D9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D4191A" w14:paraId="24579A5B" w14:textId="77777777" w:rsidTr="00ED5DF6">
        <w:tc>
          <w:tcPr>
            <w:tcW w:w="1680" w:type="dxa"/>
          </w:tcPr>
          <w:p w14:paraId="23EB51F3" w14:textId="439239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5B38DE7" w14:textId="404C0D5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2309DA" w14:paraId="60B81262" w14:textId="77777777" w:rsidTr="00ED5DF6">
        <w:tc>
          <w:tcPr>
            <w:tcW w:w="1680" w:type="dxa"/>
          </w:tcPr>
          <w:p w14:paraId="79356A0F" w14:textId="5D20C1F0"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132B0DF" w14:textId="4CBCEA5B"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FB73CD" w14:paraId="7CC8014B" w14:textId="77777777" w:rsidTr="00ED5DF6">
        <w:tc>
          <w:tcPr>
            <w:tcW w:w="1680" w:type="dxa"/>
          </w:tcPr>
          <w:p w14:paraId="386B8F4E" w14:textId="1794AF9D"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1657862" w14:textId="3E21DD52"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50CA139E" w14:textId="77777777" w:rsidTr="00ED5DF6">
        <w:tc>
          <w:tcPr>
            <w:tcW w:w="1680" w:type="dxa"/>
          </w:tcPr>
          <w:p w14:paraId="08D6C2D4" w14:textId="002C224B"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Spreadtrum</w:t>
            </w:r>
          </w:p>
        </w:tc>
        <w:tc>
          <w:tcPr>
            <w:tcW w:w="7954" w:type="dxa"/>
          </w:tcPr>
          <w:p w14:paraId="31FCF830" w14:textId="382C49E6" w:rsidR="006D424C" w:rsidRDefault="006D424C" w:rsidP="006D424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w:t>
      </w:r>
      <w:bookmarkStart w:id="32" w:name="_GoBack"/>
      <w:bookmarkEnd w:id="32"/>
      <w:r>
        <w:t>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33"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33"/>
    </w:p>
    <w:p w14:paraId="27EECB1B" w14:textId="42A91A44"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34" w:name="_Hlk69130822"/>
      <w:r w:rsidR="00732FB7" w:rsidRPr="00732FB7">
        <w:rPr>
          <w:rFonts w:asciiTheme="minorHAnsi" w:hAnsiTheme="minorHAnsi" w:cstheme="minorHAnsi"/>
          <w:i/>
          <w:iCs/>
          <w:color w:val="000000" w:themeColor="text1"/>
          <w:sz w:val="22"/>
          <w:szCs w:val="22"/>
        </w:rPr>
        <w:t xml:space="preserve"> </w:t>
      </w:r>
      <w:bookmarkEnd w:id="34"/>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35" w:name="_Hlk72159117"/>
      <w:r w:rsidRPr="00732FB7">
        <w:rPr>
          <w:rFonts w:ascii="Calibri" w:hAnsi="Calibri" w:cs="Calibri"/>
          <w:color w:val="000000" w:themeColor="text1"/>
          <w:sz w:val="22"/>
        </w:rPr>
        <w:t>Only the most recent sensing occasion for a given reservation periodicity</w:t>
      </w:r>
      <w:bookmarkEnd w:id="35"/>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w:t>
      </w:r>
      <w:r w:rsidRPr="00906D3D">
        <w:rPr>
          <w:rFonts w:ascii="Calibri" w:hAnsi="Calibri" w:cs="Calibri"/>
          <w:sz w:val="22"/>
          <w:szCs w:val="22"/>
        </w:rPr>
        <w:lastRenderedPageBreak/>
        <w:t>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3D7B3CC6" w14:textId="7E89B444"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The most recent periodic sensing occasions are monitored, containing the most accurate/reliable reservation information.</w:t>
      </w:r>
    </w:p>
    <w:p w14:paraId="11546A33" w14:textId="2BA99C71"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26A139DF" w14:textId="13B7BB4A"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7EE22345" w14:textId="76FD7135"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36"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36"/>
    </w:p>
    <w:p w14:paraId="7B638AA3" w14:textId="04D6AC41"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4B15CF75" w14:textId="050F69C6"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37"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37"/>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38"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38"/>
    </w:p>
    <w:p w14:paraId="1EC48755" w14:textId="453F919A"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39"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9"/>
    </w:p>
    <w:p w14:paraId="3217F9DE" w14:textId="2F3C94CE"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lastRenderedPageBreak/>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40"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40"/>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lastRenderedPageBreak/>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t>Random resource selection</w:t>
      </w:r>
    </w:p>
    <w:p w14:paraId="19B52AE6" w14:textId="281E456C"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41"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41"/>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lastRenderedPageBreak/>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lastRenderedPageBreak/>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42"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t>Re-evaluation and pre-emption checks</w:t>
      </w:r>
    </w:p>
    <w:p w14:paraId="68810D02" w14:textId="19B55DFB"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4E554FAE" w14:textId="6F35A6D3"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lastRenderedPageBreak/>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D211B6"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f"/>
        <w:numPr>
          <w:ilvl w:val="0"/>
          <w:numId w:val="16"/>
        </w:numPr>
        <w:ind w:leftChars="0"/>
        <w:rPr>
          <w:ins w:id="43"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44" w:author="Kevin Lin" w:date="2021-05-20T04:38:00Z">
        <w:r w:rsidRPr="00CD31B6">
          <w:rPr>
            <w:rFonts w:asciiTheme="minorHAnsi" w:hAnsiTheme="minorHAnsi" w:cstheme="minorHAnsi"/>
            <w:color w:val="000000" w:themeColor="text1"/>
            <w:sz w:val="22"/>
            <w:szCs w:val="28"/>
          </w:rPr>
          <w:t>For random resource selection of UEs with P</w:t>
        </w:r>
      </w:ins>
      <w:ins w:id="45" w:author="Kevin Lin" w:date="2021-05-20T07:14:00Z">
        <w:r w:rsidR="0031101E">
          <w:rPr>
            <w:rFonts w:asciiTheme="minorHAnsi" w:hAnsiTheme="minorHAnsi" w:cstheme="minorHAnsi"/>
            <w:color w:val="000000" w:themeColor="text1"/>
            <w:sz w:val="22"/>
            <w:szCs w:val="28"/>
          </w:rPr>
          <w:t>S</w:t>
        </w:r>
      </w:ins>
      <w:ins w:id="46"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47"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48" w:name="_Ref54027126"/>
    <w:p w14:paraId="38BB9029" w14:textId="77777777" w:rsidR="00BE3A80" w:rsidRDefault="00BE3A80" w:rsidP="00BE3A80">
      <w:pPr>
        <w:pStyle w:val="aff"/>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WID revision: NR sidelink enhancement</w:t>
      </w:r>
      <w:r>
        <w:tab/>
        <w:t>LG Electronics</w:t>
      </w:r>
    </w:p>
    <w:bookmarkEnd w:id="48"/>
    <w:p w14:paraId="7005E76C" w14:textId="77777777" w:rsidR="00DE7C43" w:rsidRPr="00D803AC" w:rsidRDefault="00DE7C43" w:rsidP="00DE7C43">
      <w:pPr>
        <w:pStyle w:val="aff"/>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D211B6" w:rsidP="00DE7C43">
      <w:pPr>
        <w:pStyle w:val="aff"/>
        <w:numPr>
          <w:ilvl w:val="0"/>
          <w:numId w:val="14"/>
        </w:numPr>
        <w:tabs>
          <w:tab w:val="left" w:pos="1560"/>
        </w:tabs>
        <w:ind w:leftChars="0"/>
      </w:pPr>
      <w:hyperlink r:id="rId23" w:history="1">
        <w:r w:rsidR="00DE7C43" w:rsidRPr="00D803AC">
          <w:rPr>
            <w:rStyle w:val="ac"/>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D211B6" w:rsidP="00DE7C43">
      <w:pPr>
        <w:pStyle w:val="aff"/>
        <w:numPr>
          <w:ilvl w:val="0"/>
          <w:numId w:val="14"/>
        </w:numPr>
        <w:tabs>
          <w:tab w:val="left" w:pos="1560"/>
        </w:tabs>
        <w:ind w:leftChars="0"/>
      </w:pPr>
      <w:hyperlink r:id="rId24"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D211B6" w:rsidP="00DE7C43">
      <w:pPr>
        <w:pStyle w:val="aff"/>
        <w:numPr>
          <w:ilvl w:val="0"/>
          <w:numId w:val="14"/>
        </w:numPr>
        <w:tabs>
          <w:tab w:val="left" w:pos="1560"/>
        </w:tabs>
        <w:ind w:leftChars="0"/>
      </w:pPr>
      <w:hyperlink r:id="rId25" w:history="1">
        <w:r w:rsidR="00DE7C43" w:rsidRPr="00D803AC">
          <w:rPr>
            <w:rStyle w:val="ac"/>
          </w:rPr>
          <w:t>R1-2104385</w:t>
        </w:r>
      </w:hyperlink>
      <w:r w:rsidR="00DE7C43" w:rsidRPr="00D803AC">
        <w:tab/>
        <w:t>Resource allocation for sidelink power saving</w:t>
      </w:r>
      <w:r w:rsidR="00DE7C43" w:rsidRPr="00D803AC">
        <w:tab/>
        <w:t>vivo</w:t>
      </w:r>
    </w:p>
    <w:p w14:paraId="536B9B71" w14:textId="2A1E88DB" w:rsidR="00DE7C43" w:rsidRPr="00D803AC" w:rsidRDefault="00D211B6" w:rsidP="00DE7C43">
      <w:pPr>
        <w:pStyle w:val="aff"/>
        <w:numPr>
          <w:ilvl w:val="0"/>
          <w:numId w:val="14"/>
        </w:numPr>
        <w:tabs>
          <w:tab w:val="left" w:pos="1560"/>
        </w:tabs>
        <w:ind w:leftChars="0"/>
      </w:pPr>
      <w:hyperlink r:id="rId26" w:history="1">
        <w:r w:rsidR="00DE7C43" w:rsidRPr="00D803AC">
          <w:rPr>
            <w:rStyle w:val="ac"/>
          </w:rPr>
          <w:t>R1-2104440</w:t>
        </w:r>
      </w:hyperlink>
      <w:r w:rsidR="00DE7C43" w:rsidRPr="00D803AC">
        <w:tab/>
        <w:t>Discussion on sidelink resource allocation for power saving</w:t>
      </w:r>
      <w:r w:rsidR="00DE7C43" w:rsidRPr="00D803AC">
        <w:tab/>
      </w:r>
      <w:bookmarkStart w:id="49" w:name="_Hlk72038411"/>
      <w:r w:rsidR="00DE7C43" w:rsidRPr="00D803AC">
        <w:t xml:space="preserve">Spreadtrum </w:t>
      </w:r>
      <w:bookmarkEnd w:id="49"/>
      <w:r w:rsidR="00DE7C43" w:rsidRPr="00D803AC">
        <w:t>Communications</w:t>
      </w:r>
    </w:p>
    <w:p w14:paraId="70B160DA" w14:textId="2CD2A884" w:rsidR="00DE7C43" w:rsidRPr="00D803AC" w:rsidRDefault="00D211B6" w:rsidP="00DE7C43">
      <w:pPr>
        <w:pStyle w:val="aff"/>
        <w:numPr>
          <w:ilvl w:val="0"/>
          <w:numId w:val="14"/>
        </w:numPr>
        <w:tabs>
          <w:tab w:val="left" w:pos="1560"/>
        </w:tabs>
        <w:ind w:leftChars="0"/>
      </w:pPr>
      <w:hyperlink r:id="rId27"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D211B6" w:rsidP="00DE7C43">
      <w:pPr>
        <w:pStyle w:val="aff"/>
        <w:numPr>
          <w:ilvl w:val="0"/>
          <w:numId w:val="14"/>
        </w:numPr>
        <w:tabs>
          <w:tab w:val="left" w:pos="1560"/>
        </w:tabs>
        <w:ind w:leftChars="0"/>
      </w:pPr>
      <w:hyperlink r:id="rId28"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D211B6" w:rsidP="00DE7C43">
      <w:pPr>
        <w:pStyle w:val="aff"/>
        <w:numPr>
          <w:ilvl w:val="0"/>
          <w:numId w:val="14"/>
        </w:numPr>
        <w:tabs>
          <w:tab w:val="left" w:pos="1560"/>
        </w:tabs>
        <w:ind w:leftChars="0"/>
      </w:pPr>
      <w:hyperlink r:id="rId29"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D211B6" w:rsidP="00DE7C43">
      <w:pPr>
        <w:pStyle w:val="aff"/>
        <w:numPr>
          <w:ilvl w:val="0"/>
          <w:numId w:val="14"/>
        </w:numPr>
        <w:tabs>
          <w:tab w:val="left" w:pos="1560"/>
        </w:tabs>
        <w:ind w:leftChars="0"/>
      </w:pPr>
      <w:hyperlink r:id="rId30" w:history="1">
        <w:r w:rsidR="00DE7C43" w:rsidRPr="00D803AC">
          <w:rPr>
            <w:rStyle w:val="ac"/>
          </w:rPr>
          <w:t>R1-2104693</w:t>
        </w:r>
      </w:hyperlink>
      <w:r w:rsidR="00DE7C43" w:rsidRPr="00D803AC">
        <w:tab/>
        <w:t>Power Savings for Sidelink</w:t>
      </w:r>
      <w:r w:rsidR="00DE7C43" w:rsidRPr="00D803AC">
        <w:tab/>
        <w:t>Qualcomm Incorporated</w:t>
      </w:r>
    </w:p>
    <w:p w14:paraId="6CBFD233" w14:textId="503B8E3A" w:rsidR="00DE7C43" w:rsidRPr="00D803AC" w:rsidRDefault="00D211B6" w:rsidP="00DE7C43">
      <w:pPr>
        <w:pStyle w:val="aff"/>
        <w:numPr>
          <w:ilvl w:val="0"/>
          <w:numId w:val="14"/>
        </w:numPr>
        <w:tabs>
          <w:tab w:val="left" w:pos="1560"/>
        </w:tabs>
        <w:ind w:leftChars="0"/>
      </w:pPr>
      <w:hyperlink r:id="rId31"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D211B6" w:rsidP="00DE7C43">
      <w:pPr>
        <w:pStyle w:val="aff"/>
        <w:numPr>
          <w:ilvl w:val="0"/>
          <w:numId w:val="14"/>
        </w:numPr>
        <w:tabs>
          <w:tab w:val="left" w:pos="1560"/>
        </w:tabs>
        <w:ind w:leftChars="0"/>
      </w:pPr>
      <w:hyperlink r:id="rId32"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D211B6" w:rsidP="00DE7C43">
      <w:pPr>
        <w:pStyle w:val="aff"/>
        <w:numPr>
          <w:ilvl w:val="0"/>
          <w:numId w:val="14"/>
        </w:numPr>
        <w:tabs>
          <w:tab w:val="left" w:pos="1560"/>
        </w:tabs>
        <w:ind w:leftChars="0"/>
      </w:pPr>
      <w:hyperlink r:id="rId33" w:history="1">
        <w:r w:rsidR="00DE7C43" w:rsidRPr="00D803AC">
          <w:rPr>
            <w:rStyle w:val="ac"/>
          </w:rPr>
          <w:t>R1-2104755</w:t>
        </w:r>
      </w:hyperlink>
      <w:r w:rsidR="00DE7C43" w:rsidRPr="00D803AC">
        <w:tab/>
        <w:t>Power saving mechanisms in NR sidelink</w:t>
      </w:r>
      <w:r w:rsidR="00DE7C43" w:rsidRPr="00D803AC">
        <w:tab/>
        <w:t>OPPO</w:t>
      </w:r>
    </w:p>
    <w:p w14:paraId="09705174" w14:textId="4CE5AAAB" w:rsidR="00DE7C43" w:rsidRPr="00D803AC" w:rsidRDefault="00D211B6" w:rsidP="00DE7C43">
      <w:pPr>
        <w:pStyle w:val="aff"/>
        <w:numPr>
          <w:ilvl w:val="0"/>
          <w:numId w:val="14"/>
        </w:numPr>
        <w:tabs>
          <w:tab w:val="left" w:pos="1560"/>
        </w:tabs>
        <w:ind w:leftChars="0"/>
      </w:pPr>
      <w:hyperlink r:id="rId34" w:history="1">
        <w:r w:rsidR="00DE7C43" w:rsidRPr="00D803AC">
          <w:rPr>
            <w:rStyle w:val="ac"/>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D211B6" w:rsidP="00DE7C43">
      <w:pPr>
        <w:pStyle w:val="aff"/>
        <w:numPr>
          <w:ilvl w:val="0"/>
          <w:numId w:val="14"/>
        </w:numPr>
        <w:tabs>
          <w:tab w:val="left" w:pos="1560"/>
        </w:tabs>
        <w:ind w:leftChars="0"/>
      </w:pPr>
      <w:hyperlink r:id="rId35" w:history="1">
        <w:r w:rsidR="00DE7C43" w:rsidRPr="00D803AC">
          <w:rPr>
            <w:rStyle w:val="ac"/>
          </w:rPr>
          <w:t>R1-2104926</w:t>
        </w:r>
      </w:hyperlink>
      <w:r w:rsidR="00DE7C43" w:rsidRPr="00D803AC">
        <w:tab/>
        <w:t>Sidelink Power Saving Schemes</w:t>
      </w:r>
      <w:r w:rsidR="00DE7C43" w:rsidRPr="00D803AC">
        <w:tab/>
        <w:t>Intel Corporation</w:t>
      </w:r>
    </w:p>
    <w:p w14:paraId="2F7A8117" w14:textId="3145B0A3" w:rsidR="00DE7C43" w:rsidRPr="00D803AC" w:rsidRDefault="00D211B6" w:rsidP="00DE7C43">
      <w:pPr>
        <w:pStyle w:val="aff"/>
        <w:numPr>
          <w:ilvl w:val="0"/>
          <w:numId w:val="14"/>
        </w:numPr>
        <w:tabs>
          <w:tab w:val="left" w:pos="1560"/>
        </w:tabs>
        <w:ind w:leftChars="0"/>
      </w:pPr>
      <w:hyperlink r:id="rId36" w:history="1">
        <w:r w:rsidR="00DE7C43" w:rsidRPr="00D803AC">
          <w:rPr>
            <w:rStyle w:val="ac"/>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D211B6" w:rsidP="00DE7C43">
      <w:pPr>
        <w:pStyle w:val="aff"/>
        <w:numPr>
          <w:ilvl w:val="0"/>
          <w:numId w:val="14"/>
        </w:numPr>
        <w:tabs>
          <w:tab w:val="left" w:pos="1560"/>
        </w:tabs>
        <w:ind w:leftChars="0"/>
      </w:pPr>
      <w:hyperlink r:id="rId37"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D211B6" w:rsidP="00DE7C43">
      <w:pPr>
        <w:pStyle w:val="aff"/>
        <w:numPr>
          <w:ilvl w:val="0"/>
          <w:numId w:val="14"/>
        </w:numPr>
        <w:tabs>
          <w:tab w:val="left" w:pos="1560"/>
        </w:tabs>
        <w:ind w:leftChars="0"/>
      </w:pPr>
      <w:hyperlink r:id="rId38" w:history="1">
        <w:r w:rsidR="00DE7C43" w:rsidRPr="00D803AC">
          <w:rPr>
            <w:rStyle w:val="ac"/>
          </w:rPr>
          <w:t>R1-2105126</w:t>
        </w:r>
      </w:hyperlink>
      <w:r w:rsidR="00DE7C43" w:rsidRPr="00D803AC">
        <w:tab/>
        <w:t>On Sidelink Resource Allocation for Power Saving</w:t>
      </w:r>
      <w:r w:rsidR="00DE7C43" w:rsidRPr="00D803AC">
        <w:tab/>
        <w:t>Apple</w:t>
      </w:r>
    </w:p>
    <w:p w14:paraId="5CD95AD0" w14:textId="470DF3DB" w:rsidR="00DE7C43" w:rsidRPr="00D803AC" w:rsidRDefault="00D211B6" w:rsidP="00DE7C43">
      <w:pPr>
        <w:pStyle w:val="aff"/>
        <w:numPr>
          <w:ilvl w:val="0"/>
          <w:numId w:val="14"/>
        </w:numPr>
        <w:tabs>
          <w:tab w:val="left" w:pos="1560"/>
        </w:tabs>
        <w:ind w:leftChars="0"/>
      </w:pPr>
      <w:hyperlink r:id="rId39" w:history="1">
        <w:r w:rsidR="00DE7C43" w:rsidRPr="00D803AC">
          <w:rPr>
            <w:rStyle w:val="ac"/>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D211B6" w:rsidP="00DE7C43">
      <w:pPr>
        <w:pStyle w:val="aff"/>
        <w:numPr>
          <w:ilvl w:val="0"/>
          <w:numId w:val="14"/>
        </w:numPr>
        <w:tabs>
          <w:tab w:val="left" w:pos="1560"/>
        </w:tabs>
        <w:ind w:leftChars="0"/>
      </w:pPr>
      <w:hyperlink r:id="rId40"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D211B6" w:rsidP="00DE7C43">
      <w:pPr>
        <w:pStyle w:val="aff"/>
        <w:numPr>
          <w:ilvl w:val="0"/>
          <w:numId w:val="14"/>
        </w:numPr>
        <w:tabs>
          <w:tab w:val="left" w:pos="1560"/>
        </w:tabs>
        <w:ind w:leftChars="0"/>
      </w:pPr>
      <w:hyperlink r:id="rId41"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D211B6" w:rsidP="00DE7C43">
      <w:pPr>
        <w:pStyle w:val="aff"/>
        <w:numPr>
          <w:ilvl w:val="0"/>
          <w:numId w:val="14"/>
        </w:numPr>
        <w:tabs>
          <w:tab w:val="left" w:pos="1560"/>
        </w:tabs>
        <w:ind w:leftChars="0"/>
      </w:pPr>
      <w:hyperlink r:id="rId42"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D211B6" w:rsidP="00DE7C43">
      <w:pPr>
        <w:pStyle w:val="aff"/>
        <w:numPr>
          <w:ilvl w:val="0"/>
          <w:numId w:val="14"/>
        </w:numPr>
        <w:tabs>
          <w:tab w:val="left" w:pos="1560"/>
        </w:tabs>
        <w:ind w:leftChars="0"/>
      </w:pPr>
      <w:hyperlink r:id="rId43"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D211B6" w:rsidP="00DE7C43">
      <w:pPr>
        <w:pStyle w:val="aff"/>
        <w:numPr>
          <w:ilvl w:val="0"/>
          <w:numId w:val="14"/>
        </w:numPr>
        <w:tabs>
          <w:tab w:val="left" w:pos="1560"/>
        </w:tabs>
        <w:ind w:leftChars="0"/>
      </w:pPr>
      <w:hyperlink r:id="rId44" w:history="1">
        <w:r w:rsidR="00DE7C43" w:rsidRPr="00D803AC">
          <w:rPr>
            <w:rStyle w:val="ac"/>
          </w:rPr>
          <w:t>R1-2105380</w:t>
        </w:r>
      </w:hyperlink>
      <w:r w:rsidR="00DE7C43" w:rsidRPr="00D803AC">
        <w:tab/>
        <w:t>Discussion on sidelink power saving</w:t>
      </w:r>
      <w:r w:rsidR="00DE7C43" w:rsidRPr="00D803AC">
        <w:tab/>
        <w:t>MediaTek Inc.</w:t>
      </w:r>
    </w:p>
    <w:p w14:paraId="540E4942" w14:textId="63A703EA" w:rsidR="00DE7C43" w:rsidRPr="00D803AC" w:rsidRDefault="00D211B6" w:rsidP="00DE7C43">
      <w:pPr>
        <w:pStyle w:val="aff"/>
        <w:numPr>
          <w:ilvl w:val="0"/>
          <w:numId w:val="14"/>
        </w:numPr>
        <w:tabs>
          <w:tab w:val="left" w:pos="1560"/>
        </w:tabs>
        <w:ind w:leftChars="0"/>
      </w:pPr>
      <w:hyperlink r:id="rId45"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D211B6" w:rsidP="00DE7C43">
      <w:pPr>
        <w:pStyle w:val="aff"/>
        <w:numPr>
          <w:ilvl w:val="0"/>
          <w:numId w:val="14"/>
        </w:numPr>
        <w:tabs>
          <w:tab w:val="left" w:pos="1560"/>
        </w:tabs>
        <w:ind w:leftChars="0"/>
      </w:pPr>
      <w:hyperlink r:id="rId46" w:history="1">
        <w:r w:rsidR="00DE7C43" w:rsidRPr="00D803AC">
          <w:rPr>
            <w:rStyle w:val="ac"/>
          </w:rPr>
          <w:t>R1-2105598</w:t>
        </w:r>
      </w:hyperlink>
      <w:r w:rsidR="00DE7C43" w:rsidRPr="00D803AC">
        <w:tab/>
        <w:t>NR SL Resource Allocation for Power Saving</w:t>
      </w:r>
      <w:r w:rsidR="00DE7C43" w:rsidRPr="00D803AC">
        <w:tab/>
        <w:t>Convida Wireless</w:t>
      </w:r>
    </w:p>
    <w:p w14:paraId="5875F11C" w14:textId="44653ACA" w:rsidR="00DE7C43" w:rsidRPr="00D803AC" w:rsidRDefault="00D211B6" w:rsidP="00DE7C43">
      <w:pPr>
        <w:pStyle w:val="aff"/>
        <w:numPr>
          <w:ilvl w:val="0"/>
          <w:numId w:val="14"/>
        </w:numPr>
        <w:tabs>
          <w:tab w:val="left" w:pos="1560"/>
        </w:tabs>
        <w:ind w:leftChars="0"/>
      </w:pPr>
      <w:hyperlink r:id="rId47" w:history="1">
        <w:r w:rsidR="00DE7C43" w:rsidRPr="00D803AC">
          <w:rPr>
            <w:rStyle w:val="ac"/>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D211B6" w:rsidP="00DE7C43">
      <w:pPr>
        <w:pStyle w:val="aff"/>
        <w:numPr>
          <w:ilvl w:val="0"/>
          <w:numId w:val="14"/>
        </w:numPr>
        <w:tabs>
          <w:tab w:val="left" w:pos="1560"/>
        </w:tabs>
        <w:ind w:leftChars="0"/>
      </w:pPr>
      <w:hyperlink r:id="rId48"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D211B6" w:rsidP="00DE7C43">
      <w:pPr>
        <w:pStyle w:val="aff"/>
        <w:numPr>
          <w:ilvl w:val="0"/>
          <w:numId w:val="14"/>
        </w:numPr>
        <w:tabs>
          <w:tab w:val="left" w:pos="1560"/>
        </w:tabs>
        <w:ind w:leftChars="0"/>
      </w:pPr>
      <w:hyperlink r:id="rId49"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D211B6" w:rsidP="00DE7C43">
      <w:pPr>
        <w:pStyle w:val="aff"/>
        <w:numPr>
          <w:ilvl w:val="0"/>
          <w:numId w:val="14"/>
        </w:numPr>
        <w:tabs>
          <w:tab w:val="left" w:pos="1560"/>
        </w:tabs>
        <w:ind w:leftChars="0"/>
      </w:pPr>
      <w:hyperlink r:id="rId50"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D211B6" w:rsidP="00DE7C43">
      <w:pPr>
        <w:pStyle w:val="aff"/>
        <w:numPr>
          <w:ilvl w:val="0"/>
          <w:numId w:val="14"/>
        </w:numPr>
        <w:tabs>
          <w:tab w:val="left" w:pos="1560"/>
        </w:tabs>
        <w:ind w:leftChars="0"/>
      </w:pPr>
      <w:hyperlink r:id="rId51" w:history="1">
        <w:r w:rsidR="00DE7C43" w:rsidRPr="00D803AC">
          <w:rPr>
            <w:rStyle w:val="ac"/>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D211B6" w:rsidP="00DE7C43">
      <w:pPr>
        <w:pStyle w:val="aff"/>
        <w:numPr>
          <w:ilvl w:val="0"/>
          <w:numId w:val="14"/>
        </w:numPr>
        <w:tabs>
          <w:tab w:val="left" w:pos="1560"/>
        </w:tabs>
        <w:ind w:leftChars="0"/>
      </w:pPr>
      <w:hyperlink r:id="rId52"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D211B6" w:rsidP="00DE7C43">
      <w:pPr>
        <w:pStyle w:val="aff"/>
        <w:numPr>
          <w:ilvl w:val="0"/>
          <w:numId w:val="14"/>
        </w:numPr>
        <w:tabs>
          <w:tab w:val="left" w:pos="1560"/>
        </w:tabs>
        <w:ind w:leftChars="0"/>
      </w:pPr>
      <w:hyperlink r:id="rId53" w:history="1">
        <w:r w:rsidR="00DE7C43" w:rsidRPr="00D803AC">
          <w:rPr>
            <w:rStyle w:val="ac"/>
          </w:rPr>
          <w:t>R1-2105845</w:t>
        </w:r>
      </w:hyperlink>
      <w:r w:rsidR="00DE7C43" w:rsidRPr="00D803AC">
        <w:tab/>
        <w:t>Discussion on partial sensing and SL DRX impact</w:t>
      </w:r>
      <w:r w:rsidR="00DE7C43" w:rsidRPr="00D803AC">
        <w:tab/>
      </w:r>
      <w:bookmarkStart w:id="50" w:name="_Hlk72074388"/>
      <w:r w:rsidR="00DE7C43" w:rsidRPr="00D803AC">
        <w:t>ASUSTeK</w:t>
      </w:r>
      <w:bookmarkEnd w:id="50"/>
    </w:p>
    <w:p w14:paraId="76DCC019" w14:textId="784F133D" w:rsidR="00DE7C43" w:rsidRPr="00D803AC" w:rsidRDefault="00D211B6" w:rsidP="00DE7C43">
      <w:pPr>
        <w:pStyle w:val="aff"/>
        <w:numPr>
          <w:ilvl w:val="0"/>
          <w:numId w:val="14"/>
        </w:numPr>
        <w:tabs>
          <w:tab w:val="left" w:pos="1560"/>
        </w:tabs>
        <w:ind w:leftChars="0"/>
      </w:pPr>
      <w:hyperlink r:id="rId54" w:history="1">
        <w:r w:rsidR="00DE7C43" w:rsidRPr="00D803AC">
          <w:rPr>
            <w:rStyle w:val="ac"/>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D211B6" w:rsidP="00DE7C43">
      <w:pPr>
        <w:pStyle w:val="aff"/>
        <w:numPr>
          <w:ilvl w:val="0"/>
          <w:numId w:val="14"/>
        </w:numPr>
        <w:tabs>
          <w:tab w:val="left" w:pos="1560"/>
        </w:tabs>
        <w:ind w:leftChars="0"/>
      </w:pPr>
      <w:hyperlink r:id="rId55"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lastRenderedPageBreak/>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51" w:name="_Hlk69130885"/>
      <w:r w:rsidRPr="00E528F3">
        <w:rPr>
          <w:rFonts w:ascii="Calibri" w:hAnsi="Calibri" w:cs="Calibri"/>
          <w:color w:val="000000"/>
          <w:sz w:val="22"/>
        </w:rPr>
        <w:t>FFS how to determine the subset (e.g., by (pre-)configuration, UE determination)</w:t>
      </w:r>
      <w:bookmarkEnd w:id="51"/>
    </w:p>
    <w:p w14:paraId="4EBB45C7"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lastRenderedPageBreak/>
        <w:t>Agreements:</w:t>
      </w:r>
    </w:p>
    <w:p w14:paraId="0DCEC1F5"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52" w:name="_Hlk71965262"/>
      <w:r>
        <w:rPr>
          <w:rFonts w:ascii="Calibri" w:hAnsi="Calibri" w:cs="Calibri"/>
          <w:color w:val="00B050"/>
          <w:sz w:val="22"/>
        </w:rPr>
        <w:t>identification of candidate resources</w:t>
      </w:r>
      <w:bookmarkEnd w:id="52"/>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E7E1" w14:textId="77777777" w:rsidR="00D211B6" w:rsidRDefault="00D211B6">
      <w:r>
        <w:separator/>
      </w:r>
    </w:p>
  </w:endnote>
  <w:endnote w:type="continuationSeparator" w:id="0">
    <w:p w14:paraId="65E7FDEE" w14:textId="77777777" w:rsidR="00D211B6" w:rsidRDefault="00D2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2577" w14:textId="77777777" w:rsidR="00D211B6" w:rsidRDefault="00D211B6">
      <w:r>
        <w:separator/>
      </w:r>
    </w:p>
  </w:footnote>
  <w:footnote w:type="continuationSeparator" w:id="0">
    <w:p w14:paraId="1B1F9104" w14:textId="77777777" w:rsidR="00D211B6" w:rsidRDefault="00D2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0"/>
  </w:num>
  <w:num w:numId="4">
    <w:abstractNumId w:val="29"/>
  </w:num>
  <w:num w:numId="5">
    <w:abstractNumId w:val="25"/>
  </w:num>
  <w:num w:numId="6">
    <w:abstractNumId w:val="19"/>
  </w:num>
  <w:num w:numId="7">
    <w:abstractNumId w:val="7"/>
  </w:num>
  <w:num w:numId="8">
    <w:abstractNumId w:val="32"/>
  </w:num>
  <w:num w:numId="9">
    <w:abstractNumId w:val="14"/>
  </w:num>
  <w:num w:numId="10">
    <w:abstractNumId w:val="27"/>
  </w:num>
  <w:num w:numId="11">
    <w:abstractNumId w:val="17"/>
  </w:num>
  <w:num w:numId="12">
    <w:abstractNumId w:val="5"/>
  </w:num>
  <w:num w:numId="13">
    <w:abstractNumId w:val="15"/>
  </w:num>
  <w:num w:numId="14">
    <w:abstractNumId w:val="12"/>
  </w:num>
  <w:num w:numId="15">
    <w:abstractNumId w:val="28"/>
  </w:num>
  <w:num w:numId="16">
    <w:abstractNumId w:val="2"/>
  </w:num>
  <w:num w:numId="17">
    <w:abstractNumId w:val="18"/>
  </w:num>
  <w:num w:numId="18">
    <w:abstractNumId w:val="6"/>
  </w:num>
  <w:num w:numId="19">
    <w:abstractNumId w:val="10"/>
  </w:num>
  <w:num w:numId="20">
    <w:abstractNumId w:val="23"/>
  </w:num>
  <w:num w:numId="21">
    <w:abstractNumId w:val="31"/>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 w:numId="31">
    <w:abstractNumId w:val="4"/>
  </w:num>
  <w:num w:numId="32">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440.zip" TargetMode="External"/><Relationship Id="rId39" Type="http://schemas.openxmlformats.org/officeDocument/2006/relationships/hyperlink" Target="file:///C:\3GPP\RAN1_Meetings\Tdocs\2021\R1-2105177.zip" TargetMode="External"/><Relationship Id="rId21" Type="http://schemas.openxmlformats.org/officeDocument/2006/relationships/image" Target="media/image8.png"/><Relationship Id="rId34" Type="http://schemas.openxmlformats.org/officeDocument/2006/relationships/hyperlink" Target="file:///C:\3GPP\RAN1_Meetings\Tdocs\2021\R1-2104869.zip" TargetMode="External"/><Relationship Id="rId42" Type="http://schemas.openxmlformats.org/officeDocument/2006/relationships/hyperlink" Target="file:///C:\3GPP\RAN1_Meetings\Tdocs\2021\R1-2105253.zip" TargetMode="External"/><Relationship Id="rId47" Type="http://schemas.openxmlformats.org/officeDocument/2006/relationships/hyperlink" Target="file:///C:\3GPP\RAN1_Meetings\Tdocs\2021\R1-2105614.zip" TargetMode="External"/><Relationship Id="rId50" Type="http://schemas.openxmlformats.org/officeDocument/2006/relationships/hyperlink" Target="file:///C:\3GPP\RAN1_Meetings\Tdocs\2021\R1-2105651.zip" TargetMode="External"/><Relationship Id="rId55" Type="http://schemas.openxmlformats.org/officeDocument/2006/relationships/hyperlink" Target="file:///C:\3GPP\RAN1_Meetings\Tdocs\2021\R1-21058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385.zip" TargetMode="External"/><Relationship Id="rId33" Type="http://schemas.openxmlformats.org/officeDocument/2006/relationships/hyperlink" Target="file:///C:\3GPP\RAN1_Meetings\Tdocs\2021\R1-2104755.zip" TargetMode="External"/><Relationship Id="rId38" Type="http://schemas.openxmlformats.org/officeDocument/2006/relationships/hyperlink" Target="file:///C:\3GPP\RAN1_Meetings\Tdocs\2021\R1-2105126.zip" TargetMode="External"/><Relationship Id="rId46" Type="http://schemas.openxmlformats.org/officeDocument/2006/relationships/hyperlink" Target="file:///C:\3GPP\RAN1_Meetings\Tdocs\2021\R1-2105598.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630.zip" TargetMode="External"/><Relationship Id="rId41" Type="http://schemas.openxmlformats.org/officeDocument/2006/relationships/hyperlink" Target="file:///C:\3GPP\RAN1_Meetings\Tdocs\2021\R1-2105228.zip" TargetMode="External"/><Relationship Id="rId54" Type="http://schemas.openxmlformats.org/officeDocument/2006/relationships/hyperlink" Target="file:///C:\3GPP\RAN1_Meetings\Tdocs\2021\R1-210586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04236.zip" TargetMode="External"/><Relationship Id="rId32" Type="http://schemas.openxmlformats.org/officeDocument/2006/relationships/hyperlink" Target="file:///C:\3GPP\RAN1_Meetings\Tdocs\2021\R1-2104724.zip" TargetMode="External"/><Relationship Id="rId37" Type="http://schemas.openxmlformats.org/officeDocument/2006/relationships/hyperlink" Target="file:///C:\3GPP\RAN1_Meetings\Tdocs\2021\R1-2105070.zip" TargetMode="External"/><Relationship Id="rId40" Type="http://schemas.openxmlformats.org/officeDocument/2006/relationships/hyperlink" Target="file:///C:\3GPP\RAN1_Meetings\Tdocs\2021\R1-2105204.zip" TargetMode="External"/><Relationship Id="rId45" Type="http://schemas.openxmlformats.org/officeDocument/2006/relationships/hyperlink" Target="file:///C:\3GPP\RAN1_Meetings\Tdocs\2021\R1-2105544.zip" TargetMode="External"/><Relationship Id="rId53" Type="http://schemas.openxmlformats.org/officeDocument/2006/relationships/hyperlink" Target="file:///C:\3GPP\RAN1_Meetings\Tdocs\2021\R1-2105845.zip" TargetMode="Externa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file:///C:\3GPP\RAN1_Meetings\Tdocs\2021\R1-2104192.zip" TargetMode="External"/><Relationship Id="rId28" Type="http://schemas.openxmlformats.org/officeDocument/2006/relationships/hyperlink" Target="file:///C:\3GPP\RAN1_Meetings\Tdocs\2021\R1-2104560.zip" TargetMode="External"/><Relationship Id="rId36" Type="http://schemas.openxmlformats.org/officeDocument/2006/relationships/hyperlink" Target="file:///C:\3GPP\RAN1_Meetings\Tdocs\2021\R1-2105066.zip" TargetMode="External"/><Relationship Id="rId49" Type="http://schemas.openxmlformats.org/officeDocument/2006/relationships/hyperlink" Target="file:///C:\3GPP\RAN1_Meetings\Tdocs\2021\R1-2105645.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706.zip" TargetMode="External"/><Relationship Id="rId44" Type="http://schemas.openxmlformats.org/officeDocument/2006/relationships/hyperlink" Target="file:///C:\3GPP\RAN1_Meetings\Tdocs\2021\R1-2105380.zip" TargetMode="External"/><Relationship Id="rId52" Type="http://schemas.openxmlformats.org/officeDocument/2006/relationships/hyperlink" Target="file:///C:\3GPP\RAN1_Meetings\Tdocs\2021\R1-210571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489.zip" TargetMode="External"/><Relationship Id="rId30" Type="http://schemas.openxmlformats.org/officeDocument/2006/relationships/hyperlink" Target="file:///C:\3GPP\RAN1_Meetings\Tdocs\2021\R1-2104693.zip" TargetMode="External"/><Relationship Id="rId35" Type="http://schemas.openxmlformats.org/officeDocument/2006/relationships/hyperlink" Target="file:///C:\3GPP\RAN1_Meetings\Tdocs\2021\R1-2104926.zip" TargetMode="External"/><Relationship Id="rId43" Type="http://schemas.openxmlformats.org/officeDocument/2006/relationships/hyperlink" Target="file:///C:\3GPP\RAN1_Meetings\Tdocs\2021\R1-2105334.zip" TargetMode="External"/><Relationship Id="rId48" Type="http://schemas.openxmlformats.org/officeDocument/2006/relationships/hyperlink" Target="file:///C:\3GPP\RAN1_Meetings\Tdocs\2021\R1-210561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3GPP\RAN1_Meetings\Tdocs\2021\R1-2105674.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052A8C83-3BF3-494D-9E94-49AB404D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36</Pages>
  <Words>16855</Words>
  <Characters>96075</Characters>
  <Application>Microsoft Office Word</Application>
  <DocSecurity>0</DocSecurity>
  <Lines>800</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112705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陈咪咪 (Mimi Chen)</cp:lastModifiedBy>
  <cp:revision>3</cp:revision>
  <cp:lastPrinted>2013-05-13T15:37:00Z</cp:lastPrinted>
  <dcterms:created xsi:type="dcterms:W3CDTF">2021-05-21T02:51:00Z</dcterms:created>
  <dcterms:modified xsi:type="dcterms:W3CDTF">2021-05-21T02:53:00Z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