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5"/>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5"/>
              <w:jc w:val="center"/>
            </w:pPr>
          </w:p>
          <w:p w14:paraId="20234943" w14:textId="77777777" w:rsidR="00EE3524" w:rsidRDefault="00EE3524" w:rsidP="00BB71EC">
            <w:pPr>
              <w:pStyle w:val="af5"/>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5"/>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hint="eastAsia"/>
                <w:sz w:val="22"/>
                <w:lang w:eastAsia="zh-CN"/>
              </w:rPr>
            </w:pPr>
            <w:r w:rsidRPr="004861F8">
              <w:rPr>
                <w:rFonts w:eastAsiaTheme="minorEastAsia" w:hint="eastAsia"/>
                <w:iCs/>
                <w:noProof/>
                <w:lang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hint="eastAsia"/>
                <w:sz w:val="22"/>
                <w:lang w:eastAsia="zh-CN"/>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w:t>
            </w:r>
            <w:r>
              <w:rPr>
                <w:rFonts w:ascii="Calibri" w:hAnsi="Calibri" w:cs="Calibri"/>
                <w:sz w:val="22"/>
              </w:rPr>
              <w:lastRenderedPageBreak/>
              <w:t xml:space="preserve">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w:t>
            </w:r>
            <w:proofErr w:type="spellStart"/>
            <w:r>
              <w:rPr>
                <w:rFonts w:ascii="Calibri" w:hAnsi="Calibri" w:cs="Calibri"/>
                <w:sz w:val="22"/>
              </w:rPr>
              <w:t>st</w:t>
            </w:r>
            <w:proofErr w:type="spellEnd"/>
            <w:r>
              <w:rPr>
                <w:rFonts w:ascii="Calibri" w:hAnsi="Calibri" w:cs="Calibri"/>
                <w:sz w:val="22"/>
              </w:rPr>
              <w:t xml:space="preserve">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宋体" w:hAnsi="Calibri" w:cs="Calibri"/>
                <w:sz w:val="22"/>
                <w:lang w:val="en-US" w:eastAsia="zh-CN"/>
              </w:rPr>
              <w:t>Thus</w:t>
            </w:r>
            <w:proofErr w:type="gramEnd"/>
            <w:r>
              <w:rPr>
                <w:rFonts w:ascii="Calibri" w:eastAsia="宋体"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744037A" w14:textId="77777777" w:rsidR="002309DA" w:rsidRPr="00755704"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宋体"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w:t>
            </w:r>
            <w:proofErr w:type="gramStart"/>
            <w:r>
              <w:rPr>
                <w:rFonts w:ascii="Calibri" w:hAnsi="Calibri" w:cs="Calibri"/>
                <w:color w:val="000000" w:themeColor="text1"/>
                <w:sz w:val="22"/>
              </w:rPr>
              <w:t>i.e.</w:t>
            </w:r>
            <w:proofErr w:type="gramEnd"/>
            <w:r>
              <w:rPr>
                <w:rFonts w:ascii="Calibri" w:hAnsi="Calibri" w:cs="Calibri"/>
                <w:color w:val="000000" w:themeColor="text1"/>
                <w:sz w:val="22"/>
              </w:rPr>
              <w:t xml:space="preserv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proofErr w:type="gramStart"/>
            <w:r>
              <w:rPr>
                <w:rFonts w:ascii="Calibri" w:eastAsiaTheme="minorEastAsia" w:hAnsi="Calibri" w:cs="Calibri"/>
                <w:sz w:val="22"/>
                <w:lang w:eastAsia="zh-CN"/>
              </w:rPr>
              <w:t>need</w:t>
            </w:r>
            <w:proofErr w:type="gramEnd"/>
            <w:r>
              <w:rPr>
                <w:rFonts w:ascii="Calibri" w:eastAsiaTheme="minorEastAsia" w:hAnsi="Calibri" w:cs="Calibri"/>
                <w:sz w:val="22"/>
                <w:lang w:eastAsia="zh-CN"/>
              </w:rPr>
              <w:t xml:space="preserve">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w:t>
      </w:r>
      <w:r w:rsidR="00927AA8" w:rsidRPr="00625C64">
        <w:rPr>
          <w:color w:val="000000" w:themeColor="text1"/>
        </w:rPr>
        <w:lastRenderedPageBreak/>
        <w:t>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w:t>
            </w:r>
            <w:proofErr w:type="gramStart"/>
            <w:r>
              <w:rPr>
                <w:rFonts w:ascii="Calibri" w:hAnsi="Calibri" w:cs="Calibri"/>
                <w:color w:val="000000" w:themeColor="text1"/>
                <w:sz w:val="22"/>
              </w:rPr>
              <w:t>reservations ?</w:t>
            </w:r>
            <w:proofErr w:type="gramEnd"/>
            <w:r>
              <w:rPr>
                <w:rFonts w:ascii="Calibri" w:hAnsi="Calibri" w:cs="Calibri"/>
                <w:color w:val="000000" w:themeColor="text1"/>
                <w:sz w:val="22"/>
              </w:rPr>
              <w:t xml:space="preserve">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lastRenderedPageBreak/>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3DC1153A" w14:textId="77777777" w:rsidR="00015DFE" w:rsidRPr="00E305E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 xml:space="preserve">Huawei, </w:t>
            </w:r>
            <w:proofErr w:type="spellStart"/>
            <w:r>
              <w:rPr>
                <w:rFonts w:ascii="Calibri" w:hAnsi="Calibri" w:cs="Calibri"/>
                <w:sz w:val="22"/>
              </w:rPr>
              <w:t>HiSilicon</w:t>
            </w:r>
            <w:proofErr w:type="spellEnd"/>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xml:space="preserve">, </w:t>
            </w:r>
            <w:proofErr w:type="gramStart"/>
            <w:r>
              <w:rPr>
                <w:rFonts w:ascii="Calibri" w:eastAsia="宋体" w:hAnsi="Calibri" w:cs="Calibri" w:hint="eastAsia"/>
                <w:color w:val="000000" w:themeColor="text1"/>
                <w:sz w:val="22"/>
                <w:lang w:val="en-US" w:eastAsia="zh-CN"/>
              </w:rPr>
              <w:t>i.e.</w:t>
            </w:r>
            <w:proofErr w:type="gramEnd"/>
            <w:r>
              <w:rPr>
                <w:rFonts w:ascii="Calibri" w:eastAsia="宋体" w:hAnsi="Calibri" w:cs="Calibri" w:hint="eastAsia"/>
                <w:color w:val="000000" w:themeColor="text1"/>
                <w:sz w:val="22"/>
                <w:lang w:val="en-US" w:eastAsia="zh-CN"/>
              </w:rPr>
              <w:t xml:space="preserv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2"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23" w:author="Kevin Lin" w:date="2021-05-20T06:24:00Z"/>
          <w:rFonts w:ascii="Calibri" w:hAnsi="Calibri" w:cs="Calibri"/>
          <w:color w:val="000000" w:themeColor="text1"/>
          <w:sz w:val="22"/>
        </w:rPr>
      </w:pPr>
      <w:ins w:id="24" w:author="Kevin Lin" w:date="2021-05-20T06:30:00Z">
        <w:r>
          <w:rPr>
            <w:rFonts w:ascii="Calibri" w:hAnsi="Calibri" w:cs="Calibri"/>
            <w:color w:val="000000" w:themeColor="text1"/>
            <w:sz w:val="22"/>
          </w:rPr>
          <w:t>Only one</w:t>
        </w:r>
      </w:ins>
      <w:ins w:id="25"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6" w:author="Kevin Lin" w:date="2021-05-20T06:26:00Z">
        <w:r w:rsidR="00BE7564">
          <w:rPr>
            <w:rFonts w:ascii="Calibri" w:hAnsi="Calibri" w:cs="Calibri"/>
            <w:color w:val="000000" w:themeColor="text1"/>
            <w:sz w:val="22"/>
          </w:rPr>
          <w:t>the Y candidate slots</w:t>
        </w:r>
      </w:ins>
      <w:ins w:id="27" w:author="Kevin Lin" w:date="2021-05-20T06:29:00Z">
        <w:r>
          <w:rPr>
            <w:rFonts w:ascii="Calibri" w:hAnsi="Calibri" w:cs="Calibri"/>
            <w:color w:val="000000" w:themeColor="text1"/>
            <w:sz w:val="22"/>
          </w:rPr>
          <w:t xml:space="preserve"> from the </w:t>
        </w:r>
      </w:ins>
      <w:ins w:id="28"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29" w:author="Kevin Lin" w:date="2021-05-20T07:23:00Z"/>
          <w:rFonts w:ascii="Calibri" w:hAnsi="Calibri" w:cs="Calibri"/>
          <w:color w:val="000000" w:themeColor="text1"/>
          <w:sz w:val="22"/>
        </w:rPr>
      </w:pPr>
      <w:del w:id="30"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w:t>
            </w:r>
            <w:r w:rsidRPr="00EF0A12">
              <w:rPr>
                <w:rFonts w:ascii="Calibri" w:hAnsi="Calibri" w:cs="Calibri"/>
                <w:color w:val="00B050"/>
                <w:sz w:val="22"/>
              </w:rPr>
              <w:lastRenderedPageBreak/>
              <w:t xml:space="preserve">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lastRenderedPageBreak/>
              <w:t>In a mode 2 Tx pool with reservation for another TB (when carried in SCI) enabled</w:t>
            </w:r>
          </w:p>
          <w:p w14:paraId="0A699B44" w14:textId="77777777" w:rsidR="009B241E" w:rsidRPr="00C63C5A" w:rsidRDefault="009B241E" w:rsidP="009B241E">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and contiguous sensing is </w:t>
            </w:r>
            <w:proofErr w:type="gramStart"/>
            <w:r>
              <w:rPr>
                <w:rFonts w:ascii="Calibri" w:eastAsiaTheme="minorEastAsia" w:hAnsi="Calibri" w:cs="Calibri"/>
                <w:sz w:val="22"/>
                <w:lang w:eastAsia="zh-CN"/>
              </w:rPr>
              <w:t>triggered ,</w:t>
            </w:r>
            <w:proofErr w:type="gramEnd"/>
            <w:r>
              <w:rPr>
                <w:rFonts w:ascii="Calibri" w:eastAsiaTheme="minorEastAsia" w:hAnsi="Calibri" w:cs="Calibri"/>
                <w:sz w:val="22"/>
                <w:lang w:eastAsia="zh-CN"/>
              </w:rPr>
              <w:t xml:space="preserve">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 xml:space="preserve">timing restrictions and low priority </w:t>
      </w:r>
      <w:r w:rsidR="00E06710" w:rsidRPr="00E06710">
        <w:rPr>
          <w:color w:val="000000" w:themeColor="text1"/>
        </w:rPr>
        <w:lastRenderedPageBreak/>
        <w:t>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lastRenderedPageBreak/>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5"/>
              <w:jc w:val="center"/>
              <w:rPr>
                <w:lang w:val="en-US" w:eastAsia="zh-CN"/>
              </w:rPr>
            </w:pPr>
            <w:bookmarkStart w:id="31"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1"/>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 xml:space="preserve">selected resources of a TB where a HARQ feedback </w:t>
            </w:r>
            <w:r w:rsidRPr="00BF1068">
              <w:rPr>
                <w:rFonts w:ascii="Calibri" w:hAnsi="Calibri" w:cs="Calibri"/>
                <w:color w:val="000000" w:themeColor="text1"/>
                <w:sz w:val="22"/>
                <w:lang w:val="en-US"/>
              </w:rPr>
              <w:lastRenderedPageBreak/>
              <w:t>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xml:space="preserve">, </w:t>
            </w:r>
            <w:proofErr w:type="spellStart"/>
            <w:r>
              <w:rPr>
                <w:rFonts w:ascii="Calibri" w:eastAsia="宋体" w:hAnsi="Calibri" w:cs="Calibri"/>
                <w:sz w:val="22"/>
                <w:lang w:val="en-US" w:eastAsia="zh-CN"/>
              </w:rPr>
              <w:t>Sanechips</w:t>
            </w:r>
            <w:proofErr w:type="spellEnd"/>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宋体" w:hAnsi="Calibri" w:cs="Calibri" w:hint="eastAsia"/>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2"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32"/>
      <w:proofErr w:type="spellEnd"/>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3" w:name="_Hlk69130822"/>
      <w:r w:rsidR="00732FB7" w:rsidRPr="00732FB7">
        <w:rPr>
          <w:rFonts w:asciiTheme="minorHAnsi" w:hAnsiTheme="minorHAnsi" w:cstheme="minorHAnsi"/>
          <w:i/>
          <w:iCs/>
          <w:color w:val="000000" w:themeColor="text1"/>
          <w:sz w:val="22"/>
          <w:szCs w:val="22"/>
        </w:rPr>
        <w:t xml:space="preserve"> </w:t>
      </w:r>
      <w:bookmarkEnd w:id="33"/>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4" w:name="_Hlk72159117"/>
      <w:r w:rsidRPr="00732FB7">
        <w:rPr>
          <w:rFonts w:ascii="Calibri" w:hAnsi="Calibri" w:cs="Calibri"/>
          <w:color w:val="000000" w:themeColor="text1"/>
          <w:sz w:val="22"/>
        </w:rPr>
        <w:t>Only the most recent sensing occasion for a given reservation periodicity</w:t>
      </w:r>
      <w:bookmarkEnd w:id="34"/>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lastRenderedPageBreak/>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35"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35"/>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36"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6"/>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37"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7"/>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8"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8"/>
    </w:p>
    <w:p w14:paraId="3217F9DE" w14:textId="2F3C94CE"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9"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9"/>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0"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0"/>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41"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w:t>
      </w:r>
      <w:proofErr w:type="gramStart"/>
      <w:r w:rsidRPr="00CA579D">
        <w:rPr>
          <w:rFonts w:ascii="Calibri" w:eastAsiaTheme="minorEastAsia" w:hAnsi="Calibri" w:cstheme="minorBidi"/>
          <w:iCs/>
          <w:sz w:val="22"/>
        </w:rPr>
        <w:t>e.g.</w:t>
      </w:r>
      <w:proofErr w:type="gramEnd"/>
      <w:r w:rsidRPr="00CA579D">
        <w:rPr>
          <w:rFonts w:ascii="Calibri" w:eastAsiaTheme="minorEastAsia" w:hAnsi="Calibri" w:cstheme="minorBidi"/>
          <w:iCs/>
          <w:sz w:val="22"/>
        </w:rPr>
        <w:t xml:space="preserve">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831B01"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42"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43" w:author="Kevin Lin" w:date="2021-05-20T04:38:00Z">
        <w:r w:rsidRPr="00CD31B6">
          <w:rPr>
            <w:rFonts w:asciiTheme="minorHAnsi" w:hAnsiTheme="minorHAnsi" w:cstheme="minorHAnsi"/>
            <w:color w:val="000000" w:themeColor="text1"/>
            <w:sz w:val="22"/>
            <w:szCs w:val="28"/>
          </w:rPr>
          <w:t>For random resource selection of UEs with P</w:t>
        </w:r>
      </w:ins>
      <w:ins w:id="44" w:author="Kevin Lin" w:date="2021-05-20T07:14:00Z">
        <w:r w:rsidR="0031101E">
          <w:rPr>
            <w:rFonts w:asciiTheme="minorHAnsi" w:hAnsiTheme="minorHAnsi" w:cstheme="minorHAnsi"/>
            <w:color w:val="000000" w:themeColor="text1"/>
            <w:sz w:val="22"/>
            <w:szCs w:val="28"/>
          </w:rPr>
          <w:t>S</w:t>
        </w:r>
      </w:ins>
      <w:ins w:id="45"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6"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7"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47"/>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831B01" w:rsidP="00DE7C43">
      <w:pPr>
        <w:pStyle w:val="aff"/>
        <w:numPr>
          <w:ilvl w:val="0"/>
          <w:numId w:val="14"/>
        </w:numPr>
        <w:tabs>
          <w:tab w:val="left" w:pos="1560"/>
        </w:tabs>
        <w:ind w:leftChars="0"/>
      </w:pPr>
      <w:hyperlink r:id="rId23"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831B01" w:rsidP="00DE7C43">
      <w:pPr>
        <w:pStyle w:val="aff"/>
        <w:numPr>
          <w:ilvl w:val="0"/>
          <w:numId w:val="14"/>
        </w:numPr>
        <w:tabs>
          <w:tab w:val="left" w:pos="1560"/>
        </w:tabs>
        <w:ind w:leftChars="0"/>
      </w:pPr>
      <w:hyperlink r:id="rId24" w:history="1">
        <w:r w:rsidR="00DE7C43" w:rsidRPr="00D803AC">
          <w:rPr>
            <w:rStyle w:val="ac"/>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831B01" w:rsidP="00DE7C43">
      <w:pPr>
        <w:pStyle w:val="aff"/>
        <w:numPr>
          <w:ilvl w:val="0"/>
          <w:numId w:val="14"/>
        </w:numPr>
        <w:tabs>
          <w:tab w:val="left" w:pos="1560"/>
        </w:tabs>
        <w:ind w:leftChars="0"/>
      </w:pPr>
      <w:hyperlink r:id="rId25"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831B01" w:rsidP="00DE7C43">
      <w:pPr>
        <w:pStyle w:val="aff"/>
        <w:numPr>
          <w:ilvl w:val="0"/>
          <w:numId w:val="14"/>
        </w:numPr>
        <w:tabs>
          <w:tab w:val="left" w:pos="1560"/>
        </w:tabs>
        <w:ind w:leftChars="0"/>
      </w:pPr>
      <w:hyperlink r:id="rId26" w:history="1">
        <w:r w:rsidR="00DE7C43" w:rsidRPr="00D803AC">
          <w:rPr>
            <w:rStyle w:val="ac"/>
          </w:rPr>
          <w:t>R1-2104440</w:t>
        </w:r>
      </w:hyperlink>
      <w:r w:rsidR="00DE7C43" w:rsidRPr="00D803AC">
        <w:tab/>
        <w:t>Discussion on sidelink resource allocation for power saving</w:t>
      </w:r>
      <w:r w:rsidR="00DE7C43" w:rsidRPr="00D803AC">
        <w:tab/>
      </w:r>
      <w:bookmarkStart w:id="48" w:name="_Hlk72038411"/>
      <w:proofErr w:type="spellStart"/>
      <w:r w:rsidR="00DE7C43" w:rsidRPr="00D803AC">
        <w:t>Spreadtrum</w:t>
      </w:r>
      <w:proofErr w:type="spellEnd"/>
      <w:r w:rsidR="00DE7C43" w:rsidRPr="00D803AC">
        <w:t xml:space="preserve"> </w:t>
      </w:r>
      <w:bookmarkEnd w:id="48"/>
      <w:r w:rsidR="00DE7C43" w:rsidRPr="00D803AC">
        <w:t>Communications</w:t>
      </w:r>
    </w:p>
    <w:p w14:paraId="70B160DA" w14:textId="2CD2A884" w:rsidR="00DE7C43" w:rsidRPr="00D803AC" w:rsidRDefault="00831B01" w:rsidP="00DE7C43">
      <w:pPr>
        <w:pStyle w:val="aff"/>
        <w:numPr>
          <w:ilvl w:val="0"/>
          <w:numId w:val="14"/>
        </w:numPr>
        <w:tabs>
          <w:tab w:val="left" w:pos="1560"/>
        </w:tabs>
        <w:ind w:leftChars="0"/>
      </w:pPr>
      <w:hyperlink r:id="rId27"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831B01" w:rsidP="00DE7C43">
      <w:pPr>
        <w:pStyle w:val="aff"/>
        <w:numPr>
          <w:ilvl w:val="0"/>
          <w:numId w:val="14"/>
        </w:numPr>
        <w:tabs>
          <w:tab w:val="left" w:pos="1560"/>
        </w:tabs>
        <w:ind w:leftChars="0"/>
      </w:pPr>
      <w:hyperlink r:id="rId28"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831B01" w:rsidP="00DE7C43">
      <w:pPr>
        <w:pStyle w:val="aff"/>
        <w:numPr>
          <w:ilvl w:val="0"/>
          <w:numId w:val="14"/>
        </w:numPr>
        <w:tabs>
          <w:tab w:val="left" w:pos="1560"/>
        </w:tabs>
        <w:ind w:leftChars="0"/>
      </w:pPr>
      <w:hyperlink r:id="rId29"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831B01" w:rsidP="00DE7C43">
      <w:pPr>
        <w:pStyle w:val="aff"/>
        <w:numPr>
          <w:ilvl w:val="0"/>
          <w:numId w:val="14"/>
        </w:numPr>
        <w:tabs>
          <w:tab w:val="left" w:pos="1560"/>
        </w:tabs>
        <w:ind w:leftChars="0"/>
      </w:pPr>
      <w:hyperlink r:id="rId30"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831B01" w:rsidP="00DE7C43">
      <w:pPr>
        <w:pStyle w:val="aff"/>
        <w:numPr>
          <w:ilvl w:val="0"/>
          <w:numId w:val="14"/>
        </w:numPr>
        <w:tabs>
          <w:tab w:val="left" w:pos="1560"/>
        </w:tabs>
        <w:ind w:leftChars="0"/>
      </w:pPr>
      <w:hyperlink r:id="rId31"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831B01" w:rsidP="00DE7C43">
      <w:pPr>
        <w:pStyle w:val="aff"/>
        <w:numPr>
          <w:ilvl w:val="0"/>
          <w:numId w:val="14"/>
        </w:numPr>
        <w:tabs>
          <w:tab w:val="left" w:pos="1560"/>
        </w:tabs>
        <w:ind w:leftChars="0"/>
      </w:pPr>
      <w:hyperlink r:id="rId32"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831B01" w:rsidP="00DE7C43">
      <w:pPr>
        <w:pStyle w:val="aff"/>
        <w:numPr>
          <w:ilvl w:val="0"/>
          <w:numId w:val="14"/>
        </w:numPr>
        <w:tabs>
          <w:tab w:val="left" w:pos="1560"/>
        </w:tabs>
        <w:ind w:leftChars="0"/>
      </w:pPr>
      <w:hyperlink r:id="rId33"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831B01" w:rsidP="00DE7C43">
      <w:pPr>
        <w:pStyle w:val="aff"/>
        <w:numPr>
          <w:ilvl w:val="0"/>
          <w:numId w:val="14"/>
        </w:numPr>
        <w:tabs>
          <w:tab w:val="left" w:pos="1560"/>
        </w:tabs>
        <w:ind w:leftChars="0"/>
      </w:pPr>
      <w:hyperlink r:id="rId34"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831B01" w:rsidP="00DE7C43">
      <w:pPr>
        <w:pStyle w:val="aff"/>
        <w:numPr>
          <w:ilvl w:val="0"/>
          <w:numId w:val="14"/>
        </w:numPr>
        <w:tabs>
          <w:tab w:val="left" w:pos="1560"/>
        </w:tabs>
        <w:ind w:leftChars="0"/>
      </w:pPr>
      <w:hyperlink r:id="rId35"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831B01" w:rsidP="00DE7C43">
      <w:pPr>
        <w:pStyle w:val="aff"/>
        <w:numPr>
          <w:ilvl w:val="0"/>
          <w:numId w:val="14"/>
        </w:numPr>
        <w:tabs>
          <w:tab w:val="left" w:pos="1560"/>
        </w:tabs>
        <w:ind w:leftChars="0"/>
      </w:pPr>
      <w:hyperlink r:id="rId36"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831B01" w:rsidP="00DE7C43">
      <w:pPr>
        <w:pStyle w:val="aff"/>
        <w:numPr>
          <w:ilvl w:val="0"/>
          <w:numId w:val="14"/>
        </w:numPr>
        <w:tabs>
          <w:tab w:val="left" w:pos="1560"/>
        </w:tabs>
        <w:ind w:leftChars="0"/>
      </w:pPr>
      <w:hyperlink r:id="rId37"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831B01" w:rsidP="00DE7C43">
      <w:pPr>
        <w:pStyle w:val="aff"/>
        <w:numPr>
          <w:ilvl w:val="0"/>
          <w:numId w:val="14"/>
        </w:numPr>
        <w:tabs>
          <w:tab w:val="left" w:pos="1560"/>
        </w:tabs>
        <w:ind w:leftChars="0"/>
      </w:pPr>
      <w:hyperlink r:id="rId38"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831B01" w:rsidP="00DE7C43">
      <w:pPr>
        <w:pStyle w:val="aff"/>
        <w:numPr>
          <w:ilvl w:val="0"/>
          <w:numId w:val="14"/>
        </w:numPr>
        <w:tabs>
          <w:tab w:val="left" w:pos="1560"/>
        </w:tabs>
        <w:ind w:leftChars="0"/>
      </w:pPr>
      <w:hyperlink r:id="rId39"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831B01" w:rsidP="00DE7C43">
      <w:pPr>
        <w:pStyle w:val="aff"/>
        <w:numPr>
          <w:ilvl w:val="0"/>
          <w:numId w:val="14"/>
        </w:numPr>
        <w:tabs>
          <w:tab w:val="left" w:pos="1560"/>
        </w:tabs>
        <w:ind w:leftChars="0"/>
      </w:pPr>
      <w:hyperlink r:id="rId40"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831B01" w:rsidP="00DE7C43">
      <w:pPr>
        <w:pStyle w:val="aff"/>
        <w:numPr>
          <w:ilvl w:val="0"/>
          <w:numId w:val="14"/>
        </w:numPr>
        <w:tabs>
          <w:tab w:val="left" w:pos="1560"/>
        </w:tabs>
        <w:ind w:leftChars="0"/>
      </w:pPr>
      <w:hyperlink r:id="rId41"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831B01" w:rsidP="00DE7C43">
      <w:pPr>
        <w:pStyle w:val="aff"/>
        <w:numPr>
          <w:ilvl w:val="0"/>
          <w:numId w:val="14"/>
        </w:numPr>
        <w:tabs>
          <w:tab w:val="left" w:pos="1560"/>
        </w:tabs>
        <w:ind w:leftChars="0"/>
      </w:pPr>
      <w:hyperlink r:id="rId42"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831B01" w:rsidP="00DE7C43">
      <w:pPr>
        <w:pStyle w:val="aff"/>
        <w:numPr>
          <w:ilvl w:val="0"/>
          <w:numId w:val="14"/>
        </w:numPr>
        <w:tabs>
          <w:tab w:val="left" w:pos="1560"/>
        </w:tabs>
        <w:ind w:leftChars="0"/>
      </w:pPr>
      <w:hyperlink r:id="rId43"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831B01" w:rsidP="00DE7C43">
      <w:pPr>
        <w:pStyle w:val="aff"/>
        <w:numPr>
          <w:ilvl w:val="0"/>
          <w:numId w:val="14"/>
        </w:numPr>
        <w:tabs>
          <w:tab w:val="left" w:pos="1560"/>
        </w:tabs>
        <w:ind w:leftChars="0"/>
      </w:pPr>
      <w:hyperlink r:id="rId44"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831B01" w:rsidP="00DE7C43">
      <w:pPr>
        <w:pStyle w:val="aff"/>
        <w:numPr>
          <w:ilvl w:val="0"/>
          <w:numId w:val="14"/>
        </w:numPr>
        <w:tabs>
          <w:tab w:val="left" w:pos="1560"/>
        </w:tabs>
        <w:ind w:leftChars="0"/>
      </w:pPr>
      <w:hyperlink r:id="rId45"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831B01" w:rsidP="00DE7C43">
      <w:pPr>
        <w:pStyle w:val="aff"/>
        <w:numPr>
          <w:ilvl w:val="0"/>
          <w:numId w:val="14"/>
        </w:numPr>
        <w:tabs>
          <w:tab w:val="left" w:pos="1560"/>
        </w:tabs>
        <w:ind w:leftChars="0"/>
      </w:pPr>
      <w:hyperlink r:id="rId46"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831B01" w:rsidP="00DE7C43">
      <w:pPr>
        <w:pStyle w:val="aff"/>
        <w:numPr>
          <w:ilvl w:val="0"/>
          <w:numId w:val="14"/>
        </w:numPr>
        <w:tabs>
          <w:tab w:val="left" w:pos="1560"/>
        </w:tabs>
        <w:ind w:leftChars="0"/>
      </w:pPr>
      <w:hyperlink r:id="rId47"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831B01" w:rsidP="00DE7C43">
      <w:pPr>
        <w:pStyle w:val="aff"/>
        <w:numPr>
          <w:ilvl w:val="0"/>
          <w:numId w:val="14"/>
        </w:numPr>
        <w:tabs>
          <w:tab w:val="left" w:pos="1560"/>
        </w:tabs>
        <w:ind w:leftChars="0"/>
      </w:pPr>
      <w:hyperlink r:id="rId48"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831B01" w:rsidP="00DE7C43">
      <w:pPr>
        <w:pStyle w:val="aff"/>
        <w:numPr>
          <w:ilvl w:val="0"/>
          <w:numId w:val="14"/>
        </w:numPr>
        <w:tabs>
          <w:tab w:val="left" w:pos="1560"/>
        </w:tabs>
        <w:ind w:leftChars="0"/>
      </w:pPr>
      <w:hyperlink r:id="rId49"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831B01" w:rsidP="00DE7C43">
      <w:pPr>
        <w:pStyle w:val="aff"/>
        <w:numPr>
          <w:ilvl w:val="0"/>
          <w:numId w:val="14"/>
        </w:numPr>
        <w:tabs>
          <w:tab w:val="left" w:pos="1560"/>
        </w:tabs>
        <w:ind w:leftChars="0"/>
      </w:pPr>
      <w:hyperlink r:id="rId50"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831B01" w:rsidP="00DE7C43">
      <w:pPr>
        <w:pStyle w:val="aff"/>
        <w:numPr>
          <w:ilvl w:val="0"/>
          <w:numId w:val="14"/>
        </w:numPr>
        <w:tabs>
          <w:tab w:val="left" w:pos="1560"/>
        </w:tabs>
        <w:ind w:leftChars="0"/>
      </w:pPr>
      <w:hyperlink r:id="rId51" w:history="1">
        <w:r w:rsidR="00DE7C43" w:rsidRPr="00D803AC">
          <w:rPr>
            <w:rStyle w:val="ac"/>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831B01" w:rsidP="00DE7C43">
      <w:pPr>
        <w:pStyle w:val="aff"/>
        <w:numPr>
          <w:ilvl w:val="0"/>
          <w:numId w:val="14"/>
        </w:numPr>
        <w:tabs>
          <w:tab w:val="left" w:pos="1560"/>
        </w:tabs>
        <w:ind w:leftChars="0"/>
      </w:pPr>
      <w:hyperlink r:id="rId52"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831B01" w:rsidP="00DE7C43">
      <w:pPr>
        <w:pStyle w:val="aff"/>
        <w:numPr>
          <w:ilvl w:val="0"/>
          <w:numId w:val="14"/>
        </w:numPr>
        <w:tabs>
          <w:tab w:val="left" w:pos="1560"/>
        </w:tabs>
        <w:ind w:leftChars="0"/>
      </w:pPr>
      <w:hyperlink r:id="rId53" w:history="1">
        <w:r w:rsidR="00DE7C43" w:rsidRPr="00D803AC">
          <w:rPr>
            <w:rStyle w:val="ac"/>
          </w:rPr>
          <w:t>R1-2105845</w:t>
        </w:r>
      </w:hyperlink>
      <w:r w:rsidR="00DE7C43" w:rsidRPr="00D803AC">
        <w:tab/>
        <w:t>Discussion on partial sensing and SL DRX impact</w:t>
      </w:r>
      <w:r w:rsidR="00DE7C43" w:rsidRPr="00D803AC">
        <w:tab/>
      </w:r>
      <w:bookmarkStart w:id="49" w:name="_Hlk72074388"/>
      <w:proofErr w:type="spellStart"/>
      <w:r w:rsidR="00DE7C43" w:rsidRPr="00D803AC">
        <w:t>ASUSTeK</w:t>
      </w:r>
      <w:bookmarkEnd w:id="49"/>
      <w:proofErr w:type="spellEnd"/>
    </w:p>
    <w:p w14:paraId="76DCC019" w14:textId="784F133D" w:rsidR="00DE7C43" w:rsidRPr="00D803AC" w:rsidRDefault="00831B01" w:rsidP="00DE7C43">
      <w:pPr>
        <w:pStyle w:val="aff"/>
        <w:numPr>
          <w:ilvl w:val="0"/>
          <w:numId w:val="14"/>
        </w:numPr>
        <w:tabs>
          <w:tab w:val="left" w:pos="1560"/>
        </w:tabs>
        <w:ind w:leftChars="0"/>
      </w:pPr>
      <w:hyperlink r:id="rId54"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831B01" w:rsidP="00DE7C43">
      <w:pPr>
        <w:pStyle w:val="aff"/>
        <w:numPr>
          <w:ilvl w:val="0"/>
          <w:numId w:val="14"/>
        </w:numPr>
        <w:tabs>
          <w:tab w:val="left" w:pos="1560"/>
        </w:tabs>
        <w:ind w:leftChars="0"/>
      </w:pPr>
      <w:hyperlink r:id="rId55"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50" w:name="_Hlk69130885"/>
      <w:r w:rsidRPr="00E528F3">
        <w:rPr>
          <w:rFonts w:ascii="Calibri" w:hAnsi="Calibri" w:cs="Calibri"/>
          <w:color w:val="000000"/>
          <w:sz w:val="22"/>
        </w:rPr>
        <w:t>FFS how to determine the subset (e.g., by (pre-)configuration, UE determination)</w:t>
      </w:r>
      <w:bookmarkEnd w:id="50"/>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1" w:name="_Hlk71965262"/>
      <w:r>
        <w:rPr>
          <w:rFonts w:ascii="Calibri" w:hAnsi="Calibri" w:cs="Calibri"/>
          <w:color w:val="00B050"/>
          <w:sz w:val="22"/>
        </w:rPr>
        <w:t>identification of candidate resources</w:t>
      </w:r>
      <w:bookmarkEnd w:id="51"/>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e"/>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34D5" w14:textId="77777777" w:rsidR="00831B01" w:rsidRDefault="00831B01">
      <w:r>
        <w:separator/>
      </w:r>
    </w:p>
  </w:endnote>
  <w:endnote w:type="continuationSeparator" w:id="0">
    <w:p w14:paraId="5CE54D31" w14:textId="77777777" w:rsidR="00831B01" w:rsidRDefault="0083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FA80" w14:textId="77777777" w:rsidR="00831B01" w:rsidRDefault="00831B01">
      <w:r>
        <w:separator/>
      </w:r>
    </w:p>
  </w:footnote>
  <w:footnote w:type="continuationSeparator" w:id="0">
    <w:p w14:paraId="1D846344" w14:textId="77777777" w:rsidR="00831B01" w:rsidRDefault="0083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630.zip" TargetMode="Externa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0" Type="http://schemas.openxmlformats.org/officeDocument/2006/relationships/image" Target="media/image7.emf"/><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29FCDD36-DCC1-4D73-A4B9-10B0E4CE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35</Pages>
  <Words>16747</Words>
  <Characters>95458</Characters>
  <Application>Microsoft Office Word</Application>
  <DocSecurity>0</DocSecurity>
  <Lines>795</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111982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Siqi,Liu(vivo)</cp:lastModifiedBy>
  <cp:revision>5</cp:revision>
  <cp:lastPrinted>2013-05-13T15:37:00Z</cp:lastPrinted>
  <dcterms:created xsi:type="dcterms:W3CDTF">2021-05-21T02:43:00Z</dcterms:created>
  <dcterms:modified xsi:type="dcterms:W3CDTF">2021-05-21T02:45:00Z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