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025A3B8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E7C43">
        <w:rPr>
          <w:rFonts w:ascii="Arial" w:hAnsi="Arial" w:cs="Arial"/>
          <w:b/>
          <w:sz w:val="24"/>
          <w:lang w:val="en-US"/>
        </w:rPr>
        <w:t>5</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w:t>
      </w:r>
      <w:r w:rsidR="00DB5C28" w:rsidRPr="00B618FE">
        <w:rPr>
          <w:rFonts w:ascii="Arial" w:hAnsi="Arial" w:cs="Arial"/>
          <w:b/>
          <w:color w:val="000000" w:themeColor="text1"/>
          <w:sz w:val="24"/>
          <w:lang w:val="en-US"/>
        </w:rPr>
        <w:t>0</w:t>
      </w:r>
      <w:r w:rsidR="00B618FE" w:rsidRPr="00B618FE">
        <w:rPr>
          <w:rFonts w:ascii="Arial" w:hAnsi="Arial" w:cs="Arial"/>
          <w:b/>
          <w:color w:val="000000" w:themeColor="text1"/>
          <w:sz w:val="24"/>
          <w:lang w:val="en-US"/>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55DCC3B7"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14D1F6C"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Based on reviewing of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submitted in this meeting:</w:t>
      </w:r>
    </w:p>
    <w:p w14:paraId="3C63F2D6" w14:textId="051D08F3"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w:t>
      </w:r>
      <w:proofErr w:type="gramStart"/>
      <w:r w:rsidR="008566C2" w:rsidRPr="004B1A8C">
        <w:rPr>
          <w:rFonts w:ascii="Calibri" w:hAnsi="Calibri" w:cs="Calibri"/>
          <w:color w:val="000000" w:themeColor="text1"/>
          <w:sz w:val="22"/>
        </w:rPr>
        <w:t>others;</w:t>
      </w:r>
      <w:proofErr w:type="gramEnd"/>
    </w:p>
    <w:p w14:paraId="2AB75A70" w14:textId="2201BD82"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1000</w:t>
      </w:r>
      <w:proofErr w:type="gramStart"/>
      <w:r w:rsidR="008566C2" w:rsidRPr="004B1A8C">
        <w:rPr>
          <w:rFonts w:ascii="Calibri" w:hAnsi="Calibri" w:cs="Calibri"/>
          <w:color w:val="000000" w:themeColor="text1"/>
          <w:sz w:val="22"/>
        </w:rPr>
        <w:t>], and</w:t>
      </w:r>
      <w:proofErr w:type="gramEnd"/>
      <w:r w:rsidR="008566C2" w:rsidRPr="004B1A8C">
        <w:rPr>
          <w:rFonts w:ascii="Calibri" w:hAnsi="Calibri" w:cs="Calibri"/>
          <w:color w:val="000000" w:themeColor="text1"/>
          <w:sz w:val="22"/>
        </w:rPr>
        <w:t xml:space="preserve"> combined with a bitmap for k values. Another subset </w:t>
      </w:r>
      <w:r w:rsidRPr="004B1A8C">
        <w:rPr>
          <w:rFonts w:ascii="Calibri" w:hAnsi="Calibri" w:cs="Calibri"/>
          <w:color w:val="000000" w:themeColor="text1"/>
          <w:sz w:val="22"/>
        </w:rPr>
        <w:t>for configured periodicities within [1…99</w:t>
      </w:r>
      <w:proofErr w:type="gramStart"/>
      <w:r w:rsidRPr="004B1A8C">
        <w:rPr>
          <w:rFonts w:ascii="Calibri" w:hAnsi="Calibri" w:cs="Calibri"/>
          <w:color w:val="000000" w:themeColor="text1"/>
          <w:sz w:val="22"/>
        </w:rPr>
        <w:t>];</w:t>
      </w:r>
      <w:proofErr w:type="gramEnd"/>
    </w:p>
    <w:p w14:paraId="276BB4EF" w14:textId="6582B32E"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w:t>
      </w:r>
      <w:proofErr w:type="spellStart"/>
      <w:r w:rsidR="00286185" w:rsidRPr="00927AA8">
        <w:rPr>
          <w:rFonts w:ascii="Calibri" w:hAnsi="Calibri" w:cs="Calibri"/>
          <w:color w:val="000000" w:themeColor="text1"/>
          <w:sz w:val="22"/>
        </w:rPr>
        <w:t>Tdocs</w:t>
      </w:r>
      <w:proofErr w:type="spellEnd"/>
      <w:r w:rsidR="00286185" w:rsidRPr="00927AA8">
        <w:rPr>
          <w:rFonts w:ascii="Calibri" w:hAnsi="Calibri" w:cs="Calibri"/>
          <w:color w:val="000000" w:themeColor="text1"/>
          <w:sz w:val="22"/>
        </w:rPr>
        <w:t xml:space="preserve">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Heading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Caption"/>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Caption"/>
              <w:jc w:val="center"/>
            </w:pPr>
          </w:p>
          <w:p w14:paraId="20234943" w14:textId="77777777" w:rsidR="00EE3524" w:rsidRDefault="00EE3524" w:rsidP="00BB71EC">
            <w:pPr>
              <w:pStyle w:val="Caption"/>
              <w:jc w:val="center"/>
              <w:rPr>
                <w:lang w:eastAsia="zh-CN"/>
              </w:rPr>
            </w:pPr>
            <w:r>
              <w:rPr>
                <w:noProof/>
                <w:lang w:val="en-US" w:eastAsia="en-US"/>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Caption"/>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 </w:t>
            </w:r>
            <w:proofErr w:type="gramStart"/>
            <w:r>
              <w:rPr>
                <w:rFonts w:ascii="Calibri" w:eastAsiaTheme="minorEastAsia" w:hAnsi="Calibri" w:cs="Calibri"/>
                <w:sz w:val="22"/>
                <w:lang w:eastAsia="zh-CN"/>
              </w:rPr>
              <w:t>2, since</w:t>
            </w:r>
            <w:proofErr w:type="gramEnd"/>
            <w:r>
              <w:rPr>
                <w:rFonts w:ascii="Calibri" w:eastAsiaTheme="minorEastAsia" w:hAnsi="Calibri" w:cs="Calibri"/>
                <w:sz w:val="22"/>
                <w:lang w:eastAsia="zh-CN"/>
              </w:rPr>
              <w:t xml:space="preserv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61C90536" w14:textId="77777777" w:rsidTr="00EE3524">
        <w:tc>
          <w:tcPr>
            <w:tcW w:w="1680" w:type="dxa"/>
          </w:tcPr>
          <w:p w14:paraId="20C575D4" w14:textId="0924D32D" w:rsidR="00172408" w:rsidRDefault="00172408" w:rsidP="00172408">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5245FB5D" w14:textId="64C623E9"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474551F1" w14:textId="77777777" w:rsidTr="00EE3524">
        <w:tc>
          <w:tcPr>
            <w:tcW w:w="1680" w:type="dxa"/>
          </w:tcPr>
          <w:p w14:paraId="67818166" w14:textId="5607F215"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09DEF35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492AE132" w14:textId="77777777" w:rsidR="007074D4" w:rsidRDefault="007074D4" w:rsidP="007074D4">
            <w:pPr>
              <w:autoSpaceDE w:val="0"/>
              <w:autoSpaceDN w:val="0"/>
              <w:jc w:val="both"/>
              <w:rPr>
                <w:rFonts w:ascii="Calibri" w:eastAsiaTheme="minorEastAsia" w:hAnsi="Calibri" w:cs="Calibri"/>
                <w:sz w:val="22"/>
                <w:lang w:eastAsia="zh-CN"/>
              </w:rPr>
            </w:pPr>
          </w:p>
          <w:p w14:paraId="0D0E0DAA"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6F2EE5B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6E4E2744" w14:textId="752F3E5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242CA50F" w14:textId="77777777" w:rsidTr="00ED3E9B">
        <w:tc>
          <w:tcPr>
            <w:tcW w:w="1680" w:type="dxa"/>
          </w:tcPr>
          <w:p w14:paraId="09EE0719" w14:textId="77777777" w:rsidR="00ED3E9B" w:rsidRDefault="00ED3E9B" w:rsidP="0022602E">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0B93122B" w14:textId="77777777" w:rsidR="00ED3E9B" w:rsidRDefault="00ED3E9B" w:rsidP="0022602E">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2603E9A8" w14:textId="77777777" w:rsidTr="00ED3E9B">
        <w:tc>
          <w:tcPr>
            <w:tcW w:w="1680" w:type="dxa"/>
          </w:tcPr>
          <w:p w14:paraId="681EC126" w14:textId="1C2167D8" w:rsidR="00BB6FCE" w:rsidRDefault="00BB6FCE" w:rsidP="0022602E">
            <w:pPr>
              <w:autoSpaceDE w:val="0"/>
              <w:autoSpaceDN w:val="0"/>
              <w:jc w:val="both"/>
              <w:rPr>
                <w:rFonts w:ascii="Calibri" w:hAnsi="Calibri" w:cs="Calibri"/>
                <w:sz w:val="22"/>
              </w:rPr>
            </w:pPr>
            <w:r>
              <w:rPr>
                <w:rFonts w:ascii="Calibri" w:hAnsi="Calibri" w:cs="Calibri"/>
                <w:sz w:val="22"/>
              </w:rPr>
              <w:t>Nokia, NSB</w:t>
            </w:r>
          </w:p>
        </w:tc>
        <w:tc>
          <w:tcPr>
            <w:tcW w:w="8096" w:type="dxa"/>
          </w:tcPr>
          <w:p w14:paraId="7EE4AE69" w14:textId="69460E0B" w:rsidR="00BB6FCE" w:rsidRDefault="00BB6FCE" w:rsidP="0022602E">
            <w:pPr>
              <w:autoSpaceDE w:val="0"/>
              <w:autoSpaceDN w:val="0"/>
              <w:jc w:val="both"/>
              <w:rPr>
                <w:rFonts w:ascii="Calibri" w:hAnsi="Calibri" w:cs="Calibri"/>
                <w:sz w:val="22"/>
              </w:rPr>
            </w:pPr>
            <w:r>
              <w:rPr>
                <w:rFonts w:ascii="Calibri" w:hAnsi="Calibri" w:cs="Calibri"/>
                <w:sz w:val="22"/>
              </w:rPr>
              <w:t>We support FL’s proposal.</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18337BB" w14:textId="77777777" w:rsidTr="00161C7D">
        <w:tc>
          <w:tcPr>
            <w:tcW w:w="1680"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161C7D">
        <w:tc>
          <w:tcPr>
            <w:tcW w:w="1680"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161C7D">
        <w:tc>
          <w:tcPr>
            <w:tcW w:w="1680"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lastRenderedPageBreak/>
              <w:t>Panasonic</w:t>
            </w:r>
          </w:p>
        </w:tc>
        <w:tc>
          <w:tcPr>
            <w:tcW w:w="8096"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9A6307" w14:paraId="783D732E" w14:textId="77777777" w:rsidTr="00161C7D">
        <w:tc>
          <w:tcPr>
            <w:tcW w:w="1680"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161C7D">
        <w:tc>
          <w:tcPr>
            <w:tcW w:w="1680"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w:t>
            </w:r>
            <w:proofErr w:type="gramStart"/>
            <w:r>
              <w:rPr>
                <w:rFonts w:ascii="Calibri" w:eastAsiaTheme="minorEastAsia" w:hAnsi="Calibri" w:cs="Calibri"/>
                <w:sz w:val="22"/>
                <w:lang w:eastAsia="zh-CN"/>
              </w:rPr>
              <w:t>to add</w:t>
            </w:r>
            <w:proofErr w:type="gramEnd"/>
            <w:r>
              <w:rPr>
                <w:rFonts w:ascii="Calibri" w:eastAsiaTheme="minorEastAsia" w:hAnsi="Calibri" w:cs="Calibri"/>
                <w:sz w:val="22"/>
                <w:lang w:eastAsia="zh-CN"/>
              </w:rPr>
              <w:t xml:space="preserve">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161C7D">
        <w:tc>
          <w:tcPr>
            <w:tcW w:w="1680"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w:t>
            </w:r>
            <w:proofErr w:type="spellStart"/>
            <w:r>
              <w:rPr>
                <w:rFonts w:ascii="Calibri" w:hAnsi="Calibri" w:cs="Calibri"/>
                <w:sz w:val="22"/>
              </w:rPr>
              <w:t>th</w:t>
            </w:r>
            <w:proofErr w:type="spellEnd"/>
            <w:r>
              <w:rPr>
                <w:rFonts w:ascii="Calibri" w:hAnsi="Calibri" w:cs="Calibri"/>
                <w:sz w:val="22"/>
              </w:rPr>
              <w:t xml:space="preserve">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161C7D">
        <w:tc>
          <w:tcPr>
            <w:tcW w:w="1680"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161C7D">
        <w:tc>
          <w:tcPr>
            <w:tcW w:w="1680"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096" w:type="dxa"/>
          </w:tcPr>
          <w:p w14:paraId="1ED99D66" w14:textId="1921B220"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 xml:space="preserve">We propose the following modification to this proposal. In our view, k=1 </w:t>
            </w:r>
            <w:proofErr w:type="gramStart"/>
            <w:r w:rsidRPr="00246CEB">
              <w:rPr>
                <w:rFonts w:ascii="Calibri" w:hAnsi="Calibri" w:cs="Calibri"/>
                <w:sz w:val="22"/>
              </w:rPr>
              <w:t>has to</w:t>
            </w:r>
            <w:proofErr w:type="gramEnd"/>
            <w:r w:rsidRPr="00246CEB">
              <w:rPr>
                <w:rFonts w:ascii="Calibri" w:hAnsi="Calibri" w:cs="Calibri"/>
                <w:sz w:val="22"/>
              </w:rPr>
              <w:t xml:space="preserve">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tc>
      </w:tr>
      <w:tr w:rsidR="00EE3524" w:rsidRPr="00F221B1" w14:paraId="36D06044" w14:textId="77777777" w:rsidTr="00EE3524">
        <w:tc>
          <w:tcPr>
            <w:tcW w:w="1680" w:type="dxa"/>
          </w:tcPr>
          <w:p w14:paraId="6860D64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6609D8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determination, PRR performance is important in addition to power reduction for partial sensing. Sensing k = 1 occasion only </w:t>
            </w:r>
            <w:r>
              <w:rPr>
                <w:rFonts w:ascii="Calibri" w:eastAsiaTheme="minorEastAsia" w:hAnsi="Calibri" w:cs="Calibri"/>
                <w:sz w:val="22"/>
                <w:lang w:eastAsia="zh-CN"/>
              </w:rPr>
              <w:lastRenderedPageBreak/>
              <w:t xml:space="preserve">does not perform well in every </w:t>
            </w:r>
            <w:proofErr w:type="gramStart"/>
            <w:r>
              <w:rPr>
                <w:rFonts w:ascii="Calibri" w:eastAsiaTheme="minorEastAsia" w:hAnsi="Calibri" w:cs="Calibri"/>
                <w:sz w:val="22"/>
                <w:lang w:eastAsia="zh-CN"/>
              </w:rPr>
              <w:t>cases</w:t>
            </w:r>
            <w:proofErr w:type="gramEnd"/>
            <w:r>
              <w:rPr>
                <w:rFonts w:ascii="Calibri" w:eastAsiaTheme="minorEastAsia" w:hAnsi="Calibri" w:cs="Calibri"/>
                <w:sz w:val="22"/>
                <w:lang w:eastAsia="zh-CN"/>
              </w:rPr>
              <w:t xml:space="preserve">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22D03833" w14:textId="77777777" w:rsidR="00EE3524" w:rsidRDefault="00EE3524" w:rsidP="00BB71EC">
            <w:pPr>
              <w:autoSpaceDE w:val="0"/>
              <w:autoSpaceDN w:val="0"/>
              <w:rPr>
                <w:rFonts w:ascii="Calibri" w:eastAsiaTheme="minorEastAsia" w:hAnsi="Calibri" w:cs="Calibri"/>
                <w:sz w:val="22"/>
                <w:lang w:eastAsia="zh-CN"/>
              </w:rPr>
            </w:pPr>
          </w:p>
          <w:p w14:paraId="2908C7AF" w14:textId="77777777" w:rsidR="00EE3524" w:rsidRDefault="00EE3524" w:rsidP="00BB71E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 xml:space="preserve">UE implementation on deciding between one or multiple k values will make the interference level totally un-controlled. The conditions </w:t>
            </w:r>
            <w:proofErr w:type="gramStart"/>
            <w:r>
              <w:rPr>
                <w:rFonts w:ascii="Calibri" w:hAnsi="Calibri" w:cs="Calibri"/>
                <w:color w:val="000000" w:themeColor="text1"/>
                <w:sz w:val="22"/>
              </w:rPr>
              <w:t>could to</w:t>
            </w:r>
            <w:proofErr w:type="gramEnd"/>
            <w:r>
              <w:rPr>
                <w:rFonts w:ascii="Calibri" w:hAnsi="Calibri" w:cs="Calibri"/>
                <w:color w:val="000000" w:themeColor="text1"/>
                <w:sz w:val="22"/>
              </w:rPr>
              <w:t xml:space="preserve"> be further studied, particular the impact to those with high priority transmission. It is too early to decide it as UE implementation.</w:t>
            </w:r>
          </w:p>
          <w:p w14:paraId="50E13F2B" w14:textId="77777777" w:rsidR="00EE3524" w:rsidRDefault="00EE3524" w:rsidP="00BB71EC">
            <w:pPr>
              <w:autoSpaceDE w:val="0"/>
              <w:autoSpaceDN w:val="0"/>
              <w:jc w:val="both"/>
              <w:rPr>
                <w:rFonts w:ascii="Calibri" w:hAnsi="Calibri" w:cs="Calibri"/>
                <w:color w:val="000000" w:themeColor="text1"/>
                <w:sz w:val="22"/>
              </w:rPr>
            </w:pPr>
          </w:p>
          <w:p w14:paraId="6C41301B"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For the second sub-bullet, it is not clear if the most recent sensing occasion before the first slot of the set of Y candidate slots, why k is not equal to 1. Clarification are needed from feature lead. </w:t>
            </w:r>
          </w:p>
          <w:p w14:paraId="1BDF73B2" w14:textId="77777777" w:rsidR="00EE3524" w:rsidRDefault="00EE3524" w:rsidP="00BB71EC">
            <w:pPr>
              <w:autoSpaceDE w:val="0"/>
              <w:autoSpaceDN w:val="0"/>
              <w:jc w:val="both"/>
              <w:rPr>
                <w:rFonts w:ascii="Calibri" w:hAnsi="Calibri" w:cs="Calibri"/>
                <w:color w:val="000000" w:themeColor="text1"/>
                <w:sz w:val="22"/>
              </w:rPr>
            </w:pPr>
          </w:p>
          <w:p w14:paraId="66663F1D"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7B90385D" w14:textId="77777777" w:rsidR="00EE3524" w:rsidRDefault="00EE3524" w:rsidP="00BB71EC">
            <w:pPr>
              <w:autoSpaceDE w:val="0"/>
              <w:autoSpaceDN w:val="0"/>
              <w:jc w:val="both"/>
              <w:rPr>
                <w:rFonts w:ascii="Calibri" w:hAnsi="Calibri" w:cs="Calibri"/>
                <w:color w:val="000000" w:themeColor="text1"/>
                <w:sz w:val="22"/>
              </w:rPr>
            </w:pPr>
          </w:p>
          <w:p w14:paraId="66CF3926" w14:textId="77777777" w:rsidR="00EE3524" w:rsidRPr="00F221B1" w:rsidRDefault="00EE3524" w:rsidP="00BB71EC">
            <w:pPr>
              <w:autoSpaceDE w:val="0"/>
              <w:autoSpaceDN w:val="0"/>
              <w:jc w:val="both"/>
              <w:rPr>
                <w:rFonts w:ascii="Calibri" w:hAnsi="Calibri" w:cs="Calibri"/>
                <w:sz w:val="22"/>
              </w:rPr>
            </w:pPr>
            <w:r>
              <w:rPr>
                <w:rFonts w:ascii="Calibri" w:hAnsi="Calibri" w:cs="Calibri"/>
                <w:color w:val="000000" w:themeColor="text1"/>
                <w:sz w:val="22"/>
              </w:rPr>
              <w:t xml:space="preserve">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 </w:t>
            </w:r>
          </w:p>
        </w:tc>
      </w:tr>
      <w:tr w:rsidR="00BB71EC" w:rsidRPr="00F221B1" w14:paraId="34CAF816" w14:textId="77777777" w:rsidTr="00EE3524">
        <w:tc>
          <w:tcPr>
            <w:tcW w:w="1680"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6E2A7627" w14:textId="77777777" w:rsidTr="00EE3524">
        <w:tc>
          <w:tcPr>
            <w:tcW w:w="1680" w:type="dxa"/>
          </w:tcPr>
          <w:p w14:paraId="1A07D20A" w14:textId="2EBDE797" w:rsidR="00A4574C" w:rsidRDefault="00A4574C" w:rsidP="00A4574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466A4E9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proofErr w:type="spellStart"/>
            <w:r w:rsidRPr="00CD3975">
              <w:rPr>
                <w:rFonts w:ascii="Calibri" w:hAnsi="Calibri" w:cs="Calibri"/>
                <w:sz w:val="22"/>
              </w:rPr>
              <w:t>signaling</w:t>
            </w:r>
            <w:proofErr w:type="spellEnd"/>
            <w:r w:rsidRPr="00CD3975">
              <w:rPr>
                <w:rFonts w:ascii="Calibri" w:hAnsi="Calibri" w:cs="Calibri"/>
                <w:sz w:val="22"/>
              </w:rPr>
              <w:t xml:space="preserve"> are still open, for example the maximum number of k values can be set to address any power savings concerns. </w:t>
            </w:r>
          </w:p>
          <w:p w14:paraId="0799C9B4" w14:textId="77777777" w:rsidR="00A4574C" w:rsidRDefault="00A4574C" w:rsidP="00A4574C">
            <w:pPr>
              <w:autoSpaceDE w:val="0"/>
              <w:autoSpaceDN w:val="0"/>
              <w:jc w:val="both"/>
              <w:rPr>
                <w:rFonts w:ascii="Calibri" w:hAnsi="Calibri" w:cs="Calibri"/>
                <w:sz w:val="22"/>
              </w:rPr>
            </w:pPr>
          </w:p>
          <w:p w14:paraId="391177B7" w14:textId="5989694E"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3C002A99" w14:textId="77777777" w:rsidTr="00EE3524">
        <w:tc>
          <w:tcPr>
            <w:tcW w:w="1680" w:type="dxa"/>
          </w:tcPr>
          <w:p w14:paraId="09A3CFDD" w14:textId="3A796313"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096" w:type="dxa"/>
          </w:tcPr>
          <w:p w14:paraId="6C6A104C" w14:textId="5DDA913D"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5E176F7E" w14:textId="77777777" w:rsidTr="008B6195">
        <w:tc>
          <w:tcPr>
            <w:tcW w:w="1680" w:type="dxa"/>
          </w:tcPr>
          <w:p w14:paraId="55E49DB8" w14:textId="77777777" w:rsidR="008B6195" w:rsidRPr="00246CEB" w:rsidRDefault="008B6195" w:rsidP="0022602E">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3E8391A2" w14:textId="77777777" w:rsidR="008B6195" w:rsidRDefault="008B6195" w:rsidP="0022602E">
            <w:pPr>
              <w:autoSpaceDE w:val="0"/>
              <w:autoSpaceDN w:val="0"/>
              <w:jc w:val="both"/>
              <w:rPr>
                <w:rFonts w:ascii="Calibri" w:hAnsi="Calibri" w:cs="Calibri"/>
                <w:sz w:val="22"/>
              </w:rPr>
            </w:pPr>
            <w:r>
              <w:rPr>
                <w:rFonts w:ascii="Calibri" w:hAnsi="Calibri" w:cs="Calibri"/>
                <w:sz w:val="22"/>
              </w:rPr>
              <w:t>Not support the proposal. We prefer Alt. 1.</w:t>
            </w:r>
          </w:p>
          <w:p w14:paraId="5876BC02" w14:textId="77777777" w:rsidR="008B6195" w:rsidRPr="00246CEB" w:rsidRDefault="008B6195" w:rsidP="0022602E">
            <w:pPr>
              <w:autoSpaceDE w:val="0"/>
              <w:autoSpaceDN w:val="0"/>
              <w:jc w:val="both"/>
              <w:rPr>
                <w:rFonts w:ascii="Calibri" w:hAnsi="Calibri" w:cs="Calibri"/>
                <w:sz w:val="22"/>
              </w:rPr>
            </w:pPr>
            <w:r>
              <w:rPr>
                <w:rFonts w:ascii="Calibri" w:hAnsi="Calibri" w:cs="Calibri"/>
                <w:sz w:val="22"/>
              </w:rPr>
              <w:t>We think that k=1 is enough. Moreover, if multiple k is configured, the UE may need to buffer long sensing window (e.g., if k=2, for 1000ms reservation period, the UE may need to buffer 2000ms sensing window), which is not desirable.</w:t>
            </w:r>
          </w:p>
        </w:tc>
      </w:tr>
      <w:tr w:rsidR="00BB6FCE" w14:paraId="7A460772" w14:textId="77777777" w:rsidTr="008B6195">
        <w:tc>
          <w:tcPr>
            <w:tcW w:w="1680" w:type="dxa"/>
          </w:tcPr>
          <w:p w14:paraId="4D48AD79" w14:textId="4C1B74DF"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8096" w:type="dxa"/>
          </w:tcPr>
          <w:p w14:paraId="545F7C55"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7833E786" w14:textId="6E31A33D"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CE1B4EB" w14:textId="57403D46"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would like to clarify the main point of this proposal. Is that to define periodic based partial sensing behaviour or determine the last sensing occasion according to candidate slots Y?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52FC0670" w14:textId="33B5ABE1" w:rsidR="004E6D6B" w:rsidRP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242F5945" w14:textId="77777777" w:rsidTr="00754395">
        <w:tc>
          <w:tcPr>
            <w:tcW w:w="1680" w:type="dxa"/>
          </w:tcPr>
          <w:p w14:paraId="26C4892F" w14:textId="77777777" w:rsidR="008D170B" w:rsidRPr="00C67F08" w:rsidRDefault="008D170B" w:rsidP="00754395">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5CCF9FB9" w14:textId="77777777" w:rsidR="008D170B" w:rsidRPr="00C67F08" w:rsidRDefault="008D170B" w:rsidP="00754395">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38155E04" w14:textId="77777777" w:rsidTr="00EE3524">
        <w:tc>
          <w:tcPr>
            <w:tcW w:w="1680" w:type="dxa"/>
          </w:tcPr>
          <w:p w14:paraId="33C2E24E" w14:textId="274083F0"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5670951D" w14:textId="6A302510"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tc>
      </w:tr>
      <w:tr w:rsidR="00DB1F62" w14:paraId="64DEB7B0" w14:textId="77777777" w:rsidTr="00DB1F62">
        <w:tc>
          <w:tcPr>
            <w:tcW w:w="1680" w:type="dxa"/>
          </w:tcPr>
          <w:p w14:paraId="3FB9A4CD" w14:textId="77777777" w:rsidR="00DB1F62" w:rsidRDefault="00DB1F62" w:rsidP="0022602E">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4FF4293C" w14:textId="77777777" w:rsidR="00DB1F62" w:rsidRPr="002771B3" w:rsidRDefault="00DB1F62" w:rsidP="0022602E">
            <w:pPr>
              <w:autoSpaceDE w:val="0"/>
              <w:autoSpaceDN w:val="0"/>
              <w:jc w:val="both"/>
              <w:rPr>
                <w:rFonts w:ascii="Calibri" w:hAnsi="Calibri" w:cs="Calibri"/>
                <w:sz w:val="22"/>
              </w:rPr>
            </w:pPr>
            <w:r>
              <w:rPr>
                <w:rFonts w:ascii="Calibri" w:hAnsi="Calibri" w:cs="Calibri"/>
                <w:sz w:val="22"/>
              </w:rPr>
              <w:t>Support</w:t>
            </w:r>
          </w:p>
        </w:tc>
      </w:tr>
      <w:tr w:rsidR="00BB6FCE" w14:paraId="25B0030B" w14:textId="77777777" w:rsidTr="00DB1F62">
        <w:tc>
          <w:tcPr>
            <w:tcW w:w="1680" w:type="dxa"/>
          </w:tcPr>
          <w:p w14:paraId="19063A7D" w14:textId="5E8C76D2" w:rsidR="00BB6FCE" w:rsidRDefault="00BB6FCE" w:rsidP="0022602E">
            <w:pPr>
              <w:autoSpaceDE w:val="0"/>
              <w:autoSpaceDN w:val="0"/>
              <w:jc w:val="both"/>
              <w:rPr>
                <w:rFonts w:ascii="Calibri" w:hAnsi="Calibri" w:cs="Calibri"/>
                <w:sz w:val="22"/>
              </w:rPr>
            </w:pPr>
            <w:r>
              <w:rPr>
                <w:rFonts w:ascii="Calibri" w:hAnsi="Calibri" w:cs="Calibri"/>
                <w:sz w:val="22"/>
              </w:rPr>
              <w:t>Nokia, NSB</w:t>
            </w:r>
          </w:p>
        </w:tc>
        <w:tc>
          <w:tcPr>
            <w:tcW w:w="8096" w:type="dxa"/>
          </w:tcPr>
          <w:p w14:paraId="1EFE87E4" w14:textId="11898EAC" w:rsidR="00BB6FCE" w:rsidRDefault="00BB6FCE" w:rsidP="0022602E">
            <w:pPr>
              <w:autoSpaceDE w:val="0"/>
              <w:autoSpaceDN w:val="0"/>
              <w:jc w:val="both"/>
              <w:rPr>
                <w:rFonts w:ascii="Calibri" w:hAnsi="Calibri" w:cs="Calibri"/>
                <w:sz w:val="22"/>
              </w:rPr>
            </w:pPr>
            <w:r>
              <w:rPr>
                <w:rFonts w:ascii="Calibri" w:hAnsi="Calibri" w:cs="Calibri"/>
                <w:sz w:val="22"/>
              </w:rPr>
              <w:t>Support</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Heading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w:t>
      </w:r>
      <w:proofErr w:type="spellStart"/>
      <w:r w:rsidR="005927BD">
        <w:rPr>
          <w:rFonts w:ascii="Calibri" w:hAnsi="Calibri" w:cs="Calibri"/>
          <w:color w:val="000000" w:themeColor="text1"/>
          <w:sz w:val="22"/>
        </w:rPr>
        <w:t>Tdoc</w:t>
      </w:r>
      <w:proofErr w:type="spellEnd"/>
      <w:r w:rsidR="005927BD">
        <w:rPr>
          <w:rFonts w:ascii="Calibri" w:hAnsi="Calibri" w:cs="Calibri"/>
          <w:color w:val="000000" w:themeColor="text1"/>
          <w:sz w:val="22"/>
        </w:rPr>
        <w:t xml:space="preserve">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lastRenderedPageBreak/>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w:t>
      </w:r>
      <w:proofErr w:type="spellStart"/>
      <w:r w:rsidR="00694798" w:rsidRPr="003D4962">
        <w:rPr>
          <w:rFonts w:ascii="Calibri" w:hAnsi="Calibri" w:cs="Calibri"/>
          <w:color w:val="000000" w:themeColor="text1"/>
          <w:sz w:val="22"/>
        </w:rPr>
        <w:t>Tdoc</w:t>
      </w:r>
      <w:proofErr w:type="spellEnd"/>
      <w:r w:rsidR="00694798" w:rsidRPr="003D4962">
        <w:rPr>
          <w:rFonts w:ascii="Calibri" w:hAnsi="Calibri" w:cs="Calibri"/>
          <w:color w:val="000000" w:themeColor="text1"/>
          <w:sz w:val="22"/>
        </w:rPr>
        <w:t xml:space="preserve">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w:t>
      </w:r>
      <w:proofErr w:type="gramStart"/>
      <w:r w:rsidR="000E04A5" w:rsidRPr="003D4962">
        <w:rPr>
          <w:rFonts w:ascii="Calibri" w:hAnsi="Calibri" w:cs="Calibri"/>
          <w:color w:val="000000" w:themeColor="text1"/>
          <w:sz w:val="22"/>
        </w:rPr>
        <w:t>similar to</w:t>
      </w:r>
      <w:proofErr w:type="gramEnd"/>
      <w:r w:rsidR="000E04A5" w:rsidRPr="003D4962">
        <w:rPr>
          <w:rFonts w:ascii="Calibri" w:hAnsi="Calibri" w:cs="Calibri"/>
          <w:color w:val="000000" w:themeColor="text1"/>
          <w:sz w:val="22"/>
        </w:rPr>
        <w:t xml:space="preserve"> random selection) or perform resource exclusion based on periodic-based partial sensing results only, if available.</w:t>
      </w:r>
    </w:p>
    <w:p w14:paraId="6924B272" w14:textId="2C17B4B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another scenario where the selected Y candidate slots from periodic-based partial sensing is not immediately after the triggering slot </w:t>
      </w:r>
      <w:proofErr w:type="spellStart"/>
      <w:r w:rsidR="00482681" w:rsidRPr="003D4962">
        <w:rPr>
          <w:rFonts w:ascii="Calibri" w:hAnsi="Calibri" w:cs="Calibri"/>
          <w:color w:val="000000" w:themeColor="text1"/>
          <w:sz w:val="22"/>
        </w:rPr>
        <w:t>n</w:t>
      </w:r>
      <w:proofErr w:type="spellEnd"/>
      <w:r w:rsidR="00482681" w:rsidRPr="003D4962">
        <w:rPr>
          <w:rFonts w:ascii="Calibri" w:hAnsi="Calibri" w:cs="Calibri"/>
          <w:color w:val="000000" w:themeColor="text1"/>
          <w:sz w:val="22"/>
        </w:rPr>
        <w:t xml:space="preserve"> such that the UE should continue to perform contiguous partial sensing just before the first slot of the set of Y candidate slots.</w:t>
      </w:r>
    </w:p>
    <w:p w14:paraId="4DEFE245" w14:textId="7151C9BB"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 xml:space="preserve">are still quite </w:t>
      </w:r>
      <w:proofErr w:type="gramStart"/>
      <w:r w:rsidRPr="003D4962">
        <w:rPr>
          <w:rFonts w:ascii="Calibri" w:hAnsi="Calibri" w:cs="Calibri"/>
          <w:color w:val="000000" w:themeColor="text1"/>
          <w:sz w:val="22"/>
        </w:rPr>
        <w:t>wide spread</w:t>
      </w:r>
      <w:proofErr w:type="gramEnd"/>
      <w:r w:rsidRPr="003D4962">
        <w:rPr>
          <w:rFonts w:ascii="Calibri" w:hAnsi="Calibri" w:cs="Calibri"/>
          <w:color w:val="000000" w:themeColor="text1"/>
          <w:sz w:val="22"/>
        </w:rPr>
        <w:t xml:space="preserve">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w:t>
      </w:r>
      <w:proofErr w:type="gramStart"/>
      <w:r w:rsidR="00B97BDE">
        <w:rPr>
          <w:rFonts w:ascii="Calibri" w:hAnsi="Calibri" w:cs="Calibri"/>
          <w:color w:val="000000" w:themeColor="text1"/>
          <w:sz w:val="22"/>
        </w:rPr>
        <w:t>less</w:t>
      </w:r>
      <w:proofErr w:type="gramEnd"/>
      <w:r w:rsidR="00B97BDE">
        <w:rPr>
          <w:rFonts w:ascii="Calibri" w:hAnsi="Calibri" w:cs="Calibri"/>
          <w:color w:val="000000" w:themeColor="text1"/>
          <w:sz w:val="22"/>
        </w:rPr>
        <w:t xml:space="preserve">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Heading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 xml:space="preserve">Condition(s) in which contiguous partial sensing is performed by UE, at least </w:t>
      </w:r>
      <w:proofErr w:type="gramStart"/>
      <w:r w:rsidR="00E305E5" w:rsidRPr="00E305E5">
        <w:rPr>
          <w:rFonts w:ascii="Calibri" w:hAnsi="Calibri" w:cs="Calibri"/>
          <w:color w:val="000000" w:themeColor="text1"/>
          <w:sz w:val="22"/>
        </w:rPr>
        <w:t>all of</w:t>
      </w:r>
      <w:proofErr w:type="gramEnd"/>
      <w:r w:rsidR="00E305E5" w:rsidRPr="00E305E5">
        <w:rPr>
          <w:rFonts w:ascii="Calibri" w:hAnsi="Calibri" w:cs="Calibri"/>
          <w:color w:val="000000" w:themeColor="text1"/>
          <w:sz w:val="22"/>
        </w:rPr>
        <w:t xml:space="preserve"> the followings are met:</w:t>
      </w:r>
    </w:p>
    <w:p w14:paraId="5ED95A10" w14:textId="6FD32764" w:rsidR="008A286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del w:id="6" w:author="Kevin Lin" w:date="2021-05-20T06:19:00Z">
        <w:r w:rsidRPr="00E305E5" w:rsidDel="00BE7564">
          <w:rPr>
            <w:rFonts w:ascii="Calibri" w:hAnsi="Calibri" w:cs="Calibri"/>
            <w:color w:val="000000" w:themeColor="text1"/>
            <w:sz w:val="22"/>
          </w:rPr>
          <w:delText xml:space="preserve">UE </w:delText>
        </w:r>
      </w:del>
      <w:ins w:id="7"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F15D0FC" w14:textId="728C29BB"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9A6307" w14:paraId="0FF8F072" w14:textId="77777777" w:rsidTr="00E305E5">
        <w:tc>
          <w:tcPr>
            <w:tcW w:w="1680" w:type="dxa"/>
          </w:tcPr>
          <w:p w14:paraId="30D11CA6" w14:textId="5A1D4ED9"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6C5DE96" w14:textId="3166BFE9" w:rsidR="009A6307" w:rsidRPr="00C67F08" w:rsidRDefault="009A6307" w:rsidP="009A6307">
            <w:pPr>
              <w:autoSpaceDE w:val="0"/>
              <w:autoSpaceDN w:val="0"/>
              <w:jc w:val="both"/>
              <w:rPr>
                <w:rFonts w:ascii="Calibri" w:hAnsi="Calibri" w:cs="Calibri"/>
                <w:sz w:val="22"/>
              </w:rPr>
            </w:pPr>
            <w:r>
              <w:rPr>
                <w:rFonts w:ascii="Calibri" w:hAnsi="Calibri" w:cs="Calibri"/>
                <w:sz w:val="22"/>
              </w:rPr>
              <w:t>OK. We have one question. Should we clarify that it is applicable to both dynamic and semi-persistent sidelink transmissions with partial sensing?</w:t>
            </w:r>
          </w:p>
        </w:tc>
      </w:tr>
      <w:tr w:rsidR="00E2347E" w14:paraId="5981D462" w14:textId="77777777" w:rsidTr="00E305E5">
        <w:tc>
          <w:tcPr>
            <w:tcW w:w="1680" w:type="dxa"/>
          </w:tcPr>
          <w:p w14:paraId="5C2CF19F" w14:textId="4DB4FE2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6522C7F" w14:textId="3387FFA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tc>
      </w:tr>
      <w:tr w:rsidR="00AA1CB5" w14:paraId="18880950" w14:textId="77777777" w:rsidTr="00E305E5">
        <w:tc>
          <w:tcPr>
            <w:tcW w:w="1680" w:type="dxa"/>
          </w:tcPr>
          <w:p w14:paraId="0F51CB81" w14:textId="287D63C5"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4FF8D81F" w14:textId="6D6938E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tc>
      </w:tr>
      <w:tr w:rsidR="00B2083D" w14:paraId="629C8DD7" w14:textId="77777777" w:rsidTr="00E305E5">
        <w:tc>
          <w:tcPr>
            <w:tcW w:w="1680" w:type="dxa"/>
          </w:tcPr>
          <w:p w14:paraId="4D478004" w14:textId="5D25DE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0C530A8"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4B06E56E" w14:textId="77E867E2" w:rsidR="00B2083D" w:rsidRDefault="00B2083D" w:rsidP="00B2083D">
            <w:pPr>
              <w:autoSpaceDE w:val="0"/>
              <w:autoSpaceDN w:val="0"/>
              <w:jc w:val="both"/>
              <w:rPr>
                <w:rFonts w:ascii="Calibri" w:hAnsi="Calibri" w:cs="Calibri"/>
                <w:sz w:val="22"/>
              </w:rPr>
            </w:pPr>
            <w:r>
              <w:rPr>
                <w:rFonts w:ascii="Calibri" w:eastAsiaTheme="minorEastAsia" w:hAnsi="Calibri" w:cs="Calibri"/>
                <w:sz w:val="22"/>
                <w:lang w:eastAsia="zh-CN"/>
              </w:rPr>
              <w:t xml:space="preserve">We think that the contiguous partial sensing can be performed on top of the periodic based partial sensing to take the aperiodic reservations into account. In such a case, the T_A and T_B would be negative, and the contiguous partial sensing occasion can be in </w:t>
            </w:r>
            <w:r>
              <w:rPr>
                <w:rFonts w:ascii="Calibri" w:eastAsiaTheme="minorEastAsia" w:hAnsi="Calibri" w:cs="Calibri"/>
                <w:sz w:val="22"/>
                <w:lang w:eastAsia="zh-CN"/>
              </w:rPr>
              <w:lastRenderedPageBreak/>
              <w:t>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tc>
      </w:tr>
      <w:tr w:rsidR="0004799D" w14:paraId="2BF49DA4" w14:textId="77777777" w:rsidTr="00E305E5">
        <w:tc>
          <w:tcPr>
            <w:tcW w:w="1680" w:type="dxa"/>
          </w:tcPr>
          <w:p w14:paraId="1621980C" w14:textId="1B6F5D13"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7954" w:type="dxa"/>
          </w:tcPr>
          <w:p w14:paraId="21D2B849" w14:textId="1A525980"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EE3524" w:rsidRPr="00170963" w14:paraId="15016CC1" w14:textId="77777777" w:rsidTr="00EE3524">
        <w:tc>
          <w:tcPr>
            <w:tcW w:w="1680" w:type="dxa"/>
          </w:tcPr>
          <w:p w14:paraId="3D64F60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653E20E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first bullet should be deleted.</w:t>
            </w:r>
          </w:p>
          <w:p w14:paraId="1B816C5B" w14:textId="77777777" w:rsidR="00EE3524" w:rsidRDefault="00EE3524" w:rsidP="00BB71EC">
            <w:pPr>
              <w:autoSpaceDE w:val="0"/>
              <w:autoSpaceDN w:val="0"/>
              <w:jc w:val="both"/>
              <w:rPr>
                <w:rFonts w:ascii="Calibri" w:eastAsiaTheme="minorEastAsia" w:hAnsi="Calibri" w:cs="Calibri"/>
                <w:sz w:val="22"/>
                <w:lang w:eastAsia="zh-CN"/>
              </w:rPr>
            </w:pPr>
          </w:p>
          <w:p w14:paraId="4F268D24" w14:textId="77777777" w:rsidR="00EE3524" w:rsidRPr="00170963"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tc>
      </w:tr>
      <w:tr w:rsidR="00BB71EC" w:rsidRPr="00170963" w14:paraId="7D7E0461" w14:textId="77777777" w:rsidTr="00EE3524">
        <w:tc>
          <w:tcPr>
            <w:tcW w:w="1680" w:type="dxa"/>
          </w:tcPr>
          <w:p w14:paraId="04A47803" w14:textId="0A47F41D"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349CC6A9" w14:textId="7B72FC71"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tc>
      </w:tr>
      <w:tr w:rsidR="00A865AC" w:rsidRPr="00170963" w14:paraId="45034AC6" w14:textId="77777777" w:rsidTr="00EE3524">
        <w:tc>
          <w:tcPr>
            <w:tcW w:w="1680" w:type="dxa"/>
          </w:tcPr>
          <w:p w14:paraId="7E755BCC" w14:textId="4FBEDEF9" w:rsidR="00A865AC" w:rsidRDefault="00A865AC" w:rsidP="00A865A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774FA1E8" w14:textId="687CC401"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7074D4" w:rsidRPr="00170963" w14:paraId="1770CB50" w14:textId="77777777" w:rsidTr="00EE3524">
        <w:tc>
          <w:tcPr>
            <w:tcW w:w="1680" w:type="dxa"/>
          </w:tcPr>
          <w:p w14:paraId="029F6308" w14:textId="65248BDC"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46166956"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64D3F017" w14:textId="77777777" w:rsidR="007074D4" w:rsidRPr="007C55D9" w:rsidRDefault="007074D4" w:rsidP="007074D4">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 xml:space="preserve">When contiguous partial sensing is potentially performed by UE in a mode 2 Tx resource pool provided by higher layer, at least </w:t>
            </w:r>
            <w:proofErr w:type="gramStart"/>
            <w:r w:rsidRPr="007C55D9">
              <w:rPr>
                <w:rFonts w:ascii="Calibri" w:eastAsiaTheme="minorEastAsia" w:hAnsi="Calibri" w:cs="Calibri"/>
                <w:i/>
                <w:iCs/>
                <w:sz w:val="22"/>
                <w:lang w:eastAsia="zh-CN"/>
              </w:rPr>
              <w:t>all of</w:t>
            </w:r>
            <w:proofErr w:type="gramEnd"/>
            <w:r w:rsidRPr="007C55D9">
              <w:rPr>
                <w:rFonts w:ascii="Calibri" w:eastAsiaTheme="minorEastAsia" w:hAnsi="Calibri" w:cs="Calibri"/>
                <w:i/>
                <w:iCs/>
                <w:sz w:val="22"/>
                <w:lang w:eastAsia="zh-CN"/>
              </w:rPr>
              <w:t xml:space="preserve"> the followings are met:</w:t>
            </w:r>
          </w:p>
          <w:p w14:paraId="31848DF4" w14:textId="77777777" w:rsidR="007074D4" w:rsidRP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37A6DCC9" w14:textId="4DE3A6D8" w:rsid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tc>
      </w:tr>
      <w:tr w:rsidR="007C1683" w14:paraId="55433D3F" w14:textId="77777777" w:rsidTr="007C1683">
        <w:tc>
          <w:tcPr>
            <w:tcW w:w="1680" w:type="dxa"/>
          </w:tcPr>
          <w:p w14:paraId="52640415" w14:textId="77777777" w:rsidR="007C1683" w:rsidRDefault="007C1683" w:rsidP="0022602E">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61FD80CE" w14:textId="77777777" w:rsidR="007C1683" w:rsidRDefault="007C1683" w:rsidP="0022602E">
            <w:pPr>
              <w:autoSpaceDE w:val="0"/>
              <w:autoSpaceDN w:val="0"/>
              <w:jc w:val="both"/>
              <w:rPr>
                <w:rFonts w:ascii="Calibri" w:hAnsi="Calibri" w:cs="Calibri"/>
                <w:sz w:val="22"/>
              </w:rPr>
            </w:pPr>
            <w:r>
              <w:rPr>
                <w:rFonts w:ascii="Calibri" w:hAnsi="Calibri" w:cs="Calibri"/>
                <w:sz w:val="22"/>
              </w:rPr>
              <w:t>We support FL’s proposal.</w:t>
            </w:r>
          </w:p>
        </w:tc>
      </w:tr>
      <w:tr w:rsidR="00BB6FCE" w14:paraId="30FEF792" w14:textId="77777777" w:rsidTr="007C1683">
        <w:tc>
          <w:tcPr>
            <w:tcW w:w="1680" w:type="dxa"/>
          </w:tcPr>
          <w:p w14:paraId="3C187D7E" w14:textId="4F5ED074"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12931E52" w14:textId="036FCC35" w:rsidR="00BB6FCE" w:rsidRDefault="00BB6FCE" w:rsidP="00BB6FCE">
            <w:pPr>
              <w:autoSpaceDE w:val="0"/>
              <w:autoSpaceDN w:val="0"/>
              <w:jc w:val="both"/>
              <w:rPr>
                <w:rFonts w:ascii="Calibri" w:hAnsi="Calibri" w:cs="Calibri"/>
                <w:sz w:val="22"/>
              </w:rPr>
            </w:pPr>
            <w:r>
              <w:rPr>
                <w:rFonts w:ascii="Calibri" w:hAnsi="Calibri" w:cs="Calibri"/>
                <w:sz w:val="22"/>
              </w:rPr>
              <w:t xml:space="preserve">Based on the text “…, at least all of the followings are met:”, these conditions are minimal conditions to make the contiguous partial sensing happen. Therefore, suggest </w:t>
            </w:r>
            <w:proofErr w:type="gramStart"/>
            <w:r>
              <w:rPr>
                <w:rFonts w:ascii="Calibri" w:hAnsi="Calibri" w:cs="Calibri"/>
                <w:sz w:val="22"/>
              </w:rPr>
              <w:t>to remove</w:t>
            </w:r>
            <w:proofErr w:type="gramEnd"/>
            <w:r>
              <w:rPr>
                <w:rFonts w:ascii="Calibri" w:hAnsi="Calibri" w:cs="Calibri"/>
                <w:sz w:val="22"/>
              </w:rPr>
              <w:t xml:space="preserve"> the first bullet, as it might cause confusion as indicated by other companies. </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8"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ListParagraph"/>
        <w:numPr>
          <w:ilvl w:val="0"/>
          <w:numId w:val="17"/>
        </w:numPr>
        <w:autoSpaceDE w:val="0"/>
        <w:autoSpaceDN w:val="0"/>
        <w:ind w:leftChars="0"/>
        <w:jc w:val="both"/>
        <w:rPr>
          <w:ins w:id="9" w:author="Kevin Lin" w:date="2021-05-20T06:22:00Z"/>
          <w:rFonts w:ascii="Calibri" w:hAnsi="Calibri" w:cs="Calibri"/>
          <w:color w:val="000000" w:themeColor="text1"/>
          <w:sz w:val="22"/>
        </w:rPr>
      </w:pPr>
      <w:ins w:id="10" w:author="Kevin Lin" w:date="2021-05-20T06:22:00Z">
        <w:r>
          <w:rPr>
            <w:rFonts w:ascii="Calibri" w:hAnsi="Calibri" w:cs="Calibri"/>
            <w:color w:val="000000" w:themeColor="text1"/>
            <w:sz w:val="22"/>
          </w:rPr>
          <w:t xml:space="preserve">When </w:t>
        </w:r>
      </w:ins>
      <w:ins w:id="11"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2" w:author="Kevin Lin" w:date="2021-05-20T06:20:00Z">
        <w:r w:rsidR="00BE7564">
          <w:rPr>
            <w:rFonts w:ascii="Calibri" w:hAnsi="Calibri" w:cs="Calibri"/>
            <w:color w:val="000000" w:themeColor="text1"/>
            <w:sz w:val="22"/>
          </w:rPr>
          <w:t xml:space="preserve"> (e.g., </w:t>
        </w:r>
      </w:ins>
      <w:ins w:id="13" w:author="Kevin Lin" w:date="2021-05-20T06:21:00Z">
        <w:r w:rsidR="00BE7564">
          <w:rPr>
            <w:rFonts w:ascii="Calibri" w:hAnsi="Calibri" w:cs="Calibri"/>
            <w:color w:val="000000" w:themeColor="text1"/>
            <w:sz w:val="22"/>
          </w:rPr>
          <w:t xml:space="preserve">periodic/aperiodic traffic, predictability of triggering slot n, </w:t>
        </w:r>
      </w:ins>
      <w:ins w:id="14" w:author="Kevin Lin" w:date="2021-05-20T06:22:00Z">
        <w:r w:rsidR="00BE7564">
          <w:rPr>
            <w:rFonts w:ascii="Calibri" w:hAnsi="Calibri" w:cs="Calibri"/>
            <w:color w:val="000000" w:themeColor="text1"/>
            <w:sz w:val="22"/>
          </w:rPr>
          <w:t>remaining PDB, re-evaluation/pre-emption checking, etc</w:t>
        </w:r>
      </w:ins>
      <w:ins w:id="15"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9A6307" w14:paraId="4DE3E6D4" w14:textId="77777777" w:rsidTr="009C042B">
        <w:tc>
          <w:tcPr>
            <w:tcW w:w="1680" w:type="dxa"/>
          </w:tcPr>
          <w:p w14:paraId="55677EDE" w14:textId="625C3336"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7E7AF3B2" w14:textId="2FCC9986" w:rsidR="009A6307" w:rsidRPr="00C67F08" w:rsidRDefault="009A6307" w:rsidP="009A6307">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tc>
      </w:tr>
      <w:tr w:rsidR="00E2347E" w14:paraId="0A88558D" w14:textId="77777777" w:rsidTr="009C042B">
        <w:tc>
          <w:tcPr>
            <w:tcW w:w="1680" w:type="dxa"/>
          </w:tcPr>
          <w:p w14:paraId="3B1B33E6" w14:textId="003C5AA0"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A2D314" w14:textId="266D664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AA1CB5" w14:paraId="26E8C40A" w14:textId="77777777" w:rsidTr="009C042B">
        <w:tc>
          <w:tcPr>
            <w:tcW w:w="1680" w:type="dxa"/>
          </w:tcPr>
          <w:p w14:paraId="4901BBD1" w14:textId="3F4F302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628F1A17" w14:textId="5BF7E1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tc>
      </w:tr>
      <w:tr w:rsidR="00B2083D" w14:paraId="431FD24E" w14:textId="77777777" w:rsidTr="009C042B">
        <w:tc>
          <w:tcPr>
            <w:tcW w:w="1680" w:type="dxa"/>
          </w:tcPr>
          <w:p w14:paraId="065C8C1E" w14:textId="3140463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77809E1" w14:textId="09D2DDC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04799D" w14:paraId="692E9BA8" w14:textId="77777777" w:rsidTr="009C042B">
        <w:tc>
          <w:tcPr>
            <w:tcW w:w="1680" w:type="dxa"/>
          </w:tcPr>
          <w:p w14:paraId="4CD4E9A5" w14:textId="758EB935"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7954" w:type="dxa"/>
          </w:tcPr>
          <w:p w14:paraId="7F641718" w14:textId="77777777" w:rsidR="0004799D" w:rsidRDefault="0004799D" w:rsidP="0004799D">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3DD6E2D6" w14:textId="77777777" w:rsidR="0004799D" w:rsidRDefault="0004799D" w:rsidP="0004799D">
            <w:pPr>
              <w:autoSpaceDE w:val="0"/>
              <w:autoSpaceDN w:val="0"/>
              <w:jc w:val="both"/>
              <w:rPr>
                <w:rFonts w:ascii="Calibri" w:hAnsi="Calibri" w:cs="Calibri"/>
                <w:sz w:val="22"/>
              </w:rPr>
            </w:pPr>
          </w:p>
          <w:p w14:paraId="77C913F7" w14:textId="77777777" w:rsidR="0004799D" w:rsidRPr="00866547" w:rsidRDefault="0004799D" w:rsidP="0004799D">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adjusted/adapted,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80FDDF8" w14:textId="77777777" w:rsidR="0004799D" w:rsidRDefault="0004799D" w:rsidP="0004799D">
            <w:pPr>
              <w:autoSpaceDE w:val="0"/>
              <w:autoSpaceDN w:val="0"/>
              <w:jc w:val="both"/>
              <w:rPr>
                <w:rFonts w:ascii="Calibri" w:hAnsi="Calibri" w:cs="Calibri"/>
                <w:sz w:val="22"/>
              </w:rPr>
            </w:pPr>
          </w:p>
          <w:p w14:paraId="13C35B06" w14:textId="77777777" w:rsidR="0004799D" w:rsidRPr="00866547" w:rsidRDefault="0004799D" w:rsidP="0004799D">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4887A642" w14:textId="77777777" w:rsidR="0004799D" w:rsidRDefault="0004799D" w:rsidP="0004799D">
            <w:pPr>
              <w:autoSpaceDE w:val="0"/>
              <w:autoSpaceDN w:val="0"/>
              <w:jc w:val="both"/>
              <w:rPr>
                <w:rFonts w:ascii="Calibri" w:hAnsi="Calibri" w:cs="Calibri"/>
                <w:sz w:val="22"/>
              </w:rPr>
            </w:pPr>
          </w:p>
          <w:p w14:paraId="17020AD8" w14:textId="77777777" w:rsidR="0004799D" w:rsidRDefault="0004799D" w:rsidP="0004799D">
            <w:pPr>
              <w:autoSpaceDE w:val="0"/>
              <w:autoSpaceDN w:val="0"/>
              <w:jc w:val="both"/>
              <w:rPr>
                <w:rFonts w:ascii="Calibri" w:hAnsi="Calibri" w:cs="Calibri"/>
                <w:sz w:val="22"/>
              </w:rPr>
            </w:pPr>
            <w:r>
              <w:rPr>
                <w:rFonts w:ascii="Calibri" w:hAnsi="Calibri" w:cs="Calibri"/>
                <w:sz w:val="22"/>
              </w:rPr>
              <w:t>Therefore, we suggest modifying the proposal as follows:</w:t>
            </w:r>
          </w:p>
          <w:p w14:paraId="1F144F30" w14:textId="4466C447" w:rsidR="0004799D" w:rsidRPr="0004799D" w:rsidRDefault="0004799D" w:rsidP="0004799D">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r w:rsidRPr="0004799D">
              <w:rPr>
                <w:rFonts w:ascii="Times New Roman" w:hAnsi="Times New Roman"/>
                <w:color w:val="FF0000"/>
                <w:szCs w:val="22"/>
              </w:rPr>
              <w:t>HARQ feedback, CBR/CR parameter,</w:t>
            </w:r>
            <w:r w:rsidRPr="0004799D">
              <w:rPr>
                <w:rFonts w:ascii="Times New Roman" w:hAnsi="Times New Roman"/>
                <w:color w:val="000000" w:themeColor="text1"/>
                <w:szCs w:val="22"/>
              </w:rPr>
              <w:t xml:space="preserve"> etc).</w:t>
            </w:r>
          </w:p>
        </w:tc>
      </w:tr>
      <w:tr w:rsidR="00EE3524" w:rsidRPr="00F221B1" w14:paraId="6F73C315" w14:textId="77777777" w:rsidTr="00EE3524">
        <w:tc>
          <w:tcPr>
            <w:tcW w:w="1680" w:type="dxa"/>
          </w:tcPr>
          <w:p w14:paraId="6CFD9C8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5869D741" w14:textId="77777777" w:rsidR="00EE3524" w:rsidRPr="00F221B1" w:rsidRDefault="00EE3524" w:rsidP="00BB71EC">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 xml:space="preserve">When CPS is enabled, sensing during the window shall be performed, and the window must have some non-zero extent. </w:t>
            </w:r>
            <w:proofErr w:type="gramStart"/>
            <w:r>
              <w:rPr>
                <w:rFonts w:ascii="Calibri" w:hAnsi="Calibri" w:cs="Calibri"/>
                <w:sz w:val="22"/>
              </w:rPr>
              <w:t>So</w:t>
            </w:r>
            <w:proofErr w:type="gramEnd"/>
            <w:r>
              <w:rPr>
                <w:rFonts w:ascii="Calibri" w:hAnsi="Calibri" w:cs="Calibri"/>
                <w:sz w:val="22"/>
              </w:rPr>
              <w:t xml:space="preserve">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tc>
      </w:tr>
      <w:tr w:rsidR="00BB71EC" w:rsidRPr="00F221B1" w14:paraId="60C12815" w14:textId="77777777" w:rsidTr="00EE3524">
        <w:tc>
          <w:tcPr>
            <w:tcW w:w="1680" w:type="dxa"/>
          </w:tcPr>
          <w:p w14:paraId="063C89D4" w14:textId="7E37D11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5B8036BF" w14:textId="5F39C5E3" w:rsidR="00BB71EC" w:rsidRDefault="00B3341C" w:rsidP="00BB71EC">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A865AC" w:rsidRPr="00F221B1" w14:paraId="6E322BD1" w14:textId="77777777" w:rsidTr="00EE3524">
        <w:tc>
          <w:tcPr>
            <w:tcW w:w="1680" w:type="dxa"/>
          </w:tcPr>
          <w:p w14:paraId="2C69F041" w14:textId="61738BC3" w:rsidR="00A865AC" w:rsidRDefault="00A865AC" w:rsidP="00A865A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7732AD60" w14:textId="28C5A1DD"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tc>
      </w:tr>
      <w:tr w:rsidR="007074D4" w:rsidRPr="00F221B1" w14:paraId="6CD1097B" w14:textId="77777777" w:rsidTr="00EE3524">
        <w:tc>
          <w:tcPr>
            <w:tcW w:w="1680" w:type="dxa"/>
          </w:tcPr>
          <w:p w14:paraId="0600790C" w14:textId="7FAA9EDF"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B3073A3" w14:textId="4F9DD58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this proposal in general. It is preferred to determine the TA, TB values or range, based on different scenarios or conditions, since otherwise the system may not be stable due to different UE behaviours. Hence, we suggest </w:t>
            </w:r>
            <w:proofErr w:type="gramStart"/>
            <w:r>
              <w:rPr>
                <w:rFonts w:ascii="Calibri" w:eastAsiaTheme="minorEastAsia" w:hAnsi="Calibri" w:cs="Calibri"/>
                <w:sz w:val="22"/>
                <w:lang w:eastAsia="zh-CN"/>
              </w:rPr>
              <w:t>to remove</w:t>
            </w:r>
            <w:proofErr w:type="gramEnd"/>
            <w:r>
              <w:rPr>
                <w:rFonts w:ascii="Calibri" w:eastAsiaTheme="minorEastAsia" w:hAnsi="Calibri" w:cs="Calibri"/>
                <w:sz w:val="22"/>
                <w:lang w:eastAsia="zh-CN"/>
              </w:rPr>
              <w:t xml:space="preserve"> “FFS whether” from the first bullet.</w:t>
            </w:r>
          </w:p>
        </w:tc>
      </w:tr>
      <w:tr w:rsidR="00144B8E" w14:paraId="01D23BD0" w14:textId="77777777" w:rsidTr="00144B8E">
        <w:tc>
          <w:tcPr>
            <w:tcW w:w="1680" w:type="dxa"/>
          </w:tcPr>
          <w:p w14:paraId="2BFF34C5" w14:textId="77777777" w:rsidR="00144B8E" w:rsidRDefault="00144B8E" w:rsidP="0022602E">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78983265" w14:textId="77777777" w:rsidR="00144B8E" w:rsidRDefault="00144B8E" w:rsidP="0022602E">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BB6FCE" w14:paraId="5E77C8F7" w14:textId="77777777" w:rsidTr="00144B8E">
        <w:tc>
          <w:tcPr>
            <w:tcW w:w="1680" w:type="dxa"/>
          </w:tcPr>
          <w:p w14:paraId="2C7E401D" w14:textId="05896956"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026E59CD" w14:textId="039AB2E1" w:rsidR="00BB6FCE" w:rsidRDefault="00BB6FCE" w:rsidP="00BB6FCE">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bl>
    <w:p w14:paraId="1F9C5AEA" w14:textId="53440101" w:rsidR="00E305E5" w:rsidRDefault="00E305E5" w:rsidP="008A2865">
      <w:pPr>
        <w:pStyle w:val="0Maintext"/>
        <w:spacing w:after="0" w:afterAutospacing="0"/>
        <w:ind w:firstLine="0"/>
      </w:pPr>
    </w:p>
    <w:p w14:paraId="72E761EC" w14:textId="77777777" w:rsidR="00BF1068"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16"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ListParagraph"/>
        <w:numPr>
          <w:ilvl w:val="0"/>
          <w:numId w:val="17"/>
        </w:numPr>
        <w:autoSpaceDE w:val="0"/>
        <w:autoSpaceDN w:val="0"/>
        <w:ind w:leftChars="0"/>
        <w:jc w:val="both"/>
        <w:rPr>
          <w:ins w:id="17" w:author="Kevin Lin" w:date="2021-05-20T06:24:00Z"/>
          <w:rFonts w:ascii="Calibri" w:hAnsi="Calibri" w:cs="Calibri"/>
          <w:color w:val="000000" w:themeColor="text1"/>
          <w:sz w:val="22"/>
        </w:rPr>
      </w:pPr>
      <w:ins w:id="18" w:author="Kevin Lin" w:date="2021-05-20T06:30:00Z">
        <w:r>
          <w:rPr>
            <w:rFonts w:ascii="Calibri" w:hAnsi="Calibri" w:cs="Calibri"/>
            <w:color w:val="000000" w:themeColor="text1"/>
            <w:sz w:val="22"/>
          </w:rPr>
          <w:t>Only one</w:t>
        </w:r>
      </w:ins>
      <w:ins w:id="19"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20" w:author="Kevin Lin" w:date="2021-05-20T06:26:00Z">
        <w:r w:rsidR="00BE7564">
          <w:rPr>
            <w:rFonts w:ascii="Calibri" w:hAnsi="Calibri" w:cs="Calibri"/>
            <w:color w:val="000000" w:themeColor="text1"/>
            <w:sz w:val="22"/>
          </w:rPr>
          <w:t>the Y candidate slots</w:t>
        </w:r>
      </w:ins>
      <w:ins w:id="21" w:author="Kevin Lin" w:date="2021-05-20T06:29:00Z">
        <w:r>
          <w:rPr>
            <w:rFonts w:ascii="Calibri" w:hAnsi="Calibri" w:cs="Calibri"/>
            <w:color w:val="000000" w:themeColor="text1"/>
            <w:sz w:val="22"/>
          </w:rPr>
          <w:t xml:space="preserve"> from the </w:t>
        </w:r>
      </w:ins>
      <w:ins w:id="22"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ListParagraph"/>
        <w:numPr>
          <w:ilvl w:val="0"/>
          <w:numId w:val="17"/>
        </w:numPr>
        <w:autoSpaceDE w:val="0"/>
        <w:autoSpaceDN w:val="0"/>
        <w:ind w:leftChars="0"/>
        <w:jc w:val="both"/>
        <w:rPr>
          <w:del w:id="23" w:author="Kevin Lin" w:date="2021-05-20T07:23:00Z"/>
          <w:rFonts w:ascii="Calibri" w:hAnsi="Calibri" w:cs="Calibri"/>
          <w:color w:val="000000" w:themeColor="text1"/>
          <w:sz w:val="22"/>
        </w:rPr>
      </w:pPr>
      <w:del w:id="24"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S</w:t>
            </w:r>
            <w:r>
              <w:rPr>
                <w:rFonts w:ascii="Calibri" w:eastAsia="MS Mincho" w:hAnsi="Calibri" w:cs="Calibri"/>
                <w:sz w:val="22"/>
                <w:lang w:eastAsia="ja-JP"/>
              </w:rPr>
              <w:t xml:space="preserve">mall comment: ‘RSW’ would be resource selection window. The abbreviation should be </w:t>
            </w:r>
            <w:proofErr w:type="gramStart"/>
            <w:r>
              <w:rPr>
                <w:rFonts w:ascii="Calibri" w:eastAsia="MS Mincho" w:hAnsi="Calibri" w:cs="Calibri"/>
                <w:sz w:val="22"/>
                <w:lang w:eastAsia="ja-JP"/>
              </w:rPr>
              <w:t>avoided</w:t>
            </w:r>
            <w:proofErr w:type="gramEnd"/>
            <w:r>
              <w:rPr>
                <w:rFonts w:ascii="Calibri" w:eastAsia="MS Mincho" w:hAnsi="Calibri" w:cs="Calibri"/>
                <w:sz w:val="22"/>
                <w:lang w:eastAsia="ja-JP"/>
              </w:rPr>
              <w:t xml:space="preserve">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lastRenderedPageBreak/>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E2347E" w14:paraId="2830F9EA" w14:textId="77777777" w:rsidTr="009C042B">
        <w:tc>
          <w:tcPr>
            <w:tcW w:w="1680" w:type="dxa"/>
          </w:tcPr>
          <w:p w14:paraId="1F63932C" w14:textId="753FE73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11CEA2" w14:textId="2F960A1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1C18F959" w14:textId="77777777" w:rsidTr="009C042B">
        <w:tc>
          <w:tcPr>
            <w:tcW w:w="1680" w:type="dxa"/>
          </w:tcPr>
          <w:p w14:paraId="4F5A7CB8" w14:textId="6A103C5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D6F90F5" w14:textId="0BE7C241"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tc>
      </w:tr>
      <w:tr w:rsidR="00B2083D" w14:paraId="694EA422" w14:textId="77777777" w:rsidTr="009C042B">
        <w:tc>
          <w:tcPr>
            <w:tcW w:w="1680" w:type="dxa"/>
          </w:tcPr>
          <w:p w14:paraId="45F4DE0A" w14:textId="6EF8A13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34DF135" w14:textId="77777777" w:rsidR="00B2083D" w:rsidRDefault="00B2083D" w:rsidP="00B2083D">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702B4E80" w14:textId="77777777" w:rsidR="00B2083D" w:rsidRDefault="00B2083D" w:rsidP="00B2083D">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 xml:space="preserve">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w:t>
            </w:r>
            <w:proofErr w:type="gramStart"/>
            <w:r>
              <w:rPr>
                <w:rFonts w:ascii="Calibri" w:eastAsiaTheme="minorEastAsia" w:hAnsi="Calibri" w:cs="Calibri"/>
                <w:color w:val="000000" w:themeColor="text1"/>
                <w:sz w:val="22"/>
                <w:lang w:eastAsia="zh-CN"/>
              </w:rPr>
              <w:t>as long as</w:t>
            </w:r>
            <w:proofErr w:type="gramEnd"/>
            <w:r>
              <w:rPr>
                <w:rFonts w:ascii="Calibri" w:eastAsiaTheme="minorEastAsia" w:hAnsi="Calibri" w:cs="Calibri"/>
                <w:color w:val="000000" w:themeColor="text1"/>
                <w:sz w:val="22"/>
                <w:lang w:eastAsia="zh-CN"/>
              </w:rPr>
              <w:t xml:space="preserve"> the Y candidate slots meet the requirement of the remaining PDB, the above rule works.</w:t>
            </w:r>
          </w:p>
          <w:p w14:paraId="5DF70A2F" w14:textId="486F72F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tc>
      </w:tr>
      <w:tr w:rsidR="0022182D" w14:paraId="5598EC2D" w14:textId="77777777" w:rsidTr="009C042B">
        <w:tc>
          <w:tcPr>
            <w:tcW w:w="1680" w:type="dxa"/>
          </w:tcPr>
          <w:p w14:paraId="27EECD81" w14:textId="145E86E7" w:rsidR="0022182D" w:rsidRDefault="0022182D" w:rsidP="0022182D">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096A07A4"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43B3C923" w14:textId="77777777" w:rsidR="0022182D" w:rsidRPr="003E7F07" w:rsidRDefault="0022182D" w:rsidP="0022182D">
            <w:pPr>
              <w:autoSpaceDE w:val="0"/>
              <w:autoSpaceDN w:val="0"/>
              <w:jc w:val="both"/>
              <w:rPr>
                <w:rFonts w:ascii="Calibri" w:hAnsi="Calibri" w:cs="Calibri"/>
                <w:sz w:val="22"/>
              </w:rPr>
            </w:pPr>
          </w:p>
          <w:p w14:paraId="63382425"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7BCF96E0" w14:textId="77777777" w:rsidR="0022182D" w:rsidRPr="003E7F07" w:rsidRDefault="0022182D" w:rsidP="0022182D">
            <w:pPr>
              <w:autoSpaceDE w:val="0"/>
              <w:autoSpaceDN w:val="0"/>
              <w:jc w:val="both"/>
              <w:rPr>
                <w:rFonts w:ascii="Calibri" w:hAnsi="Calibri" w:cs="Calibri"/>
                <w:sz w:val="22"/>
              </w:rPr>
            </w:pPr>
          </w:p>
          <w:p w14:paraId="65DBFDBE" w14:textId="77777777" w:rsidR="0022182D" w:rsidRPr="003E7F07" w:rsidRDefault="0022182D" w:rsidP="0022182D">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43A2514B" w14:textId="77777777" w:rsidR="0022182D" w:rsidRPr="003E7F07" w:rsidRDefault="0022182D" w:rsidP="0022182D">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451579F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3F5031F"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r w:rsidRPr="003E7F07">
              <w:rPr>
                <w:rFonts w:ascii="Times New Roman" w:hAnsi="Times New Roman"/>
                <w:color w:val="FF0000"/>
                <w:szCs w:val="22"/>
              </w:rPr>
              <w:t>This will be considered separately.</w:t>
            </w:r>
          </w:p>
          <w:p w14:paraId="4985A8E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27ADB4A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4DF86BD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F4E9AE5" w14:textId="77777777" w:rsidR="0022182D" w:rsidRDefault="0022182D" w:rsidP="0022182D">
            <w:pPr>
              <w:autoSpaceDE w:val="0"/>
              <w:autoSpaceDN w:val="0"/>
              <w:jc w:val="both"/>
              <w:rPr>
                <w:rFonts w:ascii="Calibri" w:eastAsiaTheme="minorEastAsia" w:hAnsi="Calibri" w:cs="Calibri"/>
                <w:sz w:val="22"/>
                <w:lang w:eastAsia="zh-CN"/>
              </w:rPr>
            </w:pPr>
          </w:p>
        </w:tc>
      </w:tr>
      <w:tr w:rsidR="00EE3524" w:rsidRPr="00C67F08" w14:paraId="0AB72B42" w14:textId="77777777" w:rsidTr="00EE3524">
        <w:tc>
          <w:tcPr>
            <w:tcW w:w="1680" w:type="dxa"/>
          </w:tcPr>
          <w:p w14:paraId="216F9B9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51AF9EF4" w14:textId="77777777" w:rsidR="00EE3524" w:rsidRDefault="00EE3524" w:rsidP="00BB71EC">
            <w:pPr>
              <w:autoSpaceDE w:val="0"/>
              <w:autoSpaceDN w:val="0"/>
              <w:jc w:val="both"/>
              <w:rPr>
                <w:rFonts w:ascii="Calibri" w:hAnsi="Calibri" w:cs="Calibri"/>
                <w:sz w:val="22"/>
              </w:rPr>
            </w:pPr>
            <w:r w:rsidRPr="00DF6AA1">
              <w:rPr>
                <w:rFonts w:ascii="Calibri" w:hAnsi="Calibri" w:cs="Calibri"/>
                <w:sz w:val="22"/>
              </w:rPr>
              <w:t xml:space="preserve">We understand the intention of the proposal, but we think the selection window setting and Y candidate slots determination does not relate to the traffic type UE performs. Once PBPS and CPS are enabled, both kind of partial sensing would </w:t>
            </w:r>
            <w:proofErr w:type="gramStart"/>
            <w:r w:rsidRPr="00DF6AA1">
              <w:rPr>
                <w:rFonts w:ascii="Calibri" w:hAnsi="Calibri" w:cs="Calibri"/>
                <w:sz w:val="22"/>
              </w:rPr>
              <w:t>performed</w:t>
            </w:r>
            <w:proofErr w:type="gramEnd"/>
            <w:r w:rsidRPr="00DF6AA1">
              <w:rPr>
                <w:rFonts w:ascii="Calibri" w:hAnsi="Calibri" w:cs="Calibri"/>
                <w:sz w:val="22"/>
              </w:rPr>
              <w:t xml:space="preserve"> based on the same resource selection window and the same set of Y candidates.</w:t>
            </w:r>
            <w:r>
              <w:rPr>
                <w:rFonts w:ascii="Calibri" w:hAnsi="Calibri" w:cs="Calibri"/>
                <w:sz w:val="22"/>
              </w:rPr>
              <w:t xml:space="preserve"> </w:t>
            </w:r>
            <w:proofErr w:type="gramStart"/>
            <w:r>
              <w:rPr>
                <w:rFonts w:ascii="Calibri" w:hAnsi="Calibri" w:cs="Calibri"/>
                <w:sz w:val="22"/>
              </w:rPr>
              <w:t>So</w:t>
            </w:r>
            <w:proofErr w:type="gramEnd"/>
            <w:r>
              <w:rPr>
                <w:rFonts w:ascii="Calibri" w:hAnsi="Calibri" w:cs="Calibri"/>
                <w:sz w:val="22"/>
              </w:rPr>
              <w:t xml:space="preserve"> we suggest to modify the proposal as following:</w:t>
            </w:r>
          </w:p>
          <w:p w14:paraId="5971E6F5" w14:textId="77777777" w:rsidR="00EE3524" w:rsidRDefault="00EE3524" w:rsidP="00BB71EC">
            <w:pPr>
              <w:autoSpaceDE w:val="0"/>
              <w:autoSpaceDN w:val="0"/>
              <w:jc w:val="both"/>
              <w:rPr>
                <w:rFonts w:ascii="Calibri" w:hAnsi="Calibri" w:cs="Calibri"/>
                <w:sz w:val="22"/>
              </w:rPr>
            </w:pPr>
          </w:p>
          <w:p w14:paraId="01B62990" w14:textId="77777777" w:rsidR="00EE3524" w:rsidRPr="00BC7AA5" w:rsidRDefault="00EE3524" w:rsidP="00BB71E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46523A6" w14:textId="77777777" w:rsidR="00EE3524" w:rsidRDefault="00EE3524" w:rsidP="00BB71E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71562D5" w14:textId="77777777" w:rsidR="00EE3524" w:rsidRPr="00BC7AA5" w:rsidRDefault="00EE3524" w:rsidP="00BB71EC">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A7D79D2" w14:textId="77777777" w:rsidR="00EE3524" w:rsidRPr="00C67F08" w:rsidRDefault="00EE3524" w:rsidP="00BB71EC">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proofErr w:type="gramStart"/>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for</w:t>
            </w:r>
            <w:proofErr w:type="gramEnd"/>
            <w:r w:rsidRPr="00EF0A12">
              <w:rPr>
                <w:rFonts w:ascii="Calibri" w:hAnsi="Calibri" w:cs="Calibri"/>
                <w:strike/>
                <w:color w:val="00B050"/>
                <w:sz w:val="22"/>
              </w:rPr>
              <w:t xml:space="preserve">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tc>
      </w:tr>
      <w:tr w:rsidR="00B3341C" w:rsidRPr="00C67F08" w14:paraId="74930586" w14:textId="77777777" w:rsidTr="00EE3524">
        <w:tc>
          <w:tcPr>
            <w:tcW w:w="1680" w:type="dxa"/>
          </w:tcPr>
          <w:p w14:paraId="0EB6347B" w14:textId="05513D60" w:rsidR="00B3341C" w:rsidRDefault="00B3341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F081823" w14:textId="1E99A2E2" w:rsidR="00B3341C" w:rsidRPr="00DF6AA1" w:rsidRDefault="00997CF6" w:rsidP="00997CF6">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sidR="00B3341C">
              <w:rPr>
                <w:rFonts w:ascii="Calibri" w:hAnsi="Calibri" w:cs="Calibri"/>
                <w:sz w:val="22"/>
              </w:rPr>
              <w:t xml:space="preserve">, </w:t>
            </w:r>
            <w:proofErr w:type="gramStart"/>
            <w:r>
              <w:rPr>
                <w:rFonts w:ascii="Calibri" w:hAnsi="Calibri" w:cs="Calibri"/>
                <w:sz w:val="22"/>
              </w:rPr>
              <w:t>as long as</w:t>
            </w:r>
            <w:proofErr w:type="gramEnd"/>
            <w:r>
              <w:rPr>
                <w:rFonts w:ascii="Calibri" w:hAnsi="Calibri" w:cs="Calibri"/>
                <w:sz w:val="22"/>
              </w:rPr>
              <w:t xml:space="preserve"> the intention is for the UE to carry out partial as well as contiguous partial sensing for periodic transmissions.</w:t>
            </w:r>
            <w:r w:rsidR="00B3341C">
              <w:rPr>
                <w:rFonts w:ascii="Calibri" w:hAnsi="Calibri" w:cs="Calibri"/>
                <w:sz w:val="22"/>
              </w:rPr>
              <w:t xml:space="preserve"> </w:t>
            </w:r>
          </w:p>
        </w:tc>
      </w:tr>
      <w:tr w:rsidR="004201AC" w:rsidRPr="00C67F08" w14:paraId="3CCDD019" w14:textId="77777777" w:rsidTr="00EE3524">
        <w:tc>
          <w:tcPr>
            <w:tcW w:w="1680" w:type="dxa"/>
          </w:tcPr>
          <w:p w14:paraId="181381D9" w14:textId="443A44EE" w:rsidR="004201AC" w:rsidRDefault="004201AC" w:rsidP="004201A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0A732DE3" w14:textId="77777777" w:rsidR="004201AC" w:rsidRDefault="004201AC" w:rsidP="004201AC">
            <w:pPr>
              <w:autoSpaceDE w:val="0"/>
              <w:autoSpaceDN w:val="0"/>
              <w:jc w:val="both"/>
              <w:rPr>
                <w:rFonts w:ascii="Calibri" w:hAnsi="Calibri" w:cs="Calibri"/>
                <w:sz w:val="22"/>
              </w:rPr>
            </w:pPr>
            <w:r>
              <w:rPr>
                <w:rFonts w:ascii="Calibri" w:hAnsi="Calibri" w:cs="Calibri"/>
                <w:sz w:val="22"/>
              </w:rPr>
              <w:t>We do not support this proposal.</w:t>
            </w:r>
          </w:p>
          <w:p w14:paraId="7FB4259E" w14:textId="77777777" w:rsidR="004201AC" w:rsidRDefault="004201AC" w:rsidP="004201AC">
            <w:pPr>
              <w:autoSpaceDE w:val="0"/>
              <w:autoSpaceDN w:val="0"/>
              <w:jc w:val="both"/>
              <w:rPr>
                <w:rFonts w:ascii="Calibri" w:hAnsi="Calibri" w:cs="Calibri"/>
                <w:sz w:val="22"/>
              </w:rPr>
            </w:pPr>
          </w:p>
          <w:p w14:paraId="52DD1003" w14:textId="159BBB5A" w:rsidR="004201AC" w:rsidRDefault="004201AC" w:rsidP="004201AC">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3F691169" w14:textId="77777777" w:rsidR="004201AC" w:rsidRDefault="004201AC" w:rsidP="004201AC">
            <w:pPr>
              <w:autoSpaceDE w:val="0"/>
              <w:autoSpaceDN w:val="0"/>
              <w:jc w:val="both"/>
              <w:rPr>
                <w:rFonts w:ascii="Calibri" w:eastAsiaTheme="minorEastAsia" w:hAnsi="Calibri" w:cs="Calibri"/>
                <w:sz w:val="22"/>
                <w:lang w:eastAsia="zh-CN"/>
              </w:rPr>
            </w:pPr>
          </w:p>
        </w:tc>
      </w:tr>
      <w:tr w:rsidR="007074D4" w:rsidRPr="00C67F08" w14:paraId="130EA430" w14:textId="77777777" w:rsidTr="00EE3524">
        <w:tc>
          <w:tcPr>
            <w:tcW w:w="1680" w:type="dxa"/>
          </w:tcPr>
          <w:p w14:paraId="3B053A0C" w14:textId="6C55DAF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290AB76" w14:textId="34BE31AA"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intention of this proposal: the contiguous partial sensing is used for periodic traffic. Maybe the last bullet and its sub-bullets need further clarification. </w:t>
            </w:r>
          </w:p>
        </w:tc>
      </w:tr>
      <w:tr w:rsidR="00D5107C" w14:paraId="6634F8AC" w14:textId="77777777" w:rsidTr="00D5107C">
        <w:tc>
          <w:tcPr>
            <w:tcW w:w="1680" w:type="dxa"/>
          </w:tcPr>
          <w:p w14:paraId="58F1F8CC" w14:textId="77777777" w:rsidR="00D5107C" w:rsidRPr="003E7F07" w:rsidRDefault="00D5107C" w:rsidP="0022602E">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55E29255" w14:textId="77777777" w:rsidR="00D5107C" w:rsidRDefault="00D5107C" w:rsidP="0022602E">
            <w:pPr>
              <w:autoSpaceDE w:val="0"/>
              <w:autoSpaceDN w:val="0"/>
              <w:jc w:val="both"/>
              <w:rPr>
                <w:rFonts w:ascii="Calibri" w:hAnsi="Calibri" w:cs="Calibri"/>
                <w:sz w:val="22"/>
              </w:rPr>
            </w:pPr>
            <w:r>
              <w:rPr>
                <w:rFonts w:ascii="Calibri" w:hAnsi="Calibri" w:cs="Calibri"/>
                <w:sz w:val="22"/>
              </w:rPr>
              <w:t xml:space="preserve">We are supportive of FL’s proposal. </w:t>
            </w:r>
          </w:p>
          <w:p w14:paraId="7014BA1E" w14:textId="77777777" w:rsidR="00D5107C" w:rsidRPr="003E7F07" w:rsidRDefault="00D5107C" w:rsidP="0022602E">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BB6FCE" w14:paraId="45640763" w14:textId="77777777" w:rsidTr="00D5107C">
        <w:tc>
          <w:tcPr>
            <w:tcW w:w="1680" w:type="dxa"/>
          </w:tcPr>
          <w:p w14:paraId="1E55AE45" w14:textId="0C0C0CA9"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454E59BB" w14:textId="77777777" w:rsidR="00BB6FCE" w:rsidRDefault="00BB6FCE" w:rsidP="00BB6FCE">
            <w:pPr>
              <w:autoSpaceDE w:val="0"/>
              <w:autoSpaceDN w:val="0"/>
              <w:jc w:val="both"/>
              <w:rPr>
                <w:rFonts w:ascii="Calibri" w:hAnsi="Calibri" w:cs="Calibri"/>
                <w:sz w:val="22"/>
              </w:rPr>
            </w:pPr>
            <w:r>
              <w:rPr>
                <w:rFonts w:ascii="Calibri" w:hAnsi="Calibri" w:cs="Calibri"/>
                <w:sz w:val="22"/>
              </w:rPr>
              <w:t xml:space="preserve">Support the intention. Suggest </w:t>
            </w:r>
            <w:proofErr w:type="gramStart"/>
            <w:r>
              <w:rPr>
                <w:rFonts w:ascii="Calibri" w:hAnsi="Calibri" w:cs="Calibri"/>
                <w:sz w:val="22"/>
              </w:rPr>
              <w:t>to have</w:t>
            </w:r>
            <w:proofErr w:type="gramEnd"/>
            <w:r>
              <w:rPr>
                <w:rFonts w:ascii="Calibri" w:hAnsi="Calibri" w:cs="Calibri"/>
                <w:sz w:val="22"/>
              </w:rPr>
              <w:t xml:space="preserve"> a wording change:</w:t>
            </w:r>
          </w:p>
          <w:p w14:paraId="580B5260" w14:textId="31315A4E" w:rsidR="00BB6FCE" w:rsidRPr="00BB6FCE" w:rsidRDefault="00BB6FCE" w:rsidP="00BB6FCE">
            <w:pPr>
              <w:autoSpaceDE w:val="0"/>
              <w:autoSpaceDN w:val="0"/>
              <w:jc w:val="both"/>
              <w:rPr>
                <w:rFonts w:ascii="Calibri" w:hAnsi="Calibri" w:cs="Calibri"/>
                <w:b/>
                <w:bCs/>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the same resource selection window or candidate slots shall be used for both partial sensing schemes.</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Heading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w:t>
      </w:r>
      <w:proofErr w:type="spellStart"/>
      <w:r w:rsidR="00153EAB" w:rsidRPr="00EA6225">
        <w:rPr>
          <w:rFonts w:ascii="Calibri" w:hAnsi="Calibri" w:cs="Calibri"/>
          <w:color w:val="000000" w:themeColor="text1"/>
          <w:sz w:val="22"/>
        </w:rPr>
        <w:t>Tdoc</w:t>
      </w:r>
      <w:proofErr w:type="spellEnd"/>
      <w:r w:rsidR="00153EAB" w:rsidRPr="00EA6225">
        <w:rPr>
          <w:rFonts w:ascii="Calibri" w:hAnsi="Calibri" w:cs="Calibri"/>
          <w:color w:val="000000" w:themeColor="text1"/>
          <w:sz w:val="22"/>
        </w:rPr>
        <w:t xml:space="preserve">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 xml:space="preserve">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w:t>
      </w:r>
      <w:r w:rsidR="003411E0" w:rsidRPr="00EA6225">
        <w:rPr>
          <w:rFonts w:ascii="Calibri" w:hAnsi="Calibri" w:cs="Calibri"/>
          <w:color w:val="000000" w:themeColor="text1"/>
          <w:sz w:val="22"/>
        </w:rPr>
        <w:lastRenderedPageBreak/>
        <w:t>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Heading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E2347E" w14:paraId="236760FA" w14:textId="77777777" w:rsidTr="00EA6225">
        <w:tc>
          <w:tcPr>
            <w:tcW w:w="1680" w:type="dxa"/>
          </w:tcPr>
          <w:p w14:paraId="29F26237" w14:textId="593F223C"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2D739" w14:textId="661142B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B2083D" w14:paraId="55871A13" w14:textId="77777777" w:rsidTr="00EA6225">
        <w:tc>
          <w:tcPr>
            <w:tcW w:w="1680" w:type="dxa"/>
          </w:tcPr>
          <w:p w14:paraId="5A846E89" w14:textId="65532D7E"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59162C6" w14:textId="430526BF"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2182D" w14:paraId="7B8389DB" w14:textId="77777777" w:rsidTr="00EA6225">
        <w:tc>
          <w:tcPr>
            <w:tcW w:w="1680" w:type="dxa"/>
          </w:tcPr>
          <w:p w14:paraId="073E387B" w14:textId="0AF24422" w:rsidR="0022182D" w:rsidRDefault="0022182D" w:rsidP="0022182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0B2C787D" w14:textId="77777777" w:rsidR="0022182D" w:rsidRDefault="0022182D" w:rsidP="0022182D">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4417065D"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425BE50B"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6EA6DE"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204849D"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62605F70" w14:textId="77777777" w:rsidR="0022182D" w:rsidRDefault="0022182D" w:rsidP="0022182D">
            <w:pPr>
              <w:autoSpaceDE w:val="0"/>
              <w:autoSpaceDN w:val="0"/>
              <w:jc w:val="both"/>
              <w:rPr>
                <w:rFonts w:ascii="Calibri" w:hAnsi="Calibri" w:cs="Calibri"/>
                <w:sz w:val="22"/>
              </w:rPr>
            </w:pPr>
          </w:p>
          <w:p w14:paraId="263A34D0" w14:textId="77777777" w:rsidR="0022182D" w:rsidRDefault="0022182D" w:rsidP="0022182D">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678DB816" w14:textId="77777777" w:rsidR="0022182D" w:rsidRDefault="0022182D" w:rsidP="0022182D">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79097968" w14:textId="2126C62F" w:rsidR="0022182D" w:rsidRPr="0022182D" w:rsidRDefault="0022182D" w:rsidP="0022182D">
            <w:pPr>
              <w:pStyle w:val="CommentText"/>
              <w:numPr>
                <w:ilvl w:val="1"/>
                <w:numId w:val="17"/>
              </w:numPr>
            </w:pPr>
            <w:r w:rsidRPr="0022182D">
              <w:rPr>
                <w:color w:val="FF0000"/>
              </w:rPr>
              <w:lastRenderedPageBreak/>
              <w:t>FFS details considering at least minimum gap between reservations for blind re-transmissions for random resource selection UEs and any other study potential solution(s)</w:t>
            </w:r>
          </w:p>
        </w:tc>
      </w:tr>
      <w:tr w:rsidR="00EE3524" w:rsidRPr="00C67F08" w14:paraId="52BD8DDE" w14:textId="77777777" w:rsidTr="00EE3524">
        <w:tc>
          <w:tcPr>
            <w:tcW w:w="1680" w:type="dxa"/>
          </w:tcPr>
          <w:p w14:paraId="01808962" w14:textId="77777777" w:rsidR="00EE3524" w:rsidRPr="008155D9"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3B232348"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4E0D6137" w14:textId="77777777" w:rsidR="00EE3524" w:rsidRDefault="00EE3524" w:rsidP="00BB71EC">
            <w:pPr>
              <w:autoSpaceDE w:val="0"/>
              <w:autoSpaceDN w:val="0"/>
              <w:jc w:val="both"/>
              <w:rPr>
                <w:rFonts w:ascii="Calibri" w:hAnsi="Calibri" w:cs="Calibri"/>
                <w:color w:val="000000" w:themeColor="text1"/>
                <w:sz w:val="22"/>
              </w:rPr>
            </w:pPr>
          </w:p>
          <w:p w14:paraId="72575B0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EE3524" w14:paraId="398784C2" w14:textId="77777777" w:rsidTr="00BB71EC">
              <w:tc>
                <w:tcPr>
                  <w:tcW w:w="7728" w:type="dxa"/>
                  <w:shd w:val="clear" w:color="auto" w:fill="auto"/>
                </w:tcPr>
                <w:p w14:paraId="1C4C633B" w14:textId="77777777" w:rsidR="00EE3524" w:rsidRPr="00EF0A12" w:rsidRDefault="00EE3524" w:rsidP="00BB71EC">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1EFCD468" w14:textId="77777777" w:rsidR="00EE3524" w:rsidRDefault="00EE3524" w:rsidP="00BB71EC">
            <w:pPr>
              <w:autoSpaceDE w:val="0"/>
              <w:autoSpaceDN w:val="0"/>
              <w:jc w:val="both"/>
              <w:rPr>
                <w:rFonts w:ascii="Calibri" w:eastAsiaTheme="minorEastAsia" w:hAnsi="Calibri" w:cs="Calibri"/>
                <w:sz w:val="22"/>
                <w:lang w:eastAsia="zh-CN"/>
              </w:rPr>
            </w:pPr>
          </w:p>
          <w:p w14:paraId="646D49A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4"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the pre-emption threshold.</w:t>
            </w:r>
          </w:p>
          <w:p w14:paraId="4FAFB4DB" w14:textId="77777777" w:rsidR="00EE3524" w:rsidRDefault="00EE3524" w:rsidP="00BB71EC">
            <w:pPr>
              <w:autoSpaceDE w:val="0"/>
              <w:autoSpaceDN w:val="0"/>
              <w:jc w:val="center"/>
              <w:rPr>
                <w:rFonts w:ascii="Calibri" w:hAnsi="Calibri" w:cs="Calibri"/>
                <w:sz w:val="22"/>
              </w:rPr>
            </w:pPr>
            <w:r w:rsidRPr="00903578">
              <w:rPr>
                <w:rFonts w:ascii="Times New Roman" w:hAnsi="Times New Roman"/>
                <w:noProof/>
                <w:lang w:val="en-US"/>
              </w:rPr>
              <w:drawing>
                <wp:inline distT="0" distB="0" distL="0" distR="0" wp14:anchorId="4CF86799" wp14:editId="70AB2C46">
                  <wp:extent cx="2611755" cy="2084705"/>
                  <wp:effectExtent l="0" t="0" r="0" b="0"/>
                  <wp:docPr id="12"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2BA14F2" w14:textId="77777777" w:rsidR="00EE3524" w:rsidRPr="00903578" w:rsidRDefault="00EE3524" w:rsidP="00BB71EC">
            <w:pPr>
              <w:pStyle w:val="Caption"/>
              <w:jc w:val="center"/>
              <w:rPr>
                <w:lang w:val="en-US" w:eastAsia="zh-CN"/>
              </w:rPr>
            </w:pPr>
            <w:bookmarkStart w:id="25" w:name="_Ref61788948"/>
            <w:r w:rsidRPr="00903578">
              <w:rPr>
                <w:lang w:val="en-US"/>
              </w:rPr>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bookmarkEnd w:id="25"/>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7C24428" w14:textId="77777777" w:rsidR="00EE3524" w:rsidRPr="00C67F08" w:rsidRDefault="00EE3524" w:rsidP="00BB71EC">
            <w:pPr>
              <w:autoSpaceDE w:val="0"/>
              <w:autoSpaceDN w:val="0"/>
              <w:jc w:val="center"/>
              <w:rPr>
                <w:rFonts w:ascii="Calibri" w:hAnsi="Calibri" w:cs="Calibri"/>
                <w:sz w:val="22"/>
              </w:rPr>
            </w:pPr>
          </w:p>
        </w:tc>
      </w:tr>
      <w:tr w:rsidR="00997CF6" w:rsidRPr="00C67F08" w14:paraId="31748F81" w14:textId="77777777" w:rsidTr="00EE3524">
        <w:tc>
          <w:tcPr>
            <w:tcW w:w="1680" w:type="dxa"/>
          </w:tcPr>
          <w:p w14:paraId="66A0B83B" w14:textId="123E9D5F" w:rsidR="00997CF6" w:rsidRDefault="00997CF6"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Fraunhofer </w:t>
            </w:r>
          </w:p>
        </w:tc>
        <w:tc>
          <w:tcPr>
            <w:tcW w:w="7954" w:type="dxa"/>
          </w:tcPr>
          <w:p w14:paraId="3EC89E7A" w14:textId="25DDB8AF" w:rsidR="00997CF6" w:rsidRDefault="00997CF6" w:rsidP="00BB71EC">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7A10E6" w:rsidRPr="00C67F08" w14:paraId="6758C4F0" w14:textId="77777777" w:rsidTr="00EE3524">
        <w:tc>
          <w:tcPr>
            <w:tcW w:w="1680" w:type="dxa"/>
          </w:tcPr>
          <w:p w14:paraId="63CB7BE8" w14:textId="36978D67" w:rsidR="007A10E6" w:rsidRDefault="007A10E6" w:rsidP="007A10E6">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7954" w:type="dxa"/>
          </w:tcPr>
          <w:p w14:paraId="6F187C69" w14:textId="77777777" w:rsidR="007A10E6" w:rsidRDefault="007A10E6" w:rsidP="007A10E6">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1969B9BD" w14:textId="77777777" w:rsidR="007A10E6" w:rsidRPr="00167890" w:rsidRDefault="007A10E6" w:rsidP="007A10E6">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0807493A" w14:textId="77777777" w:rsidR="007A10E6" w:rsidRPr="00167890" w:rsidRDefault="007A10E6" w:rsidP="007A10E6">
            <w:pPr>
              <w:autoSpaceDE w:val="0"/>
              <w:autoSpaceDN w:val="0"/>
              <w:jc w:val="both"/>
              <w:rPr>
                <w:rFonts w:ascii="Calibri" w:hAnsi="Calibri" w:cs="Calibri"/>
                <w:color w:val="FF0000"/>
                <w:sz w:val="22"/>
              </w:rPr>
            </w:pPr>
          </w:p>
          <w:p w14:paraId="105D537E" w14:textId="1A90E713"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 on the low priority transmissions in a shared resource pool with mixed RA. </w:t>
            </w:r>
          </w:p>
        </w:tc>
      </w:tr>
      <w:tr w:rsidR="007074D4" w:rsidRPr="00C67F08" w14:paraId="057C5756" w14:textId="77777777" w:rsidTr="00EE3524">
        <w:tc>
          <w:tcPr>
            <w:tcW w:w="1680" w:type="dxa"/>
          </w:tcPr>
          <w:p w14:paraId="6B9D0970" w14:textId="5FB268D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02800CEB" w14:textId="5A6CE5DB"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8E2F1B" w14:paraId="36FD999C" w14:textId="77777777" w:rsidTr="008E2F1B">
        <w:tc>
          <w:tcPr>
            <w:tcW w:w="1680" w:type="dxa"/>
          </w:tcPr>
          <w:p w14:paraId="66EAA0F6" w14:textId="77777777" w:rsidR="008E2F1B" w:rsidRDefault="008E2F1B" w:rsidP="0022602E">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522DEF1C" w14:textId="77777777" w:rsidR="008E2F1B" w:rsidRDefault="008E2F1B" w:rsidP="0022602E">
            <w:pPr>
              <w:autoSpaceDE w:val="0"/>
              <w:autoSpaceDN w:val="0"/>
              <w:jc w:val="both"/>
              <w:rPr>
                <w:rFonts w:ascii="Calibri" w:hAnsi="Calibri" w:cs="Calibri"/>
                <w:sz w:val="22"/>
              </w:rPr>
            </w:pPr>
            <w:r>
              <w:rPr>
                <w:rFonts w:ascii="Calibri" w:hAnsi="Calibri" w:cs="Calibri"/>
                <w:sz w:val="22"/>
              </w:rPr>
              <w:t>We are ok with the first bullet.</w:t>
            </w:r>
          </w:p>
          <w:p w14:paraId="473AD4AC" w14:textId="1DB6BDA6" w:rsidR="008E2F1B" w:rsidRDefault="008E2F1B" w:rsidP="0022602E">
            <w:pPr>
              <w:autoSpaceDE w:val="0"/>
              <w:autoSpaceDN w:val="0"/>
              <w:jc w:val="both"/>
              <w:rPr>
                <w:rFonts w:ascii="Calibri" w:hAnsi="Calibri" w:cs="Calibri"/>
                <w:sz w:val="22"/>
              </w:rPr>
            </w:pPr>
            <w:r>
              <w:rPr>
                <w:rFonts w:ascii="Calibri" w:hAnsi="Calibri" w:cs="Calibri"/>
                <w:sz w:val="22"/>
              </w:rPr>
              <w:t xml:space="preserve">Regarding the second bullet, we share the </w:t>
            </w:r>
            <w:r w:rsidR="00EB243D">
              <w:rPr>
                <w:rFonts w:ascii="Calibri" w:hAnsi="Calibri" w:cs="Calibri"/>
                <w:sz w:val="22"/>
              </w:rPr>
              <w:t>similar</w:t>
            </w:r>
            <w:r>
              <w:rPr>
                <w:rFonts w:ascii="Calibri" w:hAnsi="Calibri" w:cs="Calibri"/>
                <w:sz w:val="22"/>
              </w:rPr>
              <w:t xml:space="preserve"> view with Ericsson that we need to specify solutions to reduce impact of random selection for all transmissions (i.e., not </w:t>
            </w:r>
            <w:r>
              <w:rPr>
                <w:rFonts w:ascii="Calibri" w:hAnsi="Calibri" w:cs="Calibri"/>
                <w:sz w:val="22"/>
              </w:rPr>
              <w:lastRenderedPageBreak/>
              <w:t>necessary for low priority transmissions only). We support Ericsson’s modification of the proposal.</w:t>
            </w:r>
          </w:p>
        </w:tc>
      </w:tr>
      <w:tr w:rsidR="00BB6FCE" w14:paraId="1AE8B215" w14:textId="77777777" w:rsidTr="008E2F1B">
        <w:tc>
          <w:tcPr>
            <w:tcW w:w="1680" w:type="dxa"/>
          </w:tcPr>
          <w:p w14:paraId="695F5EDE" w14:textId="36DD6949"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7954" w:type="dxa"/>
          </w:tcPr>
          <w:p w14:paraId="0AC74D2F" w14:textId="671CD56E" w:rsidR="00BB6FCE" w:rsidRDefault="00BB6FCE" w:rsidP="00BB6FCE">
            <w:pPr>
              <w:autoSpaceDE w:val="0"/>
              <w:autoSpaceDN w:val="0"/>
              <w:jc w:val="both"/>
              <w:rPr>
                <w:rFonts w:ascii="Calibri" w:hAnsi="Calibri" w:cs="Calibri"/>
                <w:sz w:val="22"/>
              </w:rPr>
            </w:pPr>
            <w:r>
              <w:rPr>
                <w:rFonts w:ascii="Calibri" w:hAnsi="Calibri" w:cs="Calibri"/>
                <w:sz w:val="22"/>
              </w:rPr>
              <w:t>Agree.</w:t>
            </w: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Heading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Heading2"/>
      </w:pPr>
      <w:r>
        <w:t>Periodic-based partial sensing</w:t>
      </w:r>
    </w:p>
    <w:p w14:paraId="29A2B582"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26"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26"/>
      <w:proofErr w:type="spellEnd"/>
    </w:p>
    <w:p w14:paraId="27EECB1B" w14:textId="42A91A44"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proofErr w:type="spellStart"/>
      <w:r w:rsidR="0025588A" w:rsidRPr="0025588A">
        <w:rPr>
          <w:rFonts w:asciiTheme="minorHAnsi" w:hAnsiTheme="minorHAnsi" w:cstheme="minorHAnsi"/>
          <w:color w:val="000000" w:themeColor="text1"/>
          <w:sz w:val="22"/>
          <w:szCs w:val="22"/>
        </w:rPr>
        <w:t>ASUSTeK</w:t>
      </w:r>
      <w:proofErr w:type="spellEnd"/>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27" w:name="_Hlk69130822"/>
      <w:r w:rsidR="00732FB7" w:rsidRPr="00732FB7">
        <w:rPr>
          <w:rFonts w:asciiTheme="minorHAnsi" w:hAnsiTheme="minorHAnsi" w:cstheme="minorHAnsi"/>
          <w:i/>
          <w:iCs/>
          <w:color w:val="000000" w:themeColor="text1"/>
          <w:sz w:val="22"/>
          <w:szCs w:val="22"/>
        </w:rPr>
        <w:t xml:space="preserve"> </w:t>
      </w:r>
      <w:bookmarkEnd w:id="27"/>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28" w:name="_Hlk72159117"/>
      <w:r w:rsidRPr="00732FB7">
        <w:rPr>
          <w:rFonts w:ascii="Calibri" w:hAnsi="Calibri" w:cs="Calibri"/>
          <w:color w:val="000000" w:themeColor="text1"/>
          <w:sz w:val="22"/>
        </w:rPr>
        <w:t>Only the most recent sensing occasion for a given reservation periodicity</w:t>
      </w:r>
      <w:bookmarkEnd w:id="28"/>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 xml:space="preserve">Reasons: better flexibility and </w:t>
      </w:r>
      <w:proofErr w:type="gramStart"/>
      <w:r>
        <w:rPr>
          <w:rFonts w:ascii="Calibri" w:hAnsi="Calibri" w:cs="Calibri"/>
          <w:sz w:val="22"/>
          <w:szCs w:val="22"/>
        </w:rPr>
        <w:t>reliability;</w:t>
      </w:r>
      <w:proofErr w:type="gramEnd"/>
    </w:p>
    <w:p w14:paraId="25496C52" w14:textId="0A5EDC58"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3D7B3CC6" w14:textId="7E89B444"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All corresponding periodic sensing occasions are </w:t>
      </w:r>
      <w:proofErr w:type="gramStart"/>
      <w:r>
        <w:rPr>
          <w:rFonts w:asciiTheme="minorHAnsi" w:hAnsiTheme="minorHAnsi" w:cstheme="minorHAnsi"/>
          <w:color w:val="000000" w:themeColor="text1"/>
          <w:sz w:val="22"/>
          <w:szCs w:val="22"/>
        </w:rPr>
        <w:t>taken into account</w:t>
      </w:r>
      <w:proofErr w:type="gramEnd"/>
      <w:r>
        <w:rPr>
          <w:rFonts w:asciiTheme="minorHAnsi" w:hAnsiTheme="minorHAnsi" w:cstheme="minorHAnsi"/>
          <w:color w:val="000000" w:themeColor="text1"/>
          <w:sz w:val="22"/>
          <w:szCs w:val="22"/>
        </w:rPr>
        <w:t xml:space="preserve"> during the initial resource selection to minimize collision probability</w:t>
      </w:r>
    </w:p>
    <w:p w14:paraId="2E615830" w14:textId="0D303205"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26A139DF" w14:textId="13B7BB4A"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 xml:space="preserve">Define a set of periodic partial sensing resource sets partitioning a resource pool. UE performs partial sensing over a single or multiple resource sets. reservation of a resource </w:t>
      </w:r>
      <w:proofErr w:type="gramStart"/>
      <w:r w:rsidR="00F41A52" w:rsidRPr="00F41A52">
        <w:rPr>
          <w:rFonts w:asciiTheme="minorHAnsi" w:hAnsiTheme="minorHAnsi" w:cstheme="minorHAnsi"/>
          <w:color w:val="000000" w:themeColor="text1"/>
          <w:sz w:val="22"/>
          <w:szCs w:val="28"/>
        </w:rPr>
        <w:t>in a given</w:t>
      </w:r>
      <w:proofErr w:type="gramEnd"/>
      <w:r w:rsidR="00F41A52" w:rsidRPr="00F41A52">
        <w:rPr>
          <w:rFonts w:asciiTheme="minorHAnsi" w:hAnsiTheme="minorHAnsi" w:cstheme="minorHAnsi"/>
          <w:color w:val="000000" w:themeColor="text1"/>
          <w:sz w:val="22"/>
          <w:szCs w:val="28"/>
        </w:rPr>
        <w:t xml:space="preserve">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 xml:space="preserve">he resource selection window is determined within a set of resources formed by the intersection of resources </w:t>
      </w:r>
      <w:proofErr w:type="gramStart"/>
      <w:r w:rsidR="00F41A52" w:rsidRPr="00F41A52">
        <w:rPr>
          <w:rFonts w:asciiTheme="minorHAnsi" w:hAnsiTheme="minorHAnsi" w:cstheme="minorHAnsi"/>
          <w:color w:val="000000" w:themeColor="text1"/>
          <w:sz w:val="22"/>
          <w:szCs w:val="28"/>
        </w:rPr>
        <w:t>in a given</w:t>
      </w:r>
      <w:proofErr w:type="gramEnd"/>
      <w:r w:rsidR="00F41A52" w:rsidRPr="00F41A52">
        <w:rPr>
          <w:rFonts w:asciiTheme="minorHAnsi" w:hAnsiTheme="minorHAnsi" w:cstheme="minorHAnsi"/>
          <w:color w:val="000000" w:themeColor="text1"/>
          <w:sz w:val="22"/>
          <w:szCs w:val="28"/>
        </w:rPr>
        <w:t xml:space="preserve">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en-US"/>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7EE22345" w14:textId="76FD7135"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Heading2"/>
      </w:pPr>
      <w:r w:rsidRPr="00732FB7">
        <w:lastRenderedPageBreak/>
        <w:t>Contiguous partial sensing</w:t>
      </w:r>
    </w:p>
    <w:p w14:paraId="6F3381A1" w14:textId="7E0D43B9"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proofErr w:type="spellStart"/>
      <w:r w:rsidR="001B78DC" w:rsidRPr="001B78DC">
        <w:rPr>
          <w:rFonts w:asciiTheme="minorHAnsi" w:hAnsiTheme="minorHAnsi" w:cstheme="minorHAnsi"/>
          <w:color w:val="000000" w:themeColor="text1"/>
          <w:sz w:val="22"/>
          <w:szCs w:val="22"/>
        </w:rPr>
        <w:t>ASUSTeK</w:t>
      </w:r>
      <w:proofErr w:type="spellEnd"/>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29"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29"/>
    </w:p>
    <w:p w14:paraId="7B638AA3" w14:textId="04D6AC41"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[6/</w:t>
      </w:r>
      <w:proofErr w:type="spellStart"/>
      <w:r w:rsidR="00536E4B">
        <w:rPr>
          <w:rFonts w:asciiTheme="minorHAnsi" w:hAnsiTheme="minorHAnsi" w:cstheme="minorHAnsi"/>
          <w:color w:val="000000" w:themeColor="text1"/>
          <w:sz w:val="22"/>
          <w:szCs w:val="22"/>
        </w:rPr>
        <w:t>Spreadtrum</w:t>
      </w:r>
      <w:proofErr w:type="spellEnd"/>
      <w:r w:rsidR="00536E4B">
        <w:rPr>
          <w:rFonts w:asciiTheme="minorHAnsi" w:hAnsiTheme="minorHAnsi" w:cstheme="minorHAnsi"/>
          <w:color w:val="000000" w:themeColor="text1"/>
          <w:sz w:val="22"/>
          <w:szCs w:val="22"/>
        </w:rPr>
        <w:t xml:space="preserve">],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4B15CF75" w14:textId="050F69C6"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30"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30"/>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31"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31"/>
    </w:p>
    <w:p w14:paraId="1EC48755" w14:textId="453F919A"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32"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32"/>
    </w:p>
    <w:p w14:paraId="3217F9DE" w14:textId="2F3C94CE"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proofErr w:type="spellEnd"/>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C8D7663" w14:textId="507DEBF6"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-31, </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0AB0CBC1" w14:textId="23B3503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 xml:space="preserve">/ZTE, </w:t>
      </w:r>
      <w:proofErr w:type="spellStart"/>
      <w:r w:rsidRPr="000048BA">
        <w:rPr>
          <w:rFonts w:asciiTheme="minorHAnsi" w:hAnsiTheme="minorHAnsi" w:cstheme="minorHAnsi"/>
          <w:color w:val="000000" w:themeColor="text1"/>
          <w:sz w:val="22"/>
          <w:szCs w:val="28"/>
        </w:rPr>
        <w:t>Sanechips</w:t>
      </w:r>
      <w:proofErr w:type="spellEnd"/>
      <w:r w:rsidRPr="000048BA">
        <w:rPr>
          <w:rFonts w:asciiTheme="minorHAnsi" w:hAnsiTheme="minorHAnsi" w:cstheme="minorHAnsi"/>
          <w:color w:val="000000" w:themeColor="text1"/>
          <w:sz w:val="22"/>
          <w:szCs w:val="28"/>
        </w:rPr>
        <w:t>]:</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5F06C6CF" w14:textId="69A9C1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33"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33"/>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lastRenderedPageBreak/>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 xml:space="preserve">Define n + TB as the resource selection time for contiguous partial </w:t>
      </w:r>
      <w:proofErr w:type="gramStart"/>
      <w:r w:rsidRPr="009C24B2">
        <w:rPr>
          <w:rFonts w:asciiTheme="minorHAnsi" w:hAnsiTheme="minorHAnsi" w:cstheme="minorHAnsi"/>
          <w:color w:val="000000" w:themeColor="text1"/>
          <w:sz w:val="22"/>
          <w:szCs w:val="28"/>
        </w:rPr>
        <w:t>sensing based</w:t>
      </w:r>
      <w:proofErr w:type="gramEnd"/>
      <w:r w:rsidRPr="009C24B2">
        <w:rPr>
          <w:rFonts w:asciiTheme="minorHAnsi" w:hAnsiTheme="minorHAnsi" w:cstheme="minorHAnsi"/>
          <w:color w:val="000000" w:themeColor="text1"/>
          <w:sz w:val="22"/>
          <w:szCs w:val="28"/>
        </w:rPr>
        <w:t xml:space="preserve">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en-US"/>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Heading2"/>
      </w:pPr>
      <w:r w:rsidRPr="00EA6225">
        <w:t>Random resource selection</w:t>
      </w:r>
    </w:p>
    <w:p w14:paraId="19B52AE6" w14:textId="281E456C"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34"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34"/>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x+A,y+P</w:t>
      </w:r>
      <w:proofErr w:type="spellEnd"/>
      <w:r w:rsidRPr="00593CEA">
        <w:rPr>
          <w:rFonts w:asciiTheme="minorHAnsi" w:hAnsiTheme="minorHAnsi" w:cstheme="minorHAnsi"/>
          <w:color w:val="000000" w:themeColor="text1"/>
          <w:sz w:val="22"/>
          <w:szCs w:val="22"/>
        </w:rPr>
        <w:t>)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proofErr w:type="spellStart"/>
      <w:r w:rsidR="00950B1F" w:rsidRPr="00950B1F">
        <w:rPr>
          <w:rFonts w:asciiTheme="minorHAnsi" w:hAnsiTheme="minorHAnsi" w:cstheme="minorHAnsi"/>
          <w:color w:val="000000" w:themeColor="text1"/>
          <w:sz w:val="22"/>
          <w:szCs w:val="22"/>
        </w:rPr>
        <w:t>Spreadtrum</w:t>
      </w:r>
      <w:proofErr w:type="spellEnd"/>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lastRenderedPageBreak/>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 xml:space="preserve">Random selection UE with high priority reserves the resource by sending reservation indication before data transmission. [27/ZTE, </w:t>
      </w:r>
      <w:proofErr w:type="spellStart"/>
      <w:r w:rsidRPr="001B78DC">
        <w:rPr>
          <w:rFonts w:asciiTheme="minorHAnsi" w:hAnsiTheme="minorHAnsi" w:cstheme="minorHAnsi"/>
          <w:sz w:val="22"/>
          <w:szCs w:val="22"/>
        </w:rPr>
        <w:t>Sanechips</w:t>
      </w:r>
      <w:proofErr w:type="spellEnd"/>
      <w:r w:rsidRPr="001B78DC">
        <w:rPr>
          <w:rFonts w:asciiTheme="minorHAnsi" w:hAnsiTheme="minorHAnsi" w:cstheme="minorHAnsi"/>
          <w:sz w:val="22"/>
          <w:szCs w:val="22"/>
        </w:rPr>
        <w:t>]</w:t>
      </w:r>
    </w:p>
    <w:p w14:paraId="3CE0343E" w14:textId="7059132C"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proofErr w:type="spellStart"/>
      <w:r w:rsidRPr="00950B1F">
        <w:rPr>
          <w:rFonts w:asciiTheme="minorHAnsi" w:hAnsiTheme="minorHAnsi" w:cstheme="minorHAnsi"/>
          <w:color w:val="000000" w:themeColor="text1"/>
          <w:sz w:val="22"/>
          <w:szCs w:val="22"/>
        </w:rPr>
        <w:t>Spreadtrum</w:t>
      </w:r>
      <w:proofErr w:type="spellEnd"/>
      <w:r>
        <w:rPr>
          <w:rFonts w:asciiTheme="minorHAnsi" w:hAnsiTheme="minorHAnsi" w:cstheme="minorHAnsi"/>
          <w:color w:val="000000" w:themeColor="text1"/>
          <w:sz w:val="22"/>
          <w:szCs w:val="22"/>
        </w:rPr>
        <w:t>]</w:t>
      </w:r>
    </w:p>
    <w:p w14:paraId="2F0F7B81" w14:textId="0C5F3D76"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 xml:space="preserve">When UE randomly selected a resource for periodic transmission, the resource is reselected based on the NR-V2X SPS resource reservation procedure for the following periodic transmissions, </w:t>
      </w:r>
      <w:proofErr w:type="gramStart"/>
      <w:r w:rsidRPr="006F196B">
        <w:rPr>
          <w:rFonts w:asciiTheme="minorHAnsi" w:hAnsiTheme="minorHAnsi" w:cstheme="minorHAnsi"/>
          <w:color w:val="000000" w:themeColor="text1"/>
          <w:sz w:val="22"/>
          <w:szCs w:val="22"/>
        </w:rPr>
        <w:t>similar to</w:t>
      </w:r>
      <w:proofErr w:type="gramEnd"/>
      <w:r w:rsidRPr="006F196B">
        <w:rPr>
          <w:rFonts w:asciiTheme="minorHAnsi" w:hAnsiTheme="minorHAnsi" w:cstheme="minorHAnsi"/>
          <w:color w:val="000000" w:themeColor="text1"/>
          <w:sz w:val="22"/>
          <w:szCs w:val="22"/>
        </w:rPr>
        <w:t xml:space="preserve">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lastRenderedPageBreak/>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35"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Heading2"/>
      </w:pPr>
      <w:r w:rsidRPr="00EA6225">
        <w:t>Re-evaluation and pre-emption checks</w:t>
      </w:r>
    </w:p>
    <w:p w14:paraId="68810D02" w14:textId="19B55DFB"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When HARQ-feedback is enabled, detection of </w:t>
      </w:r>
      <w:proofErr w:type="gramStart"/>
      <w:r w:rsidRPr="00EA6225">
        <w:rPr>
          <w:rFonts w:asciiTheme="minorHAnsi" w:hAnsiTheme="minorHAnsi" w:cstheme="minorHAnsi"/>
          <w:color w:val="000000" w:themeColor="text1"/>
          <w:sz w:val="22"/>
          <w:szCs w:val="28"/>
        </w:rPr>
        <w:t>a number of</w:t>
      </w:r>
      <w:proofErr w:type="gramEnd"/>
      <w:r w:rsidRPr="00EA6225">
        <w:rPr>
          <w:rFonts w:asciiTheme="minorHAnsi" w:hAnsiTheme="minorHAnsi" w:cstheme="minorHAnsi"/>
          <w:color w:val="000000" w:themeColor="text1"/>
          <w:sz w:val="22"/>
          <w:szCs w:val="28"/>
        </w:rPr>
        <w:t xml:space="preserve">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4E554FAE" w14:textId="6F35A6D3"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proofErr w:type="gramStart"/>
      <w:r w:rsidRPr="00EA6225">
        <w:rPr>
          <w:rFonts w:asciiTheme="minorHAnsi" w:hAnsiTheme="minorHAnsi" w:cstheme="minorHAnsi"/>
          <w:color w:val="000000" w:themeColor="text1"/>
          <w:sz w:val="22"/>
          <w:szCs w:val="28"/>
        </w:rPr>
        <w:t>For the purpose of</w:t>
      </w:r>
      <w:proofErr w:type="gramEnd"/>
      <w:r w:rsidRPr="00EA6225">
        <w:rPr>
          <w:rFonts w:asciiTheme="minorHAnsi" w:hAnsiTheme="minorHAnsi" w:cstheme="minorHAnsi"/>
          <w:color w:val="000000" w:themeColor="text1"/>
          <w:sz w:val="22"/>
          <w:szCs w:val="28"/>
        </w:rPr>
        <w:t xml:space="preserve">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For the purpose of re-evaluation, there is no need to perform periodic-based partial sensing for packet transmission in the duration that a TB </w:t>
      </w:r>
      <w:proofErr w:type="gramStart"/>
      <w:r w:rsidRPr="00EA6225">
        <w:rPr>
          <w:rFonts w:asciiTheme="minorHAnsi" w:hAnsiTheme="minorHAnsi" w:cstheme="minorHAnsi"/>
          <w:color w:val="000000" w:themeColor="text1"/>
          <w:sz w:val="22"/>
          <w:szCs w:val="28"/>
        </w:rPr>
        <w:t>arrives</w:t>
      </w:r>
      <w:proofErr w:type="gramEnd"/>
      <w:r w:rsidRPr="00EA6225">
        <w:rPr>
          <w:rFonts w:asciiTheme="minorHAnsi" w:hAnsiTheme="minorHAnsi" w:cstheme="minorHAnsi"/>
          <w:color w:val="000000" w:themeColor="text1"/>
          <w:sz w:val="22"/>
          <w:szCs w:val="28"/>
        </w:rPr>
        <w:t xml:space="preserve"> but resource (re)selection is not triggered. [7/CATT, GH]</w:t>
      </w:r>
    </w:p>
    <w:p w14:paraId="6155B88C" w14:textId="7D2117EC"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 xml:space="preserve">random resource selection is performed before resource (re)selection by UE that is </w:t>
      </w:r>
      <w:r w:rsidRPr="00CA579D">
        <w:rPr>
          <w:rFonts w:ascii="Calibri" w:hAnsi="Calibri" w:cs="Calibri"/>
          <w:color w:val="000000" w:themeColor="text1"/>
          <w:sz w:val="22"/>
          <w:szCs w:val="22"/>
        </w:rPr>
        <w:lastRenderedPageBreak/>
        <w:t>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436D6D"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ListParagraph"/>
        <w:numPr>
          <w:ilvl w:val="0"/>
          <w:numId w:val="16"/>
        </w:numPr>
        <w:ind w:leftChars="0"/>
        <w:rPr>
          <w:ins w:id="36"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37" w:author="Kevin Lin" w:date="2021-05-20T04:38:00Z">
        <w:r w:rsidRPr="00CD31B6">
          <w:rPr>
            <w:rFonts w:asciiTheme="minorHAnsi" w:hAnsiTheme="minorHAnsi" w:cstheme="minorHAnsi"/>
            <w:color w:val="000000" w:themeColor="text1"/>
            <w:sz w:val="22"/>
            <w:szCs w:val="28"/>
          </w:rPr>
          <w:t>For random resource selection of UEs with P</w:t>
        </w:r>
      </w:ins>
      <w:ins w:id="38" w:author="Kevin Lin" w:date="2021-05-20T07:14:00Z">
        <w:r w:rsidR="0031101E">
          <w:rPr>
            <w:rFonts w:asciiTheme="minorHAnsi" w:hAnsiTheme="minorHAnsi" w:cstheme="minorHAnsi"/>
            <w:color w:val="000000" w:themeColor="text1"/>
            <w:sz w:val="22"/>
            <w:szCs w:val="28"/>
          </w:rPr>
          <w:t>S</w:t>
        </w:r>
      </w:ins>
      <w:ins w:id="39"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40"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lastRenderedPageBreak/>
        <w:t>References</w:t>
      </w:r>
    </w:p>
    <w:bookmarkStart w:id="41" w:name="_Ref54027126"/>
    <w:p w14:paraId="38BB9029" w14:textId="77777777" w:rsidR="00BE3A80" w:rsidRDefault="00BE3A80" w:rsidP="00BE3A80">
      <w:pPr>
        <w:pStyle w:val="ListParagraph"/>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Hyperlink"/>
        </w:rPr>
        <w:t>RP-202846</w:t>
      </w:r>
      <w:r>
        <w:fldChar w:fldCharType="end"/>
      </w:r>
      <w:r>
        <w:tab/>
      </w:r>
      <w:r w:rsidRPr="00243C9A">
        <w:t>WID revision: NR sidelink enhancement</w:t>
      </w:r>
      <w:r>
        <w:tab/>
        <w:t>LG Electronics</w:t>
      </w:r>
    </w:p>
    <w:bookmarkEnd w:id="41"/>
    <w:p w14:paraId="7005E76C" w14:textId="77777777" w:rsidR="00DE7C43" w:rsidRPr="00D803AC" w:rsidRDefault="00DE7C43" w:rsidP="00DE7C43">
      <w:pPr>
        <w:pStyle w:val="ListParagraph"/>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Hyperlink"/>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436D6D" w:rsidP="00DE7C43">
      <w:pPr>
        <w:pStyle w:val="ListParagraph"/>
        <w:numPr>
          <w:ilvl w:val="0"/>
          <w:numId w:val="14"/>
        </w:numPr>
        <w:tabs>
          <w:tab w:val="left" w:pos="1560"/>
        </w:tabs>
        <w:ind w:leftChars="0"/>
      </w:pPr>
      <w:hyperlink r:id="rId18"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436D6D" w:rsidP="00DE7C43">
      <w:pPr>
        <w:pStyle w:val="ListParagraph"/>
        <w:numPr>
          <w:ilvl w:val="0"/>
          <w:numId w:val="14"/>
        </w:numPr>
        <w:tabs>
          <w:tab w:val="left" w:pos="1560"/>
        </w:tabs>
        <w:ind w:leftChars="0"/>
      </w:pPr>
      <w:hyperlink r:id="rId19"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436D6D" w:rsidP="00DE7C43">
      <w:pPr>
        <w:pStyle w:val="ListParagraph"/>
        <w:numPr>
          <w:ilvl w:val="0"/>
          <w:numId w:val="14"/>
        </w:numPr>
        <w:tabs>
          <w:tab w:val="left" w:pos="1560"/>
        </w:tabs>
        <w:ind w:leftChars="0"/>
      </w:pPr>
      <w:hyperlink r:id="rId20" w:history="1">
        <w:r w:rsidR="00DE7C43" w:rsidRPr="00D803AC">
          <w:rPr>
            <w:rStyle w:val="Hyperlink"/>
          </w:rPr>
          <w:t>R1-2104385</w:t>
        </w:r>
      </w:hyperlink>
      <w:r w:rsidR="00DE7C43" w:rsidRPr="00D803AC">
        <w:tab/>
        <w:t>Resource allocation for sidelink power saving</w:t>
      </w:r>
      <w:r w:rsidR="00DE7C43" w:rsidRPr="00D803AC">
        <w:tab/>
        <w:t>vivo</w:t>
      </w:r>
    </w:p>
    <w:p w14:paraId="536B9B71" w14:textId="2A1E88DB" w:rsidR="00DE7C43" w:rsidRPr="00D803AC" w:rsidRDefault="00436D6D" w:rsidP="00DE7C43">
      <w:pPr>
        <w:pStyle w:val="ListParagraph"/>
        <w:numPr>
          <w:ilvl w:val="0"/>
          <w:numId w:val="14"/>
        </w:numPr>
        <w:tabs>
          <w:tab w:val="left" w:pos="1560"/>
        </w:tabs>
        <w:ind w:leftChars="0"/>
      </w:pPr>
      <w:hyperlink r:id="rId21" w:history="1">
        <w:r w:rsidR="00DE7C43" w:rsidRPr="00D803AC">
          <w:rPr>
            <w:rStyle w:val="Hyperlink"/>
          </w:rPr>
          <w:t>R1-2104440</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r>
      <w:bookmarkStart w:id="42" w:name="_Hlk72038411"/>
      <w:proofErr w:type="spellStart"/>
      <w:r w:rsidR="00DE7C43" w:rsidRPr="00D803AC">
        <w:t>Spreadtrum</w:t>
      </w:r>
      <w:proofErr w:type="spellEnd"/>
      <w:r w:rsidR="00DE7C43" w:rsidRPr="00D803AC">
        <w:t xml:space="preserve"> </w:t>
      </w:r>
      <w:bookmarkEnd w:id="42"/>
      <w:r w:rsidR="00DE7C43" w:rsidRPr="00D803AC">
        <w:t>Communications</w:t>
      </w:r>
    </w:p>
    <w:p w14:paraId="70B160DA" w14:textId="2CD2A884" w:rsidR="00DE7C43" w:rsidRPr="00D803AC" w:rsidRDefault="00436D6D" w:rsidP="00DE7C43">
      <w:pPr>
        <w:pStyle w:val="ListParagraph"/>
        <w:numPr>
          <w:ilvl w:val="0"/>
          <w:numId w:val="14"/>
        </w:numPr>
        <w:tabs>
          <w:tab w:val="left" w:pos="1560"/>
        </w:tabs>
        <w:ind w:leftChars="0"/>
      </w:pPr>
      <w:hyperlink r:id="rId22" w:history="1">
        <w:r w:rsidR="00DE7C43" w:rsidRPr="00D803AC">
          <w:rPr>
            <w:rStyle w:val="Hyperlink"/>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436D6D" w:rsidP="00DE7C43">
      <w:pPr>
        <w:pStyle w:val="ListParagraph"/>
        <w:numPr>
          <w:ilvl w:val="0"/>
          <w:numId w:val="14"/>
        </w:numPr>
        <w:tabs>
          <w:tab w:val="left" w:pos="1560"/>
        </w:tabs>
        <w:ind w:leftChars="0"/>
      </w:pPr>
      <w:hyperlink r:id="rId23"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436D6D" w:rsidP="00DE7C43">
      <w:pPr>
        <w:pStyle w:val="ListParagraph"/>
        <w:numPr>
          <w:ilvl w:val="0"/>
          <w:numId w:val="14"/>
        </w:numPr>
        <w:tabs>
          <w:tab w:val="left" w:pos="1560"/>
        </w:tabs>
        <w:ind w:leftChars="0"/>
      </w:pPr>
      <w:hyperlink r:id="rId24" w:history="1">
        <w:r w:rsidR="00DE7C43" w:rsidRPr="00D803AC">
          <w:rPr>
            <w:rStyle w:val="Hyperlink"/>
          </w:rPr>
          <w:t>R1-2104630</w:t>
        </w:r>
      </w:hyperlink>
      <w:r w:rsidR="00DE7C43" w:rsidRPr="00D803AC">
        <w:tab/>
        <w:t>Discussion on resource allocation for power saving</w:t>
      </w:r>
      <w:r w:rsidR="00DE7C43" w:rsidRPr="00D803AC">
        <w:tab/>
        <w:t>CMCC</w:t>
      </w:r>
    </w:p>
    <w:p w14:paraId="653992C1" w14:textId="419674FB" w:rsidR="00DE7C43" w:rsidRPr="00D803AC" w:rsidRDefault="00436D6D" w:rsidP="00DE7C43">
      <w:pPr>
        <w:pStyle w:val="ListParagraph"/>
        <w:numPr>
          <w:ilvl w:val="0"/>
          <w:numId w:val="14"/>
        </w:numPr>
        <w:tabs>
          <w:tab w:val="left" w:pos="1560"/>
        </w:tabs>
        <w:ind w:leftChars="0"/>
      </w:pPr>
      <w:hyperlink r:id="rId25" w:history="1">
        <w:r w:rsidR="00DE7C43" w:rsidRPr="00D803AC">
          <w:rPr>
            <w:rStyle w:val="Hyperlink"/>
          </w:rPr>
          <w:t>R1-2104693</w:t>
        </w:r>
      </w:hyperlink>
      <w:r w:rsidR="00DE7C43" w:rsidRPr="00D803AC">
        <w:tab/>
        <w:t>Power Savings for Sidelink</w:t>
      </w:r>
      <w:r w:rsidR="00DE7C43" w:rsidRPr="00D803AC">
        <w:tab/>
        <w:t>Qualcomm Incorporated</w:t>
      </w:r>
    </w:p>
    <w:p w14:paraId="6CBFD233" w14:textId="503B8E3A" w:rsidR="00DE7C43" w:rsidRPr="00D803AC" w:rsidRDefault="00436D6D" w:rsidP="00DE7C43">
      <w:pPr>
        <w:pStyle w:val="ListParagraph"/>
        <w:numPr>
          <w:ilvl w:val="0"/>
          <w:numId w:val="14"/>
        </w:numPr>
        <w:tabs>
          <w:tab w:val="left" w:pos="1560"/>
        </w:tabs>
        <w:ind w:leftChars="0"/>
      </w:pPr>
      <w:hyperlink r:id="rId26"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436D6D" w:rsidP="00DE7C43">
      <w:pPr>
        <w:pStyle w:val="ListParagraph"/>
        <w:numPr>
          <w:ilvl w:val="0"/>
          <w:numId w:val="14"/>
        </w:numPr>
        <w:tabs>
          <w:tab w:val="left" w:pos="1560"/>
        </w:tabs>
        <w:ind w:leftChars="0"/>
      </w:pPr>
      <w:hyperlink r:id="rId27" w:history="1">
        <w:r w:rsidR="00DE7C43" w:rsidRPr="00D803AC">
          <w:rPr>
            <w:rStyle w:val="Hyperlink"/>
          </w:rPr>
          <w:t>R1-2104724</w:t>
        </w:r>
      </w:hyperlink>
      <w:r w:rsidR="00DE7C43" w:rsidRPr="00D803AC">
        <w:tab/>
        <w:t>Considerations on partial sensing in NR V2X</w:t>
      </w:r>
      <w:r w:rsidR="00DE7C43" w:rsidRPr="00D803AC">
        <w:tab/>
        <w:t>CAICT</w:t>
      </w:r>
    </w:p>
    <w:p w14:paraId="2C42602C" w14:textId="0631E890" w:rsidR="00DE7C43" w:rsidRPr="00D803AC" w:rsidRDefault="00436D6D" w:rsidP="00DE7C43">
      <w:pPr>
        <w:pStyle w:val="ListParagraph"/>
        <w:numPr>
          <w:ilvl w:val="0"/>
          <w:numId w:val="14"/>
        </w:numPr>
        <w:tabs>
          <w:tab w:val="left" w:pos="1560"/>
        </w:tabs>
        <w:ind w:leftChars="0"/>
      </w:pPr>
      <w:hyperlink r:id="rId28" w:history="1">
        <w:r w:rsidR="00DE7C43" w:rsidRPr="00D803AC">
          <w:rPr>
            <w:rStyle w:val="Hyperlink"/>
          </w:rPr>
          <w:t>R1-2104755</w:t>
        </w:r>
      </w:hyperlink>
      <w:r w:rsidR="00DE7C43" w:rsidRPr="00D803AC">
        <w:tab/>
        <w:t>Power saving mechanisms in NR sidelink</w:t>
      </w:r>
      <w:r w:rsidR="00DE7C43" w:rsidRPr="00D803AC">
        <w:tab/>
        <w:t>OPPO</w:t>
      </w:r>
    </w:p>
    <w:p w14:paraId="09705174" w14:textId="4CE5AAAB" w:rsidR="00DE7C43" w:rsidRPr="00D803AC" w:rsidRDefault="00436D6D" w:rsidP="00DE7C43">
      <w:pPr>
        <w:pStyle w:val="ListParagraph"/>
        <w:numPr>
          <w:ilvl w:val="0"/>
          <w:numId w:val="14"/>
        </w:numPr>
        <w:tabs>
          <w:tab w:val="left" w:pos="1560"/>
        </w:tabs>
        <w:ind w:leftChars="0"/>
      </w:pPr>
      <w:hyperlink r:id="rId29"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436D6D" w:rsidP="00DE7C43">
      <w:pPr>
        <w:pStyle w:val="ListParagraph"/>
        <w:numPr>
          <w:ilvl w:val="0"/>
          <w:numId w:val="14"/>
        </w:numPr>
        <w:tabs>
          <w:tab w:val="left" w:pos="1560"/>
        </w:tabs>
        <w:ind w:leftChars="0"/>
      </w:pPr>
      <w:hyperlink r:id="rId30" w:history="1">
        <w:r w:rsidR="00DE7C43" w:rsidRPr="00D803AC">
          <w:rPr>
            <w:rStyle w:val="Hyperlink"/>
          </w:rPr>
          <w:t>R1-2104926</w:t>
        </w:r>
      </w:hyperlink>
      <w:r w:rsidR="00DE7C43" w:rsidRPr="00D803AC">
        <w:tab/>
        <w:t>Sidelink Power Saving Schemes</w:t>
      </w:r>
      <w:r w:rsidR="00DE7C43" w:rsidRPr="00D803AC">
        <w:tab/>
        <w:t>Intel Corporation</w:t>
      </w:r>
    </w:p>
    <w:p w14:paraId="2F7A8117" w14:textId="3145B0A3" w:rsidR="00DE7C43" w:rsidRPr="00D803AC" w:rsidRDefault="00436D6D" w:rsidP="00DE7C43">
      <w:pPr>
        <w:pStyle w:val="ListParagraph"/>
        <w:numPr>
          <w:ilvl w:val="0"/>
          <w:numId w:val="14"/>
        </w:numPr>
        <w:tabs>
          <w:tab w:val="left" w:pos="1560"/>
        </w:tabs>
        <w:ind w:leftChars="0"/>
      </w:pPr>
      <w:hyperlink r:id="rId31"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436D6D" w:rsidP="00DE7C43">
      <w:pPr>
        <w:pStyle w:val="ListParagraph"/>
        <w:numPr>
          <w:ilvl w:val="0"/>
          <w:numId w:val="14"/>
        </w:numPr>
        <w:tabs>
          <w:tab w:val="left" w:pos="1560"/>
        </w:tabs>
        <w:ind w:leftChars="0"/>
      </w:pPr>
      <w:hyperlink r:id="rId32"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436D6D" w:rsidP="00DE7C43">
      <w:pPr>
        <w:pStyle w:val="ListParagraph"/>
        <w:numPr>
          <w:ilvl w:val="0"/>
          <w:numId w:val="14"/>
        </w:numPr>
        <w:tabs>
          <w:tab w:val="left" w:pos="1560"/>
        </w:tabs>
        <w:ind w:leftChars="0"/>
      </w:pPr>
      <w:hyperlink r:id="rId33" w:history="1">
        <w:r w:rsidR="00DE7C43" w:rsidRPr="00D803AC">
          <w:rPr>
            <w:rStyle w:val="Hyperlink"/>
          </w:rPr>
          <w:t>R1-2105126</w:t>
        </w:r>
      </w:hyperlink>
      <w:r w:rsidR="00DE7C43" w:rsidRPr="00D803AC">
        <w:tab/>
        <w:t>On Sidelink Resource Allocation for Power Saving</w:t>
      </w:r>
      <w:r w:rsidR="00DE7C43" w:rsidRPr="00D803AC">
        <w:tab/>
        <w:t>Apple</w:t>
      </w:r>
    </w:p>
    <w:p w14:paraId="5CD95AD0" w14:textId="470DF3DB" w:rsidR="00DE7C43" w:rsidRPr="00D803AC" w:rsidRDefault="00436D6D" w:rsidP="00DE7C43">
      <w:pPr>
        <w:pStyle w:val="ListParagraph"/>
        <w:numPr>
          <w:ilvl w:val="0"/>
          <w:numId w:val="14"/>
        </w:numPr>
        <w:tabs>
          <w:tab w:val="left" w:pos="1560"/>
        </w:tabs>
        <w:ind w:leftChars="0"/>
      </w:pPr>
      <w:hyperlink r:id="rId34"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436D6D" w:rsidP="00DE7C43">
      <w:pPr>
        <w:pStyle w:val="ListParagraph"/>
        <w:numPr>
          <w:ilvl w:val="0"/>
          <w:numId w:val="14"/>
        </w:numPr>
        <w:tabs>
          <w:tab w:val="left" w:pos="1560"/>
        </w:tabs>
        <w:ind w:leftChars="0"/>
      </w:pPr>
      <w:hyperlink r:id="rId35"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436D6D" w:rsidP="00DE7C43">
      <w:pPr>
        <w:pStyle w:val="ListParagraph"/>
        <w:numPr>
          <w:ilvl w:val="0"/>
          <w:numId w:val="14"/>
        </w:numPr>
        <w:tabs>
          <w:tab w:val="left" w:pos="1560"/>
        </w:tabs>
        <w:ind w:leftChars="0"/>
      </w:pPr>
      <w:hyperlink r:id="rId36" w:history="1">
        <w:r w:rsidR="00DE7C43" w:rsidRPr="00D803AC">
          <w:rPr>
            <w:rStyle w:val="Hyperlink"/>
          </w:rPr>
          <w:t>R1-2105228</w:t>
        </w:r>
      </w:hyperlink>
      <w:r w:rsidR="00DE7C43" w:rsidRPr="00D803AC">
        <w:tab/>
        <w:t>Discussion on resource allocation for power saving</w:t>
      </w:r>
      <w:r w:rsidR="00DE7C43" w:rsidRPr="00D803AC">
        <w:tab/>
        <w:t>ETRI</w:t>
      </w:r>
    </w:p>
    <w:p w14:paraId="2842C523" w14:textId="0D365E6D" w:rsidR="00DE7C43" w:rsidRPr="00D803AC" w:rsidRDefault="00436D6D" w:rsidP="00DE7C43">
      <w:pPr>
        <w:pStyle w:val="ListParagraph"/>
        <w:numPr>
          <w:ilvl w:val="0"/>
          <w:numId w:val="14"/>
        </w:numPr>
        <w:tabs>
          <w:tab w:val="left" w:pos="1560"/>
        </w:tabs>
        <w:ind w:leftChars="0"/>
      </w:pPr>
      <w:hyperlink r:id="rId37" w:history="1">
        <w:r w:rsidR="00DE7C43" w:rsidRPr="00D803AC">
          <w:rPr>
            <w:rStyle w:val="Hyperlink"/>
          </w:rPr>
          <w:t>R1-2105253</w:t>
        </w:r>
      </w:hyperlink>
      <w:r w:rsidR="00DE7C43" w:rsidRPr="00D803AC">
        <w:tab/>
        <w:t>Discussion on resource allocation for power saving</w:t>
      </w:r>
      <w:r w:rsidR="00DE7C43" w:rsidRPr="00D803AC">
        <w:tab/>
        <w:t>NEC</w:t>
      </w:r>
    </w:p>
    <w:p w14:paraId="24919254" w14:textId="4BE91BEF" w:rsidR="00DE7C43" w:rsidRPr="00D803AC" w:rsidRDefault="00436D6D" w:rsidP="00DE7C43">
      <w:pPr>
        <w:pStyle w:val="ListParagraph"/>
        <w:numPr>
          <w:ilvl w:val="0"/>
          <w:numId w:val="14"/>
        </w:numPr>
        <w:tabs>
          <w:tab w:val="left" w:pos="1560"/>
        </w:tabs>
        <w:ind w:leftChars="0"/>
      </w:pPr>
      <w:hyperlink r:id="rId38" w:history="1">
        <w:r w:rsidR="00DE7C43" w:rsidRPr="00D803AC">
          <w:rPr>
            <w:rStyle w:val="Hyperlink"/>
          </w:rPr>
          <w:t>R1-2105334</w:t>
        </w:r>
      </w:hyperlink>
      <w:r w:rsidR="00DE7C43" w:rsidRPr="00D803AC">
        <w:tab/>
        <w:t>On Resource Allocation for Power Saving</w:t>
      </w:r>
      <w:r w:rsidR="00DE7C43" w:rsidRPr="00D803AC">
        <w:tab/>
        <w:t>Samsung</w:t>
      </w:r>
    </w:p>
    <w:p w14:paraId="7FA76658" w14:textId="1CDECB66" w:rsidR="00DE7C43" w:rsidRPr="00D803AC" w:rsidRDefault="00436D6D" w:rsidP="00DE7C43">
      <w:pPr>
        <w:pStyle w:val="ListParagraph"/>
        <w:numPr>
          <w:ilvl w:val="0"/>
          <w:numId w:val="14"/>
        </w:numPr>
        <w:tabs>
          <w:tab w:val="left" w:pos="1560"/>
        </w:tabs>
        <w:ind w:leftChars="0"/>
      </w:pPr>
      <w:hyperlink r:id="rId39" w:history="1">
        <w:r w:rsidR="00DE7C43" w:rsidRPr="00D803AC">
          <w:rPr>
            <w:rStyle w:val="Hyperlink"/>
          </w:rPr>
          <w:t>R1-2105380</w:t>
        </w:r>
      </w:hyperlink>
      <w:r w:rsidR="00DE7C43" w:rsidRPr="00D803AC">
        <w:tab/>
        <w:t>Discussion on sidelink power saving</w:t>
      </w:r>
      <w:r w:rsidR="00DE7C43" w:rsidRPr="00D803AC">
        <w:tab/>
        <w:t>MediaTek Inc.</w:t>
      </w:r>
    </w:p>
    <w:p w14:paraId="540E4942" w14:textId="63A703EA" w:rsidR="00DE7C43" w:rsidRPr="00D803AC" w:rsidRDefault="00436D6D" w:rsidP="00DE7C43">
      <w:pPr>
        <w:pStyle w:val="ListParagraph"/>
        <w:numPr>
          <w:ilvl w:val="0"/>
          <w:numId w:val="14"/>
        </w:numPr>
        <w:tabs>
          <w:tab w:val="left" w:pos="1560"/>
        </w:tabs>
        <w:ind w:leftChars="0"/>
      </w:pPr>
      <w:hyperlink r:id="rId40"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436D6D" w:rsidP="00DE7C43">
      <w:pPr>
        <w:pStyle w:val="ListParagraph"/>
        <w:numPr>
          <w:ilvl w:val="0"/>
          <w:numId w:val="14"/>
        </w:numPr>
        <w:tabs>
          <w:tab w:val="left" w:pos="1560"/>
        </w:tabs>
        <w:ind w:leftChars="0"/>
      </w:pPr>
      <w:hyperlink r:id="rId41" w:history="1">
        <w:r w:rsidR="00DE7C43" w:rsidRPr="00D803AC">
          <w:rPr>
            <w:rStyle w:val="Hyperlink"/>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5875F11C" w14:textId="44653ACA" w:rsidR="00DE7C43" w:rsidRPr="00D803AC" w:rsidRDefault="00436D6D" w:rsidP="00DE7C43">
      <w:pPr>
        <w:pStyle w:val="ListParagraph"/>
        <w:numPr>
          <w:ilvl w:val="0"/>
          <w:numId w:val="14"/>
        </w:numPr>
        <w:tabs>
          <w:tab w:val="left" w:pos="1560"/>
        </w:tabs>
        <w:ind w:leftChars="0"/>
      </w:pPr>
      <w:hyperlink r:id="rId42" w:history="1">
        <w:r w:rsidR="00DE7C43" w:rsidRPr="00D803AC">
          <w:rPr>
            <w:rStyle w:val="Hyperlink"/>
          </w:rPr>
          <w:t>R1-2105614</w:t>
        </w:r>
      </w:hyperlink>
      <w:r w:rsidR="00DE7C43" w:rsidRPr="00D803AC">
        <w:tab/>
        <w:t>Discussion on resource allocation for power saving</w:t>
      </w:r>
      <w:r w:rsidR="00DE7C43" w:rsidRPr="00D803AC">
        <w:tab/>
        <w:t xml:space="preserve">ZTE, </w:t>
      </w:r>
      <w:proofErr w:type="spellStart"/>
      <w:r w:rsidR="00DE7C43" w:rsidRPr="00D803AC">
        <w:t>Sanechips</w:t>
      </w:r>
      <w:proofErr w:type="spellEnd"/>
    </w:p>
    <w:p w14:paraId="3FAF9A5C" w14:textId="10D2CEF8" w:rsidR="00DE7C43" w:rsidRPr="00D803AC" w:rsidRDefault="00436D6D" w:rsidP="00DE7C43">
      <w:pPr>
        <w:pStyle w:val="ListParagraph"/>
        <w:numPr>
          <w:ilvl w:val="0"/>
          <w:numId w:val="14"/>
        </w:numPr>
        <w:tabs>
          <w:tab w:val="left" w:pos="1560"/>
        </w:tabs>
        <w:ind w:leftChars="0"/>
      </w:pPr>
      <w:hyperlink r:id="rId43"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436D6D" w:rsidP="00DE7C43">
      <w:pPr>
        <w:pStyle w:val="ListParagraph"/>
        <w:numPr>
          <w:ilvl w:val="0"/>
          <w:numId w:val="14"/>
        </w:numPr>
        <w:tabs>
          <w:tab w:val="left" w:pos="1560"/>
        </w:tabs>
        <w:ind w:leftChars="0"/>
      </w:pPr>
      <w:hyperlink r:id="rId44" w:history="1">
        <w:r w:rsidR="00DE7C43" w:rsidRPr="00D803AC">
          <w:rPr>
            <w:rStyle w:val="Hyperlink"/>
          </w:rPr>
          <w:t>R1-2105645</w:t>
        </w:r>
      </w:hyperlink>
      <w:r w:rsidR="00DE7C43" w:rsidRPr="00D803AC">
        <w:tab/>
        <w:t>Discussion on resource allocation for power saving</w:t>
      </w:r>
      <w:r w:rsidR="00DE7C43" w:rsidRPr="00D803AC">
        <w:tab/>
        <w:t>Sharp</w:t>
      </w:r>
    </w:p>
    <w:p w14:paraId="73DB5942" w14:textId="7C7B3FDA" w:rsidR="00DE7C43" w:rsidRPr="00D803AC" w:rsidRDefault="00436D6D" w:rsidP="00DE7C43">
      <w:pPr>
        <w:pStyle w:val="ListParagraph"/>
        <w:numPr>
          <w:ilvl w:val="0"/>
          <w:numId w:val="14"/>
        </w:numPr>
        <w:tabs>
          <w:tab w:val="left" w:pos="1560"/>
        </w:tabs>
        <w:ind w:leftChars="0"/>
      </w:pPr>
      <w:hyperlink r:id="rId45"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436D6D" w:rsidP="00DE7C43">
      <w:pPr>
        <w:pStyle w:val="ListParagraph"/>
        <w:numPr>
          <w:ilvl w:val="0"/>
          <w:numId w:val="14"/>
        </w:numPr>
        <w:tabs>
          <w:tab w:val="left" w:pos="1560"/>
        </w:tabs>
        <w:ind w:leftChars="0"/>
      </w:pPr>
      <w:hyperlink r:id="rId46" w:history="1">
        <w:r w:rsidR="00DE7C43" w:rsidRPr="00D803AC">
          <w:rPr>
            <w:rStyle w:val="Hyperlink"/>
          </w:rPr>
          <w:t>R1-2105674</w:t>
        </w:r>
      </w:hyperlink>
      <w:r w:rsidR="00DE7C43" w:rsidRPr="00D803AC">
        <w:tab/>
      </w:r>
      <w:proofErr w:type="spellStart"/>
      <w:r w:rsidR="00DE7C43" w:rsidRPr="00D803AC">
        <w:t>Sidelink</w:t>
      </w:r>
      <w:proofErr w:type="spellEnd"/>
      <w:r w:rsidR="00DE7C43" w:rsidRPr="00D803AC">
        <w:t xml:space="preserve"> resource allocation for power saving</w:t>
      </w:r>
      <w:r w:rsidR="00DE7C43" w:rsidRPr="00D803AC">
        <w:tab/>
      </w:r>
      <w:proofErr w:type="spellStart"/>
      <w:r w:rsidR="00DE7C43" w:rsidRPr="00D803AC">
        <w:t>InterDigital</w:t>
      </w:r>
      <w:proofErr w:type="spellEnd"/>
      <w:r w:rsidR="00DE7C43" w:rsidRPr="00D803AC">
        <w:t>, Inc.</w:t>
      </w:r>
    </w:p>
    <w:p w14:paraId="266F93F1" w14:textId="000963A0" w:rsidR="00DE7C43" w:rsidRPr="00D803AC" w:rsidRDefault="00436D6D" w:rsidP="00DE7C43">
      <w:pPr>
        <w:pStyle w:val="ListParagraph"/>
        <w:numPr>
          <w:ilvl w:val="0"/>
          <w:numId w:val="14"/>
        </w:numPr>
        <w:tabs>
          <w:tab w:val="left" w:pos="1560"/>
        </w:tabs>
        <w:ind w:leftChars="0"/>
      </w:pPr>
      <w:hyperlink r:id="rId47"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436D6D" w:rsidP="00DE7C43">
      <w:pPr>
        <w:pStyle w:val="ListParagraph"/>
        <w:numPr>
          <w:ilvl w:val="0"/>
          <w:numId w:val="14"/>
        </w:numPr>
        <w:tabs>
          <w:tab w:val="left" w:pos="1560"/>
        </w:tabs>
        <w:ind w:leftChars="0"/>
      </w:pPr>
      <w:hyperlink r:id="rId48" w:history="1">
        <w:r w:rsidR="00DE7C43" w:rsidRPr="00D803AC">
          <w:rPr>
            <w:rStyle w:val="Hyperlink"/>
          </w:rPr>
          <w:t>R1-2105845</w:t>
        </w:r>
      </w:hyperlink>
      <w:r w:rsidR="00DE7C43" w:rsidRPr="00D803AC">
        <w:tab/>
        <w:t>Discussion on partial sensing and SL DRX impact</w:t>
      </w:r>
      <w:r w:rsidR="00DE7C43" w:rsidRPr="00D803AC">
        <w:tab/>
      </w:r>
      <w:bookmarkStart w:id="43" w:name="_Hlk72074388"/>
      <w:proofErr w:type="spellStart"/>
      <w:r w:rsidR="00DE7C43" w:rsidRPr="00D803AC">
        <w:t>ASUSTeK</w:t>
      </w:r>
      <w:bookmarkEnd w:id="43"/>
      <w:proofErr w:type="spellEnd"/>
    </w:p>
    <w:p w14:paraId="76DCC019" w14:textId="784F133D" w:rsidR="00DE7C43" w:rsidRPr="00D803AC" w:rsidRDefault="00436D6D" w:rsidP="00DE7C43">
      <w:pPr>
        <w:pStyle w:val="ListParagraph"/>
        <w:numPr>
          <w:ilvl w:val="0"/>
          <w:numId w:val="14"/>
        </w:numPr>
        <w:tabs>
          <w:tab w:val="left" w:pos="1560"/>
        </w:tabs>
        <w:ind w:leftChars="0"/>
      </w:pPr>
      <w:hyperlink r:id="rId49"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436D6D" w:rsidP="00DE7C43">
      <w:pPr>
        <w:pStyle w:val="ListParagraph"/>
        <w:numPr>
          <w:ilvl w:val="0"/>
          <w:numId w:val="14"/>
        </w:numPr>
        <w:tabs>
          <w:tab w:val="left" w:pos="1560"/>
        </w:tabs>
        <w:ind w:leftChars="0"/>
      </w:pPr>
      <w:hyperlink r:id="rId50" w:history="1">
        <w:r w:rsidR="00DE7C43" w:rsidRPr="00D803AC">
          <w:rPr>
            <w:rStyle w:val="Hyperlink"/>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Type D: UE </w:t>
      </w:r>
      <w:proofErr w:type="gramStart"/>
      <w:r w:rsidRPr="00C66D17">
        <w:rPr>
          <w:rFonts w:ascii="Calibri" w:hAnsi="Calibri"/>
          <w:color w:val="000000"/>
          <w:sz w:val="22"/>
          <w:szCs w:val="22"/>
        </w:rPr>
        <w:t>is capable of performing</w:t>
      </w:r>
      <w:proofErr w:type="gramEnd"/>
      <w:r w:rsidRPr="00C66D17">
        <w:rPr>
          <w:rFonts w:ascii="Calibri" w:hAnsi="Calibri"/>
          <w:color w:val="000000"/>
          <w:sz w:val="22"/>
          <w:szCs w:val="22"/>
        </w:rPr>
        <w:t xml:space="preserve">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2444BED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lastRenderedPageBreak/>
        <w:t>FFS any changes or enhancement</w:t>
      </w:r>
    </w:p>
    <w:p w14:paraId="0BFE2710"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t>
      </w:r>
      <w:proofErr w:type="gramStart"/>
      <w:r>
        <w:rPr>
          <w:rFonts w:ascii="Times New Roman" w:hAnsi="Times New Roman"/>
          <w:sz w:val="22"/>
          <w:szCs w:val="22"/>
        </w:rPr>
        <w:t>whether or not</w:t>
      </w:r>
      <w:proofErr w:type="gramEnd"/>
      <w:r>
        <w:rPr>
          <w:rFonts w:ascii="Times New Roman" w:hAnsi="Times New Roman"/>
          <w:sz w:val="22"/>
          <w:szCs w:val="22"/>
        </w:rPr>
        <w:t xml:space="preserve"> to introduce a threshold to re-define T1 and T2 such that </w:t>
      </w:r>
    </w:p>
    <w:p w14:paraId="2971FE7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FFS any restriction to determine Y candidate slots (including its relationship with SL-DRX)</w:t>
      </w:r>
    </w:p>
    <w:p w14:paraId="4E22462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44" w:name="_Hlk69130885"/>
      <w:r w:rsidRPr="00E528F3">
        <w:rPr>
          <w:rFonts w:ascii="Calibri" w:hAnsi="Calibri" w:cs="Calibri"/>
          <w:color w:val="000000"/>
          <w:sz w:val="22"/>
        </w:rPr>
        <w:t>FFS how to determine the subset (e.g., by (pre-)configuration, UE determination)</w:t>
      </w:r>
      <w:bookmarkEnd w:id="44"/>
    </w:p>
    <w:p w14:paraId="4EBB45C7"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45" w:name="_Hlk71965262"/>
      <w:r>
        <w:rPr>
          <w:rFonts w:ascii="Calibri" w:hAnsi="Calibri" w:cs="Calibri"/>
          <w:color w:val="00B050"/>
          <w:sz w:val="22"/>
        </w:rPr>
        <w:t>identification of candidate resources</w:t>
      </w:r>
      <w:bookmarkEnd w:id="45"/>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lastRenderedPageBreak/>
        <w:t>FFS interaction with SL-DRX, if any</w:t>
      </w:r>
    </w:p>
    <w:p w14:paraId="4026122F"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FFS interaction with periodic-based partial </w:t>
      </w:r>
      <w:proofErr w:type="gramStart"/>
      <w:r>
        <w:rPr>
          <w:rFonts w:ascii="Calibri" w:hAnsi="Calibri" w:cs="Calibri"/>
          <w:color w:val="000000"/>
          <w:sz w:val="22"/>
          <w:szCs w:val="22"/>
        </w:rPr>
        <w:t>sensing, if</w:t>
      </w:r>
      <w:proofErr w:type="gramEnd"/>
      <w:r>
        <w:rPr>
          <w:rFonts w:ascii="Calibri" w:hAnsi="Calibri" w:cs="Calibri"/>
          <w:color w:val="000000"/>
          <w:sz w:val="22"/>
          <w:szCs w:val="22"/>
        </w:rPr>
        <w:t xml:space="preserve"> any</w:t>
      </w:r>
    </w:p>
    <w:p w14:paraId="0F9460F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 xml:space="preserve">urther discuss </w:t>
      </w:r>
      <w:proofErr w:type="gramStart"/>
      <w:r w:rsidRPr="00184733">
        <w:rPr>
          <w:rFonts w:ascii="Calibri" w:hAnsi="Calibri" w:cs="Calibri"/>
          <w:color w:val="000000" w:themeColor="text1"/>
          <w:sz w:val="22"/>
        </w:rPr>
        <w:t>whether or not</w:t>
      </w:r>
      <w:proofErr w:type="gramEnd"/>
      <w:r w:rsidRPr="00184733">
        <w:rPr>
          <w:rFonts w:ascii="Calibri" w:hAnsi="Calibri" w:cs="Calibri"/>
          <w:color w:val="000000" w:themeColor="text1"/>
          <w:sz w:val="22"/>
        </w:rPr>
        <w:t xml:space="preserve">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 xml:space="preserve">When periodic-based partial sensing is potentially performed by UE in a mode 2 Tx resource pool provided by higher layer, at least </w:t>
      </w:r>
      <w:proofErr w:type="gramStart"/>
      <w:r w:rsidRPr="001F2CBF">
        <w:rPr>
          <w:rFonts w:asciiTheme="minorHAnsi" w:hAnsiTheme="minorHAnsi" w:cstheme="minorHAnsi"/>
          <w:sz w:val="22"/>
          <w:szCs w:val="22"/>
          <w:lang w:eastAsia="ko-KR"/>
        </w:rPr>
        <w:t>all of</w:t>
      </w:r>
      <w:proofErr w:type="gramEnd"/>
      <w:r w:rsidRPr="001F2CBF">
        <w:rPr>
          <w:rFonts w:asciiTheme="minorHAnsi" w:hAnsiTheme="minorHAnsi" w:cstheme="minorHAnsi"/>
          <w:sz w:val="22"/>
          <w:szCs w:val="22"/>
          <w:lang w:eastAsia="ko-KR"/>
        </w:rPr>
        <w:t xml:space="preserve">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871B8" w14:textId="77777777" w:rsidR="00436D6D" w:rsidRDefault="00436D6D">
      <w:r>
        <w:separator/>
      </w:r>
    </w:p>
  </w:endnote>
  <w:endnote w:type="continuationSeparator" w:id="0">
    <w:p w14:paraId="7CB57DA8" w14:textId="77777777" w:rsidR="00436D6D" w:rsidRDefault="0043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61CF7" w14:textId="77777777" w:rsidR="00436D6D" w:rsidRDefault="00436D6D">
      <w:r>
        <w:separator/>
      </w:r>
    </w:p>
  </w:footnote>
  <w:footnote w:type="continuationSeparator" w:id="0">
    <w:p w14:paraId="190BFDEC" w14:textId="77777777" w:rsidR="00436D6D" w:rsidRDefault="00436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9"/>
  </w:num>
  <w:num w:numId="4">
    <w:abstractNumId w:val="28"/>
  </w:num>
  <w:num w:numId="5">
    <w:abstractNumId w:val="25"/>
  </w:num>
  <w:num w:numId="6">
    <w:abstractNumId w:val="19"/>
  </w:num>
  <w:num w:numId="7">
    <w:abstractNumId w:val="7"/>
  </w:num>
  <w:num w:numId="8">
    <w:abstractNumId w:val="31"/>
  </w:num>
  <w:num w:numId="9">
    <w:abstractNumId w:val="14"/>
  </w:num>
  <w:num w:numId="10">
    <w:abstractNumId w:val="26"/>
  </w:num>
  <w:num w:numId="11">
    <w:abstractNumId w:val="17"/>
  </w:num>
  <w:num w:numId="12">
    <w:abstractNumId w:val="5"/>
  </w:num>
  <w:num w:numId="13">
    <w:abstractNumId w:val="15"/>
  </w:num>
  <w:num w:numId="14">
    <w:abstractNumId w:val="12"/>
  </w:num>
  <w:num w:numId="15">
    <w:abstractNumId w:val="27"/>
  </w:num>
  <w:num w:numId="16">
    <w:abstractNumId w:val="2"/>
  </w:num>
  <w:num w:numId="17">
    <w:abstractNumId w:val="18"/>
  </w:num>
  <w:num w:numId="18">
    <w:abstractNumId w:val="6"/>
  </w:num>
  <w:num w:numId="19">
    <w:abstractNumId w:val="10"/>
  </w:num>
  <w:num w:numId="20">
    <w:abstractNumId w:val="23"/>
  </w:num>
  <w:num w:numId="21">
    <w:abstractNumId w:val="30"/>
  </w:num>
  <w:num w:numId="22">
    <w:abstractNumId w:val="20"/>
  </w:num>
  <w:num w:numId="23">
    <w:abstractNumId w:val="11"/>
  </w:num>
  <w:num w:numId="24">
    <w:abstractNumId w:val="21"/>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4"/>
  </w:num>
  <w:num w:numId="28">
    <w:abstractNumId w:val="8"/>
  </w:num>
  <w:num w:numId="29">
    <w:abstractNumId w:val="13"/>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95"/>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列表段落,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3GPP\RAN1_Meetings\Tdocs\2021\R1-2104192.zip" TargetMode="External"/><Relationship Id="rId26" Type="http://schemas.openxmlformats.org/officeDocument/2006/relationships/hyperlink" Target="file:///C:\3GPP\RAN1_Meetings\Tdocs\2021\R1-2104706.zip" TargetMode="External"/><Relationship Id="rId39" Type="http://schemas.openxmlformats.org/officeDocument/2006/relationships/hyperlink" Target="file:///C:\3GPP\RAN1_Meetings\Tdocs\2021\R1-2105380.zip" TargetMode="External"/><Relationship Id="rId3" Type="http://schemas.openxmlformats.org/officeDocument/2006/relationships/customXml" Target="../customXml/item2.xml"/><Relationship Id="rId21" Type="http://schemas.openxmlformats.org/officeDocument/2006/relationships/hyperlink" Target="file:///C:\3GPP\RAN1_Meetings\Tdocs\2021\R1-2104440.zip" TargetMode="External"/><Relationship Id="rId34" Type="http://schemas.openxmlformats.org/officeDocument/2006/relationships/hyperlink" Target="file:///C:\3GPP\RAN1_Meetings\Tdocs\2021\R1-2105177.zip" TargetMode="External"/><Relationship Id="rId42" Type="http://schemas.openxmlformats.org/officeDocument/2006/relationships/hyperlink" Target="file:///C:\3GPP\RAN1_Meetings\Tdocs\2021\R1-2105614.zip" TargetMode="External"/><Relationship Id="rId47" Type="http://schemas.openxmlformats.org/officeDocument/2006/relationships/hyperlink" Target="file:///C:\3GPP\RAN1_Meetings\Tdocs\2021\R1-2105718.zip" TargetMode="External"/><Relationship Id="rId50" Type="http://schemas.openxmlformats.org/officeDocument/2006/relationships/hyperlink" Target="file:///C:\3GPP\RAN1_Meetings\Tdocs\2021\R1-2105893.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file:///C:\3GPP\RAN1_Meetings\Tdocs\2021\R1-2104693.zip" TargetMode="External"/><Relationship Id="rId33" Type="http://schemas.openxmlformats.org/officeDocument/2006/relationships/hyperlink" Target="file:///C:\3GPP\RAN1_Meetings\Tdocs\2021\R1-2105126.zip" TargetMode="External"/><Relationship Id="rId38" Type="http://schemas.openxmlformats.org/officeDocument/2006/relationships/hyperlink" Target="file:///C:\3GPP\RAN1_Meetings\Tdocs\2021\R1-2105334.zip" TargetMode="External"/><Relationship Id="rId46" Type="http://schemas.openxmlformats.org/officeDocument/2006/relationships/hyperlink" Target="file:///C:\3GPP\RAN1_Meetings\Tdocs\2021\R1-2105674.zip" TargetMode="Externa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yperlink" Target="file:///C:\3GPP\RAN1_Meetings\Tdocs\2021\R1-2104385.zip" TargetMode="External"/><Relationship Id="rId29" Type="http://schemas.openxmlformats.org/officeDocument/2006/relationships/hyperlink" Target="file:///C:\3GPP\RAN1_Meetings\Tdocs\2021\R1-2104869.zip" TargetMode="External"/><Relationship Id="rId41" Type="http://schemas.openxmlformats.org/officeDocument/2006/relationships/hyperlink" Target="file:///C:\3GPP\RAN1_Meetings\Tdocs\2021\R1-2105598.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1\R1-2104630.zip" TargetMode="External"/><Relationship Id="rId32" Type="http://schemas.openxmlformats.org/officeDocument/2006/relationships/hyperlink" Target="file:///C:\3GPP\RAN1_Meetings\Tdocs\2021\R1-2105070.zip" TargetMode="External"/><Relationship Id="rId37" Type="http://schemas.openxmlformats.org/officeDocument/2006/relationships/hyperlink" Target="file:///C:\3GPP\RAN1_Meetings\Tdocs\2021\R1-2105253.zip" TargetMode="External"/><Relationship Id="rId40" Type="http://schemas.openxmlformats.org/officeDocument/2006/relationships/hyperlink" Target="file:///C:\3GPP\RAN1_Meetings\Tdocs\2021\R1-2105544.zip" TargetMode="External"/><Relationship Id="rId45" Type="http://schemas.openxmlformats.org/officeDocument/2006/relationships/hyperlink" Target="file:///C:\3GPP\RAN1_Meetings\Tdocs\2021\R1-2105651.zip" TargetMode="External"/><Relationship Id="rId53"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yperlink" Target="file:///C:\3GPP\RAN1_Meetings\Tdocs\2021\R1-2104560.zip" TargetMode="External"/><Relationship Id="rId28" Type="http://schemas.openxmlformats.org/officeDocument/2006/relationships/hyperlink" Target="file:///C:\3GPP\RAN1_Meetings\Tdocs\2021\R1-2104755.zip" TargetMode="External"/><Relationship Id="rId36" Type="http://schemas.openxmlformats.org/officeDocument/2006/relationships/hyperlink" Target="file:///C:\3GPP\RAN1_Meetings\Tdocs\2021\R1-2105228.zip" TargetMode="External"/><Relationship Id="rId49" Type="http://schemas.openxmlformats.org/officeDocument/2006/relationships/hyperlink" Target="file:///C:\3GPP\RAN1_Meetings\Tdocs\2021\R1-2105866.zip" TargetMode="External"/><Relationship Id="rId10" Type="http://schemas.openxmlformats.org/officeDocument/2006/relationships/footnotes" Target="footnotes.xml"/><Relationship Id="rId19" Type="http://schemas.openxmlformats.org/officeDocument/2006/relationships/hyperlink" Target="file:///C:\3GPP\RAN1_Meetings\Tdocs\2021\R1-2104236.zip" TargetMode="External"/><Relationship Id="rId31" Type="http://schemas.openxmlformats.org/officeDocument/2006/relationships/hyperlink" Target="file:///C:\3GPP\RAN1_Meetings\Tdocs\2021\R1-2105066.zip" TargetMode="External"/><Relationship Id="rId44" Type="http://schemas.openxmlformats.org/officeDocument/2006/relationships/hyperlink" Target="file:///C:\3GPP\RAN1_Meetings\Tdocs\2021\R1-2105645.zip" TargetMode="External"/><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4236.zip" TargetMode="External"/><Relationship Id="rId22" Type="http://schemas.openxmlformats.org/officeDocument/2006/relationships/hyperlink" Target="file:///C:\3GPP\RAN1_Meetings\Tdocs\2021\R1-2104489.zip" TargetMode="External"/><Relationship Id="rId27" Type="http://schemas.openxmlformats.org/officeDocument/2006/relationships/hyperlink" Target="file:///C:\3GPP\RAN1_Meetings\Tdocs\2021\R1-2104724.zip" TargetMode="External"/><Relationship Id="rId30" Type="http://schemas.openxmlformats.org/officeDocument/2006/relationships/hyperlink" Target="file:///C:\3GPP\RAN1_Meetings\Tdocs\2021\R1-2104926.zip" TargetMode="External"/><Relationship Id="rId35" Type="http://schemas.openxmlformats.org/officeDocument/2006/relationships/hyperlink" Target="file:///C:\3GPP\RAN1_Meetings\Tdocs\2021\R1-2105204.zip" TargetMode="External"/><Relationship Id="rId43" Type="http://schemas.openxmlformats.org/officeDocument/2006/relationships/hyperlink" Target="file:///C:\3GPP\RAN1_Meetings\Tdocs\2021\R1-2105615.zip" TargetMode="External"/><Relationship Id="rId48" Type="http://schemas.openxmlformats.org/officeDocument/2006/relationships/hyperlink" Target="file:///C:\3GPP\RAN1_Meetings\Tdocs\2021\R1-2105845.zip" TargetMode="External"/><Relationship Id="rId8" Type="http://schemas.openxmlformats.org/officeDocument/2006/relationships/settings" Target="settings.xml"/><Relationship Id="rId5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2794633F-3C70-49EC-9E58-27998CCC6834}">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13</TotalTime>
  <Pages>28</Pages>
  <Words>13841</Words>
  <Characters>78894</Characters>
  <Application>Microsoft Office Word</Application>
  <DocSecurity>0</DocSecurity>
  <Lines>657</Lines>
  <Paragraphs>185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92550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Tan, Jun (Nokia - US/Naperville)</cp:lastModifiedBy>
  <cp:revision>14</cp:revision>
  <cp:lastPrinted>2013-05-13T15:37:00Z</cp:lastPrinted>
  <dcterms:created xsi:type="dcterms:W3CDTF">2021-05-20T19:26:00Z</dcterms:created>
  <dcterms:modified xsi:type="dcterms:W3CDTF">2021-05-20T20:40:00Z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ies>
</file>