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 xml:space="preserve">corresponding periodic sensing occasions are </w:t>
      </w:r>
      <w:proofErr w:type="gramStart"/>
      <w:r w:rsidR="004B4B66" w:rsidRPr="00927AA8">
        <w:rPr>
          <w:rFonts w:asciiTheme="minorHAnsi" w:hAnsiTheme="minorHAnsi" w:cstheme="minorHAnsi"/>
          <w:color w:val="000000" w:themeColor="text1"/>
          <w:sz w:val="22"/>
          <w:szCs w:val="22"/>
        </w:rPr>
        <w:t>taken into account</w:t>
      </w:r>
      <w:proofErr w:type="gramEnd"/>
      <w:r w:rsidR="004B4B66" w:rsidRPr="00927AA8">
        <w:rPr>
          <w:rFonts w:asciiTheme="minorHAnsi" w:hAnsiTheme="minorHAnsi" w:cstheme="minorHAnsi"/>
          <w:color w:val="000000" w:themeColor="text1"/>
          <w:sz w:val="22"/>
          <w:szCs w:val="22"/>
        </w:rPr>
        <w:t xml:space="preserve">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en-US"/>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22602E">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w:t>
            </w:r>
            <w:proofErr w:type="spellStart"/>
            <w:r>
              <w:rPr>
                <w:rFonts w:ascii="Calibri" w:hAnsi="Calibri" w:cs="Calibri"/>
                <w:sz w:val="22"/>
              </w:rPr>
              <w:t>th</w:t>
            </w:r>
            <w:proofErr w:type="spellEnd"/>
            <w:r>
              <w:rPr>
                <w:rFonts w:ascii="Calibri" w:hAnsi="Calibri" w:cs="Calibri"/>
                <w:sz w:val="22"/>
              </w:rPr>
              <w:t xml:space="preserve">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w:t>
            </w:r>
            <w:r>
              <w:rPr>
                <w:rFonts w:ascii="Calibri" w:eastAsiaTheme="minorEastAsia" w:hAnsi="Calibri" w:cs="Calibri"/>
                <w:sz w:val="22"/>
                <w:lang w:eastAsia="zh-CN"/>
              </w:rPr>
              <w:lastRenderedPageBreak/>
              <w:t>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w:t>
            </w:r>
            <w:proofErr w:type="gramStart"/>
            <w:r>
              <w:rPr>
                <w:rFonts w:ascii="Calibri" w:hAnsi="Calibri" w:cs="Calibri"/>
                <w:color w:val="000000" w:themeColor="text1"/>
                <w:sz w:val="22"/>
              </w:rPr>
              <w:t>to discuss</w:t>
            </w:r>
            <w:proofErr w:type="gramEnd"/>
            <w:r>
              <w:rPr>
                <w:rFonts w:ascii="Calibri" w:hAnsi="Calibri" w:cs="Calibri"/>
                <w:color w:val="000000" w:themeColor="text1"/>
                <w:sz w:val="22"/>
              </w:rPr>
              <w:t xml:space="preserve"> proposal 1-3 first, after having a common understanding in the proposal 1-3, then RAN1 can come back to this proposal. </w:t>
            </w:r>
          </w:p>
        </w:tc>
      </w:tr>
      <w:tr w:rsidR="00BB71EC" w:rsidRPr="00F221B1" w14:paraId="34CAF816" w14:textId="77777777" w:rsidTr="00EE3524">
        <w:tc>
          <w:tcPr>
            <w:tcW w:w="1680"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EE3524">
        <w:tc>
          <w:tcPr>
            <w:tcW w:w="1680"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EE3524">
        <w:tc>
          <w:tcPr>
            <w:tcW w:w="1680"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096"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8B6195">
        <w:tc>
          <w:tcPr>
            <w:tcW w:w="1680" w:type="dxa"/>
          </w:tcPr>
          <w:p w14:paraId="55E49DB8" w14:textId="77777777" w:rsidR="008B6195" w:rsidRPr="00246CEB" w:rsidRDefault="008B6195"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3E8391A2" w14:textId="77777777" w:rsidR="008B6195" w:rsidRDefault="008B6195" w:rsidP="0022602E">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22602E">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w:t>
            </w:r>
            <w:proofErr w:type="gramStart"/>
            <w:r>
              <w:rPr>
                <w:rFonts w:ascii="Calibri" w:hAnsi="Calibri" w:cs="Calibri"/>
                <w:color w:val="000000" w:themeColor="text1"/>
                <w:sz w:val="22"/>
              </w:rPr>
              <w:t>i.e.</w:t>
            </w:r>
            <w:proofErr w:type="gramEnd"/>
            <w:r>
              <w:rPr>
                <w:rFonts w:ascii="Calibri" w:hAnsi="Calibri" w:cs="Calibri"/>
                <w:color w:val="000000" w:themeColor="text1"/>
                <w:sz w:val="22"/>
              </w:rPr>
              <w:t xml:space="preserv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754395">
        <w:tc>
          <w:tcPr>
            <w:tcW w:w="1680" w:type="dxa"/>
          </w:tcPr>
          <w:p w14:paraId="26C4892F" w14:textId="77777777" w:rsidR="008D170B" w:rsidRPr="00C67F08" w:rsidRDefault="008D170B" w:rsidP="00754395">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4FF4293C" w14:textId="77777777" w:rsidR="00DB1F62" w:rsidRPr="002771B3" w:rsidRDefault="00DB1F62" w:rsidP="0022602E">
            <w:pPr>
              <w:autoSpaceDE w:val="0"/>
              <w:autoSpaceDN w:val="0"/>
              <w:jc w:val="both"/>
              <w:rPr>
                <w:rFonts w:ascii="Calibri" w:hAnsi="Calibri" w:cs="Calibri"/>
                <w:sz w:val="22"/>
              </w:rPr>
            </w:pPr>
            <w:r>
              <w:rPr>
                <w:rFonts w:ascii="Calibri" w:hAnsi="Calibri" w:cs="Calibri"/>
                <w:sz w:val="22"/>
              </w:rPr>
              <w:t>Support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report a </w:t>
      </w:r>
      <w:r w:rsidR="000E04A5" w:rsidRPr="003D4962">
        <w:rPr>
          <w:rFonts w:ascii="Calibri" w:hAnsi="Calibri" w:cs="Calibri"/>
          <w:color w:val="000000" w:themeColor="text1"/>
          <w:sz w:val="22"/>
        </w:rPr>
        <w:lastRenderedPageBreak/>
        <w:t>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 xml:space="preserve">Condition(s) in which contiguous partial sensing is performed by UE, at least </w:t>
      </w:r>
      <w:proofErr w:type="gramStart"/>
      <w:r w:rsidR="00E305E5" w:rsidRPr="00E305E5">
        <w:rPr>
          <w:rFonts w:ascii="Calibri" w:hAnsi="Calibri" w:cs="Calibri"/>
          <w:color w:val="000000" w:themeColor="text1"/>
          <w:sz w:val="22"/>
        </w:rPr>
        <w:t>all of</w:t>
      </w:r>
      <w:proofErr w:type="gramEnd"/>
      <w:r w:rsidR="00E305E5" w:rsidRPr="00E305E5">
        <w:rPr>
          <w:rFonts w:ascii="Calibri" w:hAnsi="Calibri" w:cs="Calibri"/>
          <w:color w:val="000000" w:themeColor="text1"/>
          <w:sz w:val="22"/>
        </w:rPr>
        <w:t xml:space="preserve">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w:t>
            </w:r>
            <w:r>
              <w:rPr>
                <w:rFonts w:ascii="Calibri" w:eastAsiaTheme="minorEastAsia" w:hAnsi="Calibri" w:cs="Calibri"/>
                <w:sz w:val="22"/>
                <w:lang w:eastAsia="zh-CN"/>
              </w:rPr>
              <w:lastRenderedPageBreak/>
              <w:t xml:space="preserve">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22602E">
            <w:pPr>
              <w:autoSpaceDE w:val="0"/>
              <w:autoSpaceDN w:val="0"/>
              <w:jc w:val="both"/>
              <w:rPr>
                <w:rFonts w:ascii="Calibri" w:hAnsi="Calibri" w:cs="Calibri"/>
                <w:sz w:val="22"/>
              </w:rPr>
            </w:pPr>
            <w:r>
              <w:rPr>
                <w:rFonts w:ascii="Calibri" w:hAnsi="Calibri" w:cs="Calibri"/>
                <w:sz w:val="22"/>
              </w:rPr>
              <w:t>We support FL’s proposal.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lastRenderedPageBreak/>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tc>
      </w:tr>
      <w:tr w:rsidR="00144B8E" w14:paraId="01D23BD0" w14:textId="77777777" w:rsidTr="00144B8E">
        <w:tc>
          <w:tcPr>
            <w:tcW w:w="1680" w:type="dxa"/>
          </w:tcPr>
          <w:p w14:paraId="2BFF34C5" w14:textId="77777777" w:rsidR="00144B8E" w:rsidRDefault="00144B8E"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22602E">
            <w:pPr>
              <w:autoSpaceDE w:val="0"/>
              <w:autoSpaceDN w:val="0"/>
              <w:jc w:val="both"/>
              <w:rPr>
                <w:rFonts w:ascii="Calibri" w:hAnsi="Calibri" w:cs="Calibri"/>
                <w:sz w:val="22"/>
              </w:rPr>
            </w:pPr>
            <w:r>
              <w:rPr>
                <w:rFonts w:ascii="Calibri" w:hAnsi="Calibri" w:cs="Calibri"/>
                <w:sz w:val="22"/>
              </w:rPr>
              <w:t xml:space="preserve">We are supportive of the proposal. </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 xml:space="preserve">Not agree. Once partial sensing is configured by higher layers, UE would determine the RSW and the Y candidate slots, which are not separated for periodic-based partial </w:t>
            </w:r>
            <w:r>
              <w:rPr>
                <w:rFonts w:ascii="Calibri" w:hAnsi="Calibri" w:cs="Calibri"/>
                <w:sz w:val="22"/>
              </w:rPr>
              <w:lastRenderedPageBreak/>
              <w:t>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22602E">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22602E">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agree with the FL about the aspects of the first bullet and its sub-bullets that R16 </w:t>
            </w:r>
            <w:proofErr w:type="gramStart"/>
            <w:r>
              <w:rPr>
                <w:rFonts w:ascii="Calibri" w:hAnsi="Calibri" w:cs="Calibri"/>
                <w:sz w:val="22"/>
              </w:rPr>
              <w:t>signalling</w:t>
            </w:r>
            <w:proofErr w:type="gramEnd"/>
            <w:r>
              <w:rPr>
                <w:rFonts w:ascii="Calibri" w:hAnsi="Calibri" w:cs="Calibri"/>
                <w:sz w:val="22"/>
              </w:rPr>
              <w:t xml:space="preserve">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22602E">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22602E">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22602E">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lastRenderedPageBreak/>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6"/>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7" w:name="_Hlk69130822"/>
      <w:r w:rsidR="00732FB7" w:rsidRPr="00732FB7">
        <w:rPr>
          <w:rFonts w:asciiTheme="minorHAnsi" w:hAnsiTheme="minorHAnsi" w:cstheme="minorHAnsi"/>
          <w:i/>
          <w:iCs/>
          <w:color w:val="000000" w:themeColor="text1"/>
          <w:sz w:val="22"/>
          <w:szCs w:val="22"/>
        </w:rPr>
        <w:t xml:space="preserve"> </w:t>
      </w:r>
      <w:bookmarkEnd w:id="2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8" w:name="_Hlk72159117"/>
      <w:r w:rsidRPr="00732FB7">
        <w:rPr>
          <w:rFonts w:ascii="Calibri" w:hAnsi="Calibri" w:cs="Calibri"/>
          <w:color w:val="000000" w:themeColor="text1"/>
          <w:sz w:val="22"/>
        </w:rPr>
        <w:t>Only the most recent sensing occasion for a given reservation periodicity</w:t>
      </w:r>
      <w:bookmarkEnd w:id="2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 xml:space="preserve">adds around 10% </w:t>
      </w:r>
      <w:r w:rsidRPr="00167E78">
        <w:rPr>
          <w:rFonts w:asciiTheme="minorHAnsi" w:hAnsiTheme="minorHAnsi" w:cstheme="minorHAnsi"/>
          <w:color w:val="000000" w:themeColor="text1"/>
          <w:sz w:val="22"/>
          <w:szCs w:val="22"/>
        </w:rPr>
        <w:lastRenderedPageBreak/>
        <w:t>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lastRenderedPageBreak/>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en-US"/>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9"/>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30"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0"/>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3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1"/>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3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2"/>
    </w:p>
    <w:p w14:paraId="3217F9DE" w14:textId="2F3C94CE"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en-US"/>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lastRenderedPageBreak/>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lastRenderedPageBreak/>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lastRenderedPageBreak/>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B30DD9"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7" w:author="Kevin Lin" w:date="2021-05-20T04:38:00Z">
        <w:r w:rsidRPr="00CD31B6">
          <w:rPr>
            <w:rFonts w:asciiTheme="minorHAnsi" w:hAnsiTheme="minorHAnsi" w:cstheme="minorHAnsi"/>
            <w:color w:val="000000" w:themeColor="text1"/>
            <w:sz w:val="22"/>
            <w:szCs w:val="28"/>
          </w:rPr>
          <w:t>For random resource selection of UEs with P</w:t>
        </w:r>
      </w:ins>
      <w:ins w:id="38" w:author="Kevin Lin" w:date="2021-05-20T07:14:00Z">
        <w:r w:rsidR="0031101E">
          <w:rPr>
            <w:rFonts w:asciiTheme="minorHAnsi" w:hAnsiTheme="minorHAnsi" w:cstheme="minorHAnsi"/>
            <w:color w:val="000000" w:themeColor="text1"/>
            <w:sz w:val="22"/>
            <w:szCs w:val="28"/>
          </w:rPr>
          <w:t>S</w:t>
        </w:r>
      </w:ins>
      <w:ins w:id="3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0"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1"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1"/>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B30DD9"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B30DD9"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B30DD9"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B30DD9"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Discussion on sidelink resource allocation for power saving</w:t>
      </w:r>
      <w:r w:rsidR="00DE7C43" w:rsidRPr="00D803AC">
        <w:tab/>
      </w:r>
      <w:bookmarkStart w:id="42" w:name="_Hlk72038411"/>
      <w:proofErr w:type="spellStart"/>
      <w:r w:rsidR="00DE7C43" w:rsidRPr="00D803AC">
        <w:t>Spreadtrum</w:t>
      </w:r>
      <w:proofErr w:type="spellEnd"/>
      <w:r w:rsidR="00DE7C43" w:rsidRPr="00D803AC">
        <w:t xml:space="preserve"> </w:t>
      </w:r>
      <w:bookmarkEnd w:id="42"/>
      <w:r w:rsidR="00DE7C43" w:rsidRPr="00D803AC">
        <w:t>Communications</w:t>
      </w:r>
    </w:p>
    <w:p w14:paraId="70B160DA" w14:textId="2CD2A884" w:rsidR="00DE7C43" w:rsidRPr="00D803AC" w:rsidRDefault="00B30DD9"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B30DD9"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B30DD9"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B30DD9"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B30DD9"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B30DD9"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B30DD9"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B30DD9"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B30DD9"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B30DD9"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B30DD9"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B30DD9"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B30DD9"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B30DD9"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B30DD9"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B30DD9"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B30DD9"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B30DD9"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B30DD9"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B30DD9"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B30DD9"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B30DD9"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B30DD9"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B30DD9"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B30DD9"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B30DD9"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B30DD9"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3" w:name="_Hlk72074388"/>
      <w:proofErr w:type="spellStart"/>
      <w:r w:rsidR="00DE7C43" w:rsidRPr="00D803AC">
        <w:t>ASUSTeK</w:t>
      </w:r>
      <w:bookmarkEnd w:id="43"/>
      <w:proofErr w:type="spellEnd"/>
    </w:p>
    <w:p w14:paraId="76DCC019" w14:textId="784F133D" w:rsidR="00DE7C43" w:rsidRPr="00D803AC" w:rsidRDefault="00B30DD9"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B30DD9"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4" w:name="_Hlk69130885"/>
      <w:r w:rsidRPr="00E528F3">
        <w:rPr>
          <w:rFonts w:ascii="Calibri" w:hAnsi="Calibri" w:cs="Calibri"/>
          <w:color w:val="000000"/>
          <w:sz w:val="22"/>
        </w:rPr>
        <w:t>FFS how to determine the subset (e.g., by (pre-)configuration, UE determination)</w:t>
      </w:r>
      <w:bookmarkEnd w:id="44"/>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w:t>
      </w:r>
      <w:proofErr w:type="gramStart"/>
      <w:r w:rsidRPr="00E528F3">
        <w:rPr>
          <w:rFonts w:ascii="Calibri" w:hAnsi="Calibri" w:cs="Calibri"/>
          <w:color w:val="000000"/>
          <w:sz w:val="22"/>
        </w:rPr>
        <w:t>For the purpose of</w:t>
      </w:r>
      <w:proofErr w:type="gramEnd"/>
      <w:r w:rsidRPr="00E528F3">
        <w:rPr>
          <w:rFonts w:ascii="Calibri" w:hAnsi="Calibri" w:cs="Calibri"/>
          <w:color w:val="000000"/>
          <w:sz w:val="22"/>
        </w:rPr>
        <w:t xml:space="preserve">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5" w:name="_Hlk71965262"/>
      <w:r>
        <w:rPr>
          <w:rFonts w:ascii="Calibri" w:hAnsi="Calibri" w:cs="Calibri"/>
          <w:color w:val="00B050"/>
          <w:sz w:val="22"/>
        </w:rPr>
        <w:t>identification of candidate resources</w:t>
      </w:r>
      <w:bookmarkEnd w:id="4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lastRenderedPageBreak/>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6ED3" w14:textId="77777777" w:rsidR="00B30DD9" w:rsidRDefault="00B30DD9">
      <w:r>
        <w:separator/>
      </w:r>
    </w:p>
  </w:endnote>
  <w:endnote w:type="continuationSeparator" w:id="0">
    <w:p w14:paraId="002545E7" w14:textId="77777777" w:rsidR="00B30DD9" w:rsidRDefault="00B3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ｺﾞｼｯｸE"/>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1C92" w14:textId="77777777" w:rsidR="00B30DD9" w:rsidRDefault="00B30DD9">
      <w:r>
        <w:separator/>
      </w:r>
    </w:p>
  </w:footnote>
  <w:footnote w:type="continuationSeparator" w:id="0">
    <w:p w14:paraId="11FEF640" w14:textId="77777777" w:rsidR="00B30DD9" w:rsidRDefault="00B3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hyperlink" Target="file:///C:\3GPP\RAN1_Meetings\Tdocs\2021\R1-2104869.zip" TargetMode="Externa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0" Type="http://schemas.openxmlformats.org/officeDocument/2006/relationships/hyperlink" Target="file:///C:\3GPP\RAN1_Meetings\Tdocs\2021\R1-2104385.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4633F-3C70-49EC-9E58-27998CCC6834}">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7</TotalTime>
  <Pages>28</Pages>
  <Words>13685</Words>
  <Characters>78011</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91513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문일 이</cp:lastModifiedBy>
  <cp:revision>13</cp:revision>
  <cp:lastPrinted>2013-05-13T15:37:00Z</cp:lastPrinted>
  <dcterms:created xsi:type="dcterms:W3CDTF">2021-05-20T19:26:00Z</dcterms:created>
  <dcterms:modified xsi:type="dcterms:W3CDTF">2021-05-20T20:11:00Z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