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Caption"/>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Caption"/>
              <w:jc w:val="center"/>
            </w:pPr>
          </w:p>
          <w:p w14:paraId="20234943" w14:textId="77777777" w:rsidR="00EE3524" w:rsidRDefault="00EE3524" w:rsidP="00BB71EC">
            <w:pPr>
              <w:pStyle w:val="Caption"/>
              <w:jc w:val="center"/>
              <w:rPr>
                <w:lang w:eastAsia="zh-CN"/>
              </w:rPr>
            </w:pPr>
            <w:r>
              <w:rPr>
                <w:noProof/>
                <w:lang w:val="en-US" w:eastAsia="en-US"/>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Caption"/>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161C7D">
        <w:tc>
          <w:tcPr>
            <w:tcW w:w="1680"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lastRenderedPageBreak/>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161C7D">
        <w:tc>
          <w:tcPr>
            <w:tcW w:w="1680"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161C7D">
        <w:tc>
          <w:tcPr>
            <w:tcW w:w="1680"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161C7D">
        <w:tc>
          <w:tcPr>
            <w:tcW w:w="1680"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161C7D">
        <w:tc>
          <w:tcPr>
            <w:tcW w:w="1680"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161C7D">
        <w:tc>
          <w:tcPr>
            <w:tcW w:w="1680"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096"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EE3524">
        <w:tc>
          <w:tcPr>
            <w:tcW w:w="1680"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w:t>
            </w:r>
            <w:r>
              <w:rPr>
                <w:rFonts w:ascii="Calibri" w:eastAsiaTheme="minorEastAsia" w:hAnsi="Calibri" w:cs="Calibri"/>
                <w:sz w:val="22"/>
                <w:lang w:eastAsia="zh-CN"/>
              </w:rPr>
              <w:lastRenderedPageBreak/>
              <w:t>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are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r w:rsidR="00BB71EC" w:rsidRPr="00F221B1" w14:paraId="34CAF816" w14:textId="77777777" w:rsidTr="00EE3524">
        <w:tc>
          <w:tcPr>
            <w:tcW w:w="1680"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EE3524">
        <w:tc>
          <w:tcPr>
            <w:tcW w:w="1680" w:type="dxa"/>
          </w:tcPr>
          <w:p w14:paraId="1A07D20A" w14:textId="2EBDE79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096" w:type="dxa"/>
          </w:tcPr>
          <w:p w14:paraId="466A4E9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signaling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EE3524">
        <w:tc>
          <w:tcPr>
            <w:tcW w:w="1680"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096"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754395">
        <w:tc>
          <w:tcPr>
            <w:tcW w:w="1680" w:type="dxa"/>
          </w:tcPr>
          <w:p w14:paraId="26C4892F" w14:textId="77777777" w:rsidR="008D170B" w:rsidRPr="00C67F08" w:rsidRDefault="008D170B" w:rsidP="00754395">
            <w:pPr>
              <w:autoSpaceDE w:val="0"/>
              <w:autoSpaceDN w:val="0"/>
              <w:jc w:val="both"/>
              <w:rPr>
                <w:rFonts w:ascii="Calibri" w:hAnsi="Calibri" w:cs="Calibri"/>
                <w:sz w:val="22"/>
              </w:rPr>
            </w:pPr>
            <w:r>
              <w:rPr>
                <w:rFonts w:ascii="Calibri" w:hAnsi="Calibri" w:cs="Calibri"/>
                <w:sz w:val="22"/>
              </w:rPr>
              <w:t>Futurewei</w:t>
            </w:r>
          </w:p>
        </w:tc>
        <w:tc>
          <w:tcPr>
            <w:tcW w:w="8096" w:type="dxa"/>
          </w:tcPr>
          <w:p w14:paraId="5CCF9FB9" w14:textId="77777777" w:rsidR="008D170B" w:rsidRPr="00C67F08" w:rsidRDefault="008D170B" w:rsidP="00754395">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5670951D" w14:textId="6A302510"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w:t>
      </w:r>
      <w:r w:rsidR="00482681" w:rsidRPr="003D4962">
        <w:rPr>
          <w:rFonts w:ascii="Calibri" w:hAnsi="Calibri" w:cs="Calibri"/>
          <w:color w:val="000000" w:themeColor="text1"/>
          <w:sz w:val="22"/>
        </w:rPr>
        <w:lastRenderedPageBreak/>
        <w:t>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Heading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del w:id="6" w:author="Kevin Lin" w:date="2021-05-20T06:19:00Z">
        <w:r w:rsidRPr="00E305E5" w:rsidDel="00BE7564">
          <w:rPr>
            <w:rFonts w:ascii="Calibri" w:hAnsi="Calibri" w:cs="Calibri"/>
            <w:color w:val="000000" w:themeColor="text1"/>
            <w:sz w:val="22"/>
          </w:rPr>
          <w:delText xml:space="preserve">UE </w:delText>
        </w:r>
      </w:del>
      <w:ins w:id="7"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r w:rsidR="00A865AC" w:rsidRPr="00170963" w14:paraId="45034AC6" w14:textId="77777777" w:rsidTr="00EE3524">
        <w:tc>
          <w:tcPr>
            <w:tcW w:w="1680" w:type="dxa"/>
          </w:tcPr>
          <w:p w14:paraId="7E755BCC" w14:textId="4FBEDEF9" w:rsidR="00A865AC" w:rsidRDefault="00A865AC" w:rsidP="00A865AC">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774FA1E8" w14:textId="687CC401"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7074D4" w:rsidRPr="00170963" w14:paraId="1770CB50" w14:textId="77777777" w:rsidTr="00EE3524">
        <w:tc>
          <w:tcPr>
            <w:tcW w:w="1680" w:type="dxa"/>
          </w:tcPr>
          <w:p w14:paraId="029F6308" w14:textId="65248BDC"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46166956"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64D3F017" w14:textId="77777777" w:rsidR="007074D4" w:rsidRPr="007C55D9" w:rsidRDefault="007074D4" w:rsidP="007074D4">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31848DF4" w14:textId="77777777" w:rsidR="007074D4" w:rsidRP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37A6DCC9" w14:textId="4DE3A6D8" w:rsid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8"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9" w:author="Kevin Lin" w:date="2021-05-20T06:22:00Z"/>
          <w:rFonts w:ascii="Calibri" w:hAnsi="Calibri" w:cs="Calibri"/>
          <w:color w:val="000000" w:themeColor="text1"/>
          <w:sz w:val="22"/>
        </w:rPr>
      </w:pPr>
      <w:ins w:id="10" w:author="Kevin Lin" w:date="2021-05-20T06:22:00Z">
        <w:r>
          <w:rPr>
            <w:rFonts w:ascii="Calibri" w:hAnsi="Calibri" w:cs="Calibri"/>
            <w:color w:val="000000" w:themeColor="text1"/>
            <w:sz w:val="22"/>
          </w:rPr>
          <w:t xml:space="preserve">When </w:t>
        </w:r>
      </w:ins>
      <w:ins w:id="11"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2" w:author="Kevin Lin" w:date="2021-05-20T06:20:00Z">
        <w:r w:rsidR="00BE7564">
          <w:rPr>
            <w:rFonts w:ascii="Calibri" w:hAnsi="Calibri" w:cs="Calibri"/>
            <w:color w:val="000000" w:themeColor="text1"/>
            <w:sz w:val="22"/>
          </w:rPr>
          <w:t xml:space="preserve"> (e.g., </w:t>
        </w:r>
      </w:ins>
      <w:ins w:id="13" w:author="Kevin Lin" w:date="2021-05-20T06:21:00Z">
        <w:r w:rsidR="00BE7564">
          <w:rPr>
            <w:rFonts w:ascii="Calibri" w:hAnsi="Calibri" w:cs="Calibri"/>
            <w:color w:val="000000" w:themeColor="text1"/>
            <w:sz w:val="22"/>
          </w:rPr>
          <w:t xml:space="preserve">periodic/aperiodic traffic, predictability of triggering slot n, </w:t>
        </w:r>
      </w:ins>
      <w:ins w:id="14" w:author="Kevin Lin" w:date="2021-05-20T06:22:00Z">
        <w:r w:rsidR="00BE7564">
          <w:rPr>
            <w:rFonts w:ascii="Calibri" w:hAnsi="Calibri" w:cs="Calibri"/>
            <w:color w:val="000000" w:themeColor="text1"/>
            <w:sz w:val="22"/>
          </w:rPr>
          <w:t>remaining PDB, re-evaluation/pre-emption checking, etc</w:t>
        </w:r>
      </w:ins>
      <w:ins w:id="15"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A865AC" w:rsidRPr="00F221B1" w14:paraId="6E322BD1" w14:textId="77777777" w:rsidTr="00EE3524">
        <w:tc>
          <w:tcPr>
            <w:tcW w:w="1680" w:type="dxa"/>
          </w:tcPr>
          <w:p w14:paraId="2C69F041" w14:textId="61738BC3" w:rsidR="00A865AC" w:rsidRDefault="00A865AC" w:rsidP="00A865AC">
            <w:pPr>
              <w:autoSpaceDE w:val="0"/>
              <w:autoSpaceDN w:val="0"/>
              <w:jc w:val="both"/>
              <w:rPr>
                <w:rFonts w:ascii="Calibri" w:hAnsi="Calibri" w:cs="Calibri"/>
                <w:sz w:val="22"/>
              </w:rPr>
            </w:pPr>
            <w:r>
              <w:rPr>
                <w:rFonts w:ascii="Calibri" w:hAnsi="Calibri" w:cs="Calibri"/>
                <w:sz w:val="22"/>
              </w:rPr>
              <w:t>Futurewei</w:t>
            </w:r>
          </w:p>
        </w:tc>
        <w:tc>
          <w:tcPr>
            <w:tcW w:w="7954" w:type="dxa"/>
          </w:tcPr>
          <w:p w14:paraId="7732AD60" w14:textId="28C5A1DD"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tc>
      </w:tr>
      <w:tr w:rsidR="007074D4" w:rsidRPr="00F221B1" w14:paraId="6CD1097B" w14:textId="77777777" w:rsidTr="00EE3524">
        <w:tc>
          <w:tcPr>
            <w:tcW w:w="1680" w:type="dxa"/>
          </w:tcPr>
          <w:p w14:paraId="0600790C" w14:textId="7FAA9EDF"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B3073A3" w14:textId="4F9DD58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6"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17" w:author="Kevin Lin" w:date="2021-05-20T06:24:00Z"/>
          <w:rFonts w:ascii="Calibri" w:hAnsi="Calibri" w:cs="Calibri"/>
          <w:color w:val="000000" w:themeColor="text1"/>
          <w:sz w:val="22"/>
        </w:rPr>
      </w:pPr>
      <w:ins w:id="18" w:author="Kevin Lin" w:date="2021-05-20T06:30:00Z">
        <w:r>
          <w:rPr>
            <w:rFonts w:ascii="Calibri" w:hAnsi="Calibri" w:cs="Calibri"/>
            <w:color w:val="000000" w:themeColor="text1"/>
            <w:sz w:val="22"/>
          </w:rPr>
          <w:t>Only one</w:t>
        </w:r>
      </w:ins>
      <w:ins w:id="19"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20" w:author="Kevin Lin" w:date="2021-05-20T06:26:00Z">
        <w:r w:rsidR="00BE7564">
          <w:rPr>
            <w:rFonts w:ascii="Calibri" w:hAnsi="Calibri" w:cs="Calibri"/>
            <w:color w:val="000000" w:themeColor="text1"/>
            <w:sz w:val="22"/>
          </w:rPr>
          <w:t>the Y candidate slots</w:t>
        </w:r>
      </w:ins>
      <w:ins w:id="21" w:author="Kevin Lin" w:date="2021-05-20T06:29:00Z">
        <w:r>
          <w:rPr>
            <w:rFonts w:ascii="Calibri" w:hAnsi="Calibri" w:cs="Calibri"/>
            <w:color w:val="000000" w:themeColor="text1"/>
            <w:sz w:val="22"/>
          </w:rPr>
          <w:t xml:space="preserve"> from the </w:t>
        </w:r>
      </w:ins>
      <w:ins w:id="22"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23" w:author="Kevin Lin" w:date="2021-05-20T07:23:00Z"/>
          <w:rFonts w:ascii="Calibri" w:hAnsi="Calibri" w:cs="Calibri"/>
          <w:color w:val="000000" w:themeColor="text1"/>
          <w:sz w:val="22"/>
        </w:rPr>
      </w:pPr>
      <w:del w:id="24"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r>
              <w:rPr>
                <w:rFonts w:ascii="Calibri" w:hAnsi="Calibri" w:cs="Calibri"/>
                <w:sz w:val="22"/>
              </w:rPr>
              <w:t>as long as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r>
              <w:rPr>
                <w:rFonts w:ascii="Calibri" w:hAnsi="Calibri" w:cs="Calibri"/>
                <w:sz w:val="22"/>
              </w:rPr>
              <w:t>Futurewei</w:t>
            </w:r>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r w:rsidR="007074D4" w:rsidRPr="00C67F08" w14:paraId="130EA430" w14:textId="77777777" w:rsidTr="00EE3524">
        <w:tc>
          <w:tcPr>
            <w:tcW w:w="1680" w:type="dxa"/>
          </w:tcPr>
          <w:p w14:paraId="3B053A0C" w14:textId="6C55DAF7" w:rsidR="007074D4" w:rsidRDefault="007074D4" w:rsidP="007074D4">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5290AB76" w14:textId="34BE31AA"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intention of this proposal: the contiguous partial sensing is used for periodic traffic. Maybe the last bullet and its sub-bullets need further clarification. </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Huawe</w:t>
            </w:r>
            <w:r>
              <w:rPr>
                <w:rFonts w:ascii="Calibri" w:eastAsiaTheme="minorEastAsia" w:hAnsi="Calibri" w:cs="Calibri"/>
                <w:sz w:val="22"/>
                <w:lang w:eastAsia="zh-CN"/>
              </w:rPr>
              <w:t>i, HiSilicon</w:t>
            </w:r>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4"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rPr>
              <w:lastRenderedPageBreak/>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Caption"/>
              <w:jc w:val="center"/>
              <w:rPr>
                <w:lang w:val="en-US" w:eastAsia="zh-CN"/>
              </w:rPr>
            </w:pPr>
            <w:bookmarkStart w:id="25"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25"/>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r w:rsidR="007074D4" w:rsidRPr="00C67F08" w14:paraId="057C5756" w14:textId="77777777" w:rsidTr="00EE3524">
        <w:tc>
          <w:tcPr>
            <w:tcW w:w="1680" w:type="dxa"/>
          </w:tcPr>
          <w:p w14:paraId="6B9D0970" w14:textId="5FB268D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02800CEB" w14:textId="5A6CE5DB"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6"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26"/>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7" w:name="_Hlk69130822"/>
      <w:r w:rsidR="00732FB7" w:rsidRPr="00732FB7">
        <w:rPr>
          <w:rFonts w:asciiTheme="minorHAnsi" w:hAnsiTheme="minorHAnsi" w:cstheme="minorHAnsi"/>
          <w:i/>
          <w:iCs/>
          <w:color w:val="000000" w:themeColor="text1"/>
          <w:sz w:val="22"/>
          <w:szCs w:val="22"/>
        </w:rPr>
        <w:t xml:space="preserve"> </w:t>
      </w:r>
      <w:bookmarkEnd w:id="27"/>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8" w:name="_Hlk72159117"/>
      <w:r w:rsidRPr="00732FB7">
        <w:rPr>
          <w:rFonts w:ascii="Calibri" w:hAnsi="Calibri" w:cs="Calibri"/>
          <w:color w:val="000000" w:themeColor="text1"/>
          <w:sz w:val="22"/>
        </w:rPr>
        <w:t>Only the most recent sensing occasion for a given reservation periodicity</w:t>
      </w:r>
      <w:bookmarkEnd w:id="28"/>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lastRenderedPageBreak/>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en-US"/>
        </w:rPr>
        <w:lastRenderedPageBreak/>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29"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29"/>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30"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30"/>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31"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31"/>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32"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32"/>
    </w:p>
    <w:p w14:paraId="3217F9DE" w14:textId="2F3C94CE"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1824F0" w:rsidRPr="0092359E">
        <w:rPr>
          <w:rFonts w:asciiTheme="minorHAnsi" w:hAnsiTheme="minorHAnsi" w:cstheme="minorHAnsi"/>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B</w:t>
      </w:r>
      <w:r w:rsidR="001824F0"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001824F0" w:rsidRPr="0092359E">
        <w:rPr>
          <w:rFonts w:asciiTheme="minorHAnsi" w:hAnsiTheme="minorHAnsi" w:cstheme="minorHAnsi"/>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2</w:t>
      </w:r>
      <w:r w:rsidR="001824F0" w:rsidRPr="0092359E">
        <w:rPr>
          <w:rFonts w:asciiTheme="minorHAnsi" w:hAnsiTheme="minorHAnsi" w:cstheme="minorHAnsi"/>
          <w:i/>
          <w:iCs/>
          <w:color w:val="000000" w:themeColor="text1"/>
          <w:sz w:val="22"/>
          <w:szCs w:val="22"/>
        </w:rPr>
        <w:t xml:space="preserve"> -T</w:t>
      </w:r>
      <w:r w:rsidR="001824F0" w:rsidRPr="0092359E">
        <w:rPr>
          <w:rFonts w:asciiTheme="minorHAnsi" w:hAnsiTheme="minorHAnsi" w:cstheme="minorHAnsi"/>
          <w:color w:val="000000" w:themeColor="text1"/>
          <w:sz w:val="22"/>
          <w:szCs w:val="22"/>
          <w:vertAlign w:val="subscript"/>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690CE0" w:rsidRDefault="007607FC" w:rsidP="00F92CD0">
      <w:pPr>
        <w:pStyle w:val="ListParagraph"/>
        <w:numPr>
          <w:ilvl w:val="2"/>
          <w:numId w:val="16"/>
        </w:numPr>
        <w:ind w:leftChars="0"/>
        <w:rPr>
          <w:rFonts w:asciiTheme="minorHAnsi" w:hAnsiTheme="minorHAnsi" w:cstheme="minorHAnsi"/>
          <w:color w:val="000000" w:themeColor="text1"/>
          <w:sz w:val="22"/>
          <w:szCs w:val="28"/>
        </w:rPr>
      </w:pPr>
      <w:r w:rsidRPr="00690CE0">
        <w:rPr>
          <w:rFonts w:asciiTheme="minorHAnsi" w:hAnsiTheme="minorHAnsi" w:cstheme="minorHAnsi"/>
          <w:color w:val="000000" w:themeColor="text1"/>
          <w:sz w:val="22"/>
          <w:szCs w:val="28"/>
        </w:rPr>
        <w:t>[2</w:t>
      </w:r>
      <w:r w:rsidR="00B00061" w:rsidRPr="00690CE0">
        <w:rPr>
          <w:rFonts w:asciiTheme="minorHAnsi" w:hAnsiTheme="minorHAnsi" w:cstheme="minorHAnsi"/>
          <w:color w:val="000000" w:themeColor="text1"/>
          <w:sz w:val="22"/>
          <w:szCs w:val="28"/>
        </w:rPr>
        <w:t>2</w:t>
      </w:r>
      <w:r w:rsidRPr="00690CE0">
        <w:rPr>
          <w:rFonts w:asciiTheme="minorHAnsi" w:hAnsiTheme="minorHAnsi" w:cstheme="minorHAnsi"/>
          <w:color w:val="000000" w:themeColor="text1"/>
          <w:sz w:val="22"/>
          <w:szCs w:val="28"/>
        </w:rPr>
        <w:t xml:space="preserve">/NEC]: </w:t>
      </w:r>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-31, 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1</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proc,0</w:t>
      </w:r>
      <w:r w:rsidRPr="00690CE0">
        <w:rPr>
          <w:rFonts w:asciiTheme="minorHAnsi" w:eastAsiaTheme="minorEastAsia" w:hAnsiTheme="minorHAnsi" w:cstheme="minorHAnsi"/>
          <w:bCs/>
          <w:iCs/>
          <w:color w:val="000000" w:themeColor="text1"/>
          <w:sz w:val="22"/>
          <w:szCs w:val="22"/>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r>
          <w:rPr>
            <w:rFonts w:ascii="Cambria Math" w:hAnsi="Cambria Math"/>
            <w:color w:val="000000" w:themeColor="text1"/>
            <w:lang w:eastAsia="en-GB"/>
          </w:rPr>
          <m:t>n+1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B</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w:r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2</w:t>
      </w:r>
      <w:r w:rsidRPr="0092359E">
        <w:rPr>
          <w:rFonts w:asciiTheme="minorHAnsi" w:hAnsiTheme="minorHAnsi" w:cstheme="minorHAnsi"/>
          <w:i/>
          <w:iCs/>
          <w:color w:val="000000" w:themeColor="text1"/>
          <w:sz w:val="22"/>
          <w:szCs w:val="22"/>
        </w:rPr>
        <w:t xml:space="preserve"> -T</w:t>
      </w:r>
      <w:r w:rsidRPr="0092359E">
        <w:rPr>
          <w:rFonts w:asciiTheme="minorHAnsi" w:hAnsiTheme="minorHAnsi" w:cstheme="minorHAnsi"/>
          <w:color w:val="000000" w:themeColor="text1"/>
          <w:sz w:val="22"/>
          <w:szCs w:val="22"/>
          <w:vertAlign w:val="subscript"/>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3"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3"/>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en-US"/>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4"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4"/>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35"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A2429B"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36"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37" w:author="Kevin Lin" w:date="2021-05-20T04:38:00Z">
        <w:r w:rsidRPr="00CD31B6">
          <w:rPr>
            <w:rFonts w:asciiTheme="minorHAnsi" w:hAnsiTheme="minorHAnsi" w:cstheme="minorHAnsi"/>
            <w:color w:val="000000" w:themeColor="text1"/>
            <w:sz w:val="22"/>
            <w:szCs w:val="28"/>
          </w:rPr>
          <w:t>For random resource selection of UEs with P</w:t>
        </w:r>
      </w:ins>
      <w:ins w:id="38" w:author="Kevin Lin" w:date="2021-05-20T07:14:00Z">
        <w:r w:rsidR="0031101E">
          <w:rPr>
            <w:rFonts w:asciiTheme="minorHAnsi" w:hAnsiTheme="minorHAnsi" w:cstheme="minorHAnsi"/>
            <w:color w:val="000000" w:themeColor="text1"/>
            <w:sz w:val="22"/>
            <w:szCs w:val="28"/>
          </w:rPr>
          <w:t>S</w:t>
        </w:r>
      </w:ins>
      <w:ins w:id="39"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40"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41"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41"/>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A2429B" w:rsidP="00DE7C43">
      <w:pPr>
        <w:pStyle w:val="ListParagraph"/>
        <w:numPr>
          <w:ilvl w:val="0"/>
          <w:numId w:val="14"/>
        </w:numPr>
        <w:tabs>
          <w:tab w:val="left" w:pos="1560"/>
        </w:tabs>
        <w:ind w:leftChars="0"/>
      </w:pPr>
      <w:hyperlink r:id="rId18"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A2429B" w:rsidP="00DE7C43">
      <w:pPr>
        <w:pStyle w:val="ListParagraph"/>
        <w:numPr>
          <w:ilvl w:val="0"/>
          <w:numId w:val="14"/>
        </w:numPr>
        <w:tabs>
          <w:tab w:val="left" w:pos="1560"/>
        </w:tabs>
        <w:ind w:leftChars="0"/>
      </w:pPr>
      <w:hyperlink r:id="rId19"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A2429B" w:rsidP="00DE7C43">
      <w:pPr>
        <w:pStyle w:val="ListParagraph"/>
        <w:numPr>
          <w:ilvl w:val="0"/>
          <w:numId w:val="14"/>
        </w:numPr>
        <w:tabs>
          <w:tab w:val="left" w:pos="1560"/>
        </w:tabs>
        <w:ind w:leftChars="0"/>
      </w:pPr>
      <w:hyperlink r:id="rId20"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A2429B" w:rsidP="00DE7C43">
      <w:pPr>
        <w:pStyle w:val="ListParagraph"/>
        <w:numPr>
          <w:ilvl w:val="0"/>
          <w:numId w:val="14"/>
        </w:numPr>
        <w:tabs>
          <w:tab w:val="left" w:pos="1560"/>
        </w:tabs>
        <w:ind w:leftChars="0"/>
      </w:pPr>
      <w:hyperlink r:id="rId21" w:history="1">
        <w:r w:rsidR="00DE7C43" w:rsidRPr="00D803AC">
          <w:rPr>
            <w:rStyle w:val="Hyperlink"/>
          </w:rPr>
          <w:t>R1-2104440</w:t>
        </w:r>
      </w:hyperlink>
      <w:r w:rsidR="00DE7C43" w:rsidRPr="00D803AC">
        <w:tab/>
        <w:t>Discussion on sidelink resource allocation for power saving</w:t>
      </w:r>
      <w:r w:rsidR="00DE7C43" w:rsidRPr="00D803AC">
        <w:tab/>
      </w:r>
      <w:bookmarkStart w:id="42" w:name="_Hlk72038411"/>
      <w:r w:rsidR="00DE7C43" w:rsidRPr="00D803AC">
        <w:t xml:space="preserve">Spreadtrum </w:t>
      </w:r>
      <w:bookmarkEnd w:id="42"/>
      <w:r w:rsidR="00DE7C43" w:rsidRPr="00D803AC">
        <w:t>Communications</w:t>
      </w:r>
    </w:p>
    <w:p w14:paraId="70B160DA" w14:textId="2CD2A884" w:rsidR="00DE7C43" w:rsidRPr="00D803AC" w:rsidRDefault="00A2429B" w:rsidP="00DE7C43">
      <w:pPr>
        <w:pStyle w:val="ListParagraph"/>
        <w:numPr>
          <w:ilvl w:val="0"/>
          <w:numId w:val="14"/>
        </w:numPr>
        <w:tabs>
          <w:tab w:val="left" w:pos="1560"/>
        </w:tabs>
        <w:ind w:leftChars="0"/>
      </w:pPr>
      <w:hyperlink r:id="rId22"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A2429B" w:rsidP="00DE7C43">
      <w:pPr>
        <w:pStyle w:val="ListParagraph"/>
        <w:numPr>
          <w:ilvl w:val="0"/>
          <w:numId w:val="14"/>
        </w:numPr>
        <w:tabs>
          <w:tab w:val="left" w:pos="1560"/>
        </w:tabs>
        <w:ind w:leftChars="0"/>
      </w:pPr>
      <w:hyperlink r:id="rId23"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A2429B" w:rsidP="00DE7C43">
      <w:pPr>
        <w:pStyle w:val="ListParagraph"/>
        <w:numPr>
          <w:ilvl w:val="0"/>
          <w:numId w:val="14"/>
        </w:numPr>
        <w:tabs>
          <w:tab w:val="left" w:pos="1560"/>
        </w:tabs>
        <w:ind w:leftChars="0"/>
      </w:pPr>
      <w:hyperlink r:id="rId24"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A2429B" w:rsidP="00DE7C43">
      <w:pPr>
        <w:pStyle w:val="ListParagraph"/>
        <w:numPr>
          <w:ilvl w:val="0"/>
          <w:numId w:val="14"/>
        </w:numPr>
        <w:tabs>
          <w:tab w:val="left" w:pos="1560"/>
        </w:tabs>
        <w:ind w:leftChars="0"/>
      </w:pPr>
      <w:hyperlink r:id="rId25"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A2429B" w:rsidP="00DE7C43">
      <w:pPr>
        <w:pStyle w:val="ListParagraph"/>
        <w:numPr>
          <w:ilvl w:val="0"/>
          <w:numId w:val="14"/>
        </w:numPr>
        <w:tabs>
          <w:tab w:val="left" w:pos="1560"/>
        </w:tabs>
        <w:ind w:leftChars="0"/>
      </w:pPr>
      <w:hyperlink r:id="rId26"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A2429B" w:rsidP="00DE7C43">
      <w:pPr>
        <w:pStyle w:val="ListParagraph"/>
        <w:numPr>
          <w:ilvl w:val="0"/>
          <w:numId w:val="14"/>
        </w:numPr>
        <w:tabs>
          <w:tab w:val="left" w:pos="1560"/>
        </w:tabs>
        <w:ind w:leftChars="0"/>
      </w:pPr>
      <w:hyperlink r:id="rId27"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A2429B" w:rsidP="00DE7C43">
      <w:pPr>
        <w:pStyle w:val="ListParagraph"/>
        <w:numPr>
          <w:ilvl w:val="0"/>
          <w:numId w:val="14"/>
        </w:numPr>
        <w:tabs>
          <w:tab w:val="left" w:pos="1560"/>
        </w:tabs>
        <w:ind w:leftChars="0"/>
      </w:pPr>
      <w:hyperlink r:id="rId28"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A2429B" w:rsidP="00DE7C43">
      <w:pPr>
        <w:pStyle w:val="ListParagraph"/>
        <w:numPr>
          <w:ilvl w:val="0"/>
          <w:numId w:val="14"/>
        </w:numPr>
        <w:tabs>
          <w:tab w:val="left" w:pos="1560"/>
        </w:tabs>
        <w:ind w:leftChars="0"/>
      </w:pPr>
      <w:hyperlink r:id="rId29"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A2429B" w:rsidP="00DE7C43">
      <w:pPr>
        <w:pStyle w:val="ListParagraph"/>
        <w:numPr>
          <w:ilvl w:val="0"/>
          <w:numId w:val="14"/>
        </w:numPr>
        <w:tabs>
          <w:tab w:val="left" w:pos="1560"/>
        </w:tabs>
        <w:ind w:leftChars="0"/>
      </w:pPr>
      <w:hyperlink r:id="rId30"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A2429B" w:rsidP="00DE7C43">
      <w:pPr>
        <w:pStyle w:val="ListParagraph"/>
        <w:numPr>
          <w:ilvl w:val="0"/>
          <w:numId w:val="14"/>
        </w:numPr>
        <w:tabs>
          <w:tab w:val="left" w:pos="1560"/>
        </w:tabs>
        <w:ind w:leftChars="0"/>
      </w:pPr>
      <w:hyperlink r:id="rId31"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A2429B" w:rsidP="00DE7C43">
      <w:pPr>
        <w:pStyle w:val="ListParagraph"/>
        <w:numPr>
          <w:ilvl w:val="0"/>
          <w:numId w:val="14"/>
        </w:numPr>
        <w:tabs>
          <w:tab w:val="left" w:pos="1560"/>
        </w:tabs>
        <w:ind w:leftChars="0"/>
      </w:pPr>
      <w:hyperlink r:id="rId32"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A2429B" w:rsidP="00DE7C43">
      <w:pPr>
        <w:pStyle w:val="ListParagraph"/>
        <w:numPr>
          <w:ilvl w:val="0"/>
          <w:numId w:val="14"/>
        </w:numPr>
        <w:tabs>
          <w:tab w:val="left" w:pos="1560"/>
        </w:tabs>
        <w:ind w:leftChars="0"/>
      </w:pPr>
      <w:hyperlink r:id="rId33"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A2429B" w:rsidP="00DE7C43">
      <w:pPr>
        <w:pStyle w:val="ListParagraph"/>
        <w:numPr>
          <w:ilvl w:val="0"/>
          <w:numId w:val="14"/>
        </w:numPr>
        <w:tabs>
          <w:tab w:val="left" w:pos="1560"/>
        </w:tabs>
        <w:ind w:leftChars="0"/>
      </w:pPr>
      <w:hyperlink r:id="rId34"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A2429B" w:rsidP="00DE7C43">
      <w:pPr>
        <w:pStyle w:val="ListParagraph"/>
        <w:numPr>
          <w:ilvl w:val="0"/>
          <w:numId w:val="14"/>
        </w:numPr>
        <w:tabs>
          <w:tab w:val="left" w:pos="1560"/>
        </w:tabs>
        <w:ind w:leftChars="0"/>
      </w:pPr>
      <w:hyperlink r:id="rId35"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A2429B" w:rsidP="00DE7C43">
      <w:pPr>
        <w:pStyle w:val="ListParagraph"/>
        <w:numPr>
          <w:ilvl w:val="0"/>
          <w:numId w:val="14"/>
        </w:numPr>
        <w:tabs>
          <w:tab w:val="left" w:pos="1560"/>
        </w:tabs>
        <w:ind w:leftChars="0"/>
      </w:pPr>
      <w:hyperlink r:id="rId36"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A2429B" w:rsidP="00DE7C43">
      <w:pPr>
        <w:pStyle w:val="ListParagraph"/>
        <w:numPr>
          <w:ilvl w:val="0"/>
          <w:numId w:val="14"/>
        </w:numPr>
        <w:tabs>
          <w:tab w:val="left" w:pos="1560"/>
        </w:tabs>
        <w:ind w:leftChars="0"/>
      </w:pPr>
      <w:hyperlink r:id="rId37"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A2429B" w:rsidP="00DE7C43">
      <w:pPr>
        <w:pStyle w:val="ListParagraph"/>
        <w:numPr>
          <w:ilvl w:val="0"/>
          <w:numId w:val="14"/>
        </w:numPr>
        <w:tabs>
          <w:tab w:val="left" w:pos="1560"/>
        </w:tabs>
        <w:ind w:leftChars="0"/>
      </w:pPr>
      <w:hyperlink r:id="rId38"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A2429B" w:rsidP="00DE7C43">
      <w:pPr>
        <w:pStyle w:val="ListParagraph"/>
        <w:numPr>
          <w:ilvl w:val="0"/>
          <w:numId w:val="14"/>
        </w:numPr>
        <w:tabs>
          <w:tab w:val="left" w:pos="1560"/>
        </w:tabs>
        <w:ind w:leftChars="0"/>
      </w:pPr>
      <w:hyperlink r:id="rId39"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A2429B" w:rsidP="00DE7C43">
      <w:pPr>
        <w:pStyle w:val="ListParagraph"/>
        <w:numPr>
          <w:ilvl w:val="0"/>
          <w:numId w:val="14"/>
        </w:numPr>
        <w:tabs>
          <w:tab w:val="left" w:pos="1560"/>
        </w:tabs>
        <w:ind w:leftChars="0"/>
      </w:pPr>
      <w:hyperlink r:id="rId40"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A2429B" w:rsidP="00DE7C43">
      <w:pPr>
        <w:pStyle w:val="ListParagraph"/>
        <w:numPr>
          <w:ilvl w:val="0"/>
          <w:numId w:val="14"/>
        </w:numPr>
        <w:tabs>
          <w:tab w:val="left" w:pos="1560"/>
        </w:tabs>
        <w:ind w:leftChars="0"/>
      </w:pPr>
      <w:hyperlink r:id="rId41" w:history="1">
        <w:r w:rsidR="00DE7C43" w:rsidRPr="00D803AC">
          <w:rPr>
            <w:rStyle w:val="Hyperlink"/>
          </w:rPr>
          <w:t>R1-2105598</w:t>
        </w:r>
      </w:hyperlink>
      <w:r w:rsidR="00DE7C43" w:rsidRPr="00D803AC">
        <w:tab/>
        <w:t>NR SL Resource Allocation for Power Saving</w:t>
      </w:r>
      <w:r w:rsidR="00DE7C43" w:rsidRPr="00D803AC">
        <w:tab/>
        <w:t>Convida Wireless</w:t>
      </w:r>
    </w:p>
    <w:p w14:paraId="5875F11C" w14:textId="44653ACA" w:rsidR="00DE7C43" w:rsidRPr="00D803AC" w:rsidRDefault="00A2429B" w:rsidP="00DE7C43">
      <w:pPr>
        <w:pStyle w:val="ListParagraph"/>
        <w:numPr>
          <w:ilvl w:val="0"/>
          <w:numId w:val="14"/>
        </w:numPr>
        <w:tabs>
          <w:tab w:val="left" w:pos="1560"/>
        </w:tabs>
        <w:ind w:leftChars="0"/>
      </w:pPr>
      <w:hyperlink r:id="rId42"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A2429B" w:rsidP="00DE7C43">
      <w:pPr>
        <w:pStyle w:val="ListParagraph"/>
        <w:numPr>
          <w:ilvl w:val="0"/>
          <w:numId w:val="14"/>
        </w:numPr>
        <w:tabs>
          <w:tab w:val="left" w:pos="1560"/>
        </w:tabs>
        <w:ind w:leftChars="0"/>
      </w:pPr>
      <w:hyperlink r:id="rId43"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A2429B" w:rsidP="00DE7C43">
      <w:pPr>
        <w:pStyle w:val="ListParagraph"/>
        <w:numPr>
          <w:ilvl w:val="0"/>
          <w:numId w:val="14"/>
        </w:numPr>
        <w:tabs>
          <w:tab w:val="left" w:pos="1560"/>
        </w:tabs>
        <w:ind w:leftChars="0"/>
      </w:pPr>
      <w:hyperlink r:id="rId44"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A2429B" w:rsidP="00DE7C43">
      <w:pPr>
        <w:pStyle w:val="ListParagraph"/>
        <w:numPr>
          <w:ilvl w:val="0"/>
          <w:numId w:val="14"/>
        </w:numPr>
        <w:tabs>
          <w:tab w:val="left" w:pos="1560"/>
        </w:tabs>
        <w:ind w:leftChars="0"/>
      </w:pPr>
      <w:hyperlink r:id="rId45"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A2429B" w:rsidP="00DE7C43">
      <w:pPr>
        <w:pStyle w:val="ListParagraph"/>
        <w:numPr>
          <w:ilvl w:val="0"/>
          <w:numId w:val="14"/>
        </w:numPr>
        <w:tabs>
          <w:tab w:val="left" w:pos="1560"/>
        </w:tabs>
        <w:ind w:leftChars="0"/>
      </w:pPr>
      <w:hyperlink r:id="rId46" w:history="1">
        <w:r w:rsidR="00DE7C43" w:rsidRPr="00D803AC">
          <w:rPr>
            <w:rStyle w:val="Hyperlink"/>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A2429B" w:rsidP="00DE7C43">
      <w:pPr>
        <w:pStyle w:val="ListParagraph"/>
        <w:numPr>
          <w:ilvl w:val="0"/>
          <w:numId w:val="14"/>
        </w:numPr>
        <w:tabs>
          <w:tab w:val="left" w:pos="1560"/>
        </w:tabs>
        <w:ind w:leftChars="0"/>
      </w:pPr>
      <w:hyperlink r:id="rId47"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A2429B" w:rsidP="00DE7C43">
      <w:pPr>
        <w:pStyle w:val="ListParagraph"/>
        <w:numPr>
          <w:ilvl w:val="0"/>
          <w:numId w:val="14"/>
        </w:numPr>
        <w:tabs>
          <w:tab w:val="left" w:pos="1560"/>
        </w:tabs>
        <w:ind w:leftChars="0"/>
      </w:pPr>
      <w:hyperlink r:id="rId48" w:history="1">
        <w:r w:rsidR="00DE7C43" w:rsidRPr="00D803AC">
          <w:rPr>
            <w:rStyle w:val="Hyperlink"/>
          </w:rPr>
          <w:t>R1-2105845</w:t>
        </w:r>
      </w:hyperlink>
      <w:r w:rsidR="00DE7C43" w:rsidRPr="00D803AC">
        <w:tab/>
        <w:t>Discussion on partial sensing and SL DRX impact</w:t>
      </w:r>
      <w:r w:rsidR="00DE7C43" w:rsidRPr="00D803AC">
        <w:tab/>
      </w:r>
      <w:bookmarkStart w:id="43" w:name="_Hlk72074388"/>
      <w:r w:rsidR="00DE7C43" w:rsidRPr="00D803AC">
        <w:t>ASUSTeK</w:t>
      </w:r>
      <w:bookmarkEnd w:id="43"/>
    </w:p>
    <w:p w14:paraId="76DCC019" w14:textId="784F133D" w:rsidR="00DE7C43" w:rsidRPr="00D803AC" w:rsidRDefault="00A2429B" w:rsidP="00DE7C43">
      <w:pPr>
        <w:pStyle w:val="ListParagraph"/>
        <w:numPr>
          <w:ilvl w:val="0"/>
          <w:numId w:val="14"/>
        </w:numPr>
        <w:tabs>
          <w:tab w:val="left" w:pos="1560"/>
        </w:tabs>
        <w:ind w:leftChars="0"/>
      </w:pPr>
      <w:hyperlink r:id="rId49"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A2429B" w:rsidP="00DE7C43">
      <w:pPr>
        <w:pStyle w:val="ListParagraph"/>
        <w:numPr>
          <w:ilvl w:val="0"/>
          <w:numId w:val="14"/>
        </w:numPr>
        <w:tabs>
          <w:tab w:val="left" w:pos="1560"/>
        </w:tabs>
        <w:ind w:leftChars="0"/>
      </w:pPr>
      <w:hyperlink r:id="rId50"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44" w:name="_Hlk69130885"/>
      <w:r w:rsidRPr="00E528F3">
        <w:rPr>
          <w:rFonts w:ascii="Calibri" w:hAnsi="Calibri" w:cs="Calibri"/>
          <w:color w:val="000000"/>
          <w:sz w:val="22"/>
        </w:rPr>
        <w:t>FFS how to determine the subset (e.g., by (pre-)configuration, UE determination)</w:t>
      </w:r>
      <w:bookmarkEnd w:id="44"/>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5" w:name="_Hlk71965262"/>
      <w:r>
        <w:rPr>
          <w:rFonts w:ascii="Calibri" w:hAnsi="Calibri" w:cs="Calibri"/>
          <w:color w:val="00B050"/>
          <w:sz w:val="22"/>
        </w:rPr>
        <w:t>identification of candidate resources</w:t>
      </w:r>
      <w:bookmarkEnd w:id="45"/>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5C00A" w14:textId="77777777" w:rsidR="00A2429B" w:rsidRDefault="00A2429B">
      <w:r>
        <w:separator/>
      </w:r>
    </w:p>
  </w:endnote>
  <w:endnote w:type="continuationSeparator" w:id="0">
    <w:p w14:paraId="2B484BE1" w14:textId="77777777" w:rsidR="00A2429B" w:rsidRDefault="00A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OpenSymbol">
    <w:altName w:val="Arial Unicode MS"/>
    <w:panose1 w:val="020B0604020202020204"/>
    <w:charset w:val="00"/>
    <w:family w:val="auto"/>
    <w:pitch w:val="variable"/>
    <w:sig w:usb0="800000AF"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20B0604020202020204"/>
    <w:charset w:val="00"/>
    <w:family w:val="roman"/>
    <w:notTrueType/>
    <w:pitch w:val="default"/>
  </w:font>
  <w:font w:name="Times">
    <w:altName w:val="﷽﷽﷽﷽﷽﷽䃙聄ĝ"/>
    <w:panose1 w:val="00000500000000020000"/>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FD02F" w14:textId="77777777" w:rsidR="00A2429B" w:rsidRDefault="00A2429B">
      <w:r>
        <w:separator/>
      </w:r>
    </w:p>
  </w:footnote>
  <w:footnote w:type="continuationSeparator" w:id="0">
    <w:p w14:paraId="00651C99" w14:textId="77777777" w:rsidR="00A2429B" w:rsidRDefault="00A2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9"/>
  </w:num>
  <w:num w:numId="4">
    <w:abstractNumId w:val="28"/>
  </w:num>
  <w:num w:numId="5">
    <w:abstractNumId w:val="25"/>
  </w:num>
  <w:num w:numId="6">
    <w:abstractNumId w:val="19"/>
  </w:num>
  <w:num w:numId="7">
    <w:abstractNumId w:val="7"/>
  </w:num>
  <w:num w:numId="8">
    <w:abstractNumId w:val="31"/>
  </w:num>
  <w:num w:numId="9">
    <w:abstractNumId w:val="14"/>
  </w:num>
  <w:num w:numId="10">
    <w:abstractNumId w:val="26"/>
  </w:num>
  <w:num w:numId="11">
    <w:abstractNumId w:val="17"/>
  </w:num>
  <w:num w:numId="12">
    <w:abstractNumId w:val="5"/>
  </w:num>
  <w:num w:numId="13">
    <w:abstractNumId w:val="15"/>
  </w:num>
  <w:num w:numId="14">
    <w:abstractNumId w:val="12"/>
  </w:num>
  <w:num w:numId="15">
    <w:abstractNumId w:val="27"/>
  </w:num>
  <w:num w:numId="16">
    <w:abstractNumId w:val="2"/>
  </w:num>
  <w:num w:numId="17">
    <w:abstractNumId w:val="18"/>
  </w:num>
  <w:num w:numId="18">
    <w:abstractNumId w:val="6"/>
  </w:num>
  <w:num w:numId="19">
    <w:abstractNumId w:val="10"/>
  </w:num>
  <w:num w:numId="20">
    <w:abstractNumId w:val="23"/>
  </w:num>
  <w:num w:numId="21">
    <w:abstractNumId w:val="30"/>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192.zip" TargetMode="External"/><Relationship Id="rId26" Type="http://schemas.openxmlformats.org/officeDocument/2006/relationships/hyperlink" Target="file:///C:\3GPP\RAN1_Meetings\Tdocs\2021\R1-2104706.zip" TargetMode="External"/><Relationship Id="rId39" Type="http://schemas.openxmlformats.org/officeDocument/2006/relationships/hyperlink" Target="file:///C:\3GPP\RAN1_Meetings\Tdocs\2021\R1-2105380.zip" TargetMode="External"/><Relationship Id="rId21" Type="http://schemas.openxmlformats.org/officeDocument/2006/relationships/hyperlink" Target="file:///C:\3GPP\RAN1_Meetings\Tdocs\2021\R1-2104440.zip" TargetMode="External"/><Relationship Id="rId34" Type="http://schemas.openxmlformats.org/officeDocument/2006/relationships/hyperlink" Target="file:///C:\3GPP\RAN1_Meetings\Tdocs\2021\R1-2105177.zip" TargetMode="External"/><Relationship Id="rId42" Type="http://schemas.openxmlformats.org/officeDocument/2006/relationships/hyperlink" Target="file:///C:\3GPP\RAN1_Meetings\Tdocs\2021\R1-2105614.zip" TargetMode="External"/><Relationship Id="rId47" Type="http://schemas.openxmlformats.org/officeDocument/2006/relationships/hyperlink" Target="file:///C:\3GPP\RAN1_Meetings\Tdocs\2021\R1-2105718.zip" TargetMode="External"/><Relationship Id="rId50" Type="http://schemas.openxmlformats.org/officeDocument/2006/relationships/hyperlink" Target="file:///C:\3GPP\RAN1_Meetings\Tdocs\2021\R1-2105893.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png"/><Relationship Id="rId29" Type="http://schemas.openxmlformats.org/officeDocument/2006/relationships/hyperlink" Target="file:///C:\3GPP\RAN1_Meetings\Tdocs\2021\R1-2104869.zip" TargetMode="External"/><Relationship Id="rId11" Type="http://schemas.openxmlformats.org/officeDocument/2006/relationships/endnotes" Target="endnotes.xml"/><Relationship Id="rId24" Type="http://schemas.openxmlformats.org/officeDocument/2006/relationships/hyperlink" Target="file:///C:\3GPP\RAN1_Meetings\Tdocs\2021\R1-2104630.zip" TargetMode="External"/><Relationship Id="rId32" Type="http://schemas.openxmlformats.org/officeDocument/2006/relationships/hyperlink" Target="file:///C:\3GPP\RAN1_Meetings\Tdocs\2021\R1-2105070.zip" TargetMode="External"/><Relationship Id="rId37" Type="http://schemas.openxmlformats.org/officeDocument/2006/relationships/hyperlink" Target="file:///C:\3GPP\RAN1_Meetings\Tdocs\2021\R1-2105253.zip" TargetMode="External"/><Relationship Id="rId40" Type="http://schemas.openxmlformats.org/officeDocument/2006/relationships/hyperlink" Target="file:///C:\3GPP\RAN1_Meetings\Tdocs\2021\R1-2105544.zip" TargetMode="External"/><Relationship Id="rId45" Type="http://schemas.openxmlformats.org/officeDocument/2006/relationships/hyperlink" Target="file:///C:\3GPP\RAN1_Meetings\Tdocs\2021\R1-2105651.zip" TargetMode="Externa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hyperlink" Target="file:///C:\3GPP\RAN1_Meetings\Tdocs\2021\R1-2104236.zip" TargetMode="External"/><Relationship Id="rId31" Type="http://schemas.openxmlformats.org/officeDocument/2006/relationships/hyperlink" Target="file:///C:\3GPP\RAN1_Meetings\Tdocs\2021\R1-2105066.zip" TargetMode="External"/><Relationship Id="rId44" Type="http://schemas.openxmlformats.org/officeDocument/2006/relationships/hyperlink" Target="file:///C:\3GPP\RAN1_Meetings\Tdocs\2021\R1-2105645.zip" TargetMode="Externa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236.zip" TargetMode="External"/><Relationship Id="rId22" Type="http://schemas.openxmlformats.org/officeDocument/2006/relationships/hyperlink" Target="file:///C:\3GPP\RAN1_Meetings\Tdocs\2021\R1-2104489.zip" TargetMode="External"/><Relationship Id="rId27" Type="http://schemas.openxmlformats.org/officeDocument/2006/relationships/hyperlink" Target="file:///C:\3GPP\RAN1_Meetings\Tdocs\2021\R1-2104724.zip" TargetMode="External"/><Relationship Id="rId30" Type="http://schemas.openxmlformats.org/officeDocument/2006/relationships/hyperlink" Target="file:///C:\3GPP\RAN1_Meetings\Tdocs\2021\R1-2104926.zip" TargetMode="External"/><Relationship Id="rId35" Type="http://schemas.openxmlformats.org/officeDocument/2006/relationships/hyperlink" Target="file:///C:\3GPP\RAN1_Meetings\Tdocs\2021\R1-2105204.zip" TargetMode="External"/><Relationship Id="rId43" Type="http://schemas.openxmlformats.org/officeDocument/2006/relationships/hyperlink" Target="file:///C:\3GPP\RAN1_Meetings\Tdocs\2021\R1-2105615.zip" TargetMode="External"/><Relationship Id="rId48" Type="http://schemas.openxmlformats.org/officeDocument/2006/relationships/hyperlink" Target="file:///C:\3GPP\RAN1_Meetings\Tdocs\2021\R1-2105845.zip" TargetMode="External"/><Relationship Id="rId8" Type="http://schemas.openxmlformats.org/officeDocument/2006/relationships/settings" Target="settings.xml"/><Relationship Id="rId51" Type="http://schemas.openxmlformats.org/officeDocument/2006/relationships/image" Target="media/image6.emf"/><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file:///C:\3GPP\RAN1_Meetings\Tdocs\2021\R1-2104693.zip" TargetMode="External"/><Relationship Id="rId33" Type="http://schemas.openxmlformats.org/officeDocument/2006/relationships/hyperlink" Target="file:///C:\3GPP\RAN1_Meetings\Tdocs\2021\R1-2105126.zip" TargetMode="External"/><Relationship Id="rId38" Type="http://schemas.openxmlformats.org/officeDocument/2006/relationships/hyperlink" Target="file:///C:\3GPP\RAN1_Meetings\Tdocs\2021\R1-2105334.zip" TargetMode="External"/><Relationship Id="rId46" Type="http://schemas.openxmlformats.org/officeDocument/2006/relationships/hyperlink" Target="file:///C:\3GPP\RAN1_Meetings\Tdocs\2021\R1-2105674.zip" TargetMode="External"/><Relationship Id="rId20" Type="http://schemas.openxmlformats.org/officeDocument/2006/relationships/hyperlink" Target="file:///C:\3GPP\RAN1_Meetings\Tdocs\2021\R1-2104385.zip" TargetMode="External"/><Relationship Id="rId41" Type="http://schemas.openxmlformats.org/officeDocument/2006/relationships/hyperlink" Target="file:///C:\3GPP\RAN1_Meetings\Tdocs\2021\R1-210559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file:///C:\3GPP\RAN1_Meetings\Tdocs\2021\R1-2104560.zip" TargetMode="External"/><Relationship Id="rId28" Type="http://schemas.openxmlformats.org/officeDocument/2006/relationships/hyperlink" Target="file:///C:\3GPP\RAN1_Meetings\Tdocs\2021\R1-2104755.zip" TargetMode="External"/><Relationship Id="rId36" Type="http://schemas.openxmlformats.org/officeDocument/2006/relationships/hyperlink" Target="file:///C:\3GPP\RAN1_Meetings\Tdocs\2021\R1-2105228.zip" TargetMode="External"/><Relationship Id="rId49" Type="http://schemas.openxmlformats.org/officeDocument/2006/relationships/hyperlink" Target="file:///C:\3GPP\RAN1_Meetings\Tdocs\2021\R1-2105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94633F-3C70-49EC-9E58-27998CCC6834}">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5</TotalTime>
  <Pages>28</Pages>
  <Words>13485</Words>
  <Characters>76870</Characters>
  <Application>Microsoft Office Word</Application>
  <DocSecurity>0</DocSecurity>
  <Lines>640</Lines>
  <Paragraphs>180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90175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Chunxuan Ye</cp:lastModifiedBy>
  <cp:revision>5</cp:revision>
  <cp:lastPrinted>2013-05-13T15:37:00Z</cp:lastPrinted>
  <dcterms:created xsi:type="dcterms:W3CDTF">2021-05-20T19:26:00Z</dcterms:created>
  <dcterms:modified xsi:type="dcterms:W3CDTF">2021-05-20T19:31:00Z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ies>
</file>