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en-US"/>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UEs operating in full sensing mode do not consider multiple preceding occasions for a given transmission period and thus it should not be required for periodic-</w:t>
            </w:r>
            <w:r w:rsidRPr="00B65983">
              <w:rPr>
                <w:rFonts w:ascii="Calibri" w:eastAsia="Malgun Gothic" w:hAnsi="Calibri" w:cs="Calibri"/>
                <w:iCs/>
                <w:lang w:eastAsia="ko-KR"/>
              </w:rPr>
              <w:lastRenderedPageBreak/>
              <w:t xml:space="preserve">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EE3524">
        <w:tc>
          <w:tcPr>
            <w:tcW w:w="1680"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lastRenderedPageBreak/>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bookmarkStart w:id="26" w:name="_GoBack"/>
            <w:bookmarkEnd w:id="26"/>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7"/>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8" w:name="_Hlk69130822"/>
      <w:r w:rsidR="00732FB7" w:rsidRPr="00732FB7">
        <w:rPr>
          <w:rFonts w:asciiTheme="minorHAnsi" w:hAnsiTheme="minorHAnsi" w:cstheme="minorHAnsi"/>
          <w:i/>
          <w:iCs/>
          <w:color w:val="000000" w:themeColor="text1"/>
          <w:sz w:val="22"/>
          <w:szCs w:val="22"/>
        </w:rPr>
        <w:t xml:space="preserve"> </w:t>
      </w:r>
      <w:bookmarkEnd w:id="2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9" w:name="_Hlk72159117"/>
      <w:r w:rsidRPr="00732FB7">
        <w:rPr>
          <w:rFonts w:ascii="Calibri" w:hAnsi="Calibri" w:cs="Calibri"/>
          <w:color w:val="000000" w:themeColor="text1"/>
          <w:sz w:val="22"/>
        </w:rPr>
        <w:t>Only the most recent sensing occasion for a given reservation periodicity</w:t>
      </w:r>
      <w:bookmarkEnd w:id="2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en-US"/>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lastRenderedPageBreak/>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3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30"/>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3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3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2"/>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3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3"/>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en-US"/>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F65E22"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8" w:author="Kevin Lin" w:date="2021-05-20T04:38:00Z">
        <w:r w:rsidRPr="00CD31B6">
          <w:rPr>
            <w:rFonts w:asciiTheme="minorHAnsi" w:hAnsiTheme="minorHAnsi" w:cstheme="minorHAnsi"/>
            <w:color w:val="000000" w:themeColor="text1"/>
            <w:sz w:val="22"/>
            <w:szCs w:val="28"/>
          </w:rPr>
          <w:t>For random resource selection of UEs with P</w:t>
        </w:r>
      </w:ins>
      <w:ins w:id="39" w:author="Kevin Lin" w:date="2021-05-20T07:14:00Z">
        <w:r w:rsidR="0031101E">
          <w:rPr>
            <w:rFonts w:asciiTheme="minorHAnsi" w:hAnsiTheme="minorHAnsi" w:cstheme="minorHAnsi"/>
            <w:color w:val="000000" w:themeColor="text1"/>
            <w:sz w:val="22"/>
            <w:szCs w:val="28"/>
          </w:rPr>
          <w:t>S</w:t>
        </w:r>
      </w:ins>
      <w:ins w:id="4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1"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2"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2"/>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F65E22"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F65E22"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F65E22"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F65E22"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Discussion on sidelink resource allocation for power saving</w:t>
      </w:r>
      <w:r w:rsidR="00DE7C43" w:rsidRPr="00D803AC">
        <w:tab/>
      </w:r>
      <w:bookmarkStart w:id="43" w:name="_Hlk72038411"/>
      <w:r w:rsidR="00DE7C43" w:rsidRPr="00D803AC">
        <w:t xml:space="preserve">Spreadtrum </w:t>
      </w:r>
      <w:bookmarkEnd w:id="43"/>
      <w:r w:rsidR="00DE7C43" w:rsidRPr="00D803AC">
        <w:t>Communications</w:t>
      </w:r>
    </w:p>
    <w:p w14:paraId="70B160DA" w14:textId="2CD2A884" w:rsidR="00DE7C43" w:rsidRPr="00D803AC" w:rsidRDefault="00F65E22"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F65E22"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F65E22"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F65E22"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F65E22"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F65E22"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F65E22"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F65E22"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F65E22"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F65E22"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F65E22"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F65E22"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F65E22"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F65E22"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F65E22"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F65E22"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F65E22"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F65E22"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F65E22"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F65E22"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F65E22"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F65E22"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F65E22"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F65E22"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F65E22"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F65E22"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F65E22"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4" w:name="_Hlk72074388"/>
      <w:r w:rsidR="00DE7C43" w:rsidRPr="00D803AC">
        <w:t>ASUSTeK</w:t>
      </w:r>
      <w:bookmarkEnd w:id="44"/>
    </w:p>
    <w:p w14:paraId="76DCC019" w14:textId="784F133D" w:rsidR="00DE7C43" w:rsidRPr="00D803AC" w:rsidRDefault="00F65E22"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F65E22"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5" w:name="_Hlk69130885"/>
      <w:r w:rsidRPr="00E528F3">
        <w:rPr>
          <w:rFonts w:ascii="Calibri" w:hAnsi="Calibri" w:cs="Calibri"/>
          <w:color w:val="000000"/>
          <w:sz w:val="22"/>
        </w:rPr>
        <w:t>FFS how to determine the subset (e.g., by (pre-)configuration, UE determination)</w:t>
      </w:r>
      <w:bookmarkEnd w:id="45"/>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6" w:name="_Hlk71965262"/>
      <w:r>
        <w:rPr>
          <w:rFonts w:ascii="Calibri" w:hAnsi="Calibri" w:cs="Calibri"/>
          <w:color w:val="00B050"/>
          <w:sz w:val="22"/>
        </w:rPr>
        <w:t>identification of candidate resources</w:t>
      </w:r>
      <w:bookmarkEnd w:id="4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BD3D7" w14:textId="77777777" w:rsidR="00F65E22" w:rsidRDefault="00F65E22">
      <w:r>
        <w:separator/>
      </w:r>
    </w:p>
  </w:endnote>
  <w:endnote w:type="continuationSeparator" w:id="0">
    <w:p w14:paraId="66EA69DA" w14:textId="77777777" w:rsidR="00F65E22" w:rsidRDefault="00F6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8DD5" w14:textId="77777777" w:rsidR="00F65E22" w:rsidRDefault="00F65E22">
      <w:r>
        <w:separator/>
      </w:r>
    </w:p>
  </w:footnote>
  <w:footnote w:type="continuationSeparator" w:id="0">
    <w:p w14:paraId="0EB1641C" w14:textId="77777777" w:rsidR="00F65E22" w:rsidRDefault="00F6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3" Type="http://schemas.openxmlformats.org/officeDocument/2006/relationships/customXml" Target="../customXml/item2.xm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3GPP\RAN1_Meetings\Tdocs\2021\R1-2104385.zip" TargetMode="External"/><Relationship Id="rId29" Type="http://schemas.openxmlformats.org/officeDocument/2006/relationships/hyperlink" Target="file:///C:\3GPP\RAN1_Meetings\Tdocs\2021\R1-2104869.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794633F-3C70-49EC-9E58-27998CCC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Pages>
  <Words>12931</Words>
  <Characters>73710</Characters>
  <Application>Microsoft Office Word</Application>
  <DocSecurity>0</DocSecurity>
  <Lines>614</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86469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Selvanesan, Sarun</cp:lastModifiedBy>
  <cp:revision>4</cp:revision>
  <cp:lastPrinted>2013-05-13T15:37:00Z</cp:lastPrinted>
  <dcterms:created xsi:type="dcterms:W3CDTF">2021-05-20T16:15:00Z</dcterms:created>
  <dcterms:modified xsi:type="dcterms:W3CDTF">2021-05-20T16:54:00Z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