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Heading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5545E8F6" w14:textId="20325BE8"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517D247A"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3D7F23FC" w14:textId="34BDEE54"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4BEE667E" w14:textId="77777777" w:rsidTr="00161C7D">
        <w:tc>
          <w:tcPr>
            <w:tcW w:w="1680" w:type="dxa"/>
          </w:tcPr>
          <w:p w14:paraId="43EBDAD3" w14:textId="5F668AAF"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2E59F3E5" w14:textId="7BE33329"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161F1068" w14:textId="77777777" w:rsidTr="00161C7D">
        <w:tc>
          <w:tcPr>
            <w:tcW w:w="1680" w:type="dxa"/>
          </w:tcPr>
          <w:p w14:paraId="13DEC27F" w14:textId="4EA8B004"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B9B7687" w14:textId="38757593"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416ED29A" w14:textId="77777777" w:rsidTr="00161C7D">
        <w:tc>
          <w:tcPr>
            <w:tcW w:w="1680" w:type="dxa"/>
          </w:tcPr>
          <w:p w14:paraId="447A3ECF" w14:textId="137872C3"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0C85B99" w14:textId="6F0B384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69D9B545" w14:textId="77777777" w:rsidTr="00161C7D">
        <w:tc>
          <w:tcPr>
            <w:tcW w:w="1680" w:type="dxa"/>
          </w:tcPr>
          <w:p w14:paraId="4C7C05BC" w14:textId="7E93D5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CF4E3F3" w14:textId="08622222"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05BD3FE9" w14:textId="77777777" w:rsidTr="00161C7D">
        <w:tc>
          <w:tcPr>
            <w:tcW w:w="1680" w:type="dxa"/>
          </w:tcPr>
          <w:p w14:paraId="242CEFC0" w14:textId="4711951F" w:rsidR="00665DD2" w:rsidRDefault="00665DD2" w:rsidP="00665DD2">
            <w:pPr>
              <w:autoSpaceDE w:val="0"/>
              <w:autoSpaceDN w:val="0"/>
              <w:jc w:val="both"/>
              <w:rPr>
                <w:rFonts w:ascii="Calibri" w:eastAsiaTheme="minorEastAsia" w:hAnsi="Calibri" w:cs="Calibri" w:hint="eastAsia"/>
                <w:sz w:val="22"/>
                <w:lang w:eastAsia="zh-CN"/>
              </w:rPr>
            </w:pPr>
            <w:r>
              <w:rPr>
                <w:rFonts w:ascii="Calibri" w:hAnsi="Calibri" w:cs="Calibri"/>
                <w:sz w:val="22"/>
              </w:rPr>
              <w:t>Ericsson</w:t>
            </w:r>
          </w:p>
        </w:tc>
        <w:tc>
          <w:tcPr>
            <w:tcW w:w="8096" w:type="dxa"/>
          </w:tcPr>
          <w:p w14:paraId="6AF64B8D" w14:textId="0892A7F9"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1E63B1C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72284AB2" w14:textId="77777777" w:rsidTr="00161C7D">
        <w:tc>
          <w:tcPr>
            <w:tcW w:w="1680" w:type="dxa"/>
          </w:tcPr>
          <w:p w14:paraId="77982ED1" w14:textId="12C57C6B"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32337AA9" w14:textId="09F47462"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1FFAC36F" w14:textId="40E0297F" w:rsidR="00161C7D" w:rsidRPr="00C67F08"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tc>
      </w:tr>
      <w:tr w:rsidR="009A6307" w14:paraId="783D732E" w14:textId="77777777" w:rsidTr="00161C7D">
        <w:tc>
          <w:tcPr>
            <w:tcW w:w="1680" w:type="dxa"/>
          </w:tcPr>
          <w:p w14:paraId="0EC6728C" w14:textId="213CFC2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3BA2159F"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424559B"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UEs operating in full sensing mode do not consider multiple preceding occasions for a given transmission period and thus it should not be required for periodic-</w:t>
            </w:r>
            <w:r w:rsidRPr="00B65983">
              <w:rPr>
                <w:rFonts w:ascii="Calibri" w:eastAsia="Malgun Gothic" w:hAnsi="Calibri" w:cs="Calibri"/>
                <w:iCs/>
                <w:lang w:eastAsia="ko-KR"/>
              </w:rPr>
              <w:lastRenderedPageBreak/>
              <w:t xml:space="preserve">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20E12461" w14:textId="10F4FF91"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55CCA6C5" w14:textId="77777777" w:rsidTr="00161C7D">
        <w:tc>
          <w:tcPr>
            <w:tcW w:w="1680" w:type="dxa"/>
          </w:tcPr>
          <w:p w14:paraId="687892A9" w14:textId="6407382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0402047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5C7209F8"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1DF5468A"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659FCEA2" w14:textId="77777777" w:rsidR="00E2347E" w:rsidRDefault="00E2347E" w:rsidP="00E2347E">
            <w:pPr>
              <w:autoSpaceDE w:val="0"/>
              <w:autoSpaceDN w:val="0"/>
              <w:jc w:val="both"/>
              <w:rPr>
                <w:rFonts w:ascii="Calibri" w:eastAsiaTheme="minorEastAsia" w:hAnsi="Calibri" w:cs="Calibri"/>
                <w:sz w:val="22"/>
                <w:lang w:eastAsia="zh-CN"/>
              </w:rPr>
            </w:pPr>
          </w:p>
          <w:p w14:paraId="3EC70706"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746559C7" w14:textId="77777777" w:rsidR="00E2347E" w:rsidRDefault="00E2347E" w:rsidP="00E2347E">
            <w:pPr>
              <w:autoSpaceDE w:val="0"/>
              <w:autoSpaceDN w:val="0"/>
              <w:jc w:val="both"/>
              <w:rPr>
                <w:rFonts w:ascii="Calibri" w:eastAsiaTheme="minorEastAsia" w:hAnsi="Calibri" w:cs="Calibri"/>
                <w:sz w:val="22"/>
                <w:lang w:eastAsia="zh-CN"/>
              </w:rPr>
            </w:pPr>
          </w:p>
          <w:p w14:paraId="6F32170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1E69A431" w14:textId="6FA9A15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777FEC02" w14:textId="77777777" w:rsidTr="00161C7D">
        <w:tc>
          <w:tcPr>
            <w:tcW w:w="1680" w:type="dxa"/>
          </w:tcPr>
          <w:p w14:paraId="316D1AAD" w14:textId="37216DAA"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1A524C2" w14:textId="5B1462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75DE0B93" w14:textId="77777777" w:rsidTr="00161C7D">
        <w:tc>
          <w:tcPr>
            <w:tcW w:w="1680" w:type="dxa"/>
          </w:tcPr>
          <w:p w14:paraId="6ACC5C64" w14:textId="2FBFE40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F9B1922"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3D014C6F" w14:textId="2C202996"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1D781904" w14:textId="77777777" w:rsidTr="00161C7D">
        <w:tc>
          <w:tcPr>
            <w:tcW w:w="1680" w:type="dxa"/>
          </w:tcPr>
          <w:p w14:paraId="010B055E" w14:textId="17310303" w:rsidR="00665DD2" w:rsidRDefault="00665DD2" w:rsidP="00665DD2">
            <w:pPr>
              <w:autoSpaceDE w:val="0"/>
              <w:autoSpaceDN w:val="0"/>
              <w:jc w:val="both"/>
              <w:rPr>
                <w:rFonts w:ascii="Calibri" w:eastAsiaTheme="minorEastAsia" w:hAnsi="Calibri" w:cs="Calibri" w:hint="eastAsia"/>
                <w:sz w:val="22"/>
                <w:lang w:eastAsia="zh-CN"/>
              </w:rPr>
            </w:pPr>
            <w:r w:rsidRPr="00246CEB">
              <w:rPr>
                <w:rFonts w:ascii="Calibri" w:hAnsi="Calibri" w:cs="Calibri"/>
                <w:sz w:val="22"/>
              </w:rPr>
              <w:t>Ericsson</w:t>
            </w:r>
          </w:p>
        </w:tc>
        <w:tc>
          <w:tcPr>
            <w:tcW w:w="8096" w:type="dxa"/>
          </w:tcPr>
          <w:p w14:paraId="1ED99D66" w14:textId="1921B220" w:rsidR="00665DD2" w:rsidRDefault="00665DD2" w:rsidP="00665DD2">
            <w:pPr>
              <w:autoSpaceDE w:val="0"/>
              <w:autoSpaceDN w:val="0"/>
              <w:jc w:val="both"/>
              <w:rPr>
                <w:rFonts w:ascii="Calibri" w:eastAsiaTheme="minorEastAsia" w:hAnsi="Calibri" w:cs="Calibri" w:hint="eastAsia"/>
                <w:sz w:val="22"/>
                <w:lang w:eastAsia="zh-CN"/>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E4BB261" w14:textId="571A9ACC"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18A69746" w14:textId="77777777" w:rsidTr="00161C7D">
        <w:tc>
          <w:tcPr>
            <w:tcW w:w="1680" w:type="dxa"/>
          </w:tcPr>
          <w:p w14:paraId="548C84F4" w14:textId="39BFF6ED"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6C79D328" w14:textId="0CE4DC41"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09E68360" w14:textId="77777777" w:rsidTr="00161C7D">
        <w:tc>
          <w:tcPr>
            <w:tcW w:w="1680" w:type="dxa"/>
          </w:tcPr>
          <w:p w14:paraId="4A062814" w14:textId="3AC29E5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4CE1B4EB" w14:textId="57403D46" w:rsidR="009A6307" w:rsidRPr="00C67F08" w:rsidRDefault="009A6307" w:rsidP="009A6307">
            <w:pPr>
              <w:autoSpaceDE w:val="0"/>
              <w:autoSpaceDN w:val="0"/>
              <w:jc w:val="both"/>
              <w:rPr>
                <w:rFonts w:ascii="Calibri" w:hAnsi="Calibri" w:cs="Calibri"/>
                <w:sz w:val="22"/>
              </w:rPr>
            </w:pPr>
            <w:r>
              <w:rPr>
                <w:rFonts w:ascii="Calibri" w:hAnsi="Calibri" w:cs="Calibri"/>
                <w:sz w:val="22"/>
              </w:rPr>
              <w:t xml:space="preserve">We would like to clarify the main point of this proposal. Is that to define periodic based partial sensing behaviour or determine the last sensing occasion according to candidate slots Y? </w:t>
            </w:r>
          </w:p>
        </w:tc>
      </w:tr>
      <w:tr w:rsidR="00E2347E" w14:paraId="25277A44" w14:textId="77777777" w:rsidTr="00161C7D">
        <w:tc>
          <w:tcPr>
            <w:tcW w:w="1680" w:type="dxa"/>
          </w:tcPr>
          <w:p w14:paraId="6B4AB1D8" w14:textId="3130145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2618EC21" w14:textId="1C8949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32B1CAAB" w14:textId="77777777" w:rsidTr="00161C7D">
        <w:tc>
          <w:tcPr>
            <w:tcW w:w="1680" w:type="dxa"/>
          </w:tcPr>
          <w:p w14:paraId="1027EF81" w14:textId="36B6E34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671BDB1D" w14:textId="2139FDC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33402D31" w14:textId="77777777" w:rsidTr="00161C7D">
        <w:tc>
          <w:tcPr>
            <w:tcW w:w="1680" w:type="dxa"/>
          </w:tcPr>
          <w:p w14:paraId="578D6F96" w14:textId="4F9CE49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FEC108" w14:textId="50FAB2F3"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298FE343" w14:textId="77777777" w:rsidTr="00161C7D">
        <w:tc>
          <w:tcPr>
            <w:tcW w:w="1680" w:type="dxa"/>
          </w:tcPr>
          <w:p w14:paraId="1EAFA28F" w14:textId="01668090" w:rsidR="004E6D6B" w:rsidRDefault="004E6D6B" w:rsidP="004E6D6B">
            <w:pPr>
              <w:autoSpaceDE w:val="0"/>
              <w:autoSpaceDN w:val="0"/>
              <w:jc w:val="both"/>
              <w:rPr>
                <w:rFonts w:ascii="Calibri" w:eastAsiaTheme="minorEastAsia" w:hAnsi="Calibri" w:cs="Calibri" w:hint="eastAsia"/>
                <w:sz w:val="22"/>
                <w:lang w:eastAsia="zh-CN"/>
              </w:rPr>
            </w:pPr>
            <w:r>
              <w:rPr>
                <w:rFonts w:ascii="Calibri" w:hAnsi="Calibri" w:cs="Calibri"/>
                <w:sz w:val="22"/>
              </w:rPr>
              <w:t>Ericsson</w:t>
            </w:r>
          </w:p>
        </w:tc>
        <w:tc>
          <w:tcPr>
            <w:tcW w:w="8096" w:type="dxa"/>
          </w:tcPr>
          <w:p w14:paraId="506041DF"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17CBD6D7" w14:textId="77777777" w:rsidR="004E6D6B" w:rsidRDefault="004E6D6B" w:rsidP="004E6D6B">
            <w:pPr>
              <w:autoSpaceDE w:val="0"/>
              <w:autoSpaceDN w:val="0"/>
              <w:jc w:val="both"/>
              <w:rPr>
                <w:rFonts w:ascii="Calibri" w:hAnsi="Calibri" w:cs="Calibri"/>
                <w:sz w:val="22"/>
              </w:rPr>
            </w:pPr>
          </w:p>
          <w:p w14:paraId="01FDACE2"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5B8FABA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52FC0670" w14:textId="33B5ABE1" w:rsidR="004E6D6B" w:rsidRPr="004E6D6B" w:rsidRDefault="004E6D6B" w:rsidP="004E6D6B">
            <w:pPr>
              <w:pStyle w:val="ListParagraph"/>
              <w:numPr>
                <w:ilvl w:val="1"/>
                <w:numId w:val="17"/>
              </w:numPr>
              <w:autoSpaceDE w:val="0"/>
              <w:autoSpaceDN w:val="0"/>
              <w:ind w:leftChars="0"/>
              <w:jc w:val="both"/>
              <w:rPr>
                <w:rFonts w:ascii="Times New Roman" w:hAnsi="Times New Roman" w:hint="eastAsia"/>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Heading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Heading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305E5" w14:paraId="6516A552" w14:textId="77777777" w:rsidTr="00E305E5">
        <w:tc>
          <w:tcPr>
            <w:tcW w:w="1680" w:type="dxa"/>
          </w:tcPr>
          <w:p w14:paraId="0A335250" w14:textId="49B08D85" w:rsidR="00E305E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3387355B" w14:textId="78B73C24" w:rsidR="00E305E5" w:rsidRPr="00C67F08" w:rsidRDefault="00086D49" w:rsidP="005E24CF">
            <w:pPr>
              <w:autoSpaceDE w:val="0"/>
              <w:autoSpaceDN w:val="0"/>
              <w:jc w:val="both"/>
              <w:rPr>
                <w:rFonts w:ascii="Calibri" w:hAnsi="Calibri" w:cs="Calibri"/>
                <w:sz w:val="22"/>
              </w:rPr>
            </w:pPr>
            <w:r>
              <w:rPr>
                <w:rFonts w:ascii="Calibri" w:hAnsi="Calibri" w:cs="Calibri"/>
                <w:sz w:val="22"/>
              </w:rPr>
              <w:t>We are generally ok with it. We’d like to know if the 2nd bullet applies pool enabled with mixed full/partial sensing, and whether any restriction for Rx pool.</w:t>
            </w:r>
          </w:p>
        </w:tc>
      </w:tr>
      <w:tr w:rsidR="009A6307" w14:paraId="0FF8F072" w14:textId="77777777" w:rsidTr="00E305E5">
        <w:tc>
          <w:tcPr>
            <w:tcW w:w="1680" w:type="dxa"/>
          </w:tcPr>
          <w:p w14:paraId="30D11CA6" w14:textId="5A1D4ED9"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6C5DE96" w14:textId="3166BFE9" w:rsidR="009A6307" w:rsidRPr="00C67F08" w:rsidRDefault="009A6307" w:rsidP="009A6307">
            <w:pPr>
              <w:autoSpaceDE w:val="0"/>
              <w:autoSpaceDN w:val="0"/>
              <w:jc w:val="both"/>
              <w:rPr>
                <w:rFonts w:ascii="Calibri" w:hAnsi="Calibri" w:cs="Calibri"/>
                <w:sz w:val="22"/>
              </w:rPr>
            </w:pPr>
            <w:r>
              <w:rPr>
                <w:rFonts w:ascii="Calibri" w:hAnsi="Calibri" w:cs="Calibri"/>
                <w:sz w:val="22"/>
              </w:rPr>
              <w:t>OK. We have one question. Should we clarify that it is applicable to both dynamic and semi-persistent sidelink transmissions with partial sensing?</w:t>
            </w:r>
          </w:p>
        </w:tc>
      </w:tr>
      <w:tr w:rsidR="00E2347E" w14:paraId="5981D462" w14:textId="77777777" w:rsidTr="00E305E5">
        <w:tc>
          <w:tcPr>
            <w:tcW w:w="1680" w:type="dxa"/>
          </w:tcPr>
          <w:p w14:paraId="5C2CF19F" w14:textId="4DB4FE2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6522C7F" w14:textId="3387FFAE"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tc>
      </w:tr>
      <w:tr w:rsidR="00AA1CB5" w14:paraId="18880950" w14:textId="77777777" w:rsidTr="00E305E5">
        <w:tc>
          <w:tcPr>
            <w:tcW w:w="1680" w:type="dxa"/>
          </w:tcPr>
          <w:p w14:paraId="0F51CB81" w14:textId="287D63C5"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4FF8D81F" w14:textId="6D6938E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tc>
      </w:tr>
      <w:tr w:rsidR="00B2083D" w14:paraId="629C8DD7" w14:textId="77777777" w:rsidTr="00E305E5">
        <w:tc>
          <w:tcPr>
            <w:tcW w:w="1680" w:type="dxa"/>
          </w:tcPr>
          <w:p w14:paraId="4D478004" w14:textId="5D25DE1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0C530A8"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4B06E56E" w14:textId="77E867E2" w:rsidR="00B2083D" w:rsidRDefault="00B2083D" w:rsidP="00B2083D">
            <w:pPr>
              <w:autoSpaceDE w:val="0"/>
              <w:autoSpaceDN w:val="0"/>
              <w:jc w:val="both"/>
              <w:rPr>
                <w:rFonts w:ascii="Calibri" w:hAnsi="Calibri" w:cs="Calibri"/>
                <w:sz w:val="22"/>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tc>
      </w:tr>
      <w:tr w:rsidR="0004799D" w14:paraId="2BF49DA4" w14:textId="77777777" w:rsidTr="00E305E5">
        <w:tc>
          <w:tcPr>
            <w:tcW w:w="1680" w:type="dxa"/>
          </w:tcPr>
          <w:p w14:paraId="1621980C" w14:textId="1B6F5D13" w:rsidR="0004799D" w:rsidRDefault="0004799D" w:rsidP="0004799D">
            <w:pPr>
              <w:autoSpaceDE w:val="0"/>
              <w:autoSpaceDN w:val="0"/>
              <w:jc w:val="both"/>
              <w:rPr>
                <w:rFonts w:ascii="Calibri" w:eastAsiaTheme="minorEastAsia" w:hAnsi="Calibri" w:cs="Calibri" w:hint="eastAsia"/>
                <w:sz w:val="22"/>
                <w:lang w:eastAsia="zh-CN"/>
              </w:rPr>
            </w:pPr>
            <w:r>
              <w:rPr>
                <w:rFonts w:ascii="Calibri" w:hAnsi="Calibri" w:cs="Calibri"/>
                <w:sz w:val="22"/>
              </w:rPr>
              <w:t>Ericsson</w:t>
            </w:r>
          </w:p>
        </w:tc>
        <w:tc>
          <w:tcPr>
            <w:tcW w:w="7954" w:type="dxa"/>
          </w:tcPr>
          <w:p w14:paraId="21D2B849" w14:textId="1A525980" w:rsidR="0004799D" w:rsidRDefault="0004799D" w:rsidP="0004799D">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ListParagraph"/>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05E5" w14:paraId="4F0C6D31" w14:textId="77777777" w:rsidTr="009C042B">
        <w:tc>
          <w:tcPr>
            <w:tcW w:w="1680" w:type="dxa"/>
          </w:tcPr>
          <w:p w14:paraId="5DD0D241"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9C042B">
        <w:tc>
          <w:tcPr>
            <w:tcW w:w="1680" w:type="dxa"/>
          </w:tcPr>
          <w:p w14:paraId="2AC5C9E4" w14:textId="346A3032" w:rsidR="00E305E5"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DE59631" w14:textId="77777777" w:rsidR="00E305E5"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00DF088C" w14:textId="2E7DF835" w:rsidR="001C46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tc>
      </w:tr>
      <w:tr w:rsidR="00E305E5" w14:paraId="447B9DF4" w14:textId="77777777" w:rsidTr="009C042B">
        <w:tc>
          <w:tcPr>
            <w:tcW w:w="1680" w:type="dxa"/>
          </w:tcPr>
          <w:p w14:paraId="468B2EC7" w14:textId="4C787586" w:rsidR="00E305E5"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8E5C66" w14:textId="1F097FDA" w:rsidR="00E305E5" w:rsidRPr="00C67F08" w:rsidRDefault="00086D49" w:rsidP="009C042B">
            <w:pPr>
              <w:autoSpaceDE w:val="0"/>
              <w:autoSpaceDN w:val="0"/>
              <w:jc w:val="both"/>
              <w:rPr>
                <w:rFonts w:ascii="Calibri" w:hAnsi="Calibri" w:cs="Calibri"/>
                <w:sz w:val="22"/>
              </w:rPr>
            </w:pPr>
            <w:r>
              <w:rPr>
                <w:rFonts w:ascii="Calibri" w:hAnsi="Calibri" w:cs="Calibri"/>
                <w:sz w:val="22"/>
              </w:rPr>
              <w:t>Ok</w:t>
            </w:r>
          </w:p>
        </w:tc>
      </w:tr>
      <w:tr w:rsidR="009A6307" w14:paraId="4DE3E6D4" w14:textId="77777777" w:rsidTr="009C042B">
        <w:tc>
          <w:tcPr>
            <w:tcW w:w="1680" w:type="dxa"/>
          </w:tcPr>
          <w:p w14:paraId="55677EDE" w14:textId="625C3336" w:rsidR="009A6307" w:rsidRPr="00C67F08" w:rsidRDefault="009A6307" w:rsidP="009A6307">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7E7AF3B2" w14:textId="2FCC9986" w:rsidR="009A6307" w:rsidRPr="00C67F08" w:rsidRDefault="009A6307" w:rsidP="009A6307">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tc>
      </w:tr>
      <w:tr w:rsidR="00E2347E" w14:paraId="0A88558D" w14:textId="77777777" w:rsidTr="009C042B">
        <w:tc>
          <w:tcPr>
            <w:tcW w:w="1680" w:type="dxa"/>
          </w:tcPr>
          <w:p w14:paraId="3B1B33E6" w14:textId="003C5AA0"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DA2D314" w14:textId="266D6645"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AA1CB5" w14:paraId="26E8C40A" w14:textId="77777777" w:rsidTr="009C042B">
        <w:tc>
          <w:tcPr>
            <w:tcW w:w="1680" w:type="dxa"/>
          </w:tcPr>
          <w:p w14:paraId="4901BBD1" w14:textId="3F4F302C"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628F1A17" w14:textId="5BF7E1D2"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tc>
      </w:tr>
      <w:tr w:rsidR="00B2083D" w14:paraId="431FD24E" w14:textId="77777777" w:rsidTr="009C042B">
        <w:tc>
          <w:tcPr>
            <w:tcW w:w="1680" w:type="dxa"/>
          </w:tcPr>
          <w:p w14:paraId="065C8C1E" w14:textId="3140463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77809E1" w14:textId="09D2DDCA"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04799D" w14:paraId="692E9BA8" w14:textId="77777777" w:rsidTr="009C042B">
        <w:tc>
          <w:tcPr>
            <w:tcW w:w="1680" w:type="dxa"/>
          </w:tcPr>
          <w:p w14:paraId="4CD4E9A5" w14:textId="758EB935" w:rsidR="0004799D" w:rsidRDefault="0004799D" w:rsidP="0004799D">
            <w:pPr>
              <w:autoSpaceDE w:val="0"/>
              <w:autoSpaceDN w:val="0"/>
              <w:jc w:val="both"/>
              <w:rPr>
                <w:rFonts w:ascii="Calibri" w:eastAsiaTheme="minorEastAsia" w:hAnsi="Calibri" w:cs="Calibri" w:hint="eastAsia"/>
                <w:sz w:val="22"/>
                <w:lang w:eastAsia="zh-CN"/>
              </w:rPr>
            </w:pPr>
            <w:r>
              <w:rPr>
                <w:rFonts w:ascii="Calibri" w:hAnsi="Calibri" w:cs="Calibri"/>
                <w:sz w:val="22"/>
              </w:rPr>
              <w:t>Ericsson</w:t>
            </w:r>
          </w:p>
        </w:tc>
        <w:tc>
          <w:tcPr>
            <w:tcW w:w="7954" w:type="dxa"/>
          </w:tcPr>
          <w:p w14:paraId="7F641718" w14:textId="77777777" w:rsidR="0004799D" w:rsidRDefault="0004799D" w:rsidP="0004799D">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3DD6E2D6" w14:textId="77777777" w:rsidR="0004799D" w:rsidRDefault="0004799D" w:rsidP="0004799D">
            <w:pPr>
              <w:autoSpaceDE w:val="0"/>
              <w:autoSpaceDN w:val="0"/>
              <w:jc w:val="both"/>
              <w:rPr>
                <w:rFonts w:ascii="Calibri" w:hAnsi="Calibri" w:cs="Calibri"/>
                <w:sz w:val="22"/>
              </w:rPr>
            </w:pPr>
          </w:p>
          <w:p w14:paraId="77C913F7"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adjusted/adapted,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780FDDF8" w14:textId="77777777" w:rsidR="0004799D" w:rsidRDefault="0004799D" w:rsidP="0004799D">
            <w:pPr>
              <w:autoSpaceDE w:val="0"/>
              <w:autoSpaceDN w:val="0"/>
              <w:jc w:val="both"/>
              <w:rPr>
                <w:rFonts w:ascii="Calibri" w:hAnsi="Calibri" w:cs="Calibri"/>
                <w:sz w:val="22"/>
              </w:rPr>
            </w:pPr>
          </w:p>
          <w:p w14:paraId="13C35B06" w14:textId="77777777" w:rsidR="0004799D" w:rsidRPr="00866547" w:rsidRDefault="0004799D" w:rsidP="0004799D">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4887A642" w14:textId="77777777" w:rsidR="0004799D" w:rsidRDefault="0004799D" w:rsidP="0004799D">
            <w:pPr>
              <w:autoSpaceDE w:val="0"/>
              <w:autoSpaceDN w:val="0"/>
              <w:jc w:val="both"/>
              <w:rPr>
                <w:rFonts w:ascii="Calibri" w:hAnsi="Calibri" w:cs="Calibri"/>
                <w:sz w:val="22"/>
              </w:rPr>
            </w:pPr>
          </w:p>
          <w:p w14:paraId="17020AD8" w14:textId="77777777" w:rsidR="0004799D" w:rsidRDefault="0004799D" w:rsidP="0004799D">
            <w:pPr>
              <w:autoSpaceDE w:val="0"/>
              <w:autoSpaceDN w:val="0"/>
              <w:jc w:val="both"/>
              <w:rPr>
                <w:rFonts w:ascii="Calibri" w:hAnsi="Calibri" w:cs="Calibri"/>
                <w:sz w:val="22"/>
              </w:rPr>
            </w:pPr>
            <w:r>
              <w:rPr>
                <w:rFonts w:ascii="Calibri" w:hAnsi="Calibri" w:cs="Calibri"/>
                <w:sz w:val="22"/>
              </w:rPr>
              <w:t>Therefore, we suggest modifying the proposal as follows:</w:t>
            </w:r>
          </w:p>
          <w:p w14:paraId="1F144F30" w14:textId="4466C447" w:rsidR="0004799D" w:rsidRPr="0004799D" w:rsidRDefault="0004799D" w:rsidP="0004799D">
            <w:pPr>
              <w:pStyle w:val="ListParagraph"/>
              <w:numPr>
                <w:ilvl w:val="0"/>
                <w:numId w:val="30"/>
              </w:numPr>
              <w:autoSpaceDE w:val="0"/>
              <w:autoSpaceDN w:val="0"/>
              <w:ind w:leftChars="0"/>
              <w:jc w:val="both"/>
              <w:rPr>
                <w:rFonts w:ascii="Calibri" w:eastAsiaTheme="minorEastAsia" w:hAnsi="Calibri" w:cs="Calibri" w:hint="eastAsia"/>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r w:rsidRPr="0004799D">
              <w:rPr>
                <w:rFonts w:ascii="Times New Roman" w:hAnsi="Times New Roman"/>
                <w:color w:val="FF0000"/>
                <w:szCs w:val="22"/>
              </w:rPr>
              <w:t>HARQ feedback, CBR/CR parameter,</w:t>
            </w:r>
            <w:r w:rsidRPr="0004799D">
              <w:rPr>
                <w:rFonts w:ascii="Times New Roman" w:hAnsi="Times New Roman"/>
                <w:color w:val="000000" w:themeColor="text1"/>
                <w:szCs w:val="22"/>
              </w:rPr>
              <w:t xml:space="preserve"> etc).</w:t>
            </w: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ListParagraph"/>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ListParagraph"/>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BF1068" w14:paraId="33C15372" w14:textId="77777777" w:rsidTr="009C042B">
        <w:tc>
          <w:tcPr>
            <w:tcW w:w="1680" w:type="dxa"/>
          </w:tcPr>
          <w:p w14:paraId="60BE51B0"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9C042B">
        <w:tc>
          <w:tcPr>
            <w:tcW w:w="1680" w:type="dxa"/>
          </w:tcPr>
          <w:p w14:paraId="1AAB0852" w14:textId="0A41BB14" w:rsidR="00BF1068"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5177E86" w14:textId="77777777" w:rsidR="00BF1068"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2E6AF3BA" w14:textId="400618AF" w:rsidR="00243A20" w:rsidRPr="00243A20" w:rsidRDefault="00243A20"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9C042B">
        <w:tc>
          <w:tcPr>
            <w:tcW w:w="1680" w:type="dxa"/>
          </w:tcPr>
          <w:p w14:paraId="37D7982A" w14:textId="6BFCBC4B" w:rsidR="00BF1068" w:rsidRPr="00C67F08" w:rsidRDefault="00086D49" w:rsidP="009C042B">
            <w:pPr>
              <w:autoSpaceDE w:val="0"/>
              <w:autoSpaceDN w:val="0"/>
              <w:jc w:val="both"/>
              <w:rPr>
                <w:rFonts w:ascii="Calibri" w:hAnsi="Calibri" w:cs="Calibri"/>
                <w:sz w:val="22"/>
              </w:rPr>
            </w:pPr>
            <w:r>
              <w:rPr>
                <w:rFonts w:ascii="Calibri" w:hAnsi="Calibri" w:cs="Calibri"/>
                <w:sz w:val="22"/>
              </w:rPr>
              <w:t>Panasonic</w:t>
            </w:r>
          </w:p>
        </w:tc>
        <w:tc>
          <w:tcPr>
            <w:tcW w:w="7954" w:type="dxa"/>
          </w:tcPr>
          <w:p w14:paraId="64F54D0F" w14:textId="0C2738AD" w:rsidR="00BF1068" w:rsidRPr="00C67F08" w:rsidRDefault="00086D49" w:rsidP="009C042B">
            <w:pPr>
              <w:autoSpaceDE w:val="0"/>
              <w:autoSpaceDN w:val="0"/>
              <w:jc w:val="both"/>
              <w:rPr>
                <w:rFonts w:ascii="Calibri" w:hAnsi="Calibri" w:cs="Calibri"/>
                <w:sz w:val="22"/>
              </w:rPr>
            </w:pPr>
            <w:r>
              <w:rPr>
                <w:rFonts w:ascii="Calibri" w:hAnsi="Calibri" w:cs="Calibri"/>
                <w:sz w:val="22"/>
              </w:rPr>
              <w:t>We are ok with FL’s proposal.</w:t>
            </w:r>
          </w:p>
        </w:tc>
      </w:tr>
      <w:tr w:rsidR="009A6307" w14:paraId="42465625" w14:textId="77777777" w:rsidTr="009C042B">
        <w:tc>
          <w:tcPr>
            <w:tcW w:w="1680" w:type="dxa"/>
          </w:tcPr>
          <w:p w14:paraId="040095E8" w14:textId="00620C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258389B3" w14:textId="4C8FD48D" w:rsidR="009A6307" w:rsidRPr="00C67F08" w:rsidRDefault="009A6307" w:rsidP="009A6307">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tc>
      </w:tr>
      <w:tr w:rsidR="00E2347E" w14:paraId="2830F9EA" w14:textId="77777777" w:rsidTr="009C042B">
        <w:tc>
          <w:tcPr>
            <w:tcW w:w="1680" w:type="dxa"/>
          </w:tcPr>
          <w:p w14:paraId="1F63932C" w14:textId="753FE736"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11CEA2" w14:textId="2F960A1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1C18F959" w14:textId="77777777" w:rsidTr="009C042B">
        <w:tc>
          <w:tcPr>
            <w:tcW w:w="1680" w:type="dxa"/>
          </w:tcPr>
          <w:p w14:paraId="4F5A7CB8" w14:textId="6A103C5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D6F90F5" w14:textId="0BE7C241"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tc>
      </w:tr>
      <w:tr w:rsidR="00B2083D" w14:paraId="694EA422" w14:textId="77777777" w:rsidTr="009C042B">
        <w:tc>
          <w:tcPr>
            <w:tcW w:w="1680" w:type="dxa"/>
          </w:tcPr>
          <w:p w14:paraId="45F4DE0A" w14:textId="6EF8A139"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534DF135" w14:textId="77777777" w:rsidR="00B2083D" w:rsidRDefault="00B2083D" w:rsidP="00B2083D">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702B4E80" w14:textId="77777777" w:rsidR="00B2083D" w:rsidRDefault="00B2083D" w:rsidP="00B2083D">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DF70A2F" w14:textId="486F72F2"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tc>
      </w:tr>
      <w:tr w:rsidR="0022182D" w14:paraId="5598EC2D" w14:textId="77777777" w:rsidTr="009C042B">
        <w:tc>
          <w:tcPr>
            <w:tcW w:w="1680" w:type="dxa"/>
          </w:tcPr>
          <w:p w14:paraId="27EECD81" w14:textId="145E86E7" w:rsidR="0022182D" w:rsidRDefault="0022182D" w:rsidP="0022182D">
            <w:pPr>
              <w:autoSpaceDE w:val="0"/>
              <w:autoSpaceDN w:val="0"/>
              <w:jc w:val="both"/>
              <w:rPr>
                <w:rFonts w:ascii="Calibri" w:eastAsiaTheme="minorEastAsia" w:hAnsi="Calibri" w:cs="Calibri" w:hint="eastAsia"/>
                <w:sz w:val="22"/>
                <w:lang w:eastAsia="zh-CN"/>
              </w:rPr>
            </w:pPr>
            <w:r w:rsidRPr="003E7F07">
              <w:rPr>
                <w:rFonts w:ascii="Calibri" w:hAnsi="Calibri" w:cs="Calibri"/>
                <w:sz w:val="22"/>
              </w:rPr>
              <w:t>Ericsson</w:t>
            </w:r>
          </w:p>
        </w:tc>
        <w:tc>
          <w:tcPr>
            <w:tcW w:w="7954" w:type="dxa"/>
          </w:tcPr>
          <w:p w14:paraId="096A07A4"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43B3C923" w14:textId="77777777" w:rsidR="0022182D" w:rsidRPr="003E7F07" w:rsidRDefault="0022182D" w:rsidP="0022182D">
            <w:pPr>
              <w:autoSpaceDE w:val="0"/>
              <w:autoSpaceDN w:val="0"/>
              <w:jc w:val="both"/>
              <w:rPr>
                <w:rFonts w:ascii="Calibri" w:hAnsi="Calibri" w:cs="Calibri"/>
                <w:sz w:val="22"/>
              </w:rPr>
            </w:pPr>
          </w:p>
          <w:p w14:paraId="63382425" w14:textId="77777777" w:rsidR="0022182D" w:rsidRPr="003E7F07" w:rsidRDefault="0022182D" w:rsidP="0022182D">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7BCF96E0" w14:textId="77777777" w:rsidR="0022182D" w:rsidRPr="003E7F07" w:rsidRDefault="0022182D" w:rsidP="0022182D">
            <w:pPr>
              <w:autoSpaceDE w:val="0"/>
              <w:autoSpaceDN w:val="0"/>
              <w:jc w:val="both"/>
              <w:rPr>
                <w:rFonts w:ascii="Calibri" w:hAnsi="Calibri" w:cs="Calibri"/>
                <w:sz w:val="22"/>
              </w:rPr>
            </w:pPr>
          </w:p>
          <w:p w14:paraId="65DBFDBE" w14:textId="77777777" w:rsidR="0022182D" w:rsidRPr="003E7F07" w:rsidRDefault="0022182D" w:rsidP="0022182D">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43A2514B" w14:textId="77777777" w:rsidR="0022182D" w:rsidRPr="003E7F07" w:rsidRDefault="0022182D" w:rsidP="0022182D">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Style w:val="CommentReference"/>
                <w:rFonts w:ascii="Times New Roman" w:hAnsi="Times New Roman"/>
                <w:color w:val="FF0000"/>
                <w:sz w:val="14"/>
                <w:szCs w:val="14"/>
              </w:rPr>
              <w:t/>
            </w:r>
            <w:r w:rsidRPr="003E7F07">
              <w:rPr>
                <w:rStyle w:val="CommentReference"/>
                <w:rFonts w:ascii="Times New Roman" w:hAnsi="Times New Roman"/>
                <w:sz w:val="14"/>
                <w:szCs w:val="14"/>
              </w:rPr>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r w:rsidRPr="003E7F07">
              <w:rPr>
                <w:rStyle w:val="CommentReference"/>
                <w:rFonts w:ascii="Times New Roman" w:hAnsi="Times New Roman"/>
                <w:sz w:val="14"/>
                <w:szCs w:val="14"/>
              </w:rPr>
              <w:t/>
            </w:r>
            <w:r w:rsidRPr="003E7F07">
              <w:rPr>
                <w:rStyle w:val="CommentReference"/>
                <w:rFonts w:ascii="Times New Roman" w:hAnsi="Times New Roman"/>
                <w:sz w:val="14"/>
                <w:szCs w:val="14"/>
              </w:rPr>
              <w:t/>
            </w:r>
          </w:p>
          <w:p w14:paraId="451579F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r w:rsidRPr="003E7F07">
              <w:rPr>
                <w:rStyle w:val="CommentReference"/>
                <w:rFonts w:ascii="Times New Roman" w:hAnsi="Times New Roman"/>
                <w:sz w:val="14"/>
                <w:szCs w:val="14"/>
                <w:lang w:eastAsia="en-US"/>
              </w:rPr>
              <w:t/>
            </w:r>
            <w:r w:rsidRPr="003E7F07">
              <w:rPr>
                <w:rStyle w:val="CommentReference"/>
                <w:rFonts w:ascii="Times New Roman" w:hAnsi="Times New Roman"/>
                <w:sz w:val="14"/>
                <w:szCs w:val="14"/>
                <w:lang w:eastAsia="en-US"/>
              </w:rPr>
              <w:t/>
            </w:r>
          </w:p>
          <w:p w14:paraId="63F5031F"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r w:rsidRPr="003E7F07">
              <w:rPr>
                <w:rFonts w:ascii="Times New Roman" w:hAnsi="Times New Roman"/>
                <w:color w:val="FF0000"/>
                <w:szCs w:val="22"/>
              </w:rPr>
              <w:t>This will be considered separately.</w:t>
            </w:r>
          </w:p>
          <w:p w14:paraId="4985A8E8" w14:textId="77777777" w:rsidR="0022182D" w:rsidRPr="003E7F07" w:rsidRDefault="0022182D" w:rsidP="0022182D">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27ADB4A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4DF86BD8" w14:textId="77777777" w:rsidR="0022182D" w:rsidRPr="003E7F07" w:rsidRDefault="0022182D" w:rsidP="0022182D">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F4E9AE5" w14:textId="77777777" w:rsidR="0022182D" w:rsidRDefault="0022182D" w:rsidP="0022182D">
            <w:pPr>
              <w:autoSpaceDE w:val="0"/>
              <w:autoSpaceDN w:val="0"/>
              <w:jc w:val="both"/>
              <w:rPr>
                <w:rFonts w:ascii="Calibri" w:eastAsiaTheme="minorEastAsia" w:hAnsi="Calibri" w:cs="Calibri" w:hint="eastAsia"/>
                <w:sz w:val="22"/>
                <w:lang w:eastAsia="zh-CN"/>
              </w:rPr>
            </w:pP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Heading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 xml:space="preserve">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w:t>
      </w:r>
      <w:r w:rsidR="003411E0" w:rsidRPr="00EA6225">
        <w:rPr>
          <w:rFonts w:ascii="Calibri" w:hAnsi="Calibri" w:cs="Calibri"/>
          <w:color w:val="000000" w:themeColor="text1"/>
          <w:sz w:val="22"/>
        </w:rPr>
        <w:lastRenderedPageBreak/>
        <w:t>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Heading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6225" w14:paraId="13081974" w14:textId="77777777" w:rsidTr="00EA6225">
        <w:tc>
          <w:tcPr>
            <w:tcW w:w="1680" w:type="dxa"/>
          </w:tcPr>
          <w:p w14:paraId="3EAC223D" w14:textId="362D8E8F" w:rsidR="00EA6225" w:rsidRPr="00C67F08" w:rsidRDefault="00086D49" w:rsidP="005E24CF">
            <w:pPr>
              <w:autoSpaceDE w:val="0"/>
              <w:autoSpaceDN w:val="0"/>
              <w:jc w:val="both"/>
              <w:rPr>
                <w:rFonts w:ascii="Calibri" w:hAnsi="Calibri" w:cs="Calibri"/>
                <w:sz w:val="22"/>
              </w:rPr>
            </w:pPr>
            <w:r>
              <w:rPr>
                <w:rFonts w:ascii="Calibri" w:hAnsi="Calibri" w:cs="Calibri"/>
                <w:sz w:val="22"/>
              </w:rPr>
              <w:t>Panasonic</w:t>
            </w:r>
          </w:p>
        </w:tc>
        <w:tc>
          <w:tcPr>
            <w:tcW w:w="7954" w:type="dxa"/>
          </w:tcPr>
          <w:p w14:paraId="5B136B4C" w14:textId="12C731A7" w:rsidR="00EA6225" w:rsidRPr="00C67F08" w:rsidRDefault="00086D49" w:rsidP="005E24CF">
            <w:pPr>
              <w:autoSpaceDE w:val="0"/>
              <w:autoSpaceDN w:val="0"/>
              <w:jc w:val="both"/>
              <w:rPr>
                <w:rFonts w:ascii="Calibri" w:hAnsi="Calibri" w:cs="Calibri"/>
                <w:sz w:val="22"/>
              </w:rPr>
            </w:pPr>
            <w:r>
              <w:rPr>
                <w:rFonts w:ascii="Calibri" w:hAnsi="Calibri" w:cs="Calibri"/>
                <w:sz w:val="22"/>
              </w:rPr>
              <w:t xml:space="preserve">We are ok with the proposal. </w:t>
            </w:r>
          </w:p>
        </w:tc>
      </w:tr>
      <w:tr w:rsidR="009A6307" w14:paraId="742426D3" w14:textId="77777777" w:rsidTr="00EA6225">
        <w:tc>
          <w:tcPr>
            <w:tcW w:w="1680" w:type="dxa"/>
          </w:tcPr>
          <w:p w14:paraId="38C53E9F" w14:textId="35A60FC0"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7954" w:type="dxa"/>
          </w:tcPr>
          <w:p w14:paraId="5E6C19BC" w14:textId="3EB7161C" w:rsidR="009A6307" w:rsidRPr="00C67F08" w:rsidRDefault="009A6307" w:rsidP="009A6307">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E2347E" w14:paraId="236760FA" w14:textId="77777777" w:rsidTr="00EA6225">
        <w:tc>
          <w:tcPr>
            <w:tcW w:w="1680" w:type="dxa"/>
          </w:tcPr>
          <w:p w14:paraId="29F26237" w14:textId="593F223C"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2D739" w14:textId="661142B8"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B2083D" w14:paraId="55871A13" w14:textId="77777777" w:rsidTr="00EA6225">
        <w:tc>
          <w:tcPr>
            <w:tcW w:w="1680" w:type="dxa"/>
          </w:tcPr>
          <w:p w14:paraId="5A846E89" w14:textId="65532D7E"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59162C6" w14:textId="430526BF"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22182D" w14:paraId="7B8389DB" w14:textId="77777777" w:rsidTr="00EA6225">
        <w:tc>
          <w:tcPr>
            <w:tcW w:w="1680" w:type="dxa"/>
          </w:tcPr>
          <w:p w14:paraId="073E387B" w14:textId="0AF24422" w:rsidR="0022182D" w:rsidRDefault="0022182D" w:rsidP="0022182D">
            <w:pPr>
              <w:autoSpaceDE w:val="0"/>
              <w:autoSpaceDN w:val="0"/>
              <w:jc w:val="both"/>
              <w:rPr>
                <w:rFonts w:ascii="Calibri" w:eastAsiaTheme="minorEastAsia" w:hAnsi="Calibri" w:cs="Calibri" w:hint="eastAsia"/>
                <w:sz w:val="22"/>
                <w:lang w:eastAsia="zh-CN"/>
              </w:rPr>
            </w:pPr>
            <w:r>
              <w:rPr>
                <w:rFonts w:ascii="Calibri" w:hAnsi="Calibri" w:cs="Calibri"/>
                <w:sz w:val="22"/>
              </w:rPr>
              <w:t>Ericsson</w:t>
            </w:r>
          </w:p>
        </w:tc>
        <w:tc>
          <w:tcPr>
            <w:tcW w:w="7954" w:type="dxa"/>
          </w:tcPr>
          <w:p w14:paraId="0B2C787D" w14:textId="77777777" w:rsidR="0022182D" w:rsidRDefault="0022182D" w:rsidP="0022182D">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4417065D"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425BE50B" w14:textId="77777777" w:rsidR="0022182D" w:rsidRDefault="0022182D" w:rsidP="0022182D">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A6EA6DE"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204849D" w14:textId="77777777" w:rsidR="0022182D" w:rsidRDefault="0022182D" w:rsidP="0022182D">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62605F70" w14:textId="77777777" w:rsidR="0022182D" w:rsidRDefault="0022182D" w:rsidP="0022182D">
            <w:pPr>
              <w:autoSpaceDE w:val="0"/>
              <w:autoSpaceDN w:val="0"/>
              <w:jc w:val="both"/>
              <w:rPr>
                <w:rFonts w:ascii="Calibri" w:hAnsi="Calibri" w:cs="Calibri"/>
                <w:sz w:val="22"/>
              </w:rPr>
            </w:pPr>
          </w:p>
          <w:p w14:paraId="263A34D0" w14:textId="77777777" w:rsidR="0022182D" w:rsidRDefault="0022182D" w:rsidP="0022182D">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678DB816" w14:textId="77777777" w:rsidR="0022182D" w:rsidRDefault="0022182D" w:rsidP="0022182D">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79097968" w14:textId="2126C62F" w:rsidR="0022182D" w:rsidRPr="0022182D" w:rsidRDefault="0022182D" w:rsidP="0022182D">
            <w:pPr>
              <w:pStyle w:val="CommentText"/>
              <w:numPr>
                <w:ilvl w:val="1"/>
                <w:numId w:val="17"/>
              </w:numPr>
              <w:rPr>
                <w:rFonts w:hint="eastAsia"/>
              </w:rPr>
            </w:pPr>
            <w:r w:rsidRPr="0022182D">
              <w:rPr>
                <w:color w:val="FF0000"/>
              </w:rPr>
              <w:lastRenderedPageBreak/>
              <w:t>FFS details considering at least minimum gap between reservations for blind re-transmissions for random resource selection UEs and any other study potential solution(s)</w:t>
            </w: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Heading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t>Contribution s</w:t>
      </w:r>
      <w:r w:rsidR="00C6511A">
        <w:t>ummary</w:t>
      </w:r>
      <w:r w:rsidR="009C11A8">
        <w:t xml:space="preserve"> for power saving RA</w:t>
      </w:r>
    </w:p>
    <w:p w14:paraId="41F34E91" w14:textId="16A948AF" w:rsidR="00F872BD" w:rsidRDefault="00E47856" w:rsidP="00CF5D09">
      <w:pPr>
        <w:pStyle w:val="Heading2"/>
      </w:pPr>
      <w:r>
        <w:t>Periodic-based partial sensing</w:t>
      </w:r>
    </w:p>
    <w:p w14:paraId="29A2B582"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23"/>
    </w:p>
    <w:p w14:paraId="27EECB1B" w14:textId="42A91A44"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4" w:name="_Hlk69130822"/>
      <w:r w:rsidR="00732FB7" w:rsidRPr="00732FB7">
        <w:rPr>
          <w:rFonts w:asciiTheme="minorHAnsi" w:hAnsiTheme="minorHAnsi" w:cstheme="minorHAnsi"/>
          <w:i/>
          <w:iCs/>
          <w:color w:val="000000" w:themeColor="text1"/>
          <w:sz w:val="22"/>
          <w:szCs w:val="22"/>
        </w:rPr>
        <w:t xml:space="preserve"> </w:t>
      </w:r>
      <w:bookmarkEnd w:id="2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5" w:name="_Hlk72159117"/>
      <w:r w:rsidRPr="00732FB7">
        <w:rPr>
          <w:rFonts w:ascii="Calibri" w:hAnsi="Calibri" w:cs="Calibri"/>
          <w:color w:val="000000" w:themeColor="text1"/>
          <w:sz w:val="22"/>
        </w:rPr>
        <w:t>Only the most recent sensing occasion for a given reservation periodicity</w:t>
      </w:r>
      <w:bookmarkEnd w:id="2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lastRenderedPageBreak/>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Heading2"/>
      </w:pPr>
      <w:r w:rsidRPr="00732FB7">
        <w:lastRenderedPageBreak/>
        <w:t>Contiguous partial sensing</w:t>
      </w:r>
    </w:p>
    <w:p w14:paraId="6F3381A1" w14:textId="7E0D43B9"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6"/>
    </w:p>
    <w:p w14:paraId="7B638AA3" w14:textId="04D6AC41"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27"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7"/>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2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8"/>
    </w:p>
    <w:p w14:paraId="1EC48755" w14:textId="453F919A"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2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29"/>
    </w:p>
    <w:p w14:paraId="3217F9DE" w14:textId="2F3C94CE"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ListParagraph"/>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-31, 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ListParagraph"/>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lastRenderedPageBreak/>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Heading2"/>
      </w:pPr>
      <w:r w:rsidRPr="00EA6225">
        <w:t>Random resource selection</w:t>
      </w:r>
    </w:p>
    <w:p w14:paraId="19B52AE6" w14:textId="281E456C"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lastRenderedPageBreak/>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lastRenderedPageBreak/>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32"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Heading2"/>
      </w:pPr>
      <w:r w:rsidRPr="00EA6225">
        <w:t>Re-evaluation and pre-emption checks</w:t>
      </w:r>
    </w:p>
    <w:p w14:paraId="68810D02" w14:textId="19B55DFB"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 xml:space="preserve">random resource selection is performed before resource (re)selection by UE that is </w:t>
      </w:r>
      <w:r w:rsidRPr="00CA579D">
        <w:rPr>
          <w:rFonts w:ascii="Calibri" w:hAnsi="Calibri" w:cs="Calibri"/>
          <w:color w:val="000000" w:themeColor="text1"/>
          <w:sz w:val="22"/>
          <w:szCs w:val="22"/>
        </w:rPr>
        <w:lastRenderedPageBreak/>
        <w:t>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7851BE"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ListParagraph"/>
        <w:numPr>
          <w:ilvl w:val="0"/>
          <w:numId w:val="16"/>
        </w:numPr>
        <w:ind w:leftChars="0"/>
        <w:rPr>
          <w:ins w:id="3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34" w:author="Kevin Lin" w:date="2021-05-20T04:38:00Z">
        <w:r w:rsidRPr="00CD31B6">
          <w:rPr>
            <w:rFonts w:asciiTheme="minorHAnsi" w:hAnsiTheme="minorHAnsi" w:cstheme="minorHAnsi"/>
            <w:color w:val="000000" w:themeColor="text1"/>
            <w:sz w:val="22"/>
            <w:szCs w:val="28"/>
          </w:rPr>
          <w:t>For random resource selection of UEs with P</w:t>
        </w:r>
      </w:ins>
      <w:ins w:id="35" w:author="Kevin Lin" w:date="2021-05-20T07:14:00Z">
        <w:r w:rsidR="0031101E">
          <w:rPr>
            <w:rFonts w:asciiTheme="minorHAnsi" w:hAnsiTheme="minorHAnsi" w:cstheme="minorHAnsi"/>
            <w:color w:val="000000" w:themeColor="text1"/>
            <w:sz w:val="22"/>
            <w:szCs w:val="28"/>
          </w:rPr>
          <w:t>S</w:t>
        </w:r>
      </w:ins>
      <w:ins w:id="3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lastRenderedPageBreak/>
        <w:t>References</w:t>
      </w:r>
    </w:p>
    <w:bookmarkStart w:id="38" w:name="_Ref54027126"/>
    <w:p w14:paraId="38BB9029" w14:textId="77777777" w:rsidR="00BE3A80" w:rsidRDefault="00BE3A80" w:rsidP="00BE3A80">
      <w:pPr>
        <w:pStyle w:val="ListParagraph"/>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Hyperlink"/>
        </w:rPr>
        <w:t>RP-202846</w:t>
      </w:r>
      <w:r>
        <w:fldChar w:fldCharType="end"/>
      </w:r>
      <w:r>
        <w:tab/>
      </w:r>
      <w:r w:rsidRPr="00243C9A">
        <w:t>WID revision: NR sidelink enhancement</w:t>
      </w:r>
      <w:r>
        <w:tab/>
        <w:t>LG Electronics</w:t>
      </w:r>
    </w:p>
    <w:bookmarkEnd w:id="38"/>
    <w:p w14:paraId="7005E76C" w14:textId="77777777" w:rsidR="00DE7C43" w:rsidRPr="00D803AC" w:rsidRDefault="00DE7C43" w:rsidP="00DE7C43">
      <w:pPr>
        <w:pStyle w:val="ListParagraph"/>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Hyperlink"/>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7851BE" w:rsidP="00DE7C43">
      <w:pPr>
        <w:pStyle w:val="ListParagraph"/>
        <w:numPr>
          <w:ilvl w:val="0"/>
          <w:numId w:val="14"/>
        </w:numPr>
        <w:tabs>
          <w:tab w:val="left" w:pos="1560"/>
        </w:tabs>
        <w:ind w:leftChars="0"/>
      </w:pPr>
      <w:hyperlink r:id="rId14"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7851BE" w:rsidP="00DE7C43">
      <w:pPr>
        <w:pStyle w:val="ListParagraph"/>
        <w:numPr>
          <w:ilvl w:val="0"/>
          <w:numId w:val="14"/>
        </w:numPr>
        <w:tabs>
          <w:tab w:val="left" w:pos="1560"/>
        </w:tabs>
        <w:ind w:leftChars="0"/>
      </w:pPr>
      <w:hyperlink r:id="rId15"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7851BE" w:rsidP="00DE7C43">
      <w:pPr>
        <w:pStyle w:val="ListParagraph"/>
        <w:numPr>
          <w:ilvl w:val="0"/>
          <w:numId w:val="14"/>
        </w:numPr>
        <w:tabs>
          <w:tab w:val="left" w:pos="1560"/>
        </w:tabs>
        <w:ind w:leftChars="0"/>
      </w:pPr>
      <w:hyperlink r:id="rId16" w:history="1">
        <w:r w:rsidR="00DE7C43" w:rsidRPr="00D803AC">
          <w:rPr>
            <w:rStyle w:val="Hyperlink"/>
          </w:rPr>
          <w:t>R1-2104385</w:t>
        </w:r>
      </w:hyperlink>
      <w:r w:rsidR="00DE7C43" w:rsidRPr="00D803AC">
        <w:tab/>
        <w:t>Resource allocation for sidelink power saving</w:t>
      </w:r>
      <w:r w:rsidR="00DE7C43" w:rsidRPr="00D803AC">
        <w:tab/>
        <w:t>vivo</w:t>
      </w:r>
    </w:p>
    <w:p w14:paraId="536B9B71" w14:textId="2A1E88DB" w:rsidR="00DE7C43" w:rsidRPr="00D803AC" w:rsidRDefault="007851BE" w:rsidP="00DE7C43">
      <w:pPr>
        <w:pStyle w:val="ListParagraph"/>
        <w:numPr>
          <w:ilvl w:val="0"/>
          <w:numId w:val="14"/>
        </w:numPr>
        <w:tabs>
          <w:tab w:val="left" w:pos="1560"/>
        </w:tabs>
        <w:ind w:leftChars="0"/>
      </w:pPr>
      <w:hyperlink r:id="rId17" w:history="1">
        <w:r w:rsidR="00DE7C43" w:rsidRPr="00D803AC">
          <w:rPr>
            <w:rStyle w:val="Hyperlink"/>
          </w:rPr>
          <w:t>R1-2104440</w:t>
        </w:r>
      </w:hyperlink>
      <w:r w:rsidR="00DE7C43" w:rsidRPr="00D803AC">
        <w:tab/>
        <w:t>Discussion on sidelink resource allocation for power saving</w:t>
      </w:r>
      <w:r w:rsidR="00DE7C43" w:rsidRPr="00D803AC">
        <w:tab/>
      </w:r>
      <w:bookmarkStart w:id="39" w:name="_Hlk72038411"/>
      <w:r w:rsidR="00DE7C43" w:rsidRPr="00D803AC">
        <w:t xml:space="preserve">Spreadtrum </w:t>
      </w:r>
      <w:bookmarkEnd w:id="39"/>
      <w:r w:rsidR="00DE7C43" w:rsidRPr="00D803AC">
        <w:t>Communications</w:t>
      </w:r>
    </w:p>
    <w:p w14:paraId="70B160DA" w14:textId="2CD2A884" w:rsidR="00DE7C43" w:rsidRPr="00D803AC" w:rsidRDefault="007851BE" w:rsidP="00DE7C43">
      <w:pPr>
        <w:pStyle w:val="ListParagraph"/>
        <w:numPr>
          <w:ilvl w:val="0"/>
          <w:numId w:val="14"/>
        </w:numPr>
        <w:tabs>
          <w:tab w:val="left" w:pos="1560"/>
        </w:tabs>
        <w:ind w:leftChars="0"/>
      </w:pPr>
      <w:hyperlink r:id="rId18" w:history="1">
        <w:r w:rsidR="00DE7C43" w:rsidRPr="00D803AC">
          <w:rPr>
            <w:rStyle w:val="Hyperlink"/>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7851BE" w:rsidP="00DE7C43">
      <w:pPr>
        <w:pStyle w:val="ListParagraph"/>
        <w:numPr>
          <w:ilvl w:val="0"/>
          <w:numId w:val="14"/>
        </w:numPr>
        <w:tabs>
          <w:tab w:val="left" w:pos="1560"/>
        </w:tabs>
        <w:ind w:leftChars="0"/>
      </w:pPr>
      <w:hyperlink r:id="rId19"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7851BE" w:rsidP="00DE7C43">
      <w:pPr>
        <w:pStyle w:val="ListParagraph"/>
        <w:numPr>
          <w:ilvl w:val="0"/>
          <w:numId w:val="14"/>
        </w:numPr>
        <w:tabs>
          <w:tab w:val="left" w:pos="1560"/>
        </w:tabs>
        <w:ind w:leftChars="0"/>
      </w:pPr>
      <w:hyperlink r:id="rId20" w:history="1">
        <w:r w:rsidR="00DE7C43" w:rsidRPr="00D803AC">
          <w:rPr>
            <w:rStyle w:val="Hyperlink"/>
          </w:rPr>
          <w:t>R1-2104630</w:t>
        </w:r>
      </w:hyperlink>
      <w:r w:rsidR="00DE7C43" w:rsidRPr="00D803AC">
        <w:tab/>
        <w:t>Discussion on resource allocation for power saving</w:t>
      </w:r>
      <w:r w:rsidR="00DE7C43" w:rsidRPr="00D803AC">
        <w:tab/>
        <w:t>CMCC</w:t>
      </w:r>
    </w:p>
    <w:p w14:paraId="653992C1" w14:textId="419674FB" w:rsidR="00DE7C43" w:rsidRPr="00D803AC" w:rsidRDefault="007851BE" w:rsidP="00DE7C43">
      <w:pPr>
        <w:pStyle w:val="ListParagraph"/>
        <w:numPr>
          <w:ilvl w:val="0"/>
          <w:numId w:val="14"/>
        </w:numPr>
        <w:tabs>
          <w:tab w:val="left" w:pos="1560"/>
        </w:tabs>
        <w:ind w:leftChars="0"/>
      </w:pPr>
      <w:hyperlink r:id="rId21" w:history="1">
        <w:r w:rsidR="00DE7C43" w:rsidRPr="00D803AC">
          <w:rPr>
            <w:rStyle w:val="Hyperlink"/>
          </w:rPr>
          <w:t>R1-2104693</w:t>
        </w:r>
      </w:hyperlink>
      <w:r w:rsidR="00DE7C43" w:rsidRPr="00D803AC">
        <w:tab/>
        <w:t>Power Savings for Sidelink</w:t>
      </w:r>
      <w:r w:rsidR="00DE7C43" w:rsidRPr="00D803AC">
        <w:tab/>
        <w:t>Qualcomm Incorporated</w:t>
      </w:r>
    </w:p>
    <w:p w14:paraId="6CBFD233" w14:textId="503B8E3A" w:rsidR="00DE7C43" w:rsidRPr="00D803AC" w:rsidRDefault="007851BE" w:rsidP="00DE7C43">
      <w:pPr>
        <w:pStyle w:val="ListParagraph"/>
        <w:numPr>
          <w:ilvl w:val="0"/>
          <w:numId w:val="14"/>
        </w:numPr>
        <w:tabs>
          <w:tab w:val="left" w:pos="1560"/>
        </w:tabs>
        <w:ind w:leftChars="0"/>
      </w:pPr>
      <w:hyperlink r:id="rId22"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7851BE" w:rsidP="00DE7C43">
      <w:pPr>
        <w:pStyle w:val="ListParagraph"/>
        <w:numPr>
          <w:ilvl w:val="0"/>
          <w:numId w:val="14"/>
        </w:numPr>
        <w:tabs>
          <w:tab w:val="left" w:pos="1560"/>
        </w:tabs>
        <w:ind w:leftChars="0"/>
      </w:pPr>
      <w:hyperlink r:id="rId23" w:history="1">
        <w:r w:rsidR="00DE7C43" w:rsidRPr="00D803AC">
          <w:rPr>
            <w:rStyle w:val="Hyperlink"/>
          </w:rPr>
          <w:t>R1-2104724</w:t>
        </w:r>
      </w:hyperlink>
      <w:r w:rsidR="00DE7C43" w:rsidRPr="00D803AC">
        <w:tab/>
        <w:t>Considerations on partial sensing in NR V2X</w:t>
      </w:r>
      <w:r w:rsidR="00DE7C43" w:rsidRPr="00D803AC">
        <w:tab/>
        <w:t>CAICT</w:t>
      </w:r>
    </w:p>
    <w:p w14:paraId="2C42602C" w14:textId="0631E890" w:rsidR="00DE7C43" w:rsidRPr="00D803AC" w:rsidRDefault="007851BE" w:rsidP="00DE7C43">
      <w:pPr>
        <w:pStyle w:val="ListParagraph"/>
        <w:numPr>
          <w:ilvl w:val="0"/>
          <w:numId w:val="14"/>
        </w:numPr>
        <w:tabs>
          <w:tab w:val="left" w:pos="1560"/>
        </w:tabs>
        <w:ind w:leftChars="0"/>
      </w:pPr>
      <w:hyperlink r:id="rId24" w:history="1">
        <w:r w:rsidR="00DE7C43" w:rsidRPr="00D803AC">
          <w:rPr>
            <w:rStyle w:val="Hyperlink"/>
          </w:rPr>
          <w:t>R1-2104755</w:t>
        </w:r>
      </w:hyperlink>
      <w:r w:rsidR="00DE7C43" w:rsidRPr="00D803AC">
        <w:tab/>
        <w:t>Power saving mechanisms in NR sidelink</w:t>
      </w:r>
      <w:r w:rsidR="00DE7C43" w:rsidRPr="00D803AC">
        <w:tab/>
        <w:t>OPPO</w:t>
      </w:r>
    </w:p>
    <w:p w14:paraId="09705174" w14:textId="4CE5AAAB" w:rsidR="00DE7C43" w:rsidRPr="00D803AC" w:rsidRDefault="007851BE" w:rsidP="00DE7C43">
      <w:pPr>
        <w:pStyle w:val="ListParagraph"/>
        <w:numPr>
          <w:ilvl w:val="0"/>
          <w:numId w:val="14"/>
        </w:numPr>
        <w:tabs>
          <w:tab w:val="left" w:pos="1560"/>
        </w:tabs>
        <w:ind w:leftChars="0"/>
      </w:pPr>
      <w:hyperlink r:id="rId25"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7851BE" w:rsidP="00DE7C43">
      <w:pPr>
        <w:pStyle w:val="ListParagraph"/>
        <w:numPr>
          <w:ilvl w:val="0"/>
          <w:numId w:val="14"/>
        </w:numPr>
        <w:tabs>
          <w:tab w:val="left" w:pos="1560"/>
        </w:tabs>
        <w:ind w:leftChars="0"/>
      </w:pPr>
      <w:hyperlink r:id="rId26" w:history="1">
        <w:r w:rsidR="00DE7C43" w:rsidRPr="00D803AC">
          <w:rPr>
            <w:rStyle w:val="Hyperlink"/>
          </w:rPr>
          <w:t>R1-2104926</w:t>
        </w:r>
      </w:hyperlink>
      <w:r w:rsidR="00DE7C43" w:rsidRPr="00D803AC">
        <w:tab/>
        <w:t>Sidelink Power Saving Schemes</w:t>
      </w:r>
      <w:r w:rsidR="00DE7C43" w:rsidRPr="00D803AC">
        <w:tab/>
        <w:t>Intel Corporation</w:t>
      </w:r>
    </w:p>
    <w:p w14:paraId="2F7A8117" w14:textId="3145B0A3" w:rsidR="00DE7C43" w:rsidRPr="00D803AC" w:rsidRDefault="007851BE" w:rsidP="00DE7C43">
      <w:pPr>
        <w:pStyle w:val="ListParagraph"/>
        <w:numPr>
          <w:ilvl w:val="0"/>
          <w:numId w:val="14"/>
        </w:numPr>
        <w:tabs>
          <w:tab w:val="left" w:pos="1560"/>
        </w:tabs>
        <w:ind w:leftChars="0"/>
      </w:pPr>
      <w:hyperlink r:id="rId27"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7851BE" w:rsidP="00DE7C43">
      <w:pPr>
        <w:pStyle w:val="ListParagraph"/>
        <w:numPr>
          <w:ilvl w:val="0"/>
          <w:numId w:val="14"/>
        </w:numPr>
        <w:tabs>
          <w:tab w:val="left" w:pos="1560"/>
        </w:tabs>
        <w:ind w:leftChars="0"/>
      </w:pPr>
      <w:hyperlink r:id="rId28"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7851BE" w:rsidP="00DE7C43">
      <w:pPr>
        <w:pStyle w:val="ListParagraph"/>
        <w:numPr>
          <w:ilvl w:val="0"/>
          <w:numId w:val="14"/>
        </w:numPr>
        <w:tabs>
          <w:tab w:val="left" w:pos="1560"/>
        </w:tabs>
        <w:ind w:leftChars="0"/>
      </w:pPr>
      <w:hyperlink r:id="rId29" w:history="1">
        <w:r w:rsidR="00DE7C43" w:rsidRPr="00D803AC">
          <w:rPr>
            <w:rStyle w:val="Hyperlink"/>
          </w:rPr>
          <w:t>R1-2105126</w:t>
        </w:r>
      </w:hyperlink>
      <w:r w:rsidR="00DE7C43" w:rsidRPr="00D803AC">
        <w:tab/>
        <w:t>On Sidelink Resource Allocation for Power Saving</w:t>
      </w:r>
      <w:r w:rsidR="00DE7C43" w:rsidRPr="00D803AC">
        <w:tab/>
        <w:t>Apple</w:t>
      </w:r>
    </w:p>
    <w:p w14:paraId="5CD95AD0" w14:textId="470DF3DB" w:rsidR="00DE7C43" w:rsidRPr="00D803AC" w:rsidRDefault="007851BE" w:rsidP="00DE7C43">
      <w:pPr>
        <w:pStyle w:val="ListParagraph"/>
        <w:numPr>
          <w:ilvl w:val="0"/>
          <w:numId w:val="14"/>
        </w:numPr>
        <w:tabs>
          <w:tab w:val="left" w:pos="1560"/>
        </w:tabs>
        <w:ind w:leftChars="0"/>
      </w:pPr>
      <w:hyperlink r:id="rId30"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7851BE" w:rsidP="00DE7C43">
      <w:pPr>
        <w:pStyle w:val="ListParagraph"/>
        <w:numPr>
          <w:ilvl w:val="0"/>
          <w:numId w:val="14"/>
        </w:numPr>
        <w:tabs>
          <w:tab w:val="left" w:pos="1560"/>
        </w:tabs>
        <w:ind w:leftChars="0"/>
      </w:pPr>
      <w:hyperlink r:id="rId31"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7851BE" w:rsidP="00DE7C43">
      <w:pPr>
        <w:pStyle w:val="ListParagraph"/>
        <w:numPr>
          <w:ilvl w:val="0"/>
          <w:numId w:val="14"/>
        </w:numPr>
        <w:tabs>
          <w:tab w:val="left" w:pos="1560"/>
        </w:tabs>
        <w:ind w:leftChars="0"/>
      </w:pPr>
      <w:hyperlink r:id="rId32" w:history="1">
        <w:r w:rsidR="00DE7C43" w:rsidRPr="00D803AC">
          <w:rPr>
            <w:rStyle w:val="Hyperlink"/>
          </w:rPr>
          <w:t>R1-2105228</w:t>
        </w:r>
      </w:hyperlink>
      <w:r w:rsidR="00DE7C43" w:rsidRPr="00D803AC">
        <w:tab/>
        <w:t>Discussion on resource allocation for power saving</w:t>
      </w:r>
      <w:r w:rsidR="00DE7C43" w:rsidRPr="00D803AC">
        <w:tab/>
        <w:t>ETRI</w:t>
      </w:r>
    </w:p>
    <w:p w14:paraId="2842C523" w14:textId="0D365E6D" w:rsidR="00DE7C43" w:rsidRPr="00D803AC" w:rsidRDefault="007851BE" w:rsidP="00DE7C43">
      <w:pPr>
        <w:pStyle w:val="ListParagraph"/>
        <w:numPr>
          <w:ilvl w:val="0"/>
          <w:numId w:val="14"/>
        </w:numPr>
        <w:tabs>
          <w:tab w:val="left" w:pos="1560"/>
        </w:tabs>
        <w:ind w:leftChars="0"/>
      </w:pPr>
      <w:hyperlink r:id="rId33" w:history="1">
        <w:r w:rsidR="00DE7C43" w:rsidRPr="00D803AC">
          <w:rPr>
            <w:rStyle w:val="Hyperlink"/>
          </w:rPr>
          <w:t>R1-2105253</w:t>
        </w:r>
      </w:hyperlink>
      <w:r w:rsidR="00DE7C43" w:rsidRPr="00D803AC">
        <w:tab/>
        <w:t>Discussion on resource allocation for power saving</w:t>
      </w:r>
      <w:r w:rsidR="00DE7C43" w:rsidRPr="00D803AC">
        <w:tab/>
        <w:t>NEC</w:t>
      </w:r>
    </w:p>
    <w:p w14:paraId="24919254" w14:textId="4BE91BEF" w:rsidR="00DE7C43" w:rsidRPr="00D803AC" w:rsidRDefault="007851BE" w:rsidP="00DE7C43">
      <w:pPr>
        <w:pStyle w:val="ListParagraph"/>
        <w:numPr>
          <w:ilvl w:val="0"/>
          <w:numId w:val="14"/>
        </w:numPr>
        <w:tabs>
          <w:tab w:val="left" w:pos="1560"/>
        </w:tabs>
        <w:ind w:leftChars="0"/>
      </w:pPr>
      <w:hyperlink r:id="rId34" w:history="1">
        <w:r w:rsidR="00DE7C43" w:rsidRPr="00D803AC">
          <w:rPr>
            <w:rStyle w:val="Hyperlink"/>
          </w:rPr>
          <w:t>R1-2105334</w:t>
        </w:r>
      </w:hyperlink>
      <w:r w:rsidR="00DE7C43" w:rsidRPr="00D803AC">
        <w:tab/>
        <w:t>On Resource Allocation for Power Saving</w:t>
      </w:r>
      <w:r w:rsidR="00DE7C43" w:rsidRPr="00D803AC">
        <w:tab/>
        <w:t>Samsung</w:t>
      </w:r>
    </w:p>
    <w:p w14:paraId="7FA76658" w14:textId="1CDECB66" w:rsidR="00DE7C43" w:rsidRPr="00D803AC" w:rsidRDefault="007851BE" w:rsidP="00DE7C43">
      <w:pPr>
        <w:pStyle w:val="ListParagraph"/>
        <w:numPr>
          <w:ilvl w:val="0"/>
          <w:numId w:val="14"/>
        </w:numPr>
        <w:tabs>
          <w:tab w:val="left" w:pos="1560"/>
        </w:tabs>
        <w:ind w:leftChars="0"/>
      </w:pPr>
      <w:hyperlink r:id="rId35" w:history="1">
        <w:r w:rsidR="00DE7C43" w:rsidRPr="00D803AC">
          <w:rPr>
            <w:rStyle w:val="Hyperlink"/>
          </w:rPr>
          <w:t>R1-2105380</w:t>
        </w:r>
      </w:hyperlink>
      <w:r w:rsidR="00DE7C43" w:rsidRPr="00D803AC">
        <w:tab/>
        <w:t>Discussion on sidelink power saving</w:t>
      </w:r>
      <w:r w:rsidR="00DE7C43" w:rsidRPr="00D803AC">
        <w:tab/>
        <w:t>MediaTek Inc.</w:t>
      </w:r>
    </w:p>
    <w:p w14:paraId="540E4942" w14:textId="63A703EA" w:rsidR="00DE7C43" w:rsidRPr="00D803AC" w:rsidRDefault="007851BE" w:rsidP="00DE7C43">
      <w:pPr>
        <w:pStyle w:val="ListParagraph"/>
        <w:numPr>
          <w:ilvl w:val="0"/>
          <w:numId w:val="14"/>
        </w:numPr>
        <w:tabs>
          <w:tab w:val="left" w:pos="1560"/>
        </w:tabs>
        <w:ind w:leftChars="0"/>
      </w:pPr>
      <w:hyperlink r:id="rId36"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7851BE" w:rsidP="00DE7C43">
      <w:pPr>
        <w:pStyle w:val="ListParagraph"/>
        <w:numPr>
          <w:ilvl w:val="0"/>
          <w:numId w:val="14"/>
        </w:numPr>
        <w:tabs>
          <w:tab w:val="left" w:pos="1560"/>
        </w:tabs>
        <w:ind w:leftChars="0"/>
      </w:pPr>
      <w:hyperlink r:id="rId37" w:history="1">
        <w:r w:rsidR="00DE7C43" w:rsidRPr="00D803AC">
          <w:rPr>
            <w:rStyle w:val="Hyperlink"/>
          </w:rPr>
          <w:t>R1-2105598</w:t>
        </w:r>
      </w:hyperlink>
      <w:r w:rsidR="00DE7C43" w:rsidRPr="00D803AC">
        <w:tab/>
        <w:t>NR SL Resource Allocation for Power Saving</w:t>
      </w:r>
      <w:r w:rsidR="00DE7C43" w:rsidRPr="00D803AC">
        <w:tab/>
        <w:t>Convida Wireless</w:t>
      </w:r>
    </w:p>
    <w:p w14:paraId="5875F11C" w14:textId="44653ACA" w:rsidR="00DE7C43" w:rsidRPr="00D803AC" w:rsidRDefault="007851BE" w:rsidP="00DE7C43">
      <w:pPr>
        <w:pStyle w:val="ListParagraph"/>
        <w:numPr>
          <w:ilvl w:val="0"/>
          <w:numId w:val="14"/>
        </w:numPr>
        <w:tabs>
          <w:tab w:val="left" w:pos="1560"/>
        </w:tabs>
        <w:ind w:leftChars="0"/>
      </w:pPr>
      <w:hyperlink r:id="rId38"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7851BE" w:rsidP="00DE7C43">
      <w:pPr>
        <w:pStyle w:val="ListParagraph"/>
        <w:numPr>
          <w:ilvl w:val="0"/>
          <w:numId w:val="14"/>
        </w:numPr>
        <w:tabs>
          <w:tab w:val="left" w:pos="1560"/>
        </w:tabs>
        <w:ind w:leftChars="0"/>
      </w:pPr>
      <w:hyperlink r:id="rId39"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7851BE" w:rsidP="00DE7C43">
      <w:pPr>
        <w:pStyle w:val="ListParagraph"/>
        <w:numPr>
          <w:ilvl w:val="0"/>
          <w:numId w:val="14"/>
        </w:numPr>
        <w:tabs>
          <w:tab w:val="left" w:pos="1560"/>
        </w:tabs>
        <w:ind w:leftChars="0"/>
      </w:pPr>
      <w:hyperlink r:id="rId40" w:history="1">
        <w:r w:rsidR="00DE7C43" w:rsidRPr="00D803AC">
          <w:rPr>
            <w:rStyle w:val="Hyperlink"/>
          </w:rPr>
          <w:t>R1-2105645</w:t>
        </w:r>
      </w:hyperlink>
      <w:r w:rsidR="00DE7C43" w:rsidRPr="00D803AC">
        <w:tab/>
        <w:t>Discussion on resource allocation for power saving</w:t>
      </w:r>
      <w:r w:rsidR="00DE7C43" w:rsidRPr="00D803AC">
        <w:tab/>
        <w:t>Sharp</w:t>
      </w:r>
    </w:p>
    <w:p w14:paraId="73DB5942" w14:textId="7C7B3FDA" w:rsidR="00DE7C43" w:rsidRPr="00D803AC" w:rsidRDefault="007851BE" w:rsidP="00DE7C43">
      <w:pPr>
        <w:pStyle w:val="ListParagraph"/>
        <w:numPr>
          <w:ilvl w:val="0"/>
          <w:numId w:val="14"/>
        </w:numPr>
        <w:tabs>
          <w:tab w:val="left" w:pos="1560"/>
        </w:tabs>
        <w:ind w:leftChars="0"/>
      </w:pPr>
      <w:hyperlink r:id="rId41"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7851BE" w:rsidP="00DE7C43">
      <w:pPr>
        <w:pStyle w:val="ListParagraph"/>
        <w:numPr>
          <w:ilvl w:val="0"/>
          <w:numId w:val="14"/>
        </w:numPr>
        <w:tabs>
          <w:tab w:val="left" w:pos="1560"/>
        </w:tabs>
        <w:ind w:leftChars="0"/>
      </w:pPr>
      <w:hyperlink r:id="rId42" w:history="1">
        <w:r w:rsidR="00DE7C43" w:rsidRPr="00D803AC">
          <w:rPr>
            <w:rStyle w:val="Hyperlink"/>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7851BE" w:rsidP="00DE7C43">
      <w:pPr>
        <w:pStyle w:val="ListParagraph"/>
        <w:numPr>
          <w:ilvl w:val="0"/>
          <w:numId w:val="14"/>
        </w:numPr>
        <w:tabs>
          <w:tab w:val="left" w:pos="1560"/>
        </w:tabs>
        <w:ind w:leftChars="0"/>
      </w:pPr>
      <w:hyperlink r:id="rId43"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7851BE" w:rsidP="00DE7C43">
      <w:pPr>
        <w:pStyle w:val="ListParagraph"/>
        <w:numPr>
          <w:ilvl w:val="0"/>
          <w:numId w:val="14"/>
        </w:numPr>
        <w:tabs>
          <w:tab w:val="left" w:pos="1560"/>
        </w:tabs>
        <w:ind w:leftChars="0"/>
      </w:pPr>
      <w:hyperlink r:id="rId44" w:history="1">
        <w:r w:rsidR="00DE7C43" w:rsidRPr="00D803AC">
          <w:rPr>
            <w:rStyle w:val="Hyperlink"/>
          </w:rPr>
          <w:t>R1-2105845</w:t>
        </w:r>
      </w:hyperlink>
      <w:r w:rsidR="00DE7C43" w:rsidRPr="00D803AC">
        <w:tab/>
        <w:t>Discussion on partial sensing and SL DRX impact</w:t>
      </w:r>
      <w:r w:rsidR="00DE7C43" w:rsidRPr="00D803AC">
        <w:tab/>
      </w:r>
      <w:bookmarkStart w:id="40" w:name="_Hlk72074388"/>
      <w:r w:rsidR="00DE7C43" w:rsidRPr="00D803AC">
        <w:t>ASUSTeK</w:t>
      </w:r>
      <w:bookmarkEnd w:id="40"/>
    </w:p>
    <w:p w14:paraId="76DCC019" w14:textId="784F133D" w:rsidR="00DE7C43" w:rsidRPr="00D803AC" w:rsidRDefault="007851BE" w:rsidP="00DE7C43">
      <w:pPr>
        <w:pStyle w:val="ListParagraph"/>
        <w:numPr>
          <w:ilvl w:val="0"/>
          <w:numId w:val="14"/>
        </w:numPr>
        <w:tabs>
          <w:tab w:val="left" w:pos="1560"/>
        </w:tabs>
        <w:ind w:leftChars="0"/>
      </w:pPr>
      <w:hyperlink r:id="rId45"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7851BE" w:rsidP="00DE7C43">
      <w:pPr>
        <w:pStyle w:val="ListParagraph"/>
        <w:numPr>
          <w:ilvl w:val="0"/>
          <w:numId w:val="14"/>
        </w:numPr>
        <w:tabs>
          <w:tab w:val="left" w:pos="1560"/>
        </w:tabs>
        <w:ind w:leftChars="0"/>
      </w:pPr>
      <w:hyperlink r:id="rId46" w:history="1">
        <w:r w:rsidR="00DE7C43" w:rsidRPr="00D803AC">
          <w:rPr>
            <w:rStyle w:val="Hyperlink"/>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Heading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any changes or enhancement</w:t>
      </w:r>
    </w:p>
    <w:p w14:paraId="0BFE2710"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Heading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lastRenderedPageBreak/>
        <w:t>FFS any restriction to determine Y candidate slots (including its relationship with SL-DRX)</w:t>
      </w:r>
    </w:p>
    <w:p w14:paraId="4E22462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41" w:name="_Hlk69130885"/>
      <w:r w:rsidRPr="00E528F3">
        <w:rPr>
          <w:rFonts w:ascii="Calibri" w:hAnsi="Calibri" w:cs="Calibri"/>
          <w:color w:val="000000"/>
          <w:sz w:val="22"/>
        </w:rPr>
        <w:t>FFS how to determine the subset (e.g., by (pre-)configuration, UE determination)</w:t>
      </w:r>
      <w:bookmarkEnd w:id="41"/>
    </w:p>
    <w:p w14:paraId="4EBB45C7"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2" w:name="_Hlk71965262"/>
      <w:r>
        <w:rPr>
          <w:rFonts w:ascii="Calibri" w:hAnsi="Calibri" w:cs="Calibri"/>
          <w:color w:val="00B050"/>
          <w:sz w:val="22"/>
        </w:rPr>
        <w:t>identification of candidate resources</w:t>
      </w:r>
      <w:bookmarkEnd w:id="4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lastRenderedPageBreak/>
        <w:t>FFS interaction with SL-DRX, if any</w:t>
      </w:r>
    </w:p>
    <w:p w14:paraId="4026122F"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Heading2"/>
      </w:pPr>
      <w:r w:rsidRPr="00EF74FD">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7B8B9" w14:textId="77777777" w:rsidR="007851BE" w:rsidRDefault="007851BE">
      <w:r>
        <w:separator/>
      </w:r>
    </w:p>
  </w:endnote>
  <w:endnote w:type="continuationSeparator" w:id="0">
    <w:p w14:paraId="3DD92A3A" w14:textId="77777777" w:rsidR="007851BE" w:rsidRDefault="0078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CD624" w14:textId="77777777" w:rsidR="007851BE" w:rsidRDefault="007851BE">
      <w:r>
        <w:separator/>
      </w:r>
    </w:p>
  </w:footnote>
  <w:footnote w:type="continuationSeparator" w:id="0">
    <w:p w14:paraId="3C631996" w14:textId="77777777" w:rsidR="007851BE" w:rsidRDefault="0078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9"/>
  </w:num>
  <w:num w:numId="4">
    <w:abstractNumId w:val="28"/>
  </w:num>
  <w:num w:numId="5">
    <w:abstractNumId w:val="25"/>
  </w:num>
  <w:num w:numId="6">
    <w:abstractNumId w:val="19"/>
  </w:num>
  <w:num w:numId="7">
    <w:abstractNumId w:val="7"/>
  </w:num>
  <w:num w:numId="8">
    <w:abstractNumId w:val="31"/>
  </w:num>
  <w:num w:numId="9">
    <w:abstractNumId w:val="14"/>
  </w:num>
  <w:num w:numId="10">
    <w:abstractNumId w:val="26"/>
  </w:num>
  <w:num w:numId="11">
    <w:abstractNumId w:val="17"/>
  </w:num>
  <w:num w:numId="12">
    <w:abstractNumId w:val="5"/>
  </w:num>
  <w:num w:numId="13">
    <w:abstractNumId w:val="15"/>
  </w:num>
  <w:num w:numId="14">
    <w:abstractNumId w:val="12"/>
  </w:num>
  <w:num w:numId="15">
    <w:abstractNumId w:val="27"/>
  </w:num>
  <w:num w:numId="16">
    <w:abstractNumId w:val="2"/>
  </w:num>
  <w:num w:numId="17">
    <w:abstractNumId w:val="18"/>
  </w:num>
  <w:num w:numId="18">
    <w:abstractNumId w:val="6"/>
  </w:num>
  <w:num w:numId="19">
    <w:abstractNumId w:val="10"/>
  </w:num>
  <w:num w:numId="20">
    <w:abstractNumId w:val="23"/>
  </w:num>
  <w:num w:numId="21">
    <w:abstractNumId w:val="30"/>
  </w:num>
  <w:num w:numId="22">
    <w:abstractNumId w:val="20"/>
  </w:num>
  <w:num w:numId="23">
    <w:abstractNumId w:val="11"/>
  </w:num>
  <w:num w:numId="24">
    <w:abstractNumId w:val="21"/>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4"/>
  </w:num>
  <w:num w:numId="28">
    <w:abstractNumId w:val="8"/>
  </w:num>
  <w:num w:numId="29">
    <w:abstractNumId w:val="13"/>
  </w:num>
  <w:num w:numId="30">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9" Type="http://schemas.openxmlformats.org/officeDocument/2006/relationships/hyperlink" Target="file:///C:\3GPP\RAN1_Meetings\Tdocs\2021\R1-2105126.zip" TargetMode="Externa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0" Type="http://schemas.openxmlformats.org/officeDocument/2006/relationships/hyperlink" Target="file:///C:\3GPP\RAN1_Meetings\Tdocs\2021\R1-2104630.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B460A-172E-46DF-826F-71C9A3133123}">
  <ds:schemaRefs>
    <ds:schemaRef ds:uri="http://schemas.openxmlformats.org/officeDocument/2006/bibliography"/>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23</Pages>
  <Words>11696</Words>
  <Characters>66669</Characters>
  <Application>Microsoft Office Word</Application>
  <DocSecurity>0</DocSecurity>
  <Lines>555</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78209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Jose Leon Calvo</cp:lastModifiedBy>
  <cp:revision>5</cp:revision>
  <cp:lastPrinted>2013-05-13T15:37:00Z</cp:lastPrinted>
  <dcterms:created xsi:type="dcterms:W3CDTF">2021-05-20T14:17:00Z</dcterms:created>
  <dcterms:modified xsi:type="dcterms:W3CDTF">2021-05-20T14:19:00Z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