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025A3B8D"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DE7C43">
        <w:rPr>
          <w:rFonts w:ascii="Arial" w:hAnsi="Arial" w:cs="Arial"/>
          <w:b/>
          <w:sz w:val="24"/>
          <w:lang w:val="en-US"/>
        </w:rPr>
        <w:t>5</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DB5C28" w:rsidRPr="00DB5C28">
        <w:rPr>
          <w:rFonts w:ascii="Arial" w:hAnsi="Arial" w:cs="Arial"/>
          <w:b/>
          <w:sz w:val="24"/>
          <w:lang w:val="en-US"/>
        </w:rPr>
        <w:t>1</w:t>
      </w:r>
      <w:r w:rsidR="00DB5C28" w:rsidRPr="00B618FE">
        <w:rPr>
          <w:rFonts w:ascii="Arial" w:hAnsi="Arial" w:cs="Arial"/>
          <w:b/>
          <w:color w:val="000000" w:themeColor="text1"/>
          <w:sz w:val="24"/>
          <w:lang w:val="en-US"/>
        </w:rPr>
        <w:t>0</w:t>
      </w:r>
      <w:r w:rsidR="00B618FE" w:rsidRPr="00B618FE">
        <w:rPr>
          <w:rFonts w:ascii="Arial" w:hAnsi="Arial" w:cs="Arial"/>
          <w:b/>
          <w:color w:val="000000" w:themeColor="text1"/>
          <w:sz w:val="24"/>
          <w:lang w:val="en-US"/>
        </w:rPr>
        <w:t>6030</w:t>
      </w:r>
    </w:p>
    <w:p w14:paraId="1B774143" w14:textId="3F4A47FF"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46E1C75C"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(before 1</w:t>
      </w:r>
      <w:r w:rsidR="007049B9" w:rsidRPr="007049B9">
        <w:rPr>
          <w:rFonts w:ascii="Arial" w:hAnsi="Arial" w:cs="Arial"/>
          <w:b/>
          <w:sz w:val="24"/>
          <w:vertAlign w:val="superscript"/>
          <w:lang w:val="en-US"/>
        </w:rPr>
        <w:t>st</w:t>
      </w:r>
      <w:r w:rsidR="007049B9">
        <w:rPr>
          <w:rFonts w:ascii="Arial" w:hAnsi="Arial" w:cs="Arial"/>
          <w:b/>
          <w:sz w:val="24"/>
          <w:lang w:val="en-US"/>
        </w:rPr>
        <w:t xml:space="preserve"> check point)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3296AFE8"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w:t>
      </w:r>
      <w:proofErr w:type="spellStart"/>
      <w:r w:rsidR="00243C9A" w:rsidRPr="00131C73">
        <w:rPr>
          <w:rFonts w:asciiTheme="minorHAnsi" w:hAnsiTheme="minorHAnsi" w:cstheme="minorHAnsi"/>
          <w:color w:val="000000" w:themeColor="text1"/>
          <w:sz w:val="22"/>
          <w:szCs w:val="28"/>
          <w:lang w:val="en-US"/>
        </w:rPr>
        <w:t>sidelink</w:t>
      </w:r>
      <w:proofErr w:type="spellEnd"/>
      <w:r w:rsidR="00243C9A" w:rsidRPr="00131C73">
        <w:rPr>
          <w:rFonts w:asciiTheme="minorHAnsi" w:hAnsiTheme="minorHAnsi" w:cstheme="minorHAnsi"/>
          <w:color w:val="000000" w:themeColor="text1"/>
          <w:sz w:val="22"/>
          <w:szCs w:val="28"/>
          <w:lang w:val="en-US"/>
        </w:rPr>
        <w:t xml:space="preserve">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af1"/>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 xml:space="preserve">Baseline is to introduce the principle of Rel-14 LTE </w:t>
            </w:r>
            <w:proofErr w:type="spellStart"/>
            <w:r w:rsidRPr="00131C73">
              <w:rPr>
                <w:rFonts w:ascii="Times New Roman" w:hAnsi="Times New Roman"/>
                <w:lang w:eastAsia="ko-KR"/>
              </w:rPr>
              <w:t>sidelink</w:t>
            </w:r>
            <w:proofErr w:type="spellEnd"/>
            <w:r w:rsidRPr="00131C73">
              <w:rPr>
                <w:rFonts w:ascii="Times New Roman" w:hAnsi="Times New Roman"/>
                <w:lang w:eastAsia="ko-KR"/>
              </w:rPr>
              <w:t xml:space="preserve"> random resource selection and partial sensing to Rel-16 NR </w:t>
            </w:r>
            <w:proofErr w:type="spellStart"/>
            <w:r w:rsidRPr="00131C73">
              <w:rPr>
                <w:rFonts w:ascii="Times New Roman" w:hAnsi="Times New Roman"/>
                <w:lang w:eastAsia="ko-KR"/>
              </w:rPr>
              <w:t>sidelink</w:t>
            </w:r>
            <w:proofErr w:type="spellEnd"/>
            <w:r w:rsidRPr="00131C73">
              <w:rPr>
                <w:rFonts w:ascii="Times New Roman" w:hAnsi="Times New Roman"/>
                <w:lang w:eastAsia="ko-KR"/>
              </w:rPr>
              <w:t xml:space="preserve"> resource allocation mode 2.</w:t>
            </w:r>
          </w:p>
          <w:p w14:paraId="363DDF28"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 xml:space="preserve">This work should consider the impact of </w:t>
            </w:r>
            <w:proofErr w:type="spellStart"/>
            <w:r w:rsidRPr="00D10D83">
              <w:rPr>
                <w:rFonts w:ascii="Times New Roman" w:hAnsi="Times New Roman"/>
                <w:color w:val="000000" w:themeColor="text1"/>
                <w:lang w:eastAsia="ko-KR"/>
              </w:rPr>
              <w:t>sidelink</w:t>
            </w:r>
            <w:proofErr w:type="spellEnd"/>
            <w:r w:rsidRPr="00D10D83">
              <w:rPr>
                <w:rFonts w:ascii="Times New Roman" w:hAnsi="Times New Roman"/>
                <w:color w:val="000000" w:themeColor="text1"/>
                <w:lang w:eastAsia="ko-KR"/>
              </w:rPr>
              <w:t xml:space="preserve"> DRX, if any.</w:t>
            </w:r>
          </w:p>
        </w:tc>
      </w:tr>
    </w:tbl>
    <w:p w14:paraId="696DFDAF" w14:textId="094CF73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2EAAAE79" w14:textId="14771C93"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0473E8A" w14:textId="4FA7F2F6"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062A6CBF" w14:textId="77777777" w:rsidR="00A8021E" w:rsidRPr="00735BFE" w:rsidRDefault="00A8021E" w:rsidP="00A8021E">
      <w:pPr>
        <w:rPr>
          <w:highlight w:val="cyan"/>
          <w:lang w:eastAsia="x-none"/>
        </w:rPr>
      </w:pPr>
      <w:bookmarkStart w:id="2" w:name="_Hlk55222664"/>
      <w:bookmarkStart w:id="3" w:name="_Hlk54027001"/>
      <w:r w:rsidRPr="00735BFE">
        <w:rPr>
          <w:highlight w:val="cyan"/>
          <w:lang w:eastAsia="x-none"/>
        </w:rPr>
        <w:t>[105-e-NR-R17-Sidelink-01] Email discussion regarding resource allocation for power saving – Kevin (OPPO)</w:t>
      </w:r>
    </w:p>
    <w:p w14:paraId="249A9469" w14:textId="77777777" w:rsidR="00A8021E" w:rsidRPr="00735BFE" w:rsidRDefault="00A8021E" w:rsidP="00A8021E">
      <w:pPr>
        <w:numPr>
          <w:ilvl w:val="0"/>
          <w:numId w:val="28"/>
        </w:numPr>
        <w:rPr>
          <w:highlight w:val="cyan"/>
          <w:lang w:eastAsia="x-none"/>
        </w:rPr>
      </w:pPr>
      <w:r w:rsidRPr="00735BFE">
        <w:rPr>
          <w:highlight w:val="cyan"/>
          <w:lang w:eastAsia="x-none"/>
        </w:rPr>
        <w:t>1</w:t>
      </w:r>
      <w:r w:rsidRPr="00735BFE">
        <w:rPr>
          <w:highlight w:val="cyan"/>
          <w:vertAlign w:val="superscript"/>
          <w:lang w:eastAsia="x-none"/>
        </w:rPr>
        <w:t>st</w:t>
      </w:r>
      <w:r w:rsidRPr="00735BFE">
        <w:rPr>
          <w:highlight w:val="cyan"/>
          <w:lang w:eastAsia="x-none"/>
        </w:rPr>
        <w:t xml:space="preserve"> check point: 5/21</w:t>
      </w:r>
    </w:p>
    <w:p w14:paraId="593C3C63" w14:textId="77777777" w:rsidR="00A8021E" w:rsidRPr="00735BFE" w:rsidRDefault="00A8021E" w:rsidP="00A8021E">
      <w:pPr>
        <w:numPr>
          <w:ilvl w:val="0"/>
          <w:numId w:val="28"/>
        </w:numPr>
        <w:rPr>
          <w:highlight w:val="cyan"/>
          <w:lang w:eastAsia="x-none"/>
        </w:rPr>
      </w:pPr>
      <w:r w:rsidRPr="00735BFE">
        <w:rPr>
          <w:highlight w:val="cyan"/>
          <w:lang w:eastAsia="x-none"/>
        </w:rPr>
        <w:t>2</w:t>
      </w:r>
      <w:r w:rsidRPr="00735BFE">
        <w:rPr>
          <w:highlight w:val="cyan"/>
          <w:vertAlign w:val="superscript"/>
          <w:lang w:eastAsia="x-none"/>
        </w:rPr>
        <w:t>nd</w:t>
      </w:r>
      <w:r w:rsidRPr="00735BFE">
        <w:rPr>
          <w:highlight w:val="cyan"/>
          <w:lang w:eastAsia="x-none"/>
        </w:rPr>
        <w:t xml:space="preserve"> check point: 5/25</w:t>
      </w:r>
    </w:p>
    <w:p w14:paraId="76E57D4D" w14:textId="77777777" w:rsidR="00A8021E" w:rsidRPr="005209F4" w:rsidRDefault="00A8021E" w:rsidP="00A8021E">
      <w:pPr>
        <w:numPr>
          <w:ilvl w:val="0"/>
          <w:numId w:val="28"/>
        </w:numPr>
        <w:rPr>
          <w:highlight w:val="cyan"/>
          <w:lang w:eastAsia="x-none"/>
        </w:rPr>
      </w:pPr>
      <w:r w:rsidRPr="005209F4">
        <w:rPr>
          <w:highlight w:val="cyan"/>
          <w:lang w:eastAsia="x-none"/>
        </w:rPr>
        <w:t>Final check: 5/27</w:t>
      </w:r>
    </w:p>
    <w:p w14:paraId="6D64AC24" w14:textId="21F71123" w:rsidR="00FA7ED4" w:rsidRPr="00C15780" w:rsidRDefault="006C28B9" w:rsidP="00CF5D09">
      <w:pPr>
        <w:pStyle w:val="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2081E129" w14:textId="7FC2B5D4"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1704A793" w14:textId="4D129CC6" w:rsidR="00181DEE" w:rsidRDefault="00181DEE" w:rsidP="007F7DFE">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9631"/>
      </w:tblGrid>
      <w:tr w:rsidR="00181DEE" w14:paraId="7DC9ADC0" w14:textId="77777777" w:rsidTr="00181DEE">
        <w:tc>
          <w:tcPr>
            <w:tcW w:w="9631" w:type="dxa"/>
          </w:tcPr>
          <w:p w14:paraId="3D1B87BA"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6432B07A" w14:textId="77777777" w:rsidR="00181DEE" w:rsidRPr="00906D3D" w:rsidRDefault="00181DEE" w:rsidP="00F92CD0">
            <w:pPr>
              <w:pStyle w:val="aff"/>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07A92439" w14:textId="77777777" w:rsidR="00181DEE" w:rsidRPr="00906D3D" w:rsidRDefault="00181DEE" w:rsidP="00F92CD0">
            <w:pPr>
              <w:pStyle w:val="aff"/>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7EDF4165" w14:textId="77777777" w:rsidR="00181DEE" w:rsidRPr="00906D3D" w:rsidRDefault="00181DEE" w:rsidP="00F92CD0">
            <w:pPr>
              <w:pStyle w:val="aff"/>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55DCC3B7" w14:textId="77777777" w:rsidR="00181DEE" w:rsidRPr="00906D3D" w:rsidRDefault="00181DEE" w:rsidP="00F92CD0">
            <w:pPr>
              <w:pStyle w:val="aff"/>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114D1F6C" w14:textId="77777777" w:rsidR="00181DEE" w:rsidRPr="00906D3D" w:rsidRDefault="00181DEE"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6BB20D7" w14:textId="77777777" w:rsidR="00181DEE" w:rsidRPr="00906D3D" w:rsidRDefault="00181DEE"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63E7B131" w14:textId="77777777" w:rsidR="00181DEE" w:rsidRPr="00906D3D" w:rsidRDefault="00181DEE" w:rsidP="00F92CD0">
            <w:pPr>
              <w:pStyle w:val="aff"/>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4A85A3E1" w14:textId="77777777" w:rsidR="00181DEE" w:rsidRPr="00906D3D" w:rsidRDefault="00181DEE"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03ECCAFB" w14:textId="77777777" w:rsidR="00181DEE" w:rsidRPr="00906D3D" w:rsidRDefault="00181DEE"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2E33A34D" w14:textId="77777777" w:rsidR="00181DEE" w:rsidRPr="00906D3D" w:rsidRDefault="00181DEE" w:rsidP="00F92CD0">
            <w:pPr>
              <w:pStyle w:val="aff"/>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0E0C8995" w14:textId="77777777" w:rsidR="00181DEE" w:rsidRPr="00286AED" w:rsidRDefault="00181DEE" w:rsidP="00F92CD0">
            <w:pPr>
              <w:pStyle w:val="aff"/>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0463A550" w14:textId="2CA9B428" w:rsidR="00181DEE" w:rsidRPr="00181DEE" w:rsidRDefault="00181DEE" w:rsidP="00F92CD0">
            <w:pPr>
              <w:pStyle w:val="aff"/>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5E152D46" w14:textId="77777777" w:rsidR="00181DEE" w:rsidRDefault="00181DEE" w:rsidP="007F7DFE">
      <w:pPr>
        <w:autoSpaceDE w:val="0"/>
        <w:autoSpaceDN w:val="0"/>
        <w:jc w:val="both"/>
        <w:rPr>
          <w:rFonts w:ascii="Calibri" w:hAnsi="Calibri" w:cs="Calibri"/>
          <w:color w:val="FF0000"/>
          <w:sz w:val="22"/>
        </w:rPr>
      </w:pPr>
    </w:p>
    <w:p w14:paraId="44CCC792" w14:textId="6D08055F"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Based on reviewing of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submitted in this meeting:</w:t>
      </w:r>
    </w:p>
    <w:p w14:paraId="3C63F2D6" w14:textId="051D08F3" w:rsidR="00391355" w:rsidRPr="00D12630" w:rsidRDefault="00181DEE" w:rsidP="00F92CD0">
      <w:pPr>
        <w:pStyle w:val="aff"/>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proofErr w:type="spellStart"/>
      <w:r w:rsidR="00391355" w:rsidRPr="00D12630">
        <w:rPr>
          <w:rFonts w:asciiTheme="minorHAnsi" w:eastAsia="Malgun Gothic" w:hAnsiTheme="minorHAnsi" w:cstheme="minorHAnsi"/>
          <w:i/>
          <w:color w:val="000000" w:themeColor="text1"/>
          <w:sz w:val="22"/>
          <w:szCs w:val="22"/>
          <w:lang w:eastAsia="ko-KR"/>
        </w:rPr>
        <w:t>sl-ResourceReservePeriodList</w:t>
      </w:r>
      <w:proofErr w:type="spellEnd"/>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proofErr w:type="spellStart"/>
      <w:r w:rsidR="008566C2" w:rsidRPr="00D12630">
        <w:rPr>
          <w:rFonts w:asciiTheme="minorHAnsi" w:eastAsia="Malgun Gothic" w:hAnsiTheme="minorHAnsi" w:cstheme="minorHAnsi"/>
          <w:i/>
          <w:color w:val="000000" w:themeColor="text1"/>
          <w:sz w:val="22"/>
          <w:szCs w:val="22"/>
          <w:lang w:eastAsia="ko-KR"/>
        </w:rPr>
        <w:t>sl-ResourceReservePeriodList</w:t>
      </w:r>
      <w:proofErr w:type="spellEnd"/>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xml:space="preserve">. Some expressed usage of Alt. 2 </w:t>
      </w:r>
      <w:proofErr w:type="gramStart"/>
      <w:r w:rsidR="007402A6" w:rsidRPr="00D12630">
        <w:rPr>
          <w:rFonts w:ascii="Calibri" w:hAnsi="Calibri" w:cs="Calibri"/>
          <w:color w:val="000000" w:themeColor="text1"/>
          <w:sz w:val="22"/>
        </w:rPr>
        <w:t>include</w:t>
      </w:r>
      <w:proofErr w:type="gramEnd"/>
      <w:r w:rsidR="007402A6" w:rsidRPr="00D12630">
        <w:rPr>
          <w:rFonts w:ascii="Calibri" w:hAnsi="Calibri" w:cs="Calibri"/>
          <w:color w:val="000000" w:themeColor="text1"/>
          <w:sz w:val="22"/>
        </w:rPr>
        <w:t>:</w:t>
      </w:r>
    </w:p>
    <w:p w14:paraId="30501B12" w14:textId="5C19F94A" w:rsidR="008566C2"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proofErr w:type="spellStart"/>
      <w:r w:rsidR="008566C2" w:rsidRPr="004B1A8C">
        <w:rPr>
          <w:rFonts w:asciiTheme="minorHAnsi" w:eastAsia="Malgun Gothic" w:hAnsiTheme="minorHAnsi" w:cstheme="minorHAnsi"/>
          <w:i/>
          <w:color w:val="000000" w:themeColor="text1"/>
          <w:sz w:val="22"/>
          <w:szCs w:val="22"/>
          <w:lang w:eastAsia="ko-KR"/>
        </w:rPr>
        <w:t>sl-ResourceReservePeriodList</w:t>
      </w:r>
      <w:proofErr w:type="spellEnd"/>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2AB75A70" w14:textId="2201BD82" w:rsidR="008566C2"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276BB4EF" w14:textId="6582B32E" w:rsidR="007402A6"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C0C6E79" w14:textId="413E338D" w:rsidR="007402A6"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0A4C727B" w14:textId="0E5794B7" w:rsidR="008C6969" w:rsidRPr="004B1A8C" w:rsidRDefault="008C6969" w:rsidP="008C6969">
      <w:pPr>
        <w:pStyle w:val="aff"/>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4156BF87" w14:textId="77777777" w:rsidR="000B5847" w:rsidRDefault="008C6969" w:rsidP="008C6969">
      <w:pPr>
        <w:pStyle w:val="aff"/>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7ABA92DD" w14:textId="2ED62EF9" w:rsidR="000B5847" w:rsidRPr="000B5847" w:rsidRDefault="000B5847"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257F2409" w14:textId="77777777" w:rsidR="000B5847" w:rsidRPr="000B5847" w:rsidRDefault="004B1A8C"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proofErr w:type="spellStart"/>
      <w:r w:rsidRPr="000B5847">
        <w:rPr>
          <w:rFonts w:asciiTheme="minorHAnsi" w:eastAsia="Malgun Gothic" w:hAnsiTheme="minorHAnsi" w:cstheme="minorHAnsi"/>
          <w:i/>
          <w:color w:val="000000" w:themeColor="text1"/>
          <w:sz w:val="22"/>
          <w:szCs w:val="22"/>
          <w:lang w:eastAsia="ko-KR"/>
        </w:rPr>
        <w:t>sl-ResourceReservePeriodList</w:t>
      </w:r>
      <w:proofErr w:type="spellEnd"/>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proofErr w:type="spellStart"/>
      <w:r w:rsidR="00C05259" w:rsidRPr="000B5847">
        <w:rPr>
          <w:rFonts w:asciiTheme="minorHAnsi" w:eastAsia="Malgun Gothic" w:hAnsiTheme="minorHAnsi" w:cstheme="minorHAnsi"/>
          <w:i/>
          <w:color w:val="000000" w:themeColor="text1"/>
          <w:sz w:val="22"/>
          <w:szCs w:val="22"/>
          <w:lang w:eastAsia="ko-KR"/>
        </w:rPr>
        <w:t>sl-ResourceReservePeriodList</w:t>
      </w:r>
      <w:proofErr w:type="spellEnd"/>
      <w:r w:rsidR="00C05259" w:rsidRPr="000B5847">
        <w:rPr>
          <w:rFonts w:ascii="Calibri" w:hAnsi="Calibri" w:cs="Calibri"/>
          <w:color w:val="000000" w:themeColor="text1"/>
          <w:sz w:val="22"/>
        </w:rPr>
        <w:t xml:space="preserve">. </w:t>
      </w:r>
    </w:p>
    <w:p w14:paraId="30DA60E5" w14:textId="77777777" w:rsidR="000B5847" w:rsidRPr="000B5847" w:rsidRDefault="00C05259"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50F0F1F8" w14:textId="5CD55525" w:rsidR="008C6969" w:rsidRPr="00286AED" w:rsidRDefault="00D12630" w:rsidP="00F92CD0">
      <w:pPr>
        <w:pStyle w:val="aff"/>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7F304FF1" w14:textId="77777777" w:rsidR="006317E1" w:rsidRPr="006317E1" w:rsidRDefault="006317E1" w:rsidP="006317E1">
      <w:pPr>
        <w:autoSpaceDE w:val="0"/>
        <w:autoSpaceDN w:val="0"/>
        <w:jc w:val="both"/>
        <w:rPr>
          <w:rFonts w:ascii="Calibri" w:hAnsi="Calibri" w:cs="Calibri"/>
          <w:color w:val="FF0000"/>
          <w:sz w:val="22"/>
        </w:rPr>
      </w:pPr>
    </w:p>
    <w:p w14:paraId="79EA0F49" w14:textId="2A7B7796" w:rsidR="00241AB9" w:rsidRPr="00FD2B10" w:rsidRDefault="00181DEE" w:rsidP="00F92CD0">
      <w:pPr>
        <w:pStyle w:val="aff"/>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5DA78D4F" w14:textId="4F8F14E0" w:rsidR="005E56FC" w:rsidRDefault="005E56FC" w:rsidP="005E56FC">
      <w:pPr>
        <w:pStyle w:val="aff"/>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3F20ACAB" w14:textId="77777777" w:rsidR="00FD2B10" w:rsidRPr="006D7CBA" w:rsidRDefault="00FD2B10" w:rsidP="005E56FC">
      <w:pPr>
        <w:pStyle w:val="aff"/>
        <w:autoSpaceDE w:val="0"/>
        <w:autoSpaceDN w:val="0"/>
        <w:ind w:leftChars="0"/>
        <w:jc w:val="both"/>
        <w:rPr>
          <w:rFonts w:ascii="Calibri" w:hAnsi="Calibri" w:cs="Calibri"/>
          <w:color w:val="000000" w:themeColor="text1"/>
          <w:sz w:val="22"/>
        </w:rPr>
      </w:pPr>
    </w:p>
    <w:p w14:paraId="438176E7" w14:textId="4F4B975D" w:rsidR="000B5847" w:rsidRPr="006D7CBA" w:rsidRDefault="000B5847" w:rsidP="000B5847">
      <w:pPr>
        <w:pStyle w:val="aff"/>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21FAB6C2" w14:textId="2380664D" w:rsidR="000B5847" w:rsidRPr="006D7CBA" w:rsidRDefault="000B5847" w:rsidP="00F92CD0">
      <w:pPr>
        <w:pStyle w:val="aff"/>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2DC7BC16" w14:textId="25C4DBF0" w:rsidR="000B5847" w:rsidRPr="00810FC2" w:rsidRDefault="00D377DC" w:rsidP="00F92CD0">
      <w:pPr>
        <w:pStyle w:val="aff"/>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0C364954" w14:textId="660CB64D" w:rsidR="00D377DC" w:rsidRPr="00810FC2" w:rsidRDefault="00D377DC" w:rsidP="00F92CD0">
      <w:pPr>
        <w:pStyle w:val="aff"/>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63ADBA97" w14:textId="18D9309D" w:rsidR="000B5847" w:rsidRPr="00286AED" w:rsidRDefault="00810FC2" w:rsidP="00F92CD0">
      <w:pPr>
        <w:pStyle w:val="aff"/>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5F2AC064" w14:textId="77777777" w:rsidR="006317E1" w:rsidRPr="006317E1" w:rsidRDefault="006317E1" w:rsidP="006317E1">
      <w:pPr>
        <w:autoSpaceDE w:val="0"/>
        <w:autoSpaceDN w:val="0"/>
        <w:jc w:val="both"/>
        <w:rPr>
          <w:rFonts w:ascii="Calibri" w:hAnsi="Calibri" w:cs="Calibri"/>
          <w:color w:val="000000" w:themeColor="text1"/>
          <w:sz w:val="22"/>
        </w:rPr>
      </w:pPr>
    </w:p>
    <w:p w14:paraId="73BE05E6" w14:textId="6C11DDBD" w:rsidR="00C15780" w:rsidRPr="00927AA8" w:rsidRDefault="00C15780" w:rsidP="00F92CD0">
      <w:pPr>
        <w:pStyle w:val="aff"/>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w:t>
      </w:r>
      <w:proofErr w:type="spellStart"/>
      <w:r w:rsidR="00286185" w:rsidRPr="00927AA8">
        <w:rPr>
          <w:rFonts w:ascii="Calibri" w:hAnsi="Calibri" w:cs="Calibri"/>
          <w:color w:val="000000" w:themeColor="text1"/>
          <w:sz w:val="22"/>
        </w:rPr>
        <w:t>Tdocs</w:t>
      </w:r>
      <w:proofErr w:type="spellEnd"/>
      <w:r w:rsidR="00286185" w:rsidRPr="00927AA8">
        <w:rPr>
          <w:rFonts w:ascii="Calibri" w:hAnsi="Calibri" w:cs="Calibri"/>
          <w:color w:val="000000" w:themeColor="text1"/>
          <w:sz w:val="22"/>
        </w:rPr>
        <w:t xml:space="preserve">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BF94875" w14:textId="77777777" w:rsidR="004B4B66" w:rsidRPr="004B4B66" w:rsidRDefault="004B4B66" w:rsidP="004B4B66">
      <w:pPr>
        <w:autoSpaceDE w:val="0"/>
        <w:autoSpaceDN w:val="0"/>
        <w:jc w:val="both"/>
        <w:rPr>
          <w:rFonts w:ascii="Calibri" w:hAnsi="Calibri" w:cs="Calibri"/>
          <w:color w:val="FF0000"/>
          <w:sz w:val="22"/>
        </w:rPr>
      </w:pPr>
    </w:p>
    <w:p w14:paraId="04748E14" w14:textId="667D58A3" w:rsidR="004B4B66" w:rsidRPr="00391355" w:rsidRDefault="004B4B66" w:rsidP="004B4B66">
      <w:pPr>
        <w:pStyle w:val="aff"/>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w:t>
      </w:r>
      <w:proofErr w:type="spellStart"/>
      <w:r w:rsidR="00413C14">
        <w:rPr>
          <w:rFonts w:ascii="Calibri" w:hAnsi="Calibri" w:cs="Calibri"/>
          <w:color w:val="000000" w:themeColor="text1"/>
          <w:sz w:val="22"/>
        </w:rPr>
        <w:t>sidelink</w:t>
      </w:r>
      <w:proofErr w:type="spellEnd"/>
      <w:r w:rsidR="00413C14">
        <w:rPr>
          <w:rFonts w:ascii="Calibri" w:hAnsi="Calibri" w:cs="Calibri"/>
          <w:color w:val="000000" w:themeColor="text1"/>
          <w:sz w:val="22"/>
        </w:rPr>
        <w:t xml:space="preserve">,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25CC336A" w14:textId="686DC35B" w:rsidR="00530971" w:rsidRDefault="00530971" w:rsidP="00530971">
      <w:pPr>
        <w:pStyle w:val="3"/>
      </w:pPr>
      <w:r>
        <w:t>Proposals before 1</w:t>
      </w:r>
      <w:r w:rsidRPr="00224780">
        <w:rPr>
          <w:vertAlign w:val="superscript"/>
        </w:rPr>
        <w:t>st</w:t>
      </w:r>
      <w:r>
        <w:t xml:space="preserve"> check point</w:t>
      </w:r>
    </w:p>
    <w:p w14:paraId="58B08E94" w14:textId="407F1635" w:rsidR="00224780" w:rsidRPr="008A2865" w:rsidRDefault="00530971" w:rsidP="007F7DFE">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w:t>
      </w:r>
    </w:p>
    <w:p w14:paraId="4B183CBC" w14:textId="11B29CAC" w:rsidR="00530971" w:rsidRPr="00C15780" w:rsidRDefault="00C15780"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48B19034" w14:textId="09274C67" w:rsidR="00C15780" w:rsidRPr="00530971" w:rsidRDefault="00C15780"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af1"/>
        <w:tblW w:w="9776" w:type="dxa"/>
        <w:tblLook w:val="04A0" w:firstRow="1" w:lastRow="0" w:firstColumn="1" w:lastColumn="0" w:noHBand="0" w:noVBand="1"/>
      </w:tblPr>
      <w:tblGrid>
        <w:gridCol w:w="1680"/>
        <w:gridCol w:w="8096"/>
      </w:tblGrid>
      <w:tr w:rsidR="00161C7D" w14:paraId="69AC6241" w14:textId="77777777" w:rsidTr="00161C7D">
        <w:tc>
          <w:tcPr>
            <w:tcW w:w="1680" w:type="dxa"/>
          </w:tcPr>
          <w:p w14:paraId="33D1D865"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D67942D"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760706C5" w14:textId="77777777" w:rsidTr="00161C7D">
        <w:tc>
          <w:tcPr>
            <w:tcW w:w="1680" w:type="dxa"/>
          </w:tcPr>
          <w:p w14:paraId="154244A3" w14:textId="08255EAF"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11C18724"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5545E8F6" w14:textId="20325BE8"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1945E20" w14:textId="77777777" w:rsidTr="00161C7D">
        <w:tc>
          <w:tcPr>
            <w:tcW w:w="1680" w:type="dxa"/>
          </w:tcPr>
          <w:p w14:paraId="069BB8DE" w14:textId="517D247A"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3D7F23FC" w14:textId="34BDEE54"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4BEE667E" w14:textId="77777777" w:rsidTr="00161C7D">
        <w:tc>
          <w:tcPr>
            <w:tcW w:w="1680" w:type="dxa"/>
          </w:tcPr>
          <w:p w14:paraId="43EBDAD3" w14:textId="5F668AAF"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2E59F3E5" w14:textId="7BE33329"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 xml:space="preserve">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w:t>
            </w:r>
            <w:proofErr w:type="spellStart"/>
            <w:r w:rsidRPr="004C25B0">
              <w:rPr>
                <w:rFonts w:ascii="Calibri" w:eastAsia="MS Mincho" w:hAnsi="Calibri" w:cs="Calibri"/>
                <w:lang w:eastAsia="ja-JP"/>
              </w:rPr>
              <w:t>sidelink</w:t>
            </w:r>
            <w:proofErr w:type="spellEnd"/>
            <w:r w:rsidRPr="004C25B0">
              <w:rPr>
                <w:rFonts w:ascii="Calibri" w:eastAsia="MS Mincho" w:hAnsi="Calibri" w:cs="Calibri"/>
                <w:lang w:eastAsia="ja-JP"/>
              </w:rPr>
              <w:t xml:space="preserve"> resource pool and can be properly configured during system profiling stage.</w:t>
            </w:r>
          </w:p>
        </w:tc>
      </w:tr>
      <w:tr w:rsidR="00E2347E" w14:paraId="161F1068" w14:textId="77777777" w:rsidTr="00161C7D">
        <w:tc>
          <w:tcPr>
            <w:tcW w:w="1680" w:type="dxa"/>
          </w:tcPr>
          <w:p w14:paraId="13DEC27F" w14:textId="4EA8B004"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B9B7687" w14:textId="38757593"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416ED29A" w14:textId="77777777" w:rsidTr="00161C7D">
        <w:tc>
          <w:tcPr>
            <w:tcW w:w="1680" w:type="dxa"/>
          </w:tcPr>
          <w:p w14:paraId="447A3ECF" w14:textId="137872C3"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0C85B99" w14:textId="6F0B384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69D9B545" w14:textId="77777777" w:rsidTr="00161C7D">
        <w:tc>
          <w:tcPr>
            <w:tcW w:w="1680" w:type="dxa"/>
          </w:tcPr>
          <w:p w14:paraId="4C7C05BC" w14:textId="7E93D5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4CF4E3F3" w14:textId="08622222"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bl>
    <w:p w14:paraId="0E1C3FDC" w14:textId="7922887C" w:rsidR="00C67F08" w:rsidRDefault="00C67F08" w:rsidP="00C67F08">
      <w:pPr>
        <w:pStyle w:val="0Maintext"/>
        <w:spacing w:after="0" w:afterAutospacing="0"/>
        <w:ind w:firstLine="0"/>
      </w:pPr>
    </w:p>
    <w:p w14:paraId="36DC4150" w14:textId="6B73B510" w:rsidR="00C15780" w:rsidRPr="008A2865" w:rsidRDefault="00C15780" w:rsidP="00C15780">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2:</w:t>
      </w:r>
    </w:p>
    <w:p w14:paraId="3AC26B23" w14:textId="7AE8F91C" w:rsidR="00C15780" w:rsidRPr="000B5847" w:rsidRDefault="000B5847"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492314FA" w14:textId="59A15FBF" w:rsidR="000B5847" w:rsidRPr="003D1D15" w:rsidRDefault="003D1D15"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5D3DC785" w14:textId="7A01F6C3" w:rsidR="003D1D15" w:rsidRDefault="003D1D15" w:rsidP="00F92CD0">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F2B1780" w14:textId="0BCA7B1C" w:rsidR="003D1D15" w:rsidRDefault="00E056BE" w:rsidP="00F92CD0">
      <w:pPr>
        <w:pStyle w:val="aff"/>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76E79A64" w14:textId="024E81E0" w:rsidR="00E056BE" w:rsidRPr="00E056BE" w:rsidRDefault="00E056BE" w:rsidP="00F92CD0">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1E3DB30A"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af1"/>
        <w:tblW w:w="9776" w:type="dxa"/>
        <w:tblLook w:val="04A0" w:firstRow="1" w:lastRow="0" w:firstColumn="1" w:lastColumn="0" w:noHBand="0" w:noVBand="1"/>
      </w:tblPr>
      <w:tblGrid>
        <w:gridCol w:w="1680"/>
        <w:gridCol w:w="8096"/>
      </w:tblGrid>
      <w:tr w:rsidR="00161C7D" w14:paraId="718337BB" w14:textId="77777777" w:rsidTr="00161C7D">
        <w:tc>
          <w:tcPr>
            <w:tcW w:w="1680" w:type="dxa"/>
          </w:tcPr>
          <w:p w14:paraId="400A4F63"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7C451CE"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005FD5C2" w14:textId="77777777" w:rsidTr="00161C7D">
        <w:tc>
          <w:tcPr>
            <w:tcW w:w="1680" w:type="dxa"/>
          </w:tcPr>
          <w:p w14:paraId="51FDF05A" w14:textId="42AA79C0"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1048AB5D"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2D9B40A5" w14:textId="776F630B"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0737938A" w14:textId="6CA16FC2"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1C4DBEA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1E63B1C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479D80B7" w14:textId="4080092A"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72284AB2" w14:textId="77777777" w:rsidTr="00161C7D">
        <w:tc>
          <w:tcPr>
            <w:tcW w:w="1680" w:type="dxa"/>
          </w:tcPr>
          <w:p w14:paraId="77982ED1" w14:textId="12C57C6B"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32337AA9" w14:textId="09F47462"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1FFAC36F" w14:textId="40E0297F" w:rsidR="00161C7D" w:rsidRPr="00C67F08"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tc>
      </w:tr>
      <w:tr w:rsidR="009A6307" w14:paraId="783D732E" w14:textId="77777777" w:rsidTr="00161C7D">
        <w:tc>
          <w:tcPr>
            <w:tcW w:w="1680" w:type="dxa"/>
          </w:tcPr>
          <w:p w14:paraId="0EC6728C" w14:textId="213CFC2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3BA2159F"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424559B"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occasions for a given transmission period and thus it should not be required for periodic-partial sensing. We see the following drawbacks in supporting multiple k values: 1) </w:t>
            </w:r>
            <w:r w:rsidRPr="00B65983">
              <w:rPr>
                <w:rFonts w:ascii="Calibri" w:eastAsia="Malgun Gothic" w:hAnsi="Calibri" w:cs="Calibri"/>
                <w:iCs/>
                <w:lang w:eastAsia="ko-KR"/>
              </w:rPr>
              <w:lastRenderedPageBreak/>
              <w:t xml:space="preserve">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20E12461" w14:textId="10F4FF91"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55CCA6C5" w14:textId="77777777" w:rsidTr="00161C7D">
        <w:tc>
          <w:tcPr>
            <w:tcW w:w="1680" w:type="dxa"/>
          </w:tcPr>
          <w:p w14:paraId="687892A9" w14:textId="6407382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0402047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5C7209F8"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1DF5468A"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659FCEA2" w14:textId="77777777" w:rsidR="00E2347E" w:rsidRDefault="00E2347E" w:rsidP="00E2347E">
            <w:pPr>
              <w:autoSpaceDE w:val="0"/>
              <w:autoSpaceDN w:val="0"/>
              <w:jc w:val="both"/>
              <w:rPr>
                <w:rFonts w:ascii="Calibri" w:eastAsiaTheme="minorEastAsia" w:hAnsi="Calibri" w:cs="Calibri"/>
                <w:sz w:val="22"/>
                <w:lang w:eastAsia="zh-CN"/>
              </w:rPr>
            </w:pPr>
          </w:p>
          <w:p w14:paraId="3EC70706"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746559C7" w14:textId="77777777" w:rsidR="00E2347E" w:rsidRDefault="00E2347E" w:rsidP="00E2347E">
            <w:pPr>
              <w:autoSpaceDE w:val="0"/>
              <w:autoSpaceDN w:val="0"/>
              <w:jc w:val="both"/>
              <w:rPr>
                <w:rFonts w:ascii="Calibri" w:eastAsiaTheme="minorEastAsia" w:hAnsi="Calibri" w:cs="Calibri"/>
                <w:sz w:val="22"/>
                <w:lang w:eastAsia="zh-CN"/>
              </w:rPr>
            </w:pPr>
          </w:p>
          <w:p w14:paraId="6F321702" w14:textId="77777777" w:rsidR="00E2347E" w:rsidRDefault="00E2347E" w:rsidP="00E2347E">
            <w:pPr>
              <w:pStyle w:val="aff"/>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1E69A431" w14:textId="6FA9A15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777FEC02" w14:textId="77777777" w:rsidTr="00161C7D">
        <w:tc>
          <w:tcPr>
            <w:tcW w:w="1680" w:type="dxa"/>
          </w:tcPr>
          <w:p w14:paraId="316D1AAD" w14:textId="37216DAA"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41A524C2" w14:textId="5B1462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75DE0B93" w14:textId="77777777" w:rsidTr="00161C7D">
        <w:tc>
          <w:tcPr>
            <w:tcW w:w="1680" w:type="dxa"/>
          </w:tcPr>
          <w:p w14:paraId="6ACC5C64" w14:textId="2FBFE40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F9B1922"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3D014C6F" w14:textId="2C202996"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bl>
    <w:p w14:paraId="3CDAF455" w14:textId="073B0DD2" w:rsidR="00C15780" w:rsidRDefault="00C15780" w:rsidP="00C67F08">
      <w:pPr>
        <w:pStyle w:val="0Maintext"/>
        <w:spacing w:after="0" w:afterAutospacing="0"/>
        <w:ind w:firstLine="0"/>
      </w:pPr>
    </w:p>
    <w:p w14:paraId="0345D118" w14:textId="0AC87E4B" w:rsidR="000B5847" w:rsidRPr="008A2865" w:rsidRDefault="000B5847" w:rsidP="000B5847">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2873281D" w14:textId="02E1F871" w:rsidR="000B5847" w:rsidRDefault="00927AA8"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3204C28C" w14:textId="2C9D248D" w:rsidR="00927AA8" w:rsidRPr="00C15780" w:rsidRDefault="00927AA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4D6A253"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af1"/>
        <w:tblW w:w="9776" w:type="dxa"/>
        <w:tblLook w:val="04A0" w:firstRow="1" w:lastRow="0" w:firstColumn="1" w:lastColumn="0" w:noHBand="0" w:noVBand="1"/>
      </w:tblPr>
      <w:tblGrid>
        <w:gridCol w:w="1680"/>
        <w:gridCol w:w="8096"/>
      </w:tblGrid>
      <w:tr w:rsidR="00161C7D" w14:paraId="797537DF" w14:textId="77777777" w:rsidTr="00161C7D">
        <w:tc>
          <w:tcPr>
            <w:tcW w:w="1680" w:type="dxa"/>
          </w:tcPr>
          <w:p w14:paraId="191E2711"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8DA4AD2"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69073516" w14:textId="77777777" w:rsidTr="00161C7D">
        <w:tc>
          <w:tcPr>
            <w:tcW w:w="1680" w:type="dxa"/>
          </w:tcPr>
          <w:p w14:paraId="20ED6132" w14:textId="672CD2B8"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E4BB261" w14:textId="571A9ACC"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18A69746" w14:textId="77777777" w:rsidTr="00161C7D">
        <w:tc>
          <w:tcPr>
            <w:tcW w:w="1680" w:type="dxa"/>
          </w:tcPr>
          <w:p w14:paraId="548C84F4" w14:textId="39BFF6ED"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6C79D328" w14:textId="0CE4DC41"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09E68360" w14:textId="77777777" w:rsidTr="00161C7D">
        <w:tc>
          <w:tcPr>
            <w:tcW w:w="1680" w:type="dxa"/>
          </w:tcPr>
          <w:p w14:paraId="4A062814" w14:textId="3AC29E5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4CE1B4EB" w14:textId="57403D46" w:rsidR="009A6307" w:rsidRPr="00C67F08" w:rsidRDefault="009A6307" w:rsidP="009A6307">
            <w:pPr>
              <w:autoSpaceDE w:val="0"/>
              <w:autoSpaceDN w:val="0"/>
              <w:jc w:val="both"/>
              <w:rPr>
                <w:rFonts w:ascii="Calibri" w:hAnsi="Calibri" w:cs="Calibri"/>
                <w:sz w:val="22"/>
              </w:rPr>
            </w:pPr>
            <w:r>
              <w:rPr>
                <w:rFonts w:ascii="Calibri" w:hAnsi="Calibri" w:cs="Calibri"/>
                <w:sz w:val="22"/>
              </w:rPr>
              <w:t xml:space="preserve">We would like to clarify the main point of this proposal. Is that to define periodic based partial sensing behaviour or determine the last sensing occasion according to candidate slots Y? </w:t>
            </w:r>
          </w:p>
        </w:tc>
      </w:tr>
      <w:tr w:rsidR="00E2347E" w14:paraId="25277A44" w14:textId="77777777" w:rsidTr="00161C7D">
        <w:tc>
          <w:tcPr>
            <w:tcW w:w="1680" w:type="dxa"/>
          </w:tcPr>
          <w:p w14:paraId="6B4AB1D8" w14:textId="3130145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618EC21" w14:textId="1C8949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32B1CAAB" w14:textId="77777777" w:rsidTr="00161C7D">
        <w:tc>
          <w:tcPr>
            <w:tcW w:w="1680" w:type="dxa"/>
          </w:tcPr>
          <w:p w14:paraId="1027EF81" w14:textId="36B6E34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671BDB1D" w14:textId="2139FDC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33402D31" w14:textId="77777777" w:rsidTr="00161C7D">
        <w:tc>
          <w:tcPr>
            <w:tcW w:w="1680" w:type="dxa"/>
          </w:tcPr>
          <w:p w14:paraId="578D6F96" w14:textId="4F9CE49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FEC108" w14:textId="50FAB2F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768A5918" w14:textId="77777777" w:rsidR="000B5847" w:rsidRDefault="000B5847" w:rsidP="000B5847">
      <w:pPr>
        <w:pStyle w:val="0Maintext"/>
        <w:spacing w:after="0" w:afterAutospacing="0"/>
        <w:ind w:firstLine="0"/>
      </w:pPr>
    </w:p>
    <w:p w14:paraId="7F8DF03A" w14:textId="77777777" w:rsidR="000B5847" w:rsidRDefault="000B5847" w:rsidP="00C67F08">
      <w:pPr>
        <w:pStyle w:val="0Maintext"/>
        <w:spacing w:after="0" w:afterAutospacing="0"/>
        <w:ind w:firstLine="0"/>
      </w:pPr>
    </w:p>
    <w:p w14:paraId="7F832DD8" w14:textId="6D9D3F95" w:rsidR="00530971" w:rsidRDefault="00530971" w:rsidP="00530971">
      <w:pPr>
        <w:pStyle w:val="3"/>
      </w:pPr>
      <w:r>
        <w:t>Proposals before 2</w:t>
      </w:r>
      <w:r w:rsidRPr="00530971">
        <w:rPr>
          <w:vertAlign w:val="superscript"/>
        </w:rPr>
        <w:t>nd</w:t>
      </w:r>
      <w:r>
        <w:t xml:space="preserve"> check point</w:t>
      </w:r>
    </w:p>
    <w:p w14:paraId="6967AEEA" w14:textId="34B84128"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F03DC49" w14:textId="1CBE7AD8" w:rsidR="00530971" w:rsidRPr="008A2865" w:rsidRDefault="008A2865" w:rsidP="00F92CD0">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7FBFE362" w14:textId="77777777" w:rsidR="00530971" w:rsidRPr="00C67F08" w:rsidRDefault="00530971" w:rsidP="00C67F08">
      <w:pPr>
        <w:pStyle w:val="0Maintext"/>
        <w:spacing w:after="0" w:afterAutospacing="0"/>
        <w:ind w:firstLine="0"/>
      </w:pPr>
    </w:p>
    <w:p w14:paraId="1B6F2477" w14:textId="006D9C3D" w:rsidR="00FA7ED4" w:rsidRPr="00625C64" w:rsidRDefault="006C28B9" w:rsidP="00CF5D09">
      <w:pPr>
        <w:pStyle w:val="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0E3B3D09" w14:textId="2EF2B41D"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w:t>
      </w:r>
      <w:proofErr w:type="spellStart"/>
      <w:r w:rsidR="005927BD">
        <w:rPr>
          <w:rFonts w:ascii="Calibri" w:hAnsi="Calibri" w:cs="Calibri"/>
          <w:color w:val="000000" w:themeColor="text1"/>
          <w:sz w:val="22"/>
        </w:rPr>
        <w:t>Tdoc</w:t>
      </w:r>
      <w:proofErr w:type="spellEnd"/>
      <w:r w:rsidR="005927BD">
        <w:rPr>
          <w:rFonts w:ascii="Calibri" w:hAnsi="Calibri" w:cs="Calibri"/>
          <w:color w:val="000000" w:themeColor="text1"/>
          <w:sz w:val="22"/>
        </w:rPr>
        <w:t xml:space="preserve">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w:t>
      </w:r>
      <w:proofErr w:type="spellStart"/>
      <w:r w:rsidR="005927BD" w:rsidRPr="005927BD">
        <w:rPr>
          <w:rFonts w:ascii="Calibri" w:hAnsi="Calibri" w:cs="Calibri"/>
          <w:color w:val="000000" w:themeColor="text1"/>
          <w:sz w:val="22"/>
        </w:rPr>
        <w:t>sl-MultiReserveResource</w:t>
      </w:r>
      <w:proofErr w:type="spellEnd"/>
      <w:r w:rsidR="005927BD" w:rsidRPr="005927BD">
        <w:rPr>
          <w:rFonts w:ascii="Calibri" w:hAnsi="Calibri" w:cs="Calibri"/>
          <w:color w:val="000000" w:themeColor="text1"/>
          <w:sz w:val="22"/>
        </w:rPr>
        <w:t>)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68E1A01E" w14:textId="77777777" w:rsidR="005927BD" w:rsidRPr="00625C64" w:rsidRDefault="005927BD" w:rsidP="008A2865">
      <w:pPr>
        <w:autoSpaceDE w:val="0"/>
        <w:autoSpaceDN w:val="0"/>
        <w:jc w:val="both"/>
        <w:rPr>
          <w:rFonts w:ascii="Calibri" w:hAnsi="Calibri" w:cs="Calibri"/>
          <w:color w:val="000000" w:themeColor="text1"/>
          <w:sz w:val="22"/>
        </w:rPr>
      </w:pPr>
    </w:p>
    <w:p w14:paraId="0A5BA208" w14:textId="4651DC55"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w:t>
      </w:r>
      <w:proofErr w:type="spellStart"/>
      <w:r w:rsidR="00694798" w:rsidRPr="003D4962">
        <w:rPr>
          <w:rFonts w:ascii="Calibri" w:hAnsi="Calibri" w:cs="Calibri"/>
          <w:color w:val="000000" w:themeColor="text1"/>
          <w:sz w:val="22"/>
        </w:rPr>
        <w:t>Tdoc</w:t>
      </w:r>
      <w:proofErr w:type="spellEnd"/>
      <w:r w:rsidR="00694798" w:rsidRPr="003D4962">
        <w:rPr>
          <w:rFonts w:ascii="Calibri" w:hAnsi="Calibri" w:cs="Calibri"/>
          <w:color w:val="000000" w:themeColor="text1"/>
          <w:sz w:val="22"/>
        </w:rPr>
        <w:t xml:space="preserve">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315A10E9" w14:textId="0AD657DE"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6924B272" w14:textId="2C17B4BE"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In another scenario where the selected Y candidate slots from periodic-based partial sensing is not immediately after the triggering slot n such that the UE should continue to perform contiguous partial sensing just before the first slot of the set of Y candidate slots.</w:t>
      </w:r>
    </w:p>
    <w:p w14:paraId="4DEFE245" w14:textId="7151C9BB"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C60A7DF" w14:textId="1507562F"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55820192" w14:textId="7783163A" w:rsidR="003D4962" w:rsidRDefault="003D4962" w:rsidP="00694798">
      <w:pPr>
        <w:autoSpaceDE w:val="0"/>
        <w:autoSpaceDN w:val="0"/>
        <w:jc w:val="both"/>
        <w:rPr>
          <w:rFonts w:ascii="Calibri" w:hAnsi="Calibri" w:cs="Calibri"/>
          <w:color w:val="000000" w:themeColor="text1"/>
          <w:sz w:val="22"/>
        </w:rPr>
      </w:pPr>
    </w:p>
    <w:p w14:paraId="7AF8A741" w14:textId="48085E15"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C2EEC47" w14:textId="77777777" w:rsidR="00B97BDE" w:rsidRPr="003D4962" w:rsidRDefault="00B97BDE" w:rsidP="00694798">
      <w:pPr>
        <w:autoSpaceDE w:val="0"/>
        <w:autoSpaceDN w:val="0"/>
        <w:jc w:val="both"/>
        <w:rPr>
          <w:rFonts w:ascii="Calibri" w:hAnsi="Calibri" w:cs="Calibri"/>
          <w:color w:val="000000" w:themeColor="text1"/>
          <w:sz w:val="22"/>
        </w:rPr>
      </w:pPr>
    </w:p>
    <w:p w14:paraId="11A143FC" w14:textId="77777777" w:rsidR="008A2865" w:rsidRDefault="008A2865" w:rsidP="008A2865">
      <w:pPr>
        <w:pStyle w:val="3"/>
      </w:pPr>
      <w:r>
        <w:t>Proposals before 1</w:t>
      </w:r>
      <w:r w:rsidRPr="00224780">
        <w:rPr>
          <w:vertAlign w:val="superscript"/>
        </w:rPr>
        <w:t>st</w:t>
      </w:r>
      <w:r>
        <w:t xml:space="preserve"> check point</w:t>
      </w:r>
    </w:p>
    <w:p w14:paraId="72B9D97C" w14:textId="5402795F" w:rsidR="008A2865" w:rsidRPr="00E305E5" w:rsidRDefault="008A2865" w:rsidP="008A2865">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 xml:space="preserve">Proposal </w:t>
      </w:r>
      <w:r w:rsidR="00E305E5" w:rsidRPr="00AA6383">
        <w:rPr>
          <w:rFonts w:ascii="Calibri" w:hAnsi="Calibri" w:cs="Calibri"/>
          <w:b/>
          <w:bCs/>
          <w:color w:val="000000" w:themeColor="text1"/>
          <w:sz w:val="22"/>
          <w:highlight w:val="yellow"/>
        </w:rPr>
        <w:t>2-</w:t>
      </w:r>
      <w:r w:rsidRPr="00AA6383">
        <w:rPr>
          <w:rFonts w:ascii="Calibri" w:hAnsi="Calibri" w:cs="Calibri"/>
          <w:b/>
          <w:bCs/>
          <w:color w:val="000000" w:themeColor="text1"/>
          <w:sz w:val="22"/>
          <w:highlight w:val="yellow"/>
        </w:rPr>
        <w:t>1:</w:t>
      </w:r>
      <w:r w:rsidR="00E305E5">
        <w:rPr>
          <w:rFonts w:ascii="Calibri" w:hAnsi="Calibri" w:cs="Calibri"/>
          <w:b/>
          <w:bCs/>
          <w:color w:val="000000" w:themeColor="text1"/>
          <w:sz w:val="22"/>
        </w:rPr>
        <w:t xml:space="preserve"> </w:t>
      </w:r>
      <w:r w:rsidR="00E305E5" w:rsidRPr="00E305E5">
        <w:rPr>
          <w:rFonts w:ascii="Calibri" w:hAnsi="Calibri" w:cs="Calibri"/>
          <w:color w:val="000000" w:themeColor="text1"/>
          <w:sz w:val="22"/>
        </w:rPr>
        <w:t>Condition(s) in which contiguous partial sensing is performed by UE, at least all of the followings are met:</w:t>
      </w:r>
    </w:p>
    <w:p w14:paraId="5ED95A10" w14:textId="6FD32764" w:rsidR="008A2865" w:rsidRDefault="00E305E5" w:rsidP="00F92CD0">
      <w:pPr>
        <w:pStyle w:val="aff"/>
        <w:numPr>
          <w:ilvl w:val="0"/>
          <w:numId w:val="17"/>
        </w:numPr>
        <w:autoSpaceDE w:val="0"/>
        <w:autoSpaceDN w:val="0"/>
        <w:ind w:leftChars="0"/>
        <w:jc w:val="both"/>
        <w:rPr>
          <w:rFonts w:ascii="Calibri" w:hAnsi="Calibri" w:cs="Calibri"/>
          <w:color w:val="000000" w:themeColor="text1"/>
          <w:sz w:val="22"/>
        </w:rPr>
      </w:pPr>
      <w:del w:id="4" w:author="Kevin Lin" w:date="2021-05-20T06:19:00Z">
        <w:r w:rsidRPr="00E305E5" w:rsidDel="00BE7564">
          <w:rPr>
            <w:rFonts w:ascii="Calibri" w:hAnsi="Calibri" w:cs="Calibri"/>
            <w:color w:val="000000" w:themeColor="text1"/>
            <w:sz w:val="22"/>
          </w:rPr>
          <w:delText xml:space="preserve">UE </w:delText>
        </w:r>
      </w:del>
      <w:ins w:id="5" w:author="Kevin Lin" w:date="2021-05-20T06:19:00Z">
        <w:r w:rsidR="00BE7564">
          <w:rPr>
            <w:rFonts w:ascii="Calibri" w:hAnsi="Calibri" w:cs="Calibri"/>
            <w:color w:val="000000" w:themeColor="text1"/>
            <w:sz w:val="22"/>
          </w:rPr>
          <w:t>L1</w:t>
        </w:r>
        <w:r w:rsidR="00BE7564"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55A28654" w14:textId="697EC343" w:rsidR="00E305E5"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lastRenderedPageBreak/>
        <w:t>The resource pool is (pre-)configured to enable partial sensing</w:t>
      </w:r>
    </w:p>
    <w:p w14:paraId="3F15D0FC" w14:textId="728C29BB" w:rsidR="00E305E5" w:rsidRPr="00530971"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E305E5" w14:paraId="3E82B5D5" w14:textId="77777777" w:rsidTr="00E305E5">
        <w:tc>
          <w:tcPr>
            <w:tcW w:w="1680" w:type="dxa"/>
          </w:tcPr>
          <w:p w14:paraId="4C53C09C"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6D059508" w14:textId="77777777" w:rsidTr="00E305E5">
        <w:tc>
          <w:tcPr>
            <w:tcW w:w="1680" w:type="dxa"/>
          </w:tcPr>
          <w:p w14:paraId="37868A0A" w14:textId="364D12D8" w:rsidR="00E305E5" w:rsidRPr="001C4668" w:rsidRDefault="001C4668"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735A5F43" w14:textId="24E00230" w:rsidR="00E305E5" w:rsidRPr="001C4668" w:rsidRDefault="001C4668"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305E5" w14:paraId="6516A552" w14:textId="77777777" w:rsidTr="00E305E5">
        <w:tc>
          <w:tcPr>
            <w:tcW w:w="1680" w:type="dxa"/>
          </w:tcPr>
          <w:p w14:paraId="0A335250" w14:textId="49B08D85" w:rsidR="00E305E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3387355B" w14:textId="78B73C24" w:rsidR="00E305E5" w:rsidRPr="00C67F08" w:rsidRDefault="00086D49" w:rsidP="005E24CF">
            <w:pPr>
              <w:autoSpaceDE w:val="0"/>
              <w:autoSpaceDN w:val="0"/>
              <w:jc w:val="both"/>
              <w:rPr>
                <w:rFonts w:ascii="Calibri" w:hAnsi="Calibri" w:cs="Calibri"/>
                <w:sz w:val="22"/>
              </w:rPr>
            </w:pPr>
            <w:r>
              <w:rPr>
                <w:rFonts w:ascii="Calibri" w:hAnsi="Calibri" w:cs="Calibri"/>
                <w:sz w:val="22"/>
              </w:rPr>
              <w:t>We are generally ok with it. We’d like to know if the 2nd bullet applies pool enabled with mixed full/partial sensing, and whether any restriction for Rx pool.</w:t>
            </w:r>
          </w:p>
        </w:tc>
      </w:tr>
      <w:tr w:rsidR="009A6307" w14:paraId="0FF8F072" w14:textId="77777777" w:rsidTr="00E305E5">
        <w:tc>
          <w:tcPr>
            <w:tcW w:w="1680" w:type="dxa"/>
          </w:tcPr>
          <w:p w14:paraId="30D11CA6" w14:textId="5A1D4ED9"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26C5DE96" w14:textId="3166BFE9" w:rsidR="009A6307" w:rsidRPr="00C67F08" w:rsidRDefault="009A6307" w:rsidP="009A6307">
            <w:pPr>
              <w:autoSpaceDE w:val="0"/>
              <w:autoSpaceDN w:val="0"/>
              <w:jc w:val="both"/>
              <w:rPr>
                <w:rFonts w:ascii="Calibri" w:hAnsi="Calibri" w:cs="Calibri"/>
                <w:sz w:val="22"/>
              </w:rPr>
            </w:pPr>
            <w:r>
              <w:rPr>
                <w:rFonts w:ascii="Calibri" w:hAnsi="Calibri" w:cs="Calibri"/>
                <w:sz w:val="22"/>
              </w:rPr>
              <w:t xml:space="preserve">OK. We have one question. Should we clarify that it is applicable to both dynamic and semi-persistent </w:t>
            </w:r>
            <w:proofErr w:type="spellStart"/>
            <w:r>
              <w:rPr>
                <w:rFonts w:ascii="Calibri" w:hAnsi="Calibri" w:cs="Calibri"/>
                <w:sz w:val="22"/>
              </w:rPr>
              <w:t>sidelink</w:t>
            </w:r>
            <w:proofErr w:type="spellEnd"/>
            <w:r>
              <w:rPr>
                <w:rFonts w:ascii="Calibri" w:hAnsi="Calibri" w:cs="Calibri"/>
                <w:sz w:val="22"/>
              </w:rPr>
              <w:t xml:space="preserve"> transmissions with partial sensing?</w:t>
            </w:r>
          </w:p>
        </w:tc>
      </w:tr>
      <w:tr w:rsidR="00E2347E" w14:paraId="5981D462" w14:textId="77777777" w:rsidTr="00E305E5">
        <w:tc>
          <w:tcPr>
            <w:tcW w:w="1680" w:type="dxa"/>
          </w:tcPr>
          <w:p w14:paraId="5C2CF19F" w14:textId="4DB4FE2E"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6522C7F" w14:textId="3387FFAE"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tc>
      </w:tr>
      <w:tr w:rsidR="00AA1CB5" w14:paraId="18880950" w14:textId="77777777" w:rsidTr="00E305E5">
        <w:tc>
          <w:tcPr>
            <w:tcW w:w="1680" w:type="dxa"/>
          </w:tcPr>
          <w:p w14:paraId="0F51CB81" w14:textId="287D63C5"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4FF8D81F" w14:textId="6D6938E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tc>
      </w:tr>
      <w:tr w:rsidR="00B2083D" w14:paraId="629C8DD7" w14:textId="77777777" w:rsidTr="00E305E5">
        <w:tc>
          <w:tcPr>
            <w:tcW w:w="1680" w:type="dxa"/>
          </w:tcPr>
          <w:p w14:paraId="4D478004" w14:textId="5D25DE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0C530A8"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4B06E56E" w14:textId="77E867E2" w:rsidR="00B2083D" w:rsidRDefault="00B2083D" w:rsidP="00B2083D">
            <w:pPr>
              <w:autoSpaceDE w:val="0"/>
              <w:autoSpaceDN w:val="0"/>
              <w:jc w:val="both"/>
              <w:rPr>
                <w:rFonts w:ascii="Calibri" w:hAnsi="Calibri" w:cs="Calibri"/>
                <w:sz w:val="22"/>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tc>
      </w:tr>
    </w:tbl>
    <w:p w14:paraId="64BDA20B" w14:textId="2811A5EA" w:rsidR="008A2865" w:rsidRDefault="008A2865" w:rsidP="008A2865">
      <w:pPr>
        <w:pStyle w:val="0Maintext"/>
        <w:spacing w:after="0" w:afterAutospacing="0"/>
        <w:ind w:firstLine="0"/>
      </w:pPr>
    </w:p>
    <w:p w14:paraId="4816D268" w14:textId="77777777" w:rsidR="00BF1068" w:rsidRDefault="00BF1068" w:rsidP="008A2865">
      <w:pPr>
        <w:pStyle w:val="0Maintext"/>
        <w:spacing w:after="0" w:afterAutospacing="0"/>
        <w:ind w:firstLine="0"/>
      </w:pPr>
    </w:p>
    <w:p w14:paraId="4C589069" w14:textId="129B2117" w:rsidR="00E305E5" w:rsidRPr="008A2865" w:rsidRDefault="00E305E5" w:rsidP="00E305E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6" w:author="Kevin Lin" w:date="2021-05-20T06:20:00Z">
        <w:r w:rsidRPr="00E305E5" w:rsidDel="00BE7564">
          <w:rPr>
            <w:rFonts w:ascii="Calibri" w:hAnsi="Calibri" w:cs="Calibri"/>
            <w:color w:val="000000" w:themeColor="text1"/>
            <w:sz w:val="22"/>
          </w:rPr>
          <w:delText>depending on operating scenarios</w:delText>
        </w:r>
      </w:del>
    </w:p>
    <w:p w14:paraId="3B962E28" w14:textId="72AEDB2D" w:rsidR="00BE7564" w:rsidRDefault="00BE7564" w:rsidP="00F92CD0">
      <w:pPr>
        <w:pStyle w:val="aff"/>
        <w:numPr>
          <w:ilvl w:val="0"/>
          <w:numId w:val="17"/>
        </w:numPr>
        <w:autoSpaceDE w:val="0"/>
        <w:autoSpaceDN w:val="0"/>
        <w:ind w:leftChars="0"/>
        <w:jc w:val="both"/>
        <w:rPr>
          <w:ins w:id="7" w:author="Kevin Lin" w:date="2021-05-20T06:22:00Z"/>
          <w:rFonts w:ascii="Calibri" w:hAnsi="Calibri" w:cs="Calibri"/>
          <w:color w:val="000000" w:themeColor="text1"/>
          <w:sz w:val="22"/>
        </w:rPr>
      </w:pPr>
      <w:ins w:id="8" w:author="Kevin Lin" w:date="2021-05-20T06:22:00Z">
        <w:r>
          <w:rPr>
            <w:rFonts w:ascii="Calibri" w:hAnsi="Calibri" w:cs="Calibri"/>
            <w:color w:val="000000" w:themeColor="text1"/>
            <w:sz w:val="22"/>
          </w:rPr>
          <w:t xml:space="preserve">When </w:t>
        </w:r>
      </w:ins>
      <w:ins w:id="9"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7CA8D7F8" w14:textId="67E79D9B" w:rsidR="00E305E5"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10" w:author="Kevin Lin" w:date="2021-05-20T06:20:00Z">
        <w:r w:rsidR="00BE7564">
          <w:rPr>
            <w:rFonts w:ascii="Calibri" w:hAnsi="Calibri" w:cs="Calibri"/>
            <w:color w:val="000000" w:themeColor="text1"/>
            <w:sz w:val="22"/>
          </w:rPr>
          <w:t xml:space="preserve"> (e.g., </w:t>
        </w:r>
      </w:ins>
      <w:ins w:id="11" w:author="Kevin Lin" w:date="2021-05-20T06:21:00Z">
        <w:r w:rsidR="00BE7564">
          <w:rPr>
            <w:rFonts w:ascii="Calibri" w:hAnsi="Calibri" w:cs="Calibri"/>
            <w:color w:val="000000" w:themeColor="text1"/>
            <w:sz w:val="22"/>
          </w:rPr>
          <w:t xml:space="preserve">periodic/aperiodic traffic, predictability of triggering slot n, </w:t>
        </w:r>
      </w:ins>
      <w:ins w:id="12" w:author="Kevin Lin" w:date="2021-05-20T06:22:00Z">
        <w:r w:rsidR="00BE7564">
          <w:rPr>
            <w:rFonts w:ascii="Calibri" w:hAnsi="Calibri" w:cs="Calibri"/>
            <w:color w:val="000000" w:themeColor="text1"/>
            <w:sz w:val="22"/>
          </w:rPr>
          <w:t>remaining PDB, re-evaluation/pre-emption checking, etc</w:t>
        </w:r>
      </w:ins>
      <w:ins w:id="13" w:author="Kevin Lin" w:date="2021-05-20T06:20:00Z">
        <w:r w:rsidR="00BE7564">
          <w:rPr>
            <w:rFonts w:ascii="Calibri" w:hAnsi="Calibri" w:cs="Calibri"/>
            <w:color w:val="000000" w:themeColor="text1"/>
            <w:sz w:val="22"/>
          </w:rPr>
          <w:t>)</w:t>
        </w:r>
      </w:ins>
    </w:p>
    <w:p w14:paraId="3D40DC5B" w14:textId="192A6150" w:rsidR="00E305E5" w:rsidRPr="00530971"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4723E66" w14:textId="77777777" w:rsidR="00E305E5" w:rsidRPr="00530971" w:rsidRDefault="00E305E5" w:rsidP="00E305E5">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E305E5" w14:paraId="4F0C6D31" w14:textId="77777777" w:rsidTr="009C042B">
        <w:tc>
          <w:tcPr>
            <w:tcW w:w="1680" w:type="dxa"/>
          </w:tcPr>
          <w:p w14:paraId="5DD0D241"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2F1EE38D"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075798BD" w14:textId="77777777" w:rsidTr="009C042B">
        <w:tc>
          <w:tcPr>
            <w:tcW w:w="1680" w:type="dxa"/>
          </w:tcPr>
          <w:p w14:paraId="2AC5C9E4" w14:textId="346A3032" w:rsidR="00E305E5"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4DE59631" w14:textId="77777777" w:rsidR="00E305E5"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00DF088C" w14:textId="2E7DF835" w:rsidR="001C46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tc>
      </w:tr>
      <w:tr w:rsidR="00E305E5" w14:paraId="447B9DF4" w14:textId="77777777" w:rsidTr="009C042B">
        <w:tc>
          <w:tcPr>
            <w:tcW w:w="1680" w:type="dxa"/>
          </w:tcPr>
          <w:p w14:paraId="468B2EC7" w14:textId="4C787586" w:rsidR="00E305E5" w:rsidRPr="00C67F08" w:rsidRDefault="00086D49" w:rsidP="009C042B">
            <w:pPr>
              <w:autoSpaceDE w:val="0"/>
              <w:autoSpaceDN w:val="0"/>
              <w:jc w:val="both"/>
              <w:rPr>
                <w:rFonts w:ascii="Calibri" w:hAnsi="Calibri" w:cs="Calibri"/>
                <w:sz w:val="22"/>
              </w:rPr>
            </w:pPr>
            <w:r>
              <w:rPr>
                <w:rFonts w:ascii="Calibri" w:hAnsi="Calibri" w:cs="Calibri"/>
                <w:sz w:val="22"/>
              </w:rPr>
              <w:t>Panasonic</w:t>
            </w:r>
          </w:p>
        </w:tc>
        <w:tc>
          <w:tcPr>
            <w:tcW w:w="7954" w:type="dxa"/>
          </w:tcPr>
          <w:p w14:paraId="648E5C66" w14:textId="1F097FDA" w:rsidR="00E305E5" w:rsidRPr="00C67F08" w:rsidRDefault="00086D49" w:rsidP="009C042B">
            <w:pPr>
              <w:autoSpaceDE w:val="0"/>
              <w:autoSpaceDN w:val="0"/>
              <w:jc w:val="both"/>
              <w:rPr>
                <w:rFonts w:ascii="Calibri" w:hAnsi="Calibri" w:cs="Calibri"/>
                <w:sz w:val="22"/>
              </w:rPr>
            </w:pPr>
            <w:r>
              <w:rPr>
                <w:rFonts w:ascii="Calibri" w:hAnsi="Calibri" w:cs="Calibri"/>
                <w:sz w:val="22"/>
              </w:rPr>
              <w:t>Ok</w:t>
            </w:r>
          </w:p>
        </w:tc>
      </w:tr>
      <w:tr w:rsidR="009A6307" w14:paraId="4DE3E6D4" w14:textId="77777777" w:rsidTr="009C042B">
        <w:tc>
          <w:tcPr>
            <w:tcW w:w="1680" w:type="dxa"/>
          </w:tcPr>
          <w:p w14:paraId="55677EDE" w14:textId="625C3336"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7E7AF3B2" w14:textId="2FCC9986" w:rsidR="009A6307" w:rsidRPr="00C67F08" w:rsidRDefault="009A6307" w:rsidP="009A6307">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tc>
      </w:tr>
      <w:tr w:rsidR="00E2347E" w14:paraId="0A88558D" w14:textId="77777777" w:rsidTr="009C042B">
        <w:tc>
          <w:tcPr>
            <w:tcW w:w="1680" w:type="dxa"/>
          </w:tcPr>
          <w:p w14:paraId="3B1B33E6" w14:textId="003C5AA0"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DA2D314" w14:textId="266D664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AA1CB5" w14:paraId="26E8C40A" w14:textId="77777777" w:rsidTr="009C042B">
        <w:tc>
          <w:tcPr>
            <w:tcW w:w="1680" w:type="dxa"/>
          </w:tcPr>
          <w:p w14:paraId="4901BBD1" w14:textId="3F4F302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628F1A17" w14:textId="5BF7E1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tc>
      </w:tr>
      <w:tr w:rsidR="00B2083D" w14:paraId="431FD24E" w14:textId="77777777" w:rsidTr="009C042B">
        <w:tc>
          <w:tcPr>
            <w:tcW w:w="1680" w:type="dxa"/>
          </w:tcPr>
          <w:p w14:paraId="065C8C1E" w14:textId="3140463A"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77809E1" w14:textId="09D2DDCA"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1F9C5AEA" w14:textId="53440101" w:rsidR="00E305E5" w:rsidRDefault="00E305E5" w:rsidP="008A2865">
      <w:pPr>
        <w:pStyle w:val="0Maintext"/>
        <w:spacing w:after="0" w:afterAutospacing="0"/>
        <w:ind w:firstLine="0"/>
      </w:pPr>
    </w:p>
    <w:p w14:paraId="72E761EC" w14:textId="77777777" w:rsidR="00BF1068" w:rsidRDefault="00BF1068" w:rsidP="008A2865">
      <w:pPr>
        <w:pStyle w:val="0Maintext"/>
        <w:spacing w:after="0" w:afterAutospacing="0"/>
        <w:ind w:firstLine="0"/>
      </w:pPr>
    </w:p>
    <w:p w14:paraId="5488D9AF" w14:textId="31E373EB" w:rsidR="00BF1068" w:rsidRPr="00BC7AA5" w:rsidRDefault="00BF1068" w:rsidP="00BF106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007C606A">
        <w:rPr>
          <w:rFonts w:ascii="Calibri" w:hAnsi="Calibri" w:cs="Calibri"/>
          <w:color w:val="000000" w:themeColor="text1"/>
          <w:sz w:val="22"/>
        </w:rPr>
        <w:t>W</w:t>
      </w:r>
      <w:r w:rsidR="007C606A" w:rsidRPr="00BF1068">
        <w:rPr>
          <w:rFonts w:ascii="Calibri" w:hAnsi="Calibri" w:cs="Calibri"/>
          <w:color w:val="000000" w:themeColor="text1"/>
          <w:sz w:val="22"/>
        </w:rPr>
        <w:t>hen a resource (re)</w:t>
      </w:r>
      <w:r w:rsidR="007C606A" w:rsidRPr="00BC7AA5">
        <w:rPr>
          <w:rFonts w:ascii="Calibri" w:hAnsi="Calibri" w:cs="Calibri"/>
          <w:color w:val="000000" w:themeColor="text1"/>
          <w:sz w:val="22"/>
        </w:rPr>
        <w:t>selection procedure is triggered for periodic transmission in a mode 2 Tx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14"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747600E7" w14:textId="2CC52895" w:rsidR="00BE7564" w:rsidRDefault="00553DD9" w:rsidP="007C606A">
      <w:pPr>
        <w:pStyle w:val="aff"/>
        <w:numPr>
          <w:ilvl w:val="0"/>
          <w:numId w:val="17"/>
        </w:numPr>
        <w:autoSpaceDE w:val="0"/>
        <w:autoSpaceDN w:val="0"/>
        <w:ind w:leftChars="0"/>
        <w:jc w:val="both"/>
        <w:rPr>
          <w:ins w:id="15" w:author="Kevin Lin" w:date="2021-05-20T06:24:00Z"/>
          <w:rFonts w:ascii="Calibri" w:hAnsi="Calibri" w:cs="Calibri"/>
          <w:color w:val="000000" w:themeColor="text1"/>
          <w:sz w:val="22"/>
        </w:rPr>
      </w:pPr>
      <w:ins w:id="16" w:author="Kevin Lin" w:date="2021-05-20T06:30:00Z">
        <w:r>
          <w:rPr>
            <w:rFonts w:ascii="Calibri" w:hAnsi="Calibri" w:cs="Calibri"/>
            <w:color w:val="000000" w:themeColor="text1"/>
            <w:sz w:val="22"/>
          </w:rPr>
          <w:t>Only one</w:t>
        </w:r>
      </w:ins>
      <w:ins w:id="17"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18" w:author="Kevin Lin" w:date="2021-05-20T06:26:00Z">
        <w:r w:rsidR="00BE7564">
          <w:rPr>
            <w:rFonts w:ascii="Calibri" w:hAnsi="Calibri" w:cs="Calibri"/>
            <w:color w:val="000000" w:themeColor="text1"/>
            <w:sz w:val="22"/>
          </w:rPr>
          <w:t>the Y candidate slots</w:t>
        </w:r>
      </w:ins>
      <w:ins w:id="19" w:author="Kevin Lin" w:date="2021-05-20T06:29:00Z">
        <w:r>
          <w:rPr>
            <w:rFonts w:ascii="Calibri" w:hAnsi="Calibri" w:cs="Calibri"/>
            <w:color w:val="000000" w:themeColor="text1"/>
            <w:sz w:val="22"/>
          </w:rPr>
          <w:t xml:space="preserve"> from the </w:t>
        </w:r>
      </w:ins>
      <w:ins w:id="20" w:author="Kevin Lin" w:date="2021-05-20T06:30:00Z">
        <w:r>
          <w:rPr>
            <w:rFonts w:ascii="Calibri" w:hAnsi="Calibri" w:cs="Calibri"/>
            <w:color w:val="000000" w:themeColor="text1"/>
            <w:sz w:val="22"/>
          </w:rPr>
          <w:t>periodic-based partial sensing</w:t>
        </w:r>
      </w:ins>
    </w:p>
    <w:p w14:paraId="1C32CD15" w14:textId="49704E3B" w:rsidR="007C606A" w:rsidRPr="00BC7AA5" w:rsidRDefault="007C606A" w:rsidP="007C606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113FE98" w14:textId="45E7F7AE" w:rsidR="00BF1068" w:rsidRPr="00BC7AA5" w:rsidRDefault="00BF1068" w:rsidP="00F92CD0">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lastRenderedPageBreak/>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171AD5E7" w14:textId="36002D76"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2FF91C93" w14:textId="1DB9D92D"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B1DB48F" w14:textId="46EF5838" w:rsidR="007C606A" w:rsidDel="00A90F7C" w:rsidRDefault="007C606A" w:rsidP="007C606A">
      <w:pPr>
        <w:pStyle w:val="aff"/>
        <w:numPr>
          <w:ilvl w:val="0"/>
          <w:numId w:val="17"/>
        </w:numPr>
        <w:autoSpaceDE w:val="0"/>
        <w:autoSpaceDN w:val="0"/>
        <w:ind w:leftChars="0"/>
        <w:jc w:val="both"/>
        <w:rPr>
          <w:del w:id="21" w:author="Kevin Lin" w:date="2021-05-20T07:23:00Z"/>
          <w:rFonts w:ascii="Calibri" w:hAnsi="Calibri" w:cs="Calibri"/>
          <w:color w:val="000000" w:themeColor="text1"/>
          <w:sz w:val="22"/>
        </w:rPr>
      </w:pPr>
      <w:del w:id="22"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7B8CB9BC"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BF1068" w14:paraId="33C15372" w14:textId="77777777" w:rsidTr="009C042B">
        <w:tc>
          <w:tcPr>
            <w:tcW w:w="1680" w:type="dxa"/>
          </w:tcPr>
          <w:p w14:paraId="60BE51B0"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050B877"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BF1068" w14:paraId="5814FA6A" w14:textId="77777777" w:rsidTr="009C042B">
        <w:tc>
          <w:tcPr>
            <w:tcW w:w="1680" w:type="dxa"/>
          </w:tcPr>
          <w:p w14:paraId="1AAB0852" w14:textId="0A41BB14" w:rsidR="00BF10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55177E86" w14:textId="77777777" w:rsidR="00BF1068"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2E6AF3BA" w14:textId="400618AF" w:rsidR="00243A20" w:rsidRPr="00243A20"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BF1068" w14:paraId="319A356E" w14:textId="77777777" w:rsidTr="009C042B">
        <w:tc>
          <w:tcPr>
            <w:tcW w:w="1680" w:type="dxa"/>
          </w:tcPr>
          <w:p w14:paraId="37D7982A" w14:textId="6BFCBC4B" w:rsidR="00BF1068" w:rsidRPr="00C67F08" w:rsidRDefault="00086D49" w:rsidP="009C042B">
            <w:pPr>
              <w:autoSpaceDE w:val="0"/>
              <w:autoSpaceDN w:val="0"/>
              <w:jc w:val="both"/>
              <w:rPr>
                <w:rFonts w:ascii="Calibri" w:hAnsi="Calibri" w:cs="Calibri"/>
                <w:sz w:val="22"/>
              </w:rPr>
            </w:pPr>
            <w:r>
              <w:rPr>
                <w:rFonts w:ascii="Calibri" w:hAnsi="Calibri" w:cs="Calibri"/>
                <w:sz w:val="22"/>
              </w:rPr>
              <w:t>Panasonic</w:t>
            </w:r>
          </w:p>
        </w:tc>
        <w:tc>
          <w:tcPr>
            <w:tcW w:w="7954" w:type="dxa"/>
          </w:tcPr>
          <w:p w14:paraId="64F54D0F" w14:textId="0C2738AD" w:rsidR="00BF1068" w:rsidRPr="00C67F08" w:rsidRDefault="00086D49" w:rsidP="009C042B">
            <w:pPr>
              <w:autoSpaceDE w:val="0"/>
              <w:autoSpaceDN w:val="0"/>
              <w:jc w:val="both"/>
              <w:rPr>
                <w:rFonts w:ascii="Calibri" w:hAnsi="Calibri" w:cs="Calibri"/>
                <w:sz w:val="22"/>
              </w:rPr>
            </w:pPr>
            <w:r>
              <w:rPr>
                <w:rFonts w:ascii="Calibri" w:hAnsi="Calibri" w:cs="Calibri"/>
                <w:sz w:val="22"/>
              </w:rPr>
              <w:t>We are ok with FL’s proposal.</w:t>
            </w:r>
          </w:p>
        </w:tc>
      </w:tr>
      <w:tr w:rsidR="009A6307" w14:paraId="42465625" w14:textId="77777777" w:rsidTr="009C042B">
        <w:tc>
          <w:tcPr>
            <w:tcW w:w="1680" w:type="dxa"/>
          </w:tcPr>
          <w:p w14:paraId="040095E8" w14:textId="00620CC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258389B3" w14:textId="4C8FD48D" w:rsidR="009A6307" w:rsidRPr="00C67F08" w:rsidRDefault="009A6307" w:rsidP="009A6307">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tc>
      </w:tr>
      <w:tr w:rsidR="00E2347E" w14:paraId="2830F9EA" w14:textId="77777777" w:rsidTr="009C042B">
        <w:tc>
          <w:tcPr>
            <w:tcW w:w="1680" w:type="dxa"/>
          </w:tcPr>
          <w:p w14:paraId="1F63932C" w14:textId="753FE73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A11CEA2" w14:textId="2F960A1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1C18F959" w14:textId="77777777" w:rsidTr="009C042B">
        <w:tc>
          <w:tcPr>
            <w:tcW w:w="1680" w:type="dxa"/>
          </w:tcPr>
          <w:p w14:paraId="4F5A7CB8" w14:textId="6A103C5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D6F90F5" w14:textId="0BE7C241"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tc>
      </w:tr>
      <w:tr w:rsidR="00B2083D" w14:paraId="694EA422" w14:textId="77777777" w:rsidTr="009C042B">
        <w:tc>
          <w:tcPr>
            <w:tcW w:w="1680" w:type="dxa"/>
          </w:tcPr>
          <w:p w14:paraId="45F4DE0A" w14:textId="6EF8A13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34DF135" w14:textId="77777777" w:rsidR="00B2083D" w:rsidRDefault="00B2083D" w:rsidP="00B2083D">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702B4E80" w14:textId="77777777" w:rsidR="00B2083D" w:rsidRDefault="00B2083D" w:rsidP="00B2083D">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14:paraId="5DF70A2F" w14:textId="486F72F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tc>
      </w:tr>
    </w:tbl>
    <w:p w14:paraId="72918ADB" w14:textId="77777777" w:rsidR="00BF1068" w:rsidRDefault="00BF1068" w:rsidP="008A2865">
      <w:pPr>
        <w:pStyle w:val="0Maintext"/>
        <w:spacing w:after="0" w:afterAutospacing="0"/>
        <w:ind w:firstLine="0"/>
      </w:pPr>
    </w:p>
    <w:p w14:paraId="59FE7628" w14:textId="77777777" w:rsidR="008A2865" w:rsidRDefault="008A2865" w:rsidP="008A2865">
      <w:pPr>
        <w:pStyle w:val="3"/>
      </w:pPr>
      <w:r>
        <w:t>Proposals before 2</w:t>
      </w:r>
      <w:r w:rsidRPr="00530971">
        <w:rPr>
          <w:vertAlign w:val="superscript"/>
        </w:rPr>
        <w:t>nd</w:t>
      </w:r>
      <w:r>
        <w:t xml:space="preserve"> check point</w:t>
      </w:r>
    </w:p>
    <w:p w14:paraId="1207C788" w14:textId="13EA007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4F7E6E91" w14:textId="77777777" w:rsidR="008A2865" w:rsidRPr="008A2865" w:rsidRDefault="008A2865" w:rsidP="00F92CD0">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59892714" w14:textId="01914CB6" w:rsidR="00C67F08" w:rsidRDefault="00C67F08" w:rsidP="00C67F08">
      <w:pPr>
        <w:pStyle w:val="0Maintext"/>
        <w:spacing w:after="0" w:afterAutospacing="0"/>
        <w:ind w:firstLine="0"/>
      </w:pPr>
    </w:p>
    <w:p w14:paraId="27028EFC" w14:textId="7D29D67F" w:rsidR="00A55DAA" w:rsidRPr="00E06710" w:rsidRDefault="006C28B9" w:rsidP="00CF5D09">
      <w:pPr>
        <w:pStyle w:val="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28375FC7" w14:textId="4AD970E1"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w:t>
      </w:r>
      <w:proofErr w:type="spellStart"/>
      <w:r w:rsidR="00153EAB" w:rsidRPr="00EA6225">
        <w:rPr>
          <w:rFonts w:ascii="Calibri" w:hAnsi="Calibri" w:cs="Calibri"/>
          <w:color w:val="000000" w:themeColor="text1"/>
          <w:sz w:val="22"/>
        </w:rPr>
        <w:t>Tdoc</w:t>
      </w:r>
      <w:proofErr w:type="spellEnd"/>
      <w:r w:rsidR="00153EAB" w:rsidRPr="00EA6225">
        <w:rPr>
          <w:rFonts w:ascii="Calibri" w:hAnsi="Calibri" w:cs="Calibri"/>
          <w:color w:val="000000" w:themeColor="text1"/>
          <w:sz w:val="22"/>
        </w:rPr>
        <w:t xml:space="preserve"> review, it has been proposed again by some companies that the </w:t>
      </w:r>
      <w:proofErr w:type="gramStart"/>
      <w:r w:rsidR="00153EAB" w:rsidRPr="00EA6225">
        <w:rPr>
          <w:rFonts w:ascii="Calibri" w:hAnsi="Calibri" w:cs="Calibri"/>
          <w:color w:val="000000" w:themeColor="text1"/>
          <w:sz w:val="22"/>
        </w:rPr>
        <w:t>two timing</w:t>
      </w:r>
      <w:proofErr w:type="gramEnd"/>
      <w:r w:rsidR="00153EAB" w:rsidRPr="00EA6225">
        <w:rPr>
          <w:rFonts w:ascii="Calibri" w:hAnsi="Calibri" w:cs="Calibri"/>
          <w:color w:val="000000" w:themeColor="text1"/>
          <w:sz w:val="22"/>
        </w:rPr>
        <w:t xml:space="preserve">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 xml:space="preserve">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w:t>
      </w:r>
      <w:r w:rsidR="003411E0" w:rsidRPr="00EA6225">
        <w:rPr>
          <w:rFonts w:ascii="Calibri" w:hAnsi="Calibri" w:cs="Calibri"/>
          <w:color w:val="000000" w:themeColor="text1"/>
          <w:sz w:val="22"/>
        </w:rPr>
        <w:lastRenderedPageBreak/>
        <w:t>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12CC4C5F" w14:textId="2F4FE02D"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5120F265" w14:textId="2657DAF7" w:rsidR="00EA6225" w:rsidRDefault="00EA6225" w:rsidP="008A2865">
      <w:pPr>
        <w:autoSpaceDE w:val="0"/>
        <w:autoSpaceDN w:val="0"/>
        <w:jc w:val="both"/>
        <w:rPr>
          <w:rFonts w:ascii="Calibri" w:hAnsi="Calibri" w:cs="Calibri"/>
          <w:color w:val="000000" w:themeColor="text1"/>
          <w:sz w:val="22"/>
        </w:rPr>
      </w:pPr>
    </w:p>
    <w:p w14:paraId="13780D8D" w14:textId="6A4F2B5A"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6F6217D4" w14:textId="77777777" w:rsidR="008A2865" w:rsidRDefault="008A2865" w:rsidP="008A2865">
      <w:pPr>
        <w:pStyle w:val="3"/>
      </w:pPr>
      <w:r>
        <w:t>Proposals before 1</w:t>
      </w:r>
      <w:r w:rsidRPr="00224780">
        <w:rPr>
          <w:vertAlign w:val="superscript"/>
        </w:rPr>
        <w:t>st</w:t>
      </w:r>
      <w:r>
        <w:t xml:space="preserve"> check point</w:t>
      </w:r>
    </w:p>
    <w:p w14:paraId="2139053F" w14:textId="04FB48AE" w:rsidR="008A2865" w:rsidRPr="008A2865" w:rsidRDefault="008A2865" w:rsidP="008A286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BF1068" w:rsidRPr="00AA6383">
        <w:rPr>
          <w:rFonts w:ascii="Calibri" w:hAnsi="Calibri" w:cs="Calibri"/>
          <w:b/>
          <w:bCs/>
          <w:color w:val="000000" w:themeColor="text1"/>
          <w:sz w:val="22"/>
          <w:highlight w:val="yellow"/>
        </w:rPr>
        <w:t>3</w:t>
      </w:r>
      <w:r w:rsidRPr="00AA6383">
        <w:rPr>
          <w:rFonts w:ascii="Calibri" w:hAnsi="Calibri" w:cs="Calibri"/>
          <w:b/>
          <w:bCs/>
          <w:color w:val="000000" w:themeColor="text1"/>
          <w:sz w:val="22"/>
          <w:highlight w:val="yellow"/>
        </w:rPr>
        <w:t>:</w:t>
      </w:r>
    </w:p>
    <w:p w14:paraId="46505A03" w14:textId="54B81489" w:rsidR="003411E0" w:rsidRDefault="003411E0" w:rsidP="00F92CD0">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F434D6F" w14:textId="56EC67A0" w:rsidR="00BF1068" w:rsidRPr="00BF1068" w:rsidRDefault="00BF1068" w:rsidP="003411E0">
      <w:pPr>
        <w:pStyle w:val="aff"/>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23FE50AD" w14:textId="22028D1D" w:rsidR="00BF1068" w:rsidRPr="00BF1068" w:rsidRDefault="00BF1068" w:rsidP="003411E0">
      <w:pPr>
        <w:pStyle w:val="aff"/>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238B04A6" w14:textId="221C47A0" w:rsidR="008A2865" w:rsidRDefault="00BF1068" w:rsidP="00F92CD0">
      <w:pPr>
        <w:pStyle w:val="aff"/>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31F49466" w14:textId="0AA3D2E0"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EA6225" w14:paraId="64E4B904" w14:textId="77777777" w:rsidTr="00EA6225">
        <w:tc>
          <w:tcPr>
            <w:tcW w:w="1680" w:type="dxa"/>
          </w:tcPr>
          <w:p w14:paraId="16943D97"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7CAA9E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A6225" w14:paraId="638D4C11" w14:textId="77777777" w:rsidTr="00EA6225">
        <w:tc>
          <w:tcPr>
            <w:tcW w:w="1680" w:type="dxa"/>
          </w:tcPr>
          <w:p w14:paraId="359AADD6" w14:textId="2642474B"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1D1AAAC" w14:textId="74FD56B3"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6225" w14:paraId="13081974" w14:textId="77777777" w:rsidTr="00EA6225">
        <w:tc>
          <w:tcPr>
            <w:tcW w:w="1680" w:type="dxa"/>
          </w:tcPr>
          <w:p w14:paraId="3EAC223D" w14:textId="362D8E8F" w:rsidR="00EA622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5B136B4C" w14:textId="12C731A7" w:rsidR="00EA6225" w:rsidRPr="00C67F08" w:rsidRDefault="00086D49" w:rsidP="005E24CF">
            <w:pPr>
              <w:autoSpaceDE w:val="0"/>
              <w:autoSpaceDN w:val="0"/>
              <w:jc w:val="both"/>
              <w:rPr>
                <w:rFonts w:ascii="Calibri" w:hAnsi="Calibri" w:cs="Calibri"/>
                <w:sz w:val="22"/>
              </w:rPr>
            </w:pPr>
            <w:r>
              <w:rPr>
                <w:rFonts w:ascii="Calibri" w:hAnsi="Calibri" w:cs="Calibri"/>
                <w:sz w:val="22"/>
              </w:rPr>
              <w:t xml:space="preserve">We are ok with the proposal. </w:t>
            </w:r>
          </w:p>
        </w:tc>
      </w:tr>
      <w:tr w:rsidR="009A6307" w14:paraId="742426D3" w14:textId="77777777" w:rsidTr="00EA6225">
        <w:tc>
          <w:tcPr>
            <w:tcW w:w="1680" w:type="dxa"/>
          </w:tcPr>
          <w:p w14:paraId="38C53E9F" w14:textId="35A60FC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5E6C19BC" w14:textId="3EB7161C" w:rsidR="009A6307" w:rsidRPr="00C67F08" w:rsidRDefault="009A6307" w:rsidP="009A6307">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E2347E" w14:paraId="236760FA" w14:textId="77777777" w:rsidTr="00EA6225">
        <w:tc>
          <w:tcPr>
            <w:tcW w:w="1680" w:type="dxa"/>
          </w:tcPr>
          <w:p w14:paraId="29F26237" w14:textId="593F223C"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2E2D739" w14:textId="661142B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B2083D" w14:paraId="55871A13" w14:textId="77777777" w:rsidTr="00EA6225">
        <w:tc>
          <w:tcPr>
            <w:tcW w:w="1680" w:type="dxa"/>
          </w:tcPr>
          <w:p w14:paraId="5A846E89" w14:textId="65532D7E" w:rsidR="00B2083D" w:rsidRDefault="00B2083D" w:rsidP="00B2083D">
            <w:pPr>
              <w:autoSpaceDE w:val="0"/>
              <w:autoSpaceDN w:val="0"/>
              <w:jc w:val="both"/>
              <w:rPr>
                <w:rFonts w:ascii="Calibri" w:eastAsiaTheme="minorEastAsia" w:hAnsi="Calibri" w:cs="Calibri" w:hint="eastAsia"/>
                <w:sz w:val="22"/>
                <w:lang w:eastAsia="zh-CN"/>
              </w:rPr>
            </w:pPr>
            <w:bookmarkStart w:id="23" w:name="_GoBack" w:colFirst="0" w:colLast="1"/>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59162C6" w14:textId="430526BF" w:rsidR="00B2083D" w:rsidRDefault="00B2083D" w:rsidP="00B2083D">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bookmarkEnd w:id="23"/>
    </w:tbl>
    <w:p w14:paraId="5000244C" w14:textId="77777777" w:rsidR="008A2865" w:rsidRDefault="008A2865" w:rsidP="008A2865">
      <w:pPr>
        <w:pStyle w:val="0Maintext"/>
        <w:spacing w:after="0" w:afterAutospacing="0"/>
        <w:ind w:firstLine="0"/>
      </w:pPr>
    </w:p>
    <w:p w14:paraId="307D4A68" w14:textId="77777777" w:rsidR="008A2865" w:rsidRDefault="008A2865" w:rsidP="008A2865">
      <w:pPr>
        <w:pStyle w:val="3"/>
      </w:pPr>
      <w:r>
        <w:t>Proposals before 2</w:t>
      </w:r>
      <w:r w:rsidRPr="00530971">
        <w:rPr>
          <w:vertAlign w:val="superscript"/>
        </w:rPr>
        <w:t>nd</w:t>
      </w:r>
      <w:r>
        <w:t xml:space="preserve"> check point</w:t>
      </w:r>
    </w:p>
    <w:p w14:paraId="519C469B" w14:textId="1DC5428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34D8571" w14:textId="77777777" w:rsidR="008A2865" w:rsidRPr="008A2865" w:rsidRDefault="008A2865" w:rsidP="00F92CD0">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39E6E3CA" w14:textId="2D195AEC" w:rsidR="00C67F08" w:rsidRDefault="00C67F08" w:rsidP="00C67F08">
      <w:pPr>
        <w:pStyle w:val="0Maintext"/>
        <w:spacing w:after="0" w:afterAutospacing="0"/>
        <w:ind w:firstLine="0"/>
      </w:pPr>
    </w:p>
    <w:p w14:paraId="6091768F" w14:textId="77777777" w:rsidR="00AB5297" w:rsidRDefault="00AB5297" w:rsidP="00CD608C">
      <w:pPr>
        <w:autoSpaceDE w:val="0"/>
        <w:autoSpaceDN w:val="0"/>
        <w:jc w:val="both"/>
        <w:rPr>
          <w:rFonts w:ascii="Calibri" w:hAnsi="Calibri" w:cs="Calibri"/>
          <w:color w:val="FF0000"/>
          <w:sz w:val="22"/>
        </w:rPr>
      </w:pPr>
    </w:p>
    <w:bookmarkEnd w:id="2"/>
    <w:bookmarkEnd w:id="3"/>
    <w:p w14:paraId="1169CA6F" w14:textId="65B7AF85" w:rsidR="00916247" w:rsidRPr="00916247" w:rsidRDefault="008A2865" w:rsidP="00916247">
      <w:pPr>
        <w:pStyle w:val="3GPPH1"/>
      </w:pPr>
      <w:r>
        <w:t>Contribution s</w:t>
      </w:r>
      <w:r w:rsidR="00C6511A">
        <w:t>ummary</w:t>
      </w:r>
      <w:r w:rsidR="009C11A8">
        <w:t xml:space="preserve"> for power saving RA</w:t>
      </w:r>
    </w:p>
    <w:p w14:paraId="41F34E91" w14:textId="16A948AF" w:rsidR="00F872BD" w:rsidRDefault="00E47856" w:rsidP="00CF5D09">
      <w:pPr>
        <w:pStyle w:val="2"/>
      </w:pPr>
      <w:r>
        <w:t>Periodic-based partial sensing</w:t>
      </w:r>
    </w:p>
    <w:p w14:paraId="29A2B582" w14:textId="77777777" w:rsidR="00732FB7" w:rsidRPr="004170F4" w:rsidRDefault="00732FB7" w:rsidP="00F92CD0">
      <w:pPr>
        <w:pStyle w:val="aff"/>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621A0415" w14:textId="3572BEDC" w:rsidR="00732FB7" w:rsidRPr="00732FB7" w:rsidRDefault="0087572D" w:rsidP="00F92CD0">
      <w:pPr>
        <w:pStyle w:val="aff"/>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24"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proofErr w:type="spellStart"/>
      <w:r w:rsidR="00732FB7" w:rsidRPr="00732FB7">
        <w:rPr>
          <w:rFonts w:asciiTheme="minorHAnsi" w:eastAsia="Malgun Gothic" w:hAnsiTheme="minorHAnsi" w:cstheme="minorHAnsi"/>
          <w:i/>
          <w:color w:val="000000" w:themeColor="text1"/>
          <w:sz w:val="22"/>
          <w:szCs w:val="22"/>
          <w:lang w:eastAsia="ko-KR"/>
        </w:rPr>
        <w:t>sl-ResourceReservePeriodList</w:t>
      </w:r>
      <w:bookmarkEnd w:id="24"/>
      <w:proofErr w:type="spellEnd"/>
    </w:p>
    <w:p w14:paraId="27EECB1B" w14:textId="42A91A44" w:rsidR="00EC2912" w:rsidRPr="00EC2912" w:rsidRDefault="00EC2912" w:rsidP="00F92CD0">
      <w:pPr>
        <w:pStyle w:val="aff"/>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C612A4" w14:textId="01651372" w:rsidR="0087572D" w:rsidRPr="00906D3D" w:rsidRDefault="006C089F" w:rsidP="00F92CD0">
      <w:pPr>
        <w:pStyle w:val="aff"/>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 xml:space="preserve">[27/ZTE, </w:t>
      </w:r>
      <w:proofErr w:type="spellStart"/>
      <w:r w:rsidR="00C91D7E">
        <w:rPr>
          <w:rFonts w:asciiTheme="minorHAnsi" w:hAnsiTheme="minorHAnsi" w:cstheme="minorHAnsi"/>
          <w:color w:val="000000" w:themeColor="text1"/>
          <w:sz w:val="22"/>
          <w:szCs w:val="22"/>
        </w:rPr>
        <w:t>Sane</w:t>
      </w:r>
      <w:r w:rsidR="000F31E5">
        <w:rPr>
          <w:rFonts w:asciiTheme="minorHAnsi" w:hAnsiTheme="minorHAnsi" w:cstheme="minorHAnsi"/>
          <w:color w:val="000000" w:themeColor="text1"/>
          <w:sz w:val="22"/>
          <w:szCs w:val="22"/>
        </w:rPr>
        <w:t>chips</w:t>
      </w:r>
      <w:proofErr w:type="spellEnd"/>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proofErr w:type="spellStart"/>
      <w:r w:rsidR="0025588A" w:rsidRPr="0025588A">
        <w:rPr>
          <w:rFonts w:asciiTheme="minorHAnsi" w:hAnsiTheme="minorHAnsi" w:cstheme="minorHAnsi"/>
          <w:color w:val="000000" w:themeColor="text1"/>
          <w:sz w:val="22"/>
          <w:szCs w:val="22"/>
        </w:rPr>
        <w:t>ASUSTeK</w:t>
      </w:r>
      <w:proofErr w:type="spellEnd"/>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8462777" w14:textId="1F8526E3" w:rsidR="00732FB7" w:rsidRPr="00732FB7" w:rsidRDefault="0087572D"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Alt.</w:t>
      </w:r>
      <w:r w:rsidR="00732FB7" w:rsidRPr="00732FB7">
        <w:rPr>
          <w:rFonts w:asciiTheme="minorHAnsi" w:hAnsiTheme="minorHAnsi" w:cstheme="minorHAnsi"/>
          <w:color w:val="000000" w:themeColor="text1"/>
          <w:sz w:val="22"/>
          <w:szCs w:val="22"/>
        </w:rPr>
        <w:t xml:space="preserve"> 2: </w:t>
      </w:r>
      <w:r w:rsidR="00732FB7"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732FB7" w:rsidRPr="00732FB7">
        <w:rPr>
          <w:rFonts w:asciiTheme="minorHAnsi" w:hAnsiTheme="minorHAnsi" w:cstheme="minorHAnsi"/>
          <w:color w:val="000000" w:themeColor="text1"/>
          <w:sz w:val="22"/>
          <w:szCs w:val="22"/>
        </w:rPr>
        <w:fldChar w:fldCharType="end"/>
      </w:r>
      <w:bookmarkStart w:id="25" w:name="_Hlk69130822"/>
      <w:r w:rsidR="00732FB7" w:rsidRPr="00732FB7">
        <w:rPr>
          <w:rFonts w:asciiTheme="minorHAnsi" w:hAnsiTheme="minorHAnsi" w:cstheme="minorHAnsi"/>
          <w:i/>
          <w:iCs/>
          <w:color w:val="000000" w:themeColor="text1"/>
          <w:sz w:val="22"/>
          <w:szCs w:val="22"/>
        </w:rPr>
        <w:t xml:space="preserve"> </w:t>
      </w:r>
      <w:bookmarkEnd w:id="25"/>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AC18215" w14:textId="2F4A4353" w:rsidR="00EC2912" w:rsidRDefault="00EC291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62574104" w14:textId="6E0EDBE5" w:rsidR="00732FB7" w:rsidRPr="0087572D" w:rsidRDefault="00D501E6"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3C6080E1" w14:textId="77777777" w:rsidR="00732FB7" w:rsidRPr="00E513CF" w:rsidRDefault="00732FB7" w:rsidP="00F92CD0">
      <w:pPr>
        <w:pStyle w:val="aff"/>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5D3D0955" w14:textId="60B677B6" w:rsidR="00732FB7" w:rsidRPr="00B52682" w:rsidRDefault="00732FB7"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26" w:name="_Hlk72159117"/>
      <w:r w:rsidRPr="00732FB7">
        <w:rPr>
          <w:rFonts w:ascii="Calibri" w:hAnsi="Calibri" w:cs="Calibri"/>
          <w:color w:val="000000" w:themeColor="text1"/>
          <w:sz w:val="22"/>
        </w:rPr>
        <w:t>Only the most recent sensing occasion for a given reservation periodicity</w:t>
      </w:r>
      <w:bookmarkEnd w:id="26"/>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531B72EF" w14:textId="2F6A1EF0" w:rsidR="00B52682" w:rsidRPr="00732FB7" w:rsidRDefault="00B5268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099BFAAB" w14:textId="425781D7" w:rsidR="00732FB7" w:rsidRPr="00732FB7" w:rsidRDefault="006C089F"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4A5A9EF" w14:textId="7B9AA4B6" w:rsidR="00732FB7" w:rsidRPr="00B52682" w:rsidRDefault="00732FB7"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76ADE508" w14:textId="305FE689" w:rsidR="00B52682" w:rsidRPr="00F27755" w:rsidRDefault="00B5268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25496C52" w14:textId="0A5EDC58" w:rsidR="00F27755" w:rsidRPr="00732FB7" w:rsidRDefault="00D501E6"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 xml:space="preserve">[4/HW, </w:t>
      </w:r>
      <w:proofErr w:type="spellStart"/>
      <w:r w:rsidR="00EA3F4B">
        <w:rPr>
          <w:rFonts w:asciiTheme="minorHAnsi" w:hAnsiTheme="minorHAnsi" w:cstheme="minorHAnsi"/>
          <w:color w:val="000000" w:themeColor="text1"/>
          <w:sz w:val="22"/>
          <w:szCs w:val="22"/>
        </w:rPr>
        <w:t>HiSi</w:t>
      </w:r>
      <w:proofErr w:type="spellEnd"/>
      <w:r w:rsidR="00EA3F4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 xml:space="preserve">[27/ZTE, </w:t>
      </w:r>
      <w:proofErr w:type="spellStart"/>
      <w:r w:rsidR="00C91D7E">
        <w:rPr>
          <w:rFonts w:asciiTheme="minorHAnsi" w:hAnsiTheme="minorHAnsi" w:cstheme="minorHAnsi"/>
          <w:color w:val="000000" w:themeColor="text1"/>
          <w:sz w:val="22"/>
          <w:szCs w:val="22"/>
        </w:rPr>
        <w:t>Sane</w:t>
      </w:r>
      <w:r w:rsidR="000F31E5">
        <w:rPr>
          <w:rFonts w:asciiTheme="minorHAnsi" w:hAnsiTheme="minorHAnsi" w:cstheme="minorHAnsi"/>
          <w:color w:val="000000" w:themeColor="text1"/>
          <w:sz w:val="22"/>
          <w:szCs w:val="22"/>
        </w:rPr>
        <w:t>chips</w:t>
      </w:r>
      <w:proofErr w:type="spellEnd"/>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13B44976"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FB04BAF" w14:textId="2A4427B6" w:rsidR="00FA1C1E" w:rsidRPr="0087572D" w:rsidRDefault="00FA1C1E" w:rsidP="00F92CD0">
      <w:pPr>
        <w:pStyle w:val="aff"/>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54063C06" w14:textId="77777777" w:rsidR="00167E78" w:rsidRDefault="00FA1C1E"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p>
    <w:p w14:paraId="3D7B3CC6" w14:textId="7E89B444" w:rsidR="00FA1C1E" w:rsidRDefault="00167E78"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1C6F5B55" w14:textId="06948752" w:rsidR="00167E78" w:rsidRDefault="00167E78"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5DC50683" w14:textId="0C195346" w:rsidR="00D501E6" w:rsidRDefault="00D501E6"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 xml:space="preserve">he average PRR with multiple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configuration is better than that of single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429C592E" w14:textId="1CFCD79B" w:rsidR="00947143" w:rsidRDefault="00947143"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3BD75105" w14:textId="479DCB8A" w:rsidR="00FA1C1E" w:rsidRDefault="00FA1C1E"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 xml:space="preserve">ot necessary to optimize PRR performance further by considering other periodic sensing </w:t>
      </w:r>
      <w:r w:rsidRPr="00FA1C1E">
        <w:rPr>
          <w:rFonts w:asciiTheme="minorHAnsi" w:hAnsiTheme="minorHAnsi" w:cstheme="minorHAnsi"/>
          <w:color w:val="000000" w:themeColor="text1"/>
          <w:sz w:val="22"/>
          <w:szCs w:val="22"/>
        </w:rPr>
        <w:lastRenderedPageBreak/>
        <w:t>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0B964CF8" w14:textId="59DA39CF" w:rsidR="00D74752" w:rsidRPr="00F27755" w:rsidRDefault="00D74752"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1E024AA1"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3097956F" w14:textId="2E2008E7" w:rsidR="00A063D1" w:rsidRPr="00C77DC1" w:rsidRDefault="00A063D1" w:rsidP="00F92CD0">
      <w:pPr>
        <w:pStyle w:val="aff"/>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6D7B5BA1" w14:textId="7726C552" w:rsidR="00732FB7" w:rsidRPr="00A063D1" w:rsidRDefault="00C77DC1"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40791273" w14:textId="1FD390BE" w:rsidR="00A063D1" w:rsidRPr="00A063D1" w:rsidRDefault="00A063D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205E39D9" w14:textId="2BAC7762" w:rsidR="00A063D1" w:rsidRPr="00C77DC1" w:rsidRDefault="00A063D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5A3EB0F1" w14:textId="32D2F1EE" w:rsidR="00A063D1" w:rsidRPr="00A063D1" w:rsidRDefault="00A063D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55F68751" w14:textId="5144F370" w:rsidR="00A063D1" w:rsidRPr="00A063D1" w:rsidRDefault="00A063D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01F467A1" w14:textId="260A14F3" w:rsidR="00A063D1" w:rsidRPr="00A063D1" w:rsidRDefault="00C77DC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2C0E8972" w14:textId="39F5932A" w:rsidR="00A063D1" w:rsidRPr="00A063D1" w:rsidRDefault="00C77DC1"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7BE262A8" w14:textId="56A04659" w:rsidR="00732FB7" w:rsidRDefault="001E79A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3E7A8A58" w14:textId="4318EDA3" w:rsidR="00C77DC1" w:rsidRDefault="00C77DC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2E615830" w14:textId="0D303205" w:rsidR="00A00060" w:rsidRPr="00C77DC1" w:rsidRDefault="00A00060"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11546A33" w14:textId="2BA99C71" w:rsidR="00A063D1" w:rsidRDefault="001E79A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31DDAC41" w14:textId="6266B4BC" w:rsidR="00C77DC1" w:rsidRDefault="00C77DC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19307022" w14:textId="117E0702" w:rsidR="00C77DC1" w:rsidRPr="00A063D1" w:rsidRDefault="00C77DC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w:t>
      </w:r>
      <w:proofErr w:type="spellStart"/>
      <w:r w:rsidR="00EC0576">
        <w:rPr>
          <w:rFonts w:asciiTheme="minorHAnsi" w:hAnsiTheme="minorHAnsi" w:cstheme="minorHAnsi"/>
          <w:color w:val="000000" w:themeColor="text1"/>
          <w:sz w:val="22"/>
          <w:szCs w:val="22"/>
        </w:rPr>
        <w:t>HiSi</w:t>
      </w:r>
      <w:proofErr w:type="spellEnd"/>
      <w:r w:rsidR="00EC0576">
        <w:rPr>
          <w:rFonts w:asciiTheme="minorHAnsi" w:hAnsiTheme="minorHAnsi" w:cstheme="minorHAnsi"/>
          <w:color w:val="000000" w:themeColor="text1"/>
          <w:sz w:val="22"/>
          <w:szCs w:val="22"/>
        </w:rPr>
        <w:t xml:space="preserve">], </w:t>
      </w:r>
      <w:r w:rsidR="003C358F">
        <w:rPr>
          <w:rFonts w:asciiTheme="minorHAnsi" w:hAnsiTheme="minorHAnsi" w:cstheme="minorHAnsi"/>
          <w:color w:val="000000" w:themeColor="text1"/>
          <w:sz w:val="22"/>
          <w:szCs w:val="22"/>
        </w:rPr>
        <w:t>[6/</w:t>
      </w:r>
      <w:proofErr w:type="spellStart"/>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m</w:t>
      </w:r>
      <w:proofErr w:type="spellEnd"/>
      <w:r w:rsidR="003C358F">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8018620" w14:textId="77777777" w:rsidR="003443F2" w:rsidRPr="003443F2" w:rsidRDefault="003443F2" w:rsidP="003443F2">
      <w:pPr>
        <w:rPr>
          <w:rFonts w:asciiTheme="minorHAnsi" w:hAnsiTheme="minorHAnsi" w:cstheme="minorHAnsi"/>
          <w:color w:val="FF0000"/>
          <w:sz w:val="22"/>
          <w:szCs w:val="28"/>
          <w:highlight w:val="green"/>
        </w:rPr>
      </w:pPr>
    </w:p>
    <w:p w14:paraId="253D7A6C" w14:textId="29658DE6" w:rsidR="00BE01D8" w:rsidRPr="00CA579D" w:rsidRDefault="00BE01D8" w:rsidP="00F92CD0">
      <w:pPr>
        <w:pStyle w:val="aff"/>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63BF82CE" w14:textId="77777777" w:rsidR="003443F2" w:rsidRDefault="003E3E24"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2D3BFFA7" w14:textId="110935E7" w:rsidR="003443F2" w:rsidRPr="00F821D9" w:rsidRDefault="003443F2" w:rsidP="003443F2">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w:t>
      </w:r>
      <w:proofErr w:type="gramStart"/>
      <w:r w:rsidRPr="003443F2">
        <w:rPr>
          <w:rFonts w:asciiTheme="minorHAnsi" w:hAnsiTheme="minorHAnsi" w:cstheme="minorHAnsi"/>
          <w:color w:val="000000" w:themeColor="text1"/>
          <w:sz w:val="22"/>
          <w:szCs w:val="28"/>
        </w:rPr>
        <w:t>X</w:t>
      </w:r>
      <w:proofErr w:type="gramEnd"/>
      <w:r w:rsidRPr="003443F2">
        <w:rPr>
          <w:rFonts w:asciiTheme="minorHAnsi" w:hAnsiTheme="minorHAnsi" w:cstheme="minorHAnsi"/>
          <w:color w:val="000000" w:themeColor="text1"/>
          <w:sz w:val="22"/>
          <w:szCs w:val="28"/>
        </w:rPr>
        <w:t xml:space="preserve"> for partial sensing or set new rules for partial sensing on X with the existing </w:t>
      </w:r>
      <w:r w:rsidRPr="00F821D9">
        <w:rPr>
          <w:rFonts w:asciiTheme="minorHAnsi" w:hAnsiTheme="minorHAnsi" w:cstheme="minorHAnsi"/>
          <w:color w:val="000000" w:themeColor="text1"/>
          <w:sz w:val="22"/>
          <w:szCs w:val="28"/>
        </w:rPr>
        <w:t xml:space="preserve">list </w:t>
      </w:r>
      <w:proofErr w:type="spellStart"/>
      <w:r w:rsidRPr="00F821D9">
        <w:rPr>
          <w:rFonts w:asciiTheme="minorHAnsi" w:hAnsiTheme="minorHAnsi" w:cstheme="minorHAnsi"/>
          <w:color w:val="000000" w:themeColor="text1"/>
          <w:sz w:val="22"/>
          <w:szCs w:val="28"/>
        </w:rPr>
        <w:t>sl-TxPercentageList</w:t>
      </w:r>
      <w:proofErr w:type="spellEnd"/>
      <w:r w:rsidRPr="00F821D9">
        <w:rPr>
          <w:rFonts w:asciiTheme="minorHAnsi" w:hAnsiTheme="minorHAnsi" w:cstheme="minorHAnsi"/>
          <w:color w:val="000000" w:themeColor="text1"/>
          <w:sz w:val="22"/>
          <w:szCs w:val="28"/>
        </w:rPr>
        <w:t xml:space="preserve"> [3/FW]</w:t>
      </w:r>
    </w:p>
    <w:p w14:paraId="26A139DF" w14:textId="13B7BB4A" w:rsidR="00215966" w:rsidRPr="00F821D9" w:rsidRDefault="00215966" w:rsidP="003443F2">
      <w:pPr>
        <w:pStyle w:val="aff"/>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7638E502" w14:textId="0C783B08" w:rsidR="00215966" w:rsidRPr="00215966" w:rsidRDefault="00215966" w:rsidP="00215966">
      <w:pPr>
        <w:pStyle w:val="aff"/>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4B72A943" w14:textId="35897E9F" w:rsidR="003E3E24" w:rsidRPr="00444D9D" w:rsidRDefault="003E3E24" w:rsidP="003443F2">
      <w:pPr>
        <w:pStyle w:val="aff"/>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1B1961A4" w14:textId="42497568" w:rsidR="00BE01D8" w:rsidRDefault="00BE01D8" w:rsidP="00F41A52">
      <w:pPr>
        <w:pStyle w:val="aff"/>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15988004" w14:textId="755FFDA9" w:rsidR="00F41A52" w:rsidRPr="00F41A52" w:rsidRDefault="00F41A52" w:rsidP="00F41A52">
      <w:pPr>
        <w:pStyle w:val="aff"/>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zh-CN"/>
        </w:rPr>
        <w:lastRenderedPageBreak/>
        <w:drawing>
          <wp:inline distT="0" distB="0" distL="0" distR="0" wp14:anchorId="5F83B8F5" wp14:editId="3C0A620A">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54CF6705" w14:textId="1E1CDA3B" w:rsidR="00CF2948" w:rsidRPr="000946AB" w:rsidRDefault="00CF2948" w:rsidP="00F92CD0">
      <w:pPr>
        <w:pStyle w:val="aff"/>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4BA5B312" w14:textId="0347A64E" w:rsidR="007C165E" w:rsidRPr="000946AB" w:rsidRDefault="007C165E" w:rsidP="00F92CD0">
      <w:pPr>
        <w:pStyle w:val="aff"/>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later than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in periodic transmission conflicts with other UE’s reserved resource, before resource reselection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the monitored resource is excluded from the idle set of resources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[20/LGE]</w:t>
      </w:r>
    </w:p>
    <w:p w14:paraId="7EE22345" w14:textId="76FD7135" w:rsidR="00043718" w:rsidRPr="000946AB" w:rsidRDefault="00043718"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081E49A6" w14:textId="2194C95F" w:rsidR="001B7C80" w:rsidRPr="000946AB" w:rsidRDefault="001B7C80" w:rsidP="00F92CD0">
      <w:pPr>
        <w:pStyle w:val="aff"/>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7CDB9CCF" w14:textId="6BA66816" w:rsidR="00CB0575" w:rsidRPr="000946AB" w:rsidRDefault="00CB0575"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67C24109" w14:textId="4CBBDA3B" w:rsidR="00043718" w:rsidRPr="000946AB" w:rsidRDefault="003D7C18"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53BA0C06" w14:textId="1EA0F180" w:rsidR="00D810E0" w:rsidRPr="000946AB" w:rsidRDefault="00D810E0"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35DD8393" w14:textId="1F2AF46E" w:rsidR="000D59E8" w:rsidRPr="000946AB" w:rsidRDefault="00690CE0"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119CA38E" w14:textId="05B4CB0B" w:rsidR="00D5127D" w:rsidRPr="00732FB7" w:rsidRDefault="00E47856" w:rsidP="00CF5D09">
      <w:pPr>
        <w:pStyle w:val="2"/>
      </w:pPr>
      <w:r w:rsidRPr="00732FB7">
        <w:t>Contiguous partial sensing</w:t>
      </w:r>
    </w:p>
    <w:p w14:paraId="6F3381A1" w14:textId="7E0D43B9" w:rsidR="00684131" w:rsidRPr="00732FB7" w:rsidRDefault="00D27F18"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5DEBFBF4" w14:textId="760F424A" w:rsidR="00047D6D" w:rsidRPr="00732FB7" w:rsidRDefault="00D44A7F"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426F041F" w14:textId="1D70BE02" w:rsidR="00D44A7F" w:rsidRPr="0092359E" w:rsidRDefault="00593CEA" w:rsidP="0092359E">
      <w:pPr>
        <w:pStyle w:val="aff"/>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w:t>
      </w:r>
      <w:proofErr w:type="spellStart"/>
      <w:r w:rsidR="009C24B2" w:rsidRPr="00B13454">
        <w:rPr>
          <w:rFonts w:asciiTheme="minorHAnsi" w:hAnsiTheme="minorHAnsi" w:cstheme="minorHAnsi"/>
          <w:color w:val="000000" w:themeColor="text1"/>
          <w:sz w:val="22"/>
          <w:szCs w:val="28"/>
        </w:rPr>
        <w:t>HiSi</w:t>
      </w:r>
      <w:proofErr w:type="spellEnd"/>
      <w:r w:rsidR="009C24B2" w:rsidRPr="00B13454">
        <w:rPr>
          <w:rFonts w:asciiTheme="minorHAnsi" w:hAnsiTheme="minorHAnsi" w:cstheme="minorHAnsi"/>
          <w:color w:val="000000" w:themeColor="text1"/>
          <w:sz w:val="22"/>
          <w:szCs w:val="28"/>
        </w:rPr>
        <w:t>],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proofErr w:type="spellStart"/>
      <w:r w:rsidR="001B78DC" w:rsidRPr="001B78DC">
        <w:rPr>
          <w:rFonts w:asciiTheme="minorHAnsi" w:hAnsiTheme="minorHAnsi" w:cstheme="minorHAnsi"/>
          <w:color w:val="000000" w:themeColor="text1"/>
          <w:sz w:val="22"/>
          <w:szCs w:val="22"/>
        </w:rPr>
        <w:t>ASUSTeK</w:t>
      </w:r>
      <w:proofErr w:type="spellEnd"/>
      <w:r w:rsidR="001B78DC">
        <w:rPr>
          <w:rFonts w:asciiTheme="minorHAnsi" w:hAnsiTheme="minorHAnsi" w:cstheme="minorHAnsi"/>
          <w:color w:val="000000" w:themeColor="text1"/>
          <w:sz w:val="22"/>
          <w:szCs w:val="22"/>
        </w:rPr>
        <w:t>]</w:t>
      </w:r>
    </w:p>
    <w:p w14:paraId="376A8F4C" w14:textId="619146A8" w:rsidR="001C0FA9" w:rsidRPr="00732FB7" w:rsidRDefault="001C0FA9"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0888FB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51FF0B6B"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4065E5D5"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202EEDA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4360E2C2"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6E80F4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27"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27"/>
    </w:p>
    <w:p w14:paraId="7B638AA3" w14:textId="04D6AC41" w:rsidR="000B42A2" w:rsidRPr="00A03C39" w:rsidRDefault="004D6AC0" w:rsidP="00F92CD0">
      <w:pPr>
        <w:pStyle w:val="aff"/>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2461B2C7" w14:textId="711DEF26" w:rsidR="0091399A" w:rsidRPr="00732FB7" w:rsidRDefault="00B53B04"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lastRenderedPageBreak/>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proofErr w:type="spellEnd"/>
      <w:r w:rsidR="0091399A" w:rsidRPr="00732FB7">
        <w:rPr>
          <w:rFonts w:asciiTheme="minorHAnsi" w:hAnsiTheme="minorHAnsi" w:cstheme="minorHAnsi"/>
          <w:color w:val="FF0000"/>
          <w:sz w:val="22"/>
          <w:szCs w:val="28"/>
        </w:rPr>
        <w:t xml:space="preserve">, </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proofErr w:type="spellEnd"/>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46C6C6E5" w14:textId="579FABB9" w:rsidR="0018064E" w:rsidRPr="00C460A4" w:rsidRDefault="0018064E"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[6/</w:t>
      </w:r>
      <w:proofErr w:type="spellStart"/>
      <w:r w:rsidR="00536E4B">
        <w:rPr>
          <w:rFonts w:asciiTheme="minorHAnsi" w:hAnsiTheme="minorHAnsi" w:cstheme="minorHAnsi"/>
          <w:color w:val="000000" w:themeColor="text1"/>
          <w:sz w:val="22"/>
          <w:szCs w:val="22"/>
        </w:rPr>
        <w:t>Spreadtrum</w:t>
      </w:r>
      <w:proofErr w:type="spellEnd"/>
      <w:r w:rsidR="00536E4B">
        <w:rPr>
          <w:rFonts w:asciiTheme="minorHAnsi" w:hAnsiTheme="minorHAnsi" w:cstheme="minorHAnsi"/>
          <w:color w:val="000000" w:themeColor="text1"/>
          <w:sz w:val="22"/>
          <w:szCs w:val="22"/>
        </w:rPr>
        <w:t xml:space="preserve">],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67CF91CE" w14:textId="33339915" w:rsidR="00A4141C" w:rsidRPr="00C460A4" w:rsidRDefault="00A4141C" w:rsidP="00F92CD0">
      <w:pPr>
        <w:pStyle w:val="aff"/>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77FCABB6" w14:textId="3707A750" w:rsidR="008A2C6C" w:rsidRPr="00732FB7" w:rsidRDefault="00A4141C" w:rsidP="00F92CD0">
      <w:pPr>
        <w:pStyle w:val="aff"/>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75DEB56E" w14:textId="1B18033E" w:rsidR="00B86E78" w:rsidRPr="002C2F77" w:rsidRDefault="00B86E78" w:rsidP="00F92CD0">
      <w:pPr>
        <w:pStyle w:val="aff"/>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17B30D66" w14:textId="77777777" w:rsidR="008A2C6C" w:rsidRPr="00732FB7" w:rsidRDefault="008A2C6C"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2267C599" w14:textId="7C0B2D19" w:rsidR="00EF552A" w:rsidRPr="00EF552A" w:rsidRDefault="00EF552A" w:rsidP="00F92CD0">
      <w:pPr>
        <w:pStyle w:val="aff"/>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proofErr w:type="spellEnd"/>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proofErr w:type="spellEnd"/>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proofErr w:type="spellEnd"/>
      <w:r w:rsidRPr="00EF552A">
        <w:rPr>
          <w:rFonts w:asciiTheme="minorHAnsi" w:hAnsiTheme="minorHAnsi" w:cstheme="minorHAnsi"/>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proofErr w:type="spellEnd"/>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proofErr w:type="spellStart"/>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proofErr w:type="spellEnd"/>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proofErr w:type="spellStart"/>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proofErr w:type="spellEnd"/>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proofErr w:type="spellStart"/>
      <w:r w:rsidR="005B4090" w:rsidRPr="00600792">
        <w:rPr>
          <w:vertAlign w:val="subscript"/>
        </w:rPr>
        <w:t>CPS,</w:t>
      </w:r>
      <w:r w:rsidR="005B4090">
        <w:rPr>
          <w:vertAlign w:val="subscript"/>
        </w:rPr>
        <w:t>offset</w:t>
      </w:r>
      <w:proofErr w:type="spellEnd"/>
      <w:r w:rsidR="005B4090">
        <w:t>)</w:t>
      </w:r>
    </w:p>
    <w:p w14:paraId="4B15CF75" w14:textId="050F69C6" w:rsidR="008A2C6C" w:rsidRPr="0057784F" w:rsidRDefault="008A2C6C" w:rsidP="00F92CD0">
      <w:pPr>
        <w:pStyle w:val="aff"/>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2"/>
        </w:rPr>
        <w:t xml:space="preserve">]: </w:t>
      </w:r>
      <w:bookmarkStart w:id="28" w:name="_Hlk69149329"/>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28"/>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w:bookmarkStart w:id="29"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29"/>
    </w:p>
    <w:p w14:paraId="1EC48755" w14:textId="453F919A" w:rsidR="008A2C6C" w:rsidRPr="00BE732B" w:rsidRDefault="008A2C6C" w:rsidP="00F92CD0">
      <w:pPr>
        <w:pStyle w:val="aff"/>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proofErr w:type="spellEnd"/>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proofErr w:type="spellEnd"/>
      <w:r w:rsidRPr="00BE732B">
        <w:rPr>
          <w:rFonts w:asciiTheme="minorHAnsi" w:hAnsiTheme="minorHAnsi" w:cstheme="minorHAnsi"/>
          <w:color w:val="000000" w:themeColor="text1"/>
          <w:sz w:val="22"/>
          <w:szCs w:val="22"/>
        </w:rPr>
        <w:t xml:space="preserve"> ≤  </w:t>
      </w:r>
      <w:bookmarkStart w:id="30"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30"/>
    </w:p>
    <w:p w14:paraId="3217F9DE" w14:textId="2F3C94CE" w:rsidR="00DE46F9" w:rsidRPr="0092359E" w:rsidRDefault="00DE46F9" w:rsidP="00F92CD0">
      <w:pPr>
        <w:pStyle w:val="aff"/>
        <w:numPr>
          <w:ilvl w:val="2"/>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w:t>
      </w:r>
      <w:r w:rsidR="0092359E" w:rsidRP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 xml:space="preserve">/MTK]: </w:t>
      </w:r>
      <w:proofErr w:type="spellStart"/>
      <w:r w:rsidRPr="0092359E">
        <w:rPr>
          <w:rFonts w:asciiTheme="minorHAnsi" w:hAnsiTheme="minorHAnsi" w:cstheme="minorHAnsi"/>
          <w:i/>
          <w:iCs/>
          <w:color w:val="000000" w:themeColor="text1"/>
          <w:sz w:val="22"/>
          <w:szCs w:val="22"/>
        </w:rPr>
        <w:t>n</w:t>
      </w:r>
      <w:r w:rsidRPr="0092359E">
        <w:rPr>
          <w:rFonts w:asciiTheme="minorHAnsi" w:hAnsiTheme="minorHAnsi" w:cstheme="minorHAnsi"/>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A</w:t>
      </w:r>
      <w:proofErr w:type="spellEnd"/>
      <w:r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Pr="0092359E">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92359E">
        <w:rPr>
          <w:rFonts w:asciiTheme="minorHAnsi" w:hAnsiTheme="minorHAnsi" w:cstheme="minorHAnsi"/>
          <w:color w:val="000000" w:themeColor="text1"/>
          <w:lang w:val="en-AU" w:eastAsia="zh-CN"/>
        </w:rPr>
        <w:t xml:space="preserve"> </w:t>
      </w:r>
      <w:r w:rsidRPr="0092359E">
        <w:rPr>
          <w:rFonts w:asciiTheme="minorHAnsi" w:hAnsiTheme="minorHAnsi" w:cstheme="minorHAnsi"/>
          <w:color w:val="000000" w:themeColor="text1"/>
          <w:sz w:val="22"/>
          <w:szCs w:val="22"/>
        </w:rPr>
        <w:t>and</w:t>
      </w:r>
      <w:r w:rsidRPr="0092359E">
        <w:rPr>
          <w:rFonts w:asciiTheme="minorHAnsi" w:hAnsiTheme="minorHAnsi" w:cstheme="minorHAnsi"/>
          <w:i/>
          <w:iCs/>
          <w:color w:val="000000" w:themeColor="text1"/>
          <w:sz w:val="22"/>
          <w:szCs w:val="22"/>
        </w:rPr>
        <w:t xml:space="preserve"> </w:t>
      </w:r>
      <w:proofErr w:type="spellStart"/>
      <w:r w:rsidR="001824F0" w:rsidRPr="0092359E">
        <w:rPr>
          <w:rFonts w:asciiTheme="minorHAnsi" w:hAnsiTheme="minorHAnsi" w:cstheme="minorHAnsi"/>
          <w:i/>
          <w:iCs/>
          <w:color w:val="000000" w:themeColor="text1"/>
          <w:sz w:val="22"/>
          <w:szCs w:val="22"/>
        </w:rPr>
        <w:t>n</w:t>
      </w:r>
      <w:r w:rsidR="001824F0" w:rsidRPr="0092359E">
        <w:rPr>
          <w:rFonts w:asciiTheme="minorHAnsi" w:hAnsiTheme="minorHAnsi" w:cstheme="minorHAnsi"/>
          <w:color w:val="000000" w:themeColor="text1"/>
          <w:sz w:val="22"/>
          <w:szCs w:val="22"/>
        </w:rPr>
        <w:t>+</w:t>
      </w:r>
      <w:r w:rsidR="001824F0" w:rsidRPr="0092359E">
        <w:rPr>
          <w:rFonts w:asciiTheme="minorHAnsi" w:hAnsiTheme="minorHAnsi" w:cstheme="minorHAnsi"/>
          <w:i/>
          <w:iCs/>
          <w:color w:val="000000" w:themeColor="text1"/>
          <w:sz w:val="22"/>
          <w:szCs w:val="22"/>
        </w:rPr>
        <w:t>T</w:t>
      </w:r>
      <w:r w:rsidR="001824F0" w:rsidRPr="0092359E">
        <w:rPr>
          <w:rFonts w:asciiTheme="minorHAnsi" w:hAnsiTheme="minorHAnsi" w:cstheme="minorHAnsi"/>
          <w:color w:val="000000" w:themeColor="text1"/>
          <w:sz w:val="22"/>
          <w:szCs w:val="22"/>
          <w:vertAlign w:val="subscript"/>
        </w:rPr>
        <w:t>B</w:t>
      </w:r>
      <w:proofErr w:type="spellEnd"/>
      <w:r w:rsidR="001824F0"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001824F0" w:rsidRPr="0092359E">
        <w:rPr>
          <w:rFonts w:asciiTheme="minorHAnsi" w:hAnsiTheme="minorHAnsi" w:cstheme="minorHAnsi"/>
          <w:color w:val="000000" w:themeColor="text1"/>
          <w:sz w:val="22"/>
          <w:szCs w:val="22"/>
        </w:rPr>
        <w:t xml:space="preserve"> </w:t>
      </w:r>
      <w:r w:rsidR="001824F0" w:rsidRPr="0092359E">
        <w:rPr>
          <w:rFonts w:asciiTheme="minorHAnsi" w:hAnsiTheme="minorHAnsi" w:cstheme="minorHAnsi"/>
          <w:i/>
          <w:iCs/>
          <w:color w:val="000000" w:themeColor="text1"/>
          <w:sz w:val="22"/>
          <w:szCs w:val="22"/>
        </w:rPr>
        <w:t>n</w:t>
      </w:r>
      <w:r w:rsidR="0092359E" w:rsidRPr="0092359E">
        <w:rPr>
          <w:rFonts w:asciiTheme="minorHAnsi" w:hAnsiTheme="minorHAnsi" w:cstheme="minorHAnsi"/>
          <w:i/>
          <w:iCs/>
          <w:color w:val="000000" w:themeColor="text1"/>
          <w:sz w:val="22"/>
          <w:szCs w:val="22"/>
        </w:rPr>
        <w:t>-</w:t>
      </w:r>
      <w:r w:rsidR="001824F0" w:rsidRPr="0092359E">
        <w:rPr>
          <w:rFonts w:asciiTheme="minorHAnsi" w:hAnsiTheme="minorHAnsi" w:cstheme="minorHAnsi"/>
          <w:i/>
          <w:iCs/>
          <w:color w:val="000000" w:themeColor="text1"/>
          <w:sz w:val="22"/>
          <w:szCs w:val="22"/>
        </w:rPr>
        <w:t>T</w:t>
      </w:r>
      <w:r w:rsidR="001824F0" w:rsidRPr="0092359E">
        <w:rPr>
          <w:rFonts w:asciiTheme="minorHAnsi" w:hAnsiTheme="minorHAnsi" w:cstheme="minorHAnsi"/>
          <w:color w:val="000000" w:themeColor="text1"/>
          <w:sz w:val="22"/>
          <w:szCs w:val="22"/>
          <w:vertAlign w:val="subscript"/>
        </w:rPr>
        <w:t>2</w:t>
      </w:r>
      <w:r w:rsidR="001824F0" w:rsidRPr="0092359E">
        <w:rPr>
          <w:rFonts w:asciiTheme="minorHAnsi" w:hAnsiTheme="minorHAnsi" w:cstheme="minorHAnsi"/>
          <w:i/>
          <w:iCs/>
          <w:color w:val="000000" w:themeColor="text1"/>
          <w:sz w:val="22"/>
          <w:szCs w:val="22"/>
        </w:rPr>
        <w:t xml:space="preserve"> -T</w:t>
      </w:r>
      <w:r w:rsidR="001824F0" w:rsidRPr="0092359E">
        <w:rPr>
          <w:rFonts w:asciiTheme="minorHAnsi" w:hAnsiTheme="minorHAnsi" w:cstheme="minorHAnsi"/>
          <w:color w:val="000000" w:themeColor="text1"/>
          <w:sz w:val="22"/>
          <w:szCs w:val="22"/>
          <w:vertAlign w:val="subscript"/>
        </w:rPr>
        <w:t>3</w:t>
      </w:r>
    </w:p>
    <w:p w14:paraId="5C8D7663" w14:textId="507DEBF6" w:rsidR="00AA27BA" w:rsidRPr="0040374D" w:rsidRDefault="00AA27BA" w:rsidP="00F92CD0">
      <w:pPr>
        <w:pStyle w:val="aff"/>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541FC7BE" w14:textId="5288ACEC" w:rsidR="00D85B9F" w:rsidRPr="009F202A" w:rsidRDefault="00D85B9F" w:rsidP="00F92CD0">
      <w:pPr>
        <w:pStyle w:val="aff"/>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val="x-none"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74889AD2" w14:textId="3CE69863" w:rsidR="008A2C6C" w:rsidRPr="00714EAA" w:rsidRDefault="008A2C6C" w:rsidP="00F92CD0">
      <w:pPr>
        <w:pStyle w:val="aff"/>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37A86D6A"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w:t>
      </w:r>
      <w:proofErr w:type="gramStart"/>
      <w:r w:rsidRPr="00714EAA">
        <w:rPr>
          <w:rFonts w:asciiTheme="minorHAnsi" w:hAnsiTheme="minorHAnsi" w:cstheme="minorHAnsi" w:hint="eastAsia"/>
          <w:color w:val="000000" w:themeColor="text1"/>
          <w:sz w:val="22"/>
          <w:szCs w:val="28"/>
        </w:rPr>
        <w:t>max(</w:t>
      </w:r>
      <w:proofErr w:type="gramEnd"/>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537A508D"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w:t>
      </w:r>
      <w:proofErr w:type="gramStart"/>
      <w:r w:rsidRPr="00714EAA">
        <w:rPr>
          <w:rFonts w:asciiTheme="minorHAnsi" w:hAnsiTheme="minorHAnsi" w:cstheme="minorHAnsi"/>
          <w:color w:val="000000" w:themeColor="text1"/>
          <w:sz w:val="22"/>
          <w:szCs w:val="28"/>
        </w:rPr>
        <w:t>max(</w:t>
      </w:r>
      <w:proofErr w:type="gramEnd"/>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264058BC" w14:textId="504DBB3A" w:rsidR="00852D8F" w:rsidRPr="00BC67EB" w:rsidRDefault="00852D8F" w:rsidP="00F92CD0">
      <w:pPr>
        <w:pStyle w:val="aff"/>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037D2B3C" w14:textId="1A842559" w:rsidR="00B86E78" w:rsidRPr="00F13699" w:rsidRDefault="00B86E78" w:rsidP="00F92CD0">
      <w:pPr>
        <w:pStyle w:val="aff"/>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16711149" w14:textId="3D0152D0" w:rsidR="008A2C6C" w:rsidRPr="00F1508D" w:rsidRDefault="008A2C6C" w:rsidP="00F92CD0">
      <w:pPr>
        <w:pStyle w:val="aff"/>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F726F94" w14:textId="03353D69" w:rsidR="004A6952" w:rsidRPr="001B78DC" w:rsidRDefault="004A6952" w:rsidP="00F92CD0">
      <w:pPr>
        <w:pStyle w:val="aff"/>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32D34BE4" w14:textId="3A03AED1" w:rsidR="007607FC" w:rsidRPr="00690CE0" w:rsidRDefault="007607FC" w:rsidP="00F92CD0">
      <w:pPr>
        <w:pStyle w:val="aff"/>
        <w:numPr>
          <w:ilvl w:val="2"/>
          <w:numId w:val="16"/>
        </w:numPr>
        <w:ind w:leftChars="0"/>
        <w:rPr>
          <w:rFonts w:asciiTheme="minorHAnsi" w:hAnsiTheme="minorHAnsi" w:cstheme="minorHAnsi"/>
          <w:color w:val="000000" w:themeColor="text1"/>
          <w:sz w:val="22"/>
          <w:szCs w:val="28"/>
        </w:rPr>
      </w:pPr>
      <w:r w:rsidRPr="00690CE0">
        <w:rPr>
          <w:rFonts w:asciiTheme="minorHAnsi" w:hAnsiTheme="minorHAnsi" w:cstheme="minorHAnsi"/>
          <w:color w:val="000000" w:themeColor="text1"/>
          <w:sz w:val="22"/>
          <w:szCs w:val="28"/>
        </w:rPr>
        <w:t>[2</w:t>
      </w:r>
      <w:r w:rsidR="00B00061" w:rsidRPr="00690CE0">
        <w:rPr>
          <w:rFonts w:asciiTheme="minorHAnsi" w:hAnsiTheme="minorHAnsi" w:cstheme="minorHAnsi"/>
          <w:color w:val="000000" w:themeColor="text1"/>
          <w:sz w:val="22"/>
          <w:szCs w:val="28"/>
        </w:rPr>
        <w:t>2</w:t>
      </w:r>
      <w:r w:rsidRPr="00690CE0">
        <w:rPr>
          <w:rFonts w:asciiTheme="minorHAnsi" w:hAnsiTheme="minorHAnsi" w:cstheme="minorHAnsi"/>
          <w:color w:val="000000" w:themeColor="text1"/>
          <w:sz w:val="22"/>
          <w:szCs w:val="28"/>
        </w:rPr>
        <w:t xml:space="preserve">/NEC]: </w:t>
      </w:r>
      <w:r w:rsidRPr="00690CE0">
        <w:rPr>
          <w:rFonts w:asciiTheme="minorHAnsi" w:eastAsiaTheme="minorEastAsia" w:hAnsiTheme="minorHAnsi" w:cstheme="minorHAnsi"/>
          <w:bCs/>
          <w:iCs/>
          <w:color w:val="000000" w:themeColor="text1"/>
          <w:sz w:val="22"/>
          <w:szCs w:val="22"/>
        </w:rPr>
        <w:t>[</w:t>
      </w:r>
      <w:proofErr w:type="spellStart"/>
      <w:r w:rsidRPr="00690CE0">
        <w:rPr>
          <w:rFonts w:asciiTheme="minorHAnsi" w:eastAsiaTheme="minorEastAsia" w:hAnsiTheme="minorHAnsi" w:cstheme="minorHAnsi"/>
          <w:bCs/>
          <w:iCs/>
          <w:color w:val="000000" w:themeColor="text1"/>
          <w:sz w:val="22"/>
          <w:szCs w:val="22"/>
        </w:rPr>
        <w:t>y</w:t>
      </w:r>
      <w:r w:rsidRPr="00690CE0">
        <w:rPr>
          <w:rFonts w:asciiTheme="minorHAnsi" w:eastAsiaTheme="minorEastAsia" w:hAnsiTheme="minorHAnsi" w:cstheme="minorHAnsi"/>
          <w:bCs/>
          <w:iCs/>
          <w:color w:val="000000" w:themeColor="text1"/>
          <w:sz w:val="22"/>
          <w:szCs w:val="22"/>
          <w:vertAlign w:val="subscript"/>
        </w:rPr>
        <w:t>k</w:t>
      </w:r>
      <w:proofErr w:type="spellEnd"/>
      <w:r w:rsidRPr="00690CE0">
        <w:rPr>
          <w:rFonts w:asciiTheme="minorHAnsi" w:eastAsiaTheme="minorEastAsia" w:hAnsiTheme="minorHAnsi" w:cstheme="minorHAnsi"/>
          <w:bCs/>
          <w:iCs/>
          <w:color w:val="000000" w:themeColor="text1"/>
          <w:sz w:val="22"/>
          <w:szCs w:val="22"/>
        </w:rPr>
        <w:t xml:space="preserve"> -31, </w:t>
      </w:r>
      <w:proofErr w:type="spellStart"/>
      <w:r w:rsidRPr="00690CE0">
        <w:rPr>
          <w:rFonts w:asciiTheme="minorHAnsi" w:eastAsiaTheme="minorEastAsia" w:hAnsiTheme="minorHAnsi" w:cstheme="minorHAnsi"/>
          <w:bCs/>
          <w:iCs/>
          <w:color w:val="000000" w:themeColor="text1"/>
          <w:sz w:val="22"/>
          <w:szCs w:val="22"/>
        </w:rPr>
        <w:t>y</w:t>
      </w:r>
      <w:r w:rsidRPr="00690CE0">
        <w:rPr>
          <w:rFonts w:asciiTheme="minorHAnsi" w:eastAsiaTheme="minorEastAsia" w:hAnsiTheme="minorHAnsi" w:cstheme="minorHAnsi"/>
          <w:bCs/>
          <w:iCs/>
          <w:color w:val="000000" w:themeColor="text1"/>
          <w:sz w:val="22"/>
          <w:szCs w:val="22"/>
          <w:vertAlign w:val="subscript"/>
        </w:rPr>
        <w:t>k</w:t>
      </w:r>
      <w:proofErr w:type="spellEnd"/>
      <w:r w:rsidRPr="00690CE0">
        <w:rPr>
          <w:rFonts w:asciiTheme="minorHAnsi" w:eastAsiaTheme="minorEastAsia" w:hAnsiTheme="minorHAnsi" w:cstheme="minorHAnsi"/>
          <w:bCs/>
          <w:iCs/>
          <w:color w:val="000000" w:themeColor="text1"/>
          <w:sz w:val="22"/>
          <w:szCs w:val="22"/>
        </w:rPr>
        <w:t xml:space="preserve"> – T</w:t>
      </w:r>
      <w:r w:rsidRPr="00690CE0">
        <w:rPr>
          <w:rFonts w:asciiTheme="minorHAnsi" w:eastAsiaTheme="minorEastAsia" w:hAnsiTheme="minorHAnsi" w:cstheme="minorHAnsi"/>
          <w:bCs/>
          <w:iCs/>
          <w:color w:val="000000" w:themeColor="text1"/>
          <w:sz w:val="22"/>
          <w:szCs w:val="22"/>
          <w:vertAlign w:val="subscript"/>
        </w:rPr>
        <w:t>1</w:t>
      </w:r>
      <w:r w:rsidRPr="00690CE0">
        <w:rPr>
          <w:rFonts w:asciiTheme="minorHAnsi" w:eastAsiaTheme="minorEastAsia" w:hAnsiTheme="minorHAnsi" w:cstheme="minorHAnsi"/>
          <w:bCs/>
          <w:iCs/>
          <w:color w:val="000000" w:themeColor="text1"/>
          <w:sz w:val="22"/>
          <w:szCs w:val="22"/>
        </w:rPr>
        <w:t xml:space="preserve"> – T</w:t>
      </w:r>
      <w:r w:rsidRPr="00690CE0">
        <w:rPr>
          <w:rFonts w:asciiTheme="minorHAnsi" w:eastAsiaTheme="minorEastAsia" w:hAnsiTheme="minorHAnsi" w:cstheme="minorHAnsi"/>
          <w:bCs/>
          <w:iCs/>
          <w:color w:val="000000" w:themeColor="text1"/>
          <w:sz w:val="22"/>
          <w:szCs w:val="22"/>
          <w:vertAlign w:val="subscript"/>
        </w:rPr>
        <w:t>proc,0</w:t>
      </w:r>
      <w:r w:rsidRPr="00690CE0">
        <w:rPr>
          <w:rFonts w:asciiTheme="minorHAnsi" w:eastAsiaTheme="minorEastAsia" w:hAnsiTheme="minorHAnsi" w:cstheme="minorHAnsi"/>
          <w:bCs/>
          <w:iCs/>
          <w:color w:val="000000" w:themeColor="text1"/>
          <w:sz w:val="22"/>
          <w:szCs w:val="22"/>
        </w:rPr>
        <w:t>]</w:t>
      </w:r>
    </w:p>
    <w:p w14:paraId="0AB0CBC1" w14:textId="23B35037" w:rsidR="008A2C6C" w:rsidRPr="00196527" w:rsidRDefault="004F5B40" w:rsidP="00F92CD0">
      <w:pPr>
        <w:pStyle w:val="aff"/>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4553479E" w14:textId="7331DF48" w:rsidR="00924262" w:rsidRPr="000048BA" w:rsidRDefault="00924262" w:rsidP="00F92CD0">
      <w:pPr>
        <w:pStyle w:val="aff"/>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 xml:space="preserve">/ZTE, </w:t>
      </w:r>
      <w:proofErr w:type="spellStart"/>
      <w:r w:rsidRPr="000048BA">
        <w:rPr>
          <w:rFonts w:asciiTheme="minorHAnsi" w:hAnsiTheme="minorHAnsi" w:cstheme="minorHAnsi"/>
          <w:color w:val="000000" w:themeColor="text1"/>
          <w:sz w:val="22"/>
          <w:szCs w:val="28"/>
        </w:rPr>
        <w:t>Sanechips</w:t>
      </w:r>
      <w:proofErr w:type="spellEnd"/>
      <w:r w:rsidRPr="000048BA">
        <w:rPr>
          <w:rFonts w:asciiTheme="minorHAnsi" w:hAnsiTheme="minorHAnsi" w:cstheme="minorHAnsi"/>
          <w:color w:val="000000" w:themeColor="text1"/>
          <w:sz w:val="22"/>
          <w:szCs w:val="28"/>
        </w:rPr>
        <w:t>]:</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3B85615D" w14:textId="77777777" w:rsidR="008A2C6C" w:rsidRPr="00732FB7" w:rsidRDefault="008A2C6C"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5EF42F5E" w14:textId="70963AC0" w:rsidR="00EF552A" w:rsidRPr="0069726F" w:rsidRDefault="00EF552A" w:rsidP="00F92CD0">
      <w:pPr>
        <w:pStyle w:val="aff"/>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6F4F3BF" w14:textId="727EAF5E" w:rsidR="008A2C6C" w:rsidRPr="0057784F" w:rsidRDefault="008A2C6C" w:rsidP="00F92CD0">
      <w:pPr>
        <w:pStyle w:val="aff"/>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8"/>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val="x-none" w:eastAsia="zh-CN"/>
          </w:rPr>
          <m:t>max</m:t>
        </m:r>
        <m:d>
          <m:dPr>
            <m:ctrlPr>
              <w:rPr>
                <w:rFonts w:ascii="Cambria Math" w:hAnsi="Cambria Math"/>
                <w:color w:val="000000" w:themeColor="text1"/>
                <w:lang w:val="x-none" w:eastAsia="zh-CN"/>
              </w:rPr>
            </m:ctrlPr>
          </m:dPr>
          <m:e>
            <m:r>
              <m:rPr>
                <m:sty m:val="p"/>
              </m:rPr>
              <w:rPr>
                <w:rFonts w:ascii="Cambria Math" w:hAnsi="Cambria Math"/>
                <w:color w:val="000000" w:themeColor="text1"/>
                <w:lang w:val="x-none" w:eastAsia="zh-CN"/>
              </w:rPr>
              <m:t>n,</m:t>
            </m:r>
            <m:sSubSup>
              <m:sSubSupPr>
                <m:ctrlPr>
                  <w:rPr>
                    <w:rFonts w:ascii="Cambria Math" w:hAnsi="Cambria Math"/>
                    <w:color w:val="000000" w:themeColor="text1"/>
                    <w:lang w:val="x-none" w:eastAsia="zh-CN"/>
                  </w:rPr>
                </m:ctrlPr>
              </m:sSubSupPr>
              <m:e>
                <m:r>
                  <m:rPr>
                    <m:sty m:val="p"/>
                  </m:rPr>
                  <w:rPr>
                    <w:rFonts w:ascii="Cambria Math" w:hAnsi="Cambria Math"/>
                    <w:color w:val="000000" w:themeColor="text1"/>
                    <w:lang w:val="x-none" w:eastAsia="zh-CN"/>
                  </w:rPr>
                  <m:t>t</m:t>
                </m:r>
              </m:e>
              <m:sub>
                <m:r>
                  <m:rPr>
                    <m:sty m:val="p"/>
                  </m:rPr>
                  <w:rPr>
                    <w:rFonts w:ascii="Cambria Math" w:hAnsi="Cambria Math"/>
                    <w:color w:val="000000" w:themeColor="text1"/>
                    <w:lang w:val="x-none" w:eastAsia="zh-CN"/>
                  </w:rPr>
                  <m:t>y0</m:t>
                </m:r>
              </m:sub>
              <m:sup>
                <m:r>
                  <m:rPr>
                    <m:sty m:val="p"/>
                  </m:rPr>
                  <w:rPr>
                    <w:rFonts w:ascii="Cambria Math" w:hAnsi="Cambria Math"/>
                    <w:color w:val="000000" w:themeColor="text1"/>
                    <w:lang w:val="x-none" w:eastAsia="zh-CN"/>
                  </w:rPr>
                  <m:t>SL</m:t>
                </m:r>
              </m:sup>
            </m:sSubSup>
            <m:r>
              <m:rPr>
                <m:sty m:val="p"/>
              </m:rPr>
              <w:rPr>
                <w:rFonts w:ascii="Cambria Math" w:hAnsi="Cambria Math"/>
                <w:color w:val="000000" w:themeColor="text1"/>
                <w:lang w:val="x-none"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3BD3E421" w14:textId="50EB1BDD" w:rsidR="00DE46F9" w:rsidRPr="0092359E" w:rsidRDefault="00DE46F9" w:rsidP="00F92CD0">
      <w:pPr>
        <w:pStyle w:val="aff"/>
        <w:numPr>
          <w:ilvl w:val="2"/>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w:t>
      </w:r>
      <w:r w:rsidR="0092359E" w:rsidRP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 xml:space="preserve">/MTK]: </w:t>
      </w:r>
      <w:proofErr w:type="spellStart"/>
      <w:r w:rsidRPr="0092359E">
        <w:rPr>
          <w:rFonts w:asciiTheme="minorHAnsi" w:hAnsiTheme="minorHAnsi" w:cstheme="minorHAnsi"/>
          <w:i/>
          <w:iCs/>
          <w:color w:val="000000" w:themeColor="text1"/>
          <w:sz w:val="22"/>
          <w:szCs w:val="22"/>
        </w:rPr>
        <w:t>n</w:t>
      </w:r>
      <w:r w:rsidRPr="0092359E">
        <w:rPr>
          <w:rFonts w:asciiTheme="minorHAnsi" w:hAnsiTheme="minorHAnsi" w:cstheme="minorHAnsi"/>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A</w:t>
      </w:r>
      <w:proofErr w:type="spellEnd"/>
      <w:r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Pr="0092359E">
        <w:rPr>
          <w:rFonts w:asciiTheme="minorHAnsi" w:hAnsiTheme="minorHAnsi" w:cstheme="minorHAnsi"/>
          <w:color w:val="000000" w:themeColor="text1"/>
          <w:sz w:val="22"/>
          <w:szCs w:val="22"/>
        </w:rPr>
        <w:t xml:space="preserve"> </w:t>
      </w:r>
      <m:oMath>
        <m:r>
          <w:rPr>
            <w:rFonts w:ascii="Cambria Math" w:hAnsi="Cambria Math"/>
            <w:color w:val="000000" w:themeColor="text1"/>
            <w:lang w:eastAsia="en-GB"/>
          </w:rPr>
          <m:t>n+1</m:t>
        </m:r>
      </m:oMath>
      <w:r w:rsidRPr="0092359E">
        <w:rPr>
          <w:rFonts w:asciiTheme="minorHAnsi" w:hAnsiTheme="minorHAnsi" w:cstheme="minorHAnsi"/>
          <w:color w:val="000000" w:themeColor="text1"/>
          <w:lang w:val="en-AU" w:eastAsia="zh-CN"/>
        </w:rPr>
        <w:t xml:space="preserve"> </w:t>
      </w:r>
      <w:r w:rsidRPr="0092359E">
        <w:rPr>
          <w:rFonts w:asciiTheme="minorHAnsi" w:hAnsiTheme="minorHAnsi" w:cstheme="minorHAnsi"/>
          <w:color w:val="000000" w:themeColor="text1"/>
          <w:sz w:val="22"/>
          <w:szCs w:val="22"/>
        </w:rPr>
        <w:t>and</w:t>
      </w:r>
      <w:r w:rsidRPr="0092359E">
        <w:rPr>
          <w:rFonts w:asciiTheme="minorHAnsi" w:hAnsiTheme="minorHAnsi" w:cstheme="minorHAnsi"/>
          <w:i/>
          <w:iCs/>
          <w:color w:val="000000" w:themeColor="text1"/>
          <w:sz w:val="22"/>
          <w:szCs w:val="22"/>
        </w:rPr>
        <w:t xml:space="preserve"> </w:t>
      </w:r>
      <w:proofErr w:type="spellStart"/>
      <w:r w:rsidRPr="0092359E">
        <w:rPr>
          <w:rFonts w:asciiTheme="minorHAnsi" w:hAnsiTheme="minorHAnsi" w:cstheme="minorHAnsi"/>
          <w:i/>
          <w:iCs/>
          <w:color w:val="000000" w:themeColor="text1"/>
          <w:sz w:val="22"/>
          <w:szCs w:val="22"/>
        </w:rPr>
        <w:t>n</w:t>
      </w:r>
      <w:r w:rsidRPr="0092359E">
        <w:rPr>
          <w:rFonts w:asciiTheme="minorHAnsi" w:hAnsiTheme="minorHAnsi" w:cstheme="minorHAnsi"/>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B</w:t>
      </w:r>
      <w:proofErr w:type="spellEnd"/>
      <w:r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Pr="0092359E">
        <w:rPr>
          <w:rFonts w:asciiTheme="minorHAnsi" w:hAnsiTheme="minorHAnsi" w:cstheme="minorHAnsi"/>
          <w:color w:val="000000" w:themeColor="text1"/>
          <w:sz w:val="22"/>
          <w:szCs w:val="22"/>
        </w:rPr>
        <w:t xml:space="preserve"> </w:t>
      </w:r>
      <w:r w:rsidRPr="0092359E">
        <w:rPr>
          <w:rFonts w:asciiTheme="minorHAnsi" w:hAnsiTheme="minorHAnsi" w:cstheme="minorHAnsi"/>
          <w:i/>
          <w:iCs/>
          <w:color w:val="000000" w:themeColor="text1"/>
          <w:sz w:val="22"/>
          <w:szCs w:val="22"/>
        </w:rPr>
        <w:t>n</w:t>
      </w:r>
      <w:r w:rsidR="0092359E" w:rsidRPr="0092359E">
        <w:rPr>
          <w:rFonts w:asciiTheme="minorHAnsi" w:hAnsiTheme="minorHAnsi" w:cstheme="minorHAnsi"/>
          <w:i/>
          <w:iCs/>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2</w:t>
      </w:r>
      <w:r w:rsidRPr="0092359E">
        <w:rPr>
          <w:rFonts w:asciiTheme="minorHAnsi" w:hAnsiTheme="minorHAnsi" w:cstheme="minorHAnsi"/>
          <w:i/>
          <w:iCs/>
          <w:color w:val="000000" w:themeColor="text1"/>
          <w:sz w:val="22"/>
          <w:szCs w:val="22"/>
        </w:rPr>
        <w:t xml:space="preserve"> -T</w:t>
      </w:r>
      <w:r w:rsidRPr="0092359E">
        <w:rPr>
          <w:rFonts w:asciiTheme="minorHAnsi" w:hAnsiTheme="minorHAnsi" w:cstheme="minorHAnsi"/>
          <w:color w:val="000000" w:themeColor="text1"/>
          <w:sz w:val="22"/>
          <w:szCs w:val="22"/>
          <w:vertAlign w:val="subscript"/>
        </w:rPr>
        <w:t>3</w:t>
      </w:r>
    </w:p>
    <w:p w14:paraId="5F06C6CF" w14:textId="69A9C177" w:rsidR="002A53EF" w:rsidRPr="00BE732B" w:rsidRDefault="002A53EF" w:rsidP="00F92CD0">
      <w:pPr>
        <w:pStyle w:val="aff"/>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3C7E4387" w14:textId="1895DCD4" w:rsidR="009212D5" w:rsidRPr="00BC67EB" w:rsidRDefault="009212D5" w:rsidP="00F92CD0">
      <w:pPr>
        <w:pStyle w:val="aff"/>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13FE9545" w14:textId="41D8BD63" w:rsidR="00B86E78" w:rsidRPr="00F13699" w:rsidRDefault="00B86E78" w:rsidP="00F92CD0">
      <w:pPr>
        <w:pStyle w:val="aff"/>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31"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31"/>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10E806B" w14:textId="0F481786" w:rsidR="00991C87" w:rsidRPr="00196527" w:rsidRDefault="00991C87" w:rsidP="00F92CD0">
      <w:pPr>
        <w:pStyle w:val="aff"/>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E379A62" w14:textId="781CF26C" w:rsidR="008A2C6C" w:rsidRPr="00714EAA" w:rsidRDefault="008A2C6C" w:rsidP="00F92CD0">
      <w:pPr>
        <w:pStyle w:val="aff"/>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362AA40D"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1CE469B5"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01B7F636" w14:textId="40F7BE40" w:rsidR="008A2C6C" w:rsidRPr="00A03C39" w:rsidRDefault="000B42A2" w:rsidP="00F92CD0">
      <w:pPr>
        <w:pStyle w:val="aff"/>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8775BC1" w14:textId="772C918E" w:rsidR="00BE2F14" w:rsidRPr="00A03C39" w:rsidRDefault="000B42A2" w:rsidP="00F92CD0">
      <w:pPr>
        <w:pStyle w:val="aff"/>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699AFC9A" w14:textId="6944C19B" w:rsidR="00BD7CF2" w:rsidRPr="00BD7CF2" w:rsidRDefault="00BD7CF2" w:rsidP="00F92CD0">
      <w:pPr>
        <w:pStyle w:val="aff"/>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w:t>
      </w:r>
      <w:proofErr w:type="gramStart"/>
      <w:r w:rsidRPr="00BD7CF2">
        <w:rPr>
          <w:rFonts w:asciiTheme="minorHAnsi" w:hAnsiTheme="minorHAnsi" w:cstheme="minorHAnsi"/>
          <w:color w:val="000000" w:themeColor="text1"/>
          <w:sz w:val="22"/>
          <w:szCs w:val="28"/>
        </w:rPr>
        <w:t>max(</w:t>
      </w:r>
      <w:proofErr w:type="gramEnd"/>
      <w:r w:rsidRPr="00BD7CF2">
        <w:rPr>
          <w:rFonts w:asciiTheme="minorHAnsi" w:hAnsiTheme="minorHAnsi" w:cstheme="minorHAnsi"/>
          <w:color w:val="000000" w:themeColor="text1"/>
          <w:sz w:val="22"/>
          <w:szCs w:val="28"/>
        </w:rPr>
        <w:t>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53EBF937" w14:textId="37D3FD14" w:rsidR="000B42A2" w:rsidRPr="009C24B2" w:rsidRDefault="002639CF" w:rsidP="00F92CD0">
      <w:pPr>
        <w:pStyle w:val="aff"/>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lastRenderedPageBreak/>
        <w:t xml:space="preserve">Define n + TB as the resource selection time for contiguous partial </w:t>
      </w:r>
      <w:proofErr w:type="gramStart"/>
      <w:r w:rsidRPr="009C24B2">
        <w:rPr>
          <w:rFonts w:asciiTheme="minorHAnsi" w:hAnsiTheme="minorHAnsi" w:cstheme="minorHAnsi"/>
          <w:color w:val="000000" w:themeColor="text1"/>
          <w:sz w:val="22"/>
          <w:szCs w:val="28"/>
        </w:rPr>
        <w:t>sensing based</w:t>
      </w:r>
      <w:proofErr w:type="gramEnd"/>
      <w:r w:rsidRPr="009C24B2">
        <w:rPr>
          <w:rFonts w:asciiTheme="minorHAnsi" w:hAnsiTheme="minorHAnsi" w:cstheme="minorHAnsi"/>
          <w:color w:val="000000" w:themeColor="text1"/>
          <w:sz w:val="22"/>
          <w:szCs w:val="28"/>
        </w:rPr>
        <w:t xml:space="preserve">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9888881" w14:textId="77777777"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25E9841F" w14:textId="0CA2E2BE"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0A7E6924" w14:textId="77777777" w:rsidR="002639CF" w:rsidRPr="009C24B2" w:rsidRDefault="002639CF" w:rsidP="00F92CD0">
      <w:pPr>
        <w:pStyle w:val="aff"/>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061F7FB5" w14:textId="239BB54B" w:rsidR="002639CF" w:rsidRPr="009C24B2" w:rsidRDefault="002639CF" w:rsidP="00F92CD0">
      <w:pPr>
        <w:pStyle w:val="aff"/>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2786CC79" w14:textId="0AC99A0B"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429D8865" w14:textId="1FC8B92D" w:rsidR="008A2C6C" w:rsidRPr="00C57B1E" w:rsidRDefault="003A74DA" w:rsidP="00F92CD0">
      <w:pPr>
        <w:pStyle w:val="aff"/>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049AA572" w14:textId="63F26317" w:rsidR="00740416" w:rsidRPr="00C57B1E" w:rsidRDefault="00740416" w:rsidP="00740416">
      <w:pPr>
        <w:pStyle w:val="aff"/>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zh-CN"/>
        </w:rPr>
        <w:drawing>
          <wp:inline distT="0" distB="0" distL="0" distR="0" wp14:anchorId="7C212718" wp14:editId="765B4B49">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5193CE8A" w14:textId="01B870F6" w:rsidR="002A21D5" w:rsidRPr="0092359E" w:rsidRDefault="002A21D5" w:rsidP="00F92CD0">
      <w:pPr>
        <w:pStyle w:val="aff"/>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17B85176" w14:textId="584E0698" w:rsidR="00453182" w:rsidRPr="00256D82" w:rsidRDefault="00453182" w:rsidP="00F92CD0">
      <w:pPr>
        <w:pStyle w:val="aff"/>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1767ED54" w14:textId="05C51599" w:rsidR="00631EEA" w:rsidRDefault="00D803AC" w:rsidP="00F92CD0">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4D055B3" w14:textId="3D4B938A" w:rsidR="00A8767C" w:rsidRPr="00A03C39" w:rsidRDefault="00A8767C" w:rsidP="00F92CD0">
      <w:pPr>
        <w:pStyle w:val="aff"/>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0E3291B" w14:textId="1B096980" w:rsidR="007A12DF" w:rsidRPr="00732FB7" w:rsidRDefault="007A12DF"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48724F9B" w14:textId="40A44E7D" w:rsidR="00603D2E" w:rsidRPr="00732FB7" w:rsidRDefault="0018064E"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proofErr w:type="spellStart"/>
      <w:r w:rsidR="00603D2E" w:rsidRPr="00C460A4">
        <w:rPr>
          <w:rFonts w:asciiTheme="minorHAnsi" w:hAnsiTheme="minorHAnsi" w:cstheme="minorHAnsi"/>
          <w:color w:val="000000" w:themeColor="text1"/>
          <w:sz w:val="22"/>
          <w:szCs w:val="28"/>
        </w:rPr>
        <w:t>HiSi</w:t>
      </w:r>
      <w:proofErr w:type="spellEnd"/>
      <w:r w:rsidR="00603D2E" w:rsidRPr="00C460A4">
        <w:rPr>
          <w:rFonts w:asciiTheme="minorHAnsi" w:hAnsiTheme="minorHAnsi" w:cstheme="minorHAnsi"/>
          <w:color w:val="000000" w:themeColor="text1"/>
          <w:sz w:val="22"/>
          <w:szCs w:val="28"/>
        </w:rPr>
        <w:t>]</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152EBD8C" w14:textId="3E6CE8D3" w:rsidR="00ED0F6B" w:rsidRPr="00C460A4" w:rsidRDefault="00ED0F6B" w:rsidP="00F92CD0">
      <w:pPr>
        <w:pStyle w:val="aff"/>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5819705D" w14:textId="114FBBEC" w:rsidR="007A12DF" w:rsidRPr="00732FB7" w:rsidRDefault="009A2AFD"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10FC9B21" w14:textId="5DA1B931" w:rsidR="008A22CA" w:rsidRPr="008A22CA" w:rsidRDefault="008A22CA" w:rsidP="00F92CD0">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D30551" w14:textId="54E470A7" w:rsidR="001C0D21" w:rsidRPr="00F81237" w:rsidRDefault="001C0D21" w:rsidP="00F92CD0">
      <w:pPr>
        <w:pStyle w:val="aff"/>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7AC5D7FD" w14:textId="52787C53" w:rsidR="00295879" w:rsidRPr="00EA6225" w:rsidRDefault="00E47856" w:rsidP="00295879">
      <w:pPr>
        <w:pStyle w:val="2"/>
      </w:pPr>
      <w:r w:rsidRPr="00EA6225">
        <w:t>Random resource selection</w:t>
      </w:r>
    </w:p>
    <w:p w14:paraId="19B52AE6" w14:textId="281E456C" w:rsidR="00EF7E79" w:rsidRPr="00EA6225" w:rsidRDefault="00EF7E79" w:rsidP="00F92CD0">
      <w:pPr>
        <w:pStyle w:val="aff"/>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32"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32"/>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 xml:space="preserve">/HW, </w:t>
      </w:r>
      <w:proofErr w:type="spellStart"/>
      <w:r w:rsidR="00593CEA" w:rsidRPr="00EA6225">
        <w:rPr>
          <w:rFonts w:asciiTheme="minorHAnsi" w:hAnsiTheme="minorHAnsi" w:cstheme="minorHAnsi"/>
          <w:color w:val="000000" w:themeColor="text1"/>
          <w:sz w:val="22"/>
          <w:szCs w:val="22"/>
        </w:rPr>
        <w:t>HiSi</w:t>
      </w:r>
      <w:proofErr w:type="spellEnd"/>
      <w:r w:rsidR="00593CEA" w:rsidRPr="00EA6225">
        <w:rPr>
          <w:rFonts w:asciiTheme="minorHAnsi" w:hAnsiTheme="minorHAnsi" w:cstheme="minorHAnsi"/>
          <w:color w:val="000000" w:themeColor="text1"/>
          <w:sz w:val="22"/>
          <w:szCs w:val="22"/>
        </w:rPr>
        <w:t>]</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268C671A" w14:textId="77777777" w:rsidR="00593CEA" w:rsidRPr="00593CEA" w:rsidRDefault="00593CEA" w:rsidP="00593CEA">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w:t>
      </w:r>
      <w:proofErr w:type="spellStart"/>
      <w:r w:rsidRPr="00593CEA">
        <w:rPr>
          <w:rFonts w:asciiTheme="minorHAnsi" w:hAnsiTheme="minorHAnsi" w:cstheme="minorHAnsi"/>
          <w:color w:val="000000" w:themeColor="text1"/>
          <w:sz w:val="22"/>
          <w:szCs w:val="22"/>
        </w:rPr>
        <w:t>x+A,y+P</w:t>
      </w:r>
      <w:proofErr w:type="spellEnd"/>
      <w:r w:rsidRPr="00593CEA">
        <w:rPr>
          <w:rFonts w:asciiTheme="minorHAnsi" w:hAnsiTheme="minorHAnsi" w:cstheme="minorHAnsi"/>
          <w:color w:val="000000" w:themeColor="text1"/>
          <w:sz w:val="22"/>
          <w:szCs w:val="22"/>
        </w:rPr>
        <w:t xml:space="preserve">) where P denotes the reservation period in logical SL slots in the pool converted from the reservation period in milliseconds and A denotes the frequency hopping offset determined pseudo-randomly </w:t>
      </w:r>
      <w:r w:rsidRPr="00593CEA">
        <w:rPr>
          <w:rFonts w:asciiTheme="minorHAnsi" w:hAnsiTheme="minorHAnsi" w:cstheme="minorHAnsi"/>
          <w:color w:val="000000" w:themeColor="text1"/>
          <w:sz w:val="22"/>
          <w:szCs w:val="22"/>
        </w:rPr>
        <w:lastRenderedPageBreak/>
        <w:t>e.g. by the CRC bits of the associated PSCCH. 1 bit in SCI format 1-A to indicate (ON/OFF) the enhanced resource reservation. [3/Nokia, NSB]</w:t>
      </w:r>
    </w:p>
    <w:p w14:paraId="735C1DB2" w14:textId="77777777" w:rsidR="00593CEA" w:rsidRPr="00593CEA" w:rsidRDefault="00593CEA" w:rsidP="00593CEA">
      <w:pPr>
        <w:pStyle w:val="aff"/>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2FEC19EB" w14:textId="77777777" w:rsidR="00593CEA" w:rsidRPr="00593CEA" w:rsidRDefault="00593CEA" w:rsidP="00593CEA">
      <w:pPr>
        <w:pStyle w:val="aff"/>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647C5121" w14:textId="15B01336" w:rsidR="00BE302B" w:rsidRPr="00EA6225" w:rsidRDefault="00BE302B" w:rsidP="00F92CD0">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Pr="00EA6225">
        <w:rPr>
          <w:rFonts w:asciiTheme="minorHAnsi" w:hAnsiTheme="minorHAnsi" w:cstheme="minorHAnsi"/>
          <w:color w:val="000000" w:themeColor="text1"/>
          <w:sz w:val="22"/>
          <w:szCs w:val="22"/>
        </w:rPr>
        <w:t>HiSi</w:t>
      </w:r>
      <w:proofErr w:type="spellEnd"/>
      <w:r w:rsidRPr="00EA6225">
        <w:rPr>
          <w:rFonts w:asciiTheme="minorHAnsi" w:hAnsiTheme="minorHAnsi" w:cstheme="minorHAnsi"/>
          <w:color w:val="000000" w:themeColor="text1"/>
          <w:sz w:val="22"/>
          <w:szCs w:val="22"/>
        </w:rPr>
        <w:t>]</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340F9AF4" w14:textId="58B6DF73" w:rsidR="00EF7E79" w:rsidRPr="00EA6225" w:rsidRDefault="00EF7E79" w:rsidP="00F92CD0">
      <w:pPr>
        <w:pStyle w:val="aff"/>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00BE302B" w:rsidRPr="00EA6225">
        <w:rPr>
          <w:rFonts w:asciiTheme="minorHAnsi" w:hAnsiTheme="minorHAnsi" w:cstheme="minorHAnsi"/>
          <w:color w:val="000000" w:themeColor="text1"/>
          <w:sz w:val="22"/>
          <w:szCs w:val="22"/>
        </w:rPr>
        <w:t>HiSi</w:t>
      </w:r>
      <w:proofErr w:type="spellEnd"/>
      <w:r w:rsidR="00BE302B" w:rsidRPr="00EA6225">
        <w:rPr>
          <w:rFonts w:asciiTheme="minorHAnsi" w:hAnsiTheme="minorHAnsi" w:cstheme="minorHAnsi"/>
          <w:color w:val="000000" w:themeColor="text1"/>
          <w:sz w:val="22"/>
          <w:szCs w:val="22"/>
        </w:rPr>
        <w:t xml:space="preserve">],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484ECCC9" w14:textId="331E0DD2" w:rsidR="00A45731" w:rsidRPr="00EA6225" w:rsidRDefault="00A45731" w:rsidP="00F92CD0">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6F0DEB9F" w14:textId="57C110F8" w:rsidR="00FB40A6" w:rsidRPr="00A516CA" w:rsidRDefault="00FB40A6" w:rsidP="00F92CD0">
      <w:pPr>
        <w:pStyle w:val="aff"/>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proofErr w:type="spellStart"/>
      <w:r w:rsidR="00950B1F" w:rsidRPr="00950B1F">
        <w:rPr>
          <w:rFonts w:asciiTheme="minorHAnsi" w:hAnsiTheme="minorHAnsi" w:cstheme="minorHAnsi"/>
          <w:color w:val="000000" w:themeColor="text1"/>
          <w:sz w:val="22"/>
          <w:szCs w:val="22"/>
        </w:rPr>
        <w:t>Spreadtrum</w:t>
      </w:r>
      <w:proofErr w:type="spellEnd"/>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4DB71CE2" w14:textId="32848A80" w:rsidR="00FB40A6" w:rsidRPr="00A516CA"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1758AB8" w14:textId="4BE93C32" w:rsidR="00FB40A6" w:rsidRPr="00A516CA"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5FCF909D" w14:textId="00F0A09E" w:rsidR="00BB7F0E"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0E0359F" w14:textId="1DCD446B" w:rsidR="00FB40A6" w:rsidRDefault="00A516CA" w:rsidP="00BB7F0E">
      <w:pPr>
        <w:pStyle w:val="aff"/>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66C67075" w14:textId="28394A21" w:rsidR="00BB7F0E" w:rsidRDefault="00BB7F0E" w:rsidP="00BB7F0E">
      <w:pPr>
        <w:pStyle w:val="aff"/>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73D46AA7" w14:textId="02349CEA" w:rsidR="00A516CA" w:rsidRPr="00A516CA" w:rsidRDefault="00CD23C8" w:rsidP="00FB40A6">
      <w:pPr>
        <w:pStyle w:val="aff"/>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F727E69" w14:textId="3E4099CD" w:rsidR="00727404" w:rsidRPr="00424342" w:rsidRDefault="00727404" w:rsidP="00F92CD0">
      <w:pPr>
        <w:pStyle w:val="aff"/>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proofErr w:type="spellStart"/>
      <w:r w:rsidRPr="00424342">
        <w:rPr>
          <w:rFonts w:asciiTheme="minorHAnsi" w:hAnsiTheme="minorHAnsi" w:cstheme="minorHAnsi"/>
          <w:color w:val="000000" w:themeColor="text1"/>
          <w:sz w:val="22"/>
          <w:szCs w:val="22"/>
        </w:rPr>
        <w:t>HiSi</w:t>
      </w:r>
      <w:proofErr w:type="spellEnd"/>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2C3B2969" w14:textId="288E942D" w:rsidR="00536E4B" w:rsidRDefault="00536E4B" w:rsidP="00F92CD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67076649" w14:textId="62DF5134" w:rsidR="00686EEE" w:rsidRPr="00577D73" w:rsidRDefault="00577D73" w:rsidP="00F92CD0">
      <w:pPr>
        <w:pStyle w:val="aff"/>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4BF7D3D5" w14:textId="73231854" w:rsidR="008A2B46" w:rsidRPr="00BC67EB" w:rsidRDefault="008A2B46" w:rsidP="00F92CD0">
      <w:pPr>
        <w:pStyle w:val="aff"/>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33AF1D5D" w14:textId="2E865F3D" w:rsidR="00090D13" w:rsidRPr="00090D13" w:rsidRDefault="00090D13" w:rsidP="00F92CD0">
      <w:pPr>
        <w:pStyle w:val="aff"/>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6DE7526F" w14:textId="4373DAB6" w:rsidR="00090D13" w:rsidRPr="00090D13" w:rsidRDefault="00090D13" w:rsidP="00090D13">
      <w:pPr>
        <w:pStyle w:val="aff"/>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015DDC3C" w14:textId="7B255714" w:rsidR="00783F7B" w:rsidRPr="00E51400" w:rsidRDefault="00090D13" w:rsidP="00090D13">
      <w:pPr>
        <w:pStyle w:val="aff"/>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6C074510" w14:textId="4DE28711" w:rsidR="00927EE1" w:rsidRPr="00D80C57" w:rsidRDefault="00927EE1" w:rsidP="00F92CD0">
      <w:pPr>
        <w:pStyle w:val="aff"/>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56BCFD26" w14:textId="0AEFEE4D" w:rsidR="00927EE1" w:rsidRPr="00E9529C" w:rsidRDefault="00927EE1" w:rsidP="00F92CD0">
      <w:pPr>
        <w:pStyle w:val="aff"/>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3A237DD" w14:textId="6D359D4B" w:rsidR="000F31E5" w:rsidRPr="001B78DC" w:rsidRDefault="000F31E5" w:rsidP="00F92CD0">
      <w:pPr>
        <w:pStyle w:val="aff"/>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 xml:space="preserve">Random selection UE with high priority reserves the resource by sending reservation indication before data transmission. [27/ZTE, </w:t>
      </w:r>
      <w:proofErr w:type="spellStart"/>
      <w:r w:rsidRPr="001B78DC">
        <w:rPr>
          <w:rFonts w:asciiTheme="minorHAnsi" w:hAnsiTheme="minorHAnsi" w:cstheme="minorHAnsi"/>
          <w:sz w:val="22"/>
          <w:szCs w:val="22"/>
        </w:rPr>
        <w:t>Sanechips</w:t>
      </w:r>
      <w:proofErr w:type="spellEnd"/>
      <w:r w:rsidRPr="001B78DC">
        <w:rPr>
          <w:rFonts w:asciiTheme="minorHAnsi" w:hAnsiTheme="minorHAnsi" w:cstheme="minorHAnsi"/>
          <w:sz w:val="22"/>
          <w:szCs w:val="22"/>
        </w:rPr>
        <w:t>]</w:t>
      </w:r>
    </w:p>
    <w:p w14:paraId="3CE0343E" w14:textId="7059132C" w:rsidR="001B78DC" w:rsidRPr="001B78DC" w:rsidRDefault="001B78DC" w:rsidP="00F92CD0">
      <w:pPr>
        <w:pStyle w:val="aff"/>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3AE665F5" w14:textId="14380905" w:rsidR="002F771C" w:rsidRDefault="002F771C" w:rsidP="00F92CD0">
      <w:pPr>
        <w:pStyle w:val="aff"/>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lastRenderedPageBreak/>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[26/</w:t>
      </w:r>
      <w:proofErr w:type="spellStart"/>
      <w:r w:rsidR="009F202A">
        <w:rPr>
          <w:rFonts w:asciiTheme="minorHAnsi" w:hAnsiTheme="minorHAnsi" w:cstheme="minorHAnsi"/>
          <w:color w:val="000000" w:themeColor="text1"/>
          <w:sz w:val="22"/>
          <w:szCs w:val="28"/>
        </w:rPr>
        <w:t>Convida</w:t>
      </w:r>
      <w:proofErr w:type="spellEnd"/>
      <w:r w:rsidR="009F202A">
        <w:rPr>
          <w:rFonts w:asciiTheme="minorHAnsi" w:hAnsiTheme="minorHAnsi" w:cstheme="minorHAnsi"/>
          <w:color w:val="000000" w:themeColor="text1"/>
          <w:sz w:val="22"/>
          <w:szCs w:val="28"/>
        </w:rPr>
        <w:t xml:space="preserve">], </w:t>
      </w:r>
      <w:r w:rsidR="002C2C25" w:rsidRPr="0092359E">
        <w:rPr>
          <w:rFonts w:asciiTheme="minorHAnsi" w:hAnsiTheme="minorHAnsi" w:cstheme="minorHAnsi"/>
          <w:color w:val="000000" w:themeColor="text1"/>
          <w:sz w:val="22"/>
          <w:szCs w:val="28"/>
        </w:rPr>
        <w:t>[31/IDC]</w:t>
      </w:r>
    </w:p>
    <w:p w14:paraId="6690F227" w14:textId="1CA22097" w:rsidR="00950B1F" w:rsidRPr="00732FB7" w:rsidRDefault="00950B1F" w:rsidP="00F92CD0">
      <w:pPr>
        <w:pStyle w:val="aff"/>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w:t>
      </w:r>
      <w:proofErr w:type="spellStart"/>
      <w:r w:rsidRPr="00950B1F">
        <w:rPr>
          <w:rFonts w:asciiTheme="minorHAnsi" w:hAnsiTheme="minorHAnsi" w:cstheme="minorHAnsi"/>
          <w:color w:val="000000" w:themeColor="text1"/>
          <w:sz w:val="22"/>
          <w:szCs w:val="22"/>
        </w:rPr>
        <w:t>sidelink</w:t>
      </w:r>
      <w:proofErr w:type="spellEnd"/>
      <w:r w:rsidRPr="00950B1F">
        <w:rPr>
          <w:rFonts w:asciiTheme="minorHAnsi" w:hAnsiTheme="minorHAnsi" w:cstheme="minorHAnsi"/>
          <w:color w:val="000000" w:themeColor="text1"/>
          <w:sz w:val="22"/>
          <w:szCs w:val="22"/>
        </w:rPr>
        <w:t xml:space="preserve"> signalling to the UEs performing random selection. </w:t>
      </w:r>
      <w:r>
        <w:rPr>
          <w:rFonts w:asciiTheme="minorHAnsi" w:hAnsiTheme="minorHAnsi" w:cstheme="minorHAnsi"/>
          <w:color w:val="000000" w:themeColor="text1"/>
          <w:sz w:val="22"/>
          <w:szCs w:val="22"/>
        </w:rPr>
        <w:t>[6/</w:t>
      </w:r>
      <w:proofErr w:type="spellStart"/>
      <w:r w:rsidRPr="00950B1F">
        <w:rPr>
          <w:rFonts w:asciiTheme="minorHAnsi" w:hAnsiTheme="minorHAnsi" w:cstheme="minorHAnsi"/>
          <w:color w:val="000000" w:themeColor="text1"/>
          <w:sz w:val="22"/>
          <w:szCs w:val="22"/>
        </w:rPr>
        <w:t>Spreadtrum</w:t>
      </w:r>
      <w:proofErr w:type="spellEnd"/>
      <w:r>
        <w:rPr>
          <w:rFonts w:asciiTheme="minorHAnsi" w:hAnsiTheme="minorHAnsi" w:cstheme="minorHAnsi"/>
          <w:color w:val="000000" w:themeColor="text1"/>
          <w:sz w:val="22"/>
          <w:szCs w:val="22"/>
        </w:rPr>
        <w:t>]</w:t>
      </w:r>
    </w:p>
    <w:p w14:paraId="2F0F7B81" w14:textId="0C5F3D76" w:rsidR="0070592E" w:rsidRDefault="0070592E" w:rsidP="00F92CD0">
      <w:pPr>
        <w:pStyle w:val="aff"/>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3CC5A173" w14:textId="44095D99" w:rsidR="00FF4392" w:rsidRPr="001360F5" w:rsidRDefault="00FF4392" w:rsidP="00F92CD0">
      <w:pPr>
        <w:pStyle w:val="aff"/>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557F1DC8" w14:textId="3A119BD7" w:rsidR="0044127F" w:rsidRPr="00D35742" w:rsidRDefault="0044127F" w:rsidP="00F92CD0">
      <w:pPr>
        <w:pStyle w:val="aff"/>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78474B1F" w14:textId="5C27002F" w:rsidR="0044127F" w:rsidRPr="00D35742" w:rsidRDefault="0044127F" w:rsidP="00F92CD0">
      <w:pPr>
        <w:pStyle w:val="aff"/>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5F3EEB0E" w14:textId="29C02FCD" w:rsidR="00E3698C" w:rsidRPr="00D35742" w:rsidRDefault="00E3698C" w:rsidP="00F92CD0">
      <w:pPr>
        <w:pStyle w:val="aff"/>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6B6B407A" w14:textId="24329519" w:rsidR="008427A3" w:rsidRPr="0077128B" w:rsidRDefault="008427A3" w:rsidP="00F92CD0">
      <w:pPr>
        <w:pStyle w:val="aff"/>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0FFAB753" w14:textId="1B8BE952" w:rsidR="00E3698C" w:rsidRPr="00A95413" w:rsidRDefault="00E3698C" w:rsidP="00F92CD0">
      <w:pPr>
        <w:pStyle w:val="aff"/>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382A69AF" w14:textId="6023CEB9" w:rsidR="00E3698C" w:rsidRPr="00A95413" w:rsidRDefault="00E3698C" w:rsidP="00F92CD0">
      <w:pPr>
        <w:pStyle w:val="aff"/>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 xml:space="preserve">UE does not have </w:t>
      </w:r>
      <w:proofErr w:type="spellStart"/>
      <w:r w:rsidRPr="00A95413">
        <w:rPr>
          <w:rFonts w:asciiTheme="minorHAnsi" w:hAnsiTheme="minorHAnsi" w:cstheme="minorHAnsi" w:hint="eastAsia"/>
          <w:color w:val="000000" w:themeColor="text1"/>
          <w:sz w:val="22"/>
          <w:szCs w:val="28"/>
        </w:rPr>
        <w:t>sidelink</w:t>
      </w:r>
      <w:proofErr w:type="spellEnd"/>
      <w:r w:rsidRPr="00A95413">
        <w:rPr>
          <w:rFonts w:asciiTheme="minorHAnsi" w:hAnsiTheme="minorHAnsi" w:cstheme="minorHAnsi" w:hint="eastAsia"/>
          <w:color w:val="000000" w:themeColor="text1"/>
          <w:sz w:val="22"/>
          <w:szCs w:val="28"/>
        </w:rPr>
        <w:t xml:space="preserve"> RX chain to perform </w:t>
      </w:r>
      <w:proofErr w:type="spellStart"/>
      <w:r w:rsidRPr="00A95413">
        <w:rPr>
          <w:rFonts w:asciiTheme="minorHAnsi" w:hAnsiTheme="minorHAnsi" w:cstheme="minorHAnsi" w:hint="eastAsia"/>
          <w:color w:val="000000" w:themeColor="text1"/>
          <w:sz w:val="22"/>
          <w:szCs w:val="28"/>
        </w:rPr>
        <w:t>sidelink</w:t>
      </w:r>
      <w:proofErr w:type="spellEnd"/>
      <w:r w:rsidRPr="00A95413">
        <w:rPr>
          <w:rFonts w:asciiTheme="minorHAnsi" w:hAnsiTheme="minorHAnsi" w:cstheme="minorHAnsi" w:hint="eastAsia"/>
          <w:color w:val="000000" w:themeColor="text1"/>
          <w:sz w:val="22"/>
          <w:szCs w:val="28"/>
        </w:rPr>
        <w:t xml:space="preserve">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0DEB8FCA" w14:textId="58BE88E4" w:rsidR="00E3698C" w:rsidRDefault="00E3698C" w:rsidP="00F92CD0">
      <w:pPr>
        <w:pStyle w:val="aff"/>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20966C12" w14:textId="6E12AC5B" w:rsidR="00A95413" w:rsidRPr="00A95413" w:rsidRDefault="00A95413" w:rsidP="00F92CD0">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31DB9C81" w14:textId="7C7F2362" w:rsidR="00937DD1" w:rsidRPr="00C055C9" w:rsidRDefault="006E5C24" w:rsidP="00F92CD0">
      <w:pPr>
        <w:pStyle w:val="aff"/>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2230857E"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3A7DF3D0"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0CFF3F84"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2BA273EA" w14:textId="37C39FDF"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41FDAD76" w14:textId="27B1EB97" w:rsidR="006E5C24" w:rsidRPr="006F196B" w:rsidRDefault="00414A33" w:rsidP="00F92CD0">
      <w:pPr>
        <w:pStyle w:val="aff"/>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00C49F10" w14:textId="1520B5CC" w:rsidR="00414A33" w:rsidRPr="006F196B" w:rsidRDefault="00B072AB" w:rsidP="00F92CD0">
      <w:pPr>
        <w:pStyle w:val="aff"/>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9F79131" w14:textId="43D5DA28" w:rsidR="003E7CED" w:rsidRDefault="003E7CED" w:rsidP="00F92CD0">
      <w:pPr>
        <w:pStyle w:val="aff"/>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7E1F0A5E" w14:textId="3CAAF955" w:rsidR="00CD31B6" w:rsidRPr="00A03C39" w:rsidRDefault="00CD31B6" w:rsidP="00F92CD0">
      <w:pPr>
        <w:pStyle w:val="aff"/>
        <w:numPr>
          <w:ilvl w:val="0"/>
          <w:numId w:val="16"/>
        </w:numPr>
        <w:ind w:leftChars="0"/>
        <w:rPr>
          <w:rFonts w:asciiTheme="minorHAnsi" w:hAnsiTheme="minorHAnsi" w:cstheme="minorHAnsi"/>
          <w:color w:val="000000" w:themeColor="text1"/>
          <w:sz w:val="22"/>
          <w:szCs w:val="22"/>
        </w:rPr>
      </w:pPr>
      <w:ins w:id="33"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0EED4FBC" w14:textId="034419B8" w:rsidR="00CF5D09" w:rsidRPr="00EA6225" w:rsidRDefault="006A1519" w:rsidP="00CF5D09">
      <w:pPr>
        <w:pStyle w:val="2"/>
      </w:pPr>
      <w:r w:rsidRPr="00EA6225">
        <w:t>Re-evaluation and pre-emption checks</w:t>
      </w:r>
    </w:p>
    <w:p w14:paraId="68810D02" w14:textId="19B55DFB" w:rsidR="00AB118C" w:rsidRPr="00EA6225" w:rsidRDefault="00AB118C"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4F580F36" w14:textId="11EDA2C0" w:rsidR="00AB118C" w:rsidRPr="00EA6225" w:rsidRDefault="00954DEC" w:rsidP="00F92CD0">
      <w:pPr>
        <w:pStyle w:val="aff"/>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proofErr w:type="spellStart"/>
      <w:r w:rsidR="00AB118C" w:rsidRPr="00EA6225">
        <w:rPr>
          <w:rFonts w:asciiTheme="minorHAnsi" w:hAnsiTheme="minorHAnsi" w:cstheme="minorHAnsi"/>
          <w:color w:val="000000" w:themeColor="text1"/>
          <w:sz w:val="22"/>
          <w:szCs w:val="28"/>
        </w:rPr>
        <w:t>HiSi</w:t>
      </w:r>
      <w:proofErr w:type="spellEnd"/>
      <w:r w:rsidR="00AB118C" w:rsidRPr="00EA6225">
        <w:rPr>
          <w:rFonts w:asciiTheme="minorHAnsi" w:hAnsiTheme="minorHAnsi" w:cstheme="minorHAnsi"/>
          <w:color w:val="000000" w:themeColor="text1"/>
          <w:sz w:val="22"/>
          <w:szCs w:val="28"/>
        </w:rPr>
        <w:t>]</w:t>
      </w:r>
      <w:r w:rsidR="00F933A6" w:rsidRPr="00EA6225">
        <w:rPr>
          <w:rFonts w:asciiTheme="minorHAnsi" w:hAnsiTheme="minorHAnsi" w:cstheme="minorHAnsi"/>
          <w:color w:val="000000" w:themeColor="text1"/>
          <w:sz w:val="22"/>
          <w:szCs w:val="28"/>
        </w:rPr>
        <w:t>, [7/CATT, GH]</w:t>
      </w:r>
    </w:p>
    <w:p w14:paraId="13362C8A" w14:textId="0C88CB54" w:rsidR="00AB118C" w:rsidRPr="00EA6225" w:rsidRDefault="00AB118C"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76ED18F3" w14:textId="68B379A7" w:rsidR="00AB118C" w:rsidRPr="00EA6225" w:rsidRDefault="00AB118C" w:rsidP="00F92CD0">
      <w:pPr>
        <w:pStyle w:val="aff"/>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proofErr w:type="spellStart"/>
      <w:r w:rsidRPr="00EA6225">
        <w:rPr>
          <w:rFonts w:asciiTheme="minorHAnsi" w:hAnsiTheme="minorHAnsi" w:cstheme="minorHAnsi"/>
          <w:color w:val="000000" w:themeColor="text1"/>
          <w:sz w:val="22"/>
          <w:szCs w:val="28"/>
        </w:rPr>
        <w:t>HiSi</w:t>
      </w:r>
      <w:proofErr w:type="spellEnd"/>
      <w:r w:rsidRPr="00EA6225">
        <w:rPr>
          <w:rFonts w:asciiTheme="minorHAnsi" w:hAnsiTheme="minorHAnsi" w:cstheme="minorHAnsi"/>
          <w:color w:val="000000" w:themeColor="text1"/>
          <w:sz w:val="22"/>
          <w:szCs w:val="28"/>
        </w:rPr>
        <w:t>]</w:t>
      </w:r>
    </w:p>
    <w:p w14:paraId="4E554FAE" w14:textId="6F35A6D3" w:rsidR="00F843D4" w:rsidRPr="00EA6225" w:rsidRDefault="00CC1E7B"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39117D59" w14:textId="1C25630D" w:rsidR="00CC1E7B" w:rsidRPr="00EA6225" w:rsidRDefault="00CC1E7B"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lastRenderedPageBreak/>
        <w:t>For the purpose of re-evaluation, there is no need to perform periodic-based partial sensing for packet transmission in the duration that a TB arrives but resource (re)selection is not triggered. [7/CATT, GH]</w:t>
      </w:r>
    </w:p>
    <w:p w14:paraId="6155B88C" w14:textId="7D2117EC" w:rsidR="00A45731" w:rsidRPr="00EA6225" w:rsidRDefault="00A45731"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Introduce random selection with subsequent re-evaluation in NR </w:t>
      </w:r>
      <w:proofErr w:type="spellStart"/>
      <w:r w:rsidRPr="00EA6225">
        <w:rPr>
          <w:rFonts w:asciiTheme="minorHAnsi" w:hAnsiTheme="minorHAnsi" w:cstheme="minorHAnsi"/>
          <w:color w:val="000000" w:themeColor="text1"/>
          <w:sz w:val="22"/>
          <w:szCs w:val="28"/>
        </w:rPr>
        <w:t>sidelink</w:t>
      </w:r>
      <w:proofErr w:type="spellEnd"/>
      <w:r w:rsidRPr="00EA6225">
        <w:rPr>
          <w:rFonts w:asciiTheme="minorHAnsi" w:hAnsiTheme="minorHAnsi" w:cstheme="minorHAnsi"/>
          <w:color w:val="000000" w:themeColor="text1"/>
          <w:sz w:val="22"/>
          <w:szCs w:val="28"/>
        </w:rPr>
        <w:t>.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[26/</w:t>
      </w:r>
      <w:proofErr w:type="spellStart"/>
      <w:r w:rsidR="00043836" w:rsidRPr="00EA6225">
        <w:rPr>
          <w:rFonts w:asciiTheme="minorHAnsi" w:hAnsiTheme="minorHAnsi" w:cstheme="minorHAnsi"/>
          <w:color w:val="000000" w:themeColor="text1"/>
          <w:sz w:val="22"/>
          <w:szCs w:val="28"/>
        </w:rPr>
        <w:t>Convida</w:t>
      </w:r>
      <w:proofErr w:type="spellEnd"/>
      <w:r w:rsidR="00043836" w:rsidRPr="00EA6225">
        <w:rPr>
          <w:rFonts w:asciiTheme="minorHAnsi" w:hAnsiTheme="minorHAnsi" w:cstheme="minorHAnsi"/>
          <w:color w:val="000000" w:themeColor="text1"/>
          <w:sz w:val="22"/>
          <w:szCs w:val="28"/>
        </w:rPr>
        <w:t xml:space="preserve">],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2AE5289C" w14:textId="6C433E5B" w:rsidR="00154C8D" w:rsidRPr="009F202A" w:rsidRDefault="009F202A" w:rsidP="00F92CD0">
      <w:pPr>
        <w:pStyle w:val="aff"/>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6ABC18A0" w14:textId="14EBAE59" w:rsidR="009F202A" w:rsidRPr="009F202A" w:rsidRDefault="009F202A" w:rsidP="009F202A">
      <w:pPr>
        <w:pStyle w:val="aff"/>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308C3731" w14:textId="1A14BEEA" w:rsidR="009F202A" w:rsidRPr="009F202A" w:rsidRDefault="009F202A" w:rsidP="009F202A">
      <w:pPr>
        <w:pStyle w:val="aff"/>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4376DF35" w14:textId="12622610" w:rsidR="003E3E24" w:rsidRDefault="00F94F5E" w:rsidP="00F92CD0">
      <w:pPr>
        <w:pStyle w:val="aff"/>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5A5ADDC5" w14:textId="7E221B78" w:rsidR="00F94F5E" w:rsidRDefault="00F94F5E" w:rsidP="00F94F5E">
      <w:pPr>
        <w:pStyle w:val="aff"/>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150705C2" w14:textId="7D84D775" w:rsidR="00F94F5E" w:rsidRPr="00543286" w:rsidRDefault="00F94F5E" w:rsidP="00F94F5E">
      <w:pPr>
        <w:pStyle w:val="aff"/>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75F907FE" w14:textId="452E0020" w:rsidR="00183EC5" w:rsidRPr="00183EC5" w:rsidRDefault="00183EC5" w:rsidP="00F92CD0">
      <w:pPr>
        <w:pStyle w:val="aff"/>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40EBC67A" w14:textId="50A8AB0A" w:rsidR="009212D5" w:rsidRPr="00BE4AAA" w:rsidRDefault="009212D5" w:rsidP="00F92CD0">
      <w:pPr>
        <w:pStyle w:val="aff"/>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37C2B585" w14:textId="04F2229B" w:rsidR="009E7ACE" w:rsidRPr="004632CE" w:rsidRDefault="009E7ACE" w:rsidP="00F92CD0">
      <w:pPr>
        <w:pStyle w:val="aff"/>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4ADA5E5D" w14:textId="2CDBE29A" w:rsidR="003269E4" w:rsidRPr="004632CE" w:rsidRDefault="003269E4" w:rsidP="00F92CD0">
      <w:pPr>
        <w:pStyle w:val="aff"/>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E01A4FD" w14:textId="77442E79" w:rsidR="001B7C80" w:rsidRDefault="001B7C80"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0DB7BE9D" w14:textId="5D59C4BD" w:rsidR="000A5F4F" w:rsidRDefault="000A5F4F"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 xml:space="preserve">A partial sensing UE should conduct re-evaluation or pre-emption checking in subsequent periods after initial selection of periodic </w:t>
      </w:r>
      <w:proofErr w:type="spellStart"/>
      <w:r w:rsidRPr="000A5F4F">
        <w:rPr>
          <w:rFonts w:asciiTheme="minorHAnsi" w:hAnsiTheme="minorHAnsi" w:cstheme="minorHAnsi"/>
          <w:color w:val="000000" w:themeColor="text1"/>
          <w:sz w:val="22"/>
          <w:szCs w:val="28"/>
        </w:rPr>
        <w:t>sidelink</w:t>
      </w:r>
      <w:proofErr w:type="spellEnd"/>
      <w:r w:rsidRPr="000A5F4F">
        <w:rPr>
          <w:rFonts w:asciiTheme="minorHAnsi" w:hAnsiTheme="minorHAnsi" w:cstheme="minorHAnsi"/>
          <w:color w:val="000000" w:themeColor="text1"/>
          <w:sz w:val="22"/>
          <w:szCs w:val="28"/>
        </w:rPr>
        <w:t xml:space="preserve"> grant. [19/Sony]</w:t>
      </w:r>
    </w:p>
    <w:p w14:paraId="40631111" w14:textId="634A5A7B" w:rsidR="000A5F4F" w:rsidRPr="000A5F4F" w:rsidRDefault="000A5F4F"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 xml:space="preserve">A partial sensing UE should conduct periodic-based partial sensing for re-evaluation or pre-emption checking in subsequent period after initial selection of periodic </w:t>
      </w:r>
      <w:proofErr w:type="spellStart"/>
      <w:r w:rsidRPr="000A5F4F">
        <w:rPr>
          <w:rFonts w:asciiTheme="minorHAnsi" w:hAnsiTheme="minorHAnsi" w:cstheme="minorHAnsi"/>
          <w:color w:val="000000" w:themeColor="text1"/>
          <w:sz w:val="22"/>
          <w:szCs w:val="28"/>
        </w:rPr>
        <w:t>sidelink</w:t>
      </w:r>
      <w:proofErr w:type="spellEnd"/>
      <w:r w:rsidRPr="000A5F4F">
        <w:rPr>
          <w:rFonts w:asciiTheme="minorHAnsi" w:hAnsiTheme="minorHAnsi" w:cstheme="minorHAnsi"/>
          <w:color w:val="000000" w:themeColor="text1"/>
          <w:sz w:val="22"/>
          <w:szCs w:val="28"/>
        </w:rPr>
        <w:t xml:space="preserve"> grant. [19/Sony]</w:t>
      </w:r>
    </w:p>
    <w:p w14:paraId="3C8EF66B" w14:textId="7546D755" w:rsidR="00905A56" w:rsidRPr="00CA579D" w:rsidRDefault="00905A56" w:rsidP="00F92CD0">
      <w:pPr>
        <w:pStyle w:val="aff"/>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2259525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57B82F0A"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FF17A42"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7DEC17D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655B28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75378758" w14:textId="137639C4"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6E50383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168ABDB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639C5C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009F6B6D" w14:textId="2D02C300"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620C3C44" w14:textId="23BAFFD5" w:rsidR="00905A56" w:rsidRPr="00CA579D" w:rsidRDefault="00AC5F10" w:rsidP="00F92CD0">
      <w:pPr>
        <w:pStyle w:val="aff"/>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lastRenderedPageBreak/>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73119DF9" w14:textId="54DE1E8B" w:rsidR="00EF4F39" w:rsidRPr="00CA579D" w:rsidRDefault="00CA579D" w:rsidP="00F92CD0">
      <w:pPr>
        <w:pStyle w:val="aff"/>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164C901F" w14:textId="36AE4D4B" w:rsidR="00EF4F39" w:rsidRPr="00AC5F10" w:rsidRDefault="00AC5F10" w:rsidP="00F92CD0">
      <w:pPr>
        <w:pStyle w:val="aff"/>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7D7F9D5" w14:textId="5B1DD1F6"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220CA449" w14:textId="3ACF47CF"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D02B401" w14:textId="3B9206FB"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6C229AE8" w14:textId="7F8FE560"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01AE6AB2" w14:textId="3C70504F"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5BBD6182" w14:textId="5AE5FBC4"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0B528E8C"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7933596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0C75DE4" w14:textId="640B3F13" w:rsidR="00772EB9" w:rsidRPr="006F7DE9" w:rsidRDefault="00507A43" w:rsidP="00F92CD0">
      <w:pPr>
        <w:pStyle w:val="aff"/>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1E7FA88D" w14:textId="34FAA666" w:rsidR="00507A43" w:rsidRPr="006F7DE9" w:rsidRDefault="007166CD" w:rsidP="00F92CD0">
      <w:pPr>
        <w:pStyle w:val="aff"/>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073AD17D" w14:textId="69627B99" w:rsidR="007166CD" w:rsidRPr="006F7DE9" w:rsidRDefault="007166CD" w:rsidP="00F92CD0">
      <w:pPr>
        <w:pStyle w:val="aff"/>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022C997E" w14:textId="34F68041" w:rsidR="007166CD" w:rsidRPr="006F7DE9" w:rsidRDefault="00236A13" w:rsidP="00F92CD0">
      <w:pPr>
        <w:pStyle w:val="aff"/>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5016A199" w14:textId="2DB277DD" w:rsidR="007166CD" w:rsidRPr="006F7DE9" w:rsidRDefault="007166CD" w:rsidP="00F92CD0">
      <w:pPr>
        <w:pStyle w:val="aff"/>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32AD33A6" w14:textId="5F43CC1F" w:rsidR="000B1632" w:rsidRDefault="004D4CA0" w:rsidP="00F92CD0">
      <w:pPr>
        <w:pStyle w:val="aff"/>
        <w:numPr>
          <w:ilvl w:val="0"/>
          <w:numId w:val="16"/>
        </w:numPr>
        <w:ind w:leftChars="0"/>
        <w:rPr>
          <w:ins w:id="34"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46FAB6AD" w14:textId="3E4F69E8" w:rsidR="00CD31B6" w:rsidRPr="000601CE" w:rsidRDefault="00CD31B6" w:rsidP="00F92CD0">
      <w:pPr>
        <w:pStyle w:val="aff"/>
        <w:numPr>
          <w:ilvl w:val="0"/>
          <w:numId w:val="16"/>
        </w:numPr>
        <w:ind w:leftChars="0"/>
        <w:rPr>
          <w:rFonts w:asciiTheme="minorHAnsi" w:hAnsiTheme="minorHAnsi" w:cstheme="minorHAnsi"/>
          <w:color w:val="000000" w:themeColor="text1"/>
          <w:sz w:val="22"/>
          <w:szCs w:val="28"/>
        </w:rPr>
      </w:pPr>
      <w:ins w:id="35" w:author="Kevin Lin" w:date="2021-05-20T04:38:00Z">
        <w:r w:rsidRPr="00CD31B6">
          <w:rPr>
            <w:rFonts w:asciiTheme="minorHAnsi" w:hAnsiTheme="minorHAnsi" w:cstheme="minorHAnsi"/>
            <w:color w:val="000000" w:themeColor="text1"/>
            <w:sz w:val="22"/>
            <w:szCs w:val="28"/>
          </w:rPr>
          <w:t>For random resource selection of UEs with P</w:t>
        </w:r>
      </w:ins>
      <w:ins w:id="36" w:author="Kevin Lin" w:date="2021-05-20T07:14:00Z">
        <w:r w:rsidR="0031101E">
          <w:rPr>
            <w:rFonts w:asciiTheme="minorHAnsi" w:hAnsiTheme="minorHAnsi" w:cstheme="minorHAnsi"/>
            <w:color w:val="000000" w:themeColor="text1"/>
            <w:sz w:val="22"/>
            <w:szCs w:val="28"/>
          </w:rPr>
          <w:t>S</w:t>
        </w:r>
      </w:ins>
      <w:ins w:id="37"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38" w:author="Kevin Lin" w:date="2021-05-20T07:13:00Z">
        <w:r w:rsidR="0031101E">
          <w:rPr>
            <w:rFonts w:asciiTheme="minorHAnsi" w:hAnsiTheme="minorHAnsi" w:cstheme="minorHAnsi"/>
            <w:color w:val="000000" w:themeColor="text1"/>
            <w:sz w:val="22"/>
            <w:szCs w:val="28"/>
          </w:rPr>
          <w:t xml:space="preserve"> [34/BOSCH]</w:t>
        </w:r>
      </w:ins>
    </w:p>
    <w:p w14:paraId="4CA60E2D" w14:textId="77777777" w:rsidR="00CF5D09" w:rsidRPr="00CF5D09" w:rsidRDefault="00CF5D09" w:rsidP="00CF5D09">
      <w:pPr>
        <w:rPr>
          <w:lang w:eastAsia="x-none"/>
        </w:rPr>
      </w:pPr>
    </w:p>
    <w:p w14:paraId="1419B182" w14:textId="77777777" w:rsidR="00BE3A80" w:rsidRDefault="00BE3A80" w:rsidP="00BE3A80">
      <w:pPr>
        <w:pStyle w:val="3GPPH1"/>
        <w:numPr>
          <w:ilvl w:val="0"/>
          <w:numId w:val="0"/>
        </w:numPr>
        <w:ind w:left="432" w:hanging="432"/>
      </w:pPr>
      <w:r>
        <w:t>References</w:t>
      </w:r>
    </w:p>
    <w:bookmarkStart w:id="39" w:name="_Ref54027126"/>
    <w:p w14:paraId="38BB9029" w14:textId="77777777" w:rsidR="00BE3A80" w:rsidRDefault="00BE3A80" w:rsidP="00BE3A80">
      <w:pPr>
        <w:pStyle w:val="aff"/>
        <w:numPr>
          <w:ilvl w:val="0"/>
          <w:numId w:val="14"/>
        </w:numPr>
        <w:tabs>
          <w:tab w:val="left" w:pos="1560"/>
        </w:tabs>
        <w:ind w:leftChars="0"/>
      </w:pPr>
      <w:r>
        <w:fldChar w:fldCharType="begin"/>
      </w:r>
      <w:r>
        <w:instrText xml:space="preserve"> HYPERLINK "http://www.3gpp.org/ftp/tsg_ran/TSG_RAN/TSGR_90e/Docs/RP-202846.zip" </w:instrText>
      </w:r>
      <w:r>
        <w:fldChar w:fldCharType="separate"/>
      </w:r>
      <w:r w:rsidRPr="001C6F3D">
        <w:rPr>
          <w:rStyle w:val="ac"/>
        </w:rPr>
        <w:t>RP-202846</w:t>
      </w:r>
      <w:r>
        <w:fldChar w:fldCharType="end"/>
      </w:r>
      <w:r>
        <w:tab/>
      </w:r>
      <w:r w:rsidRPr="00243C9A">
        <w:t xml:space="preserve">WID revision: NR </w:t>
      </w:r>
      <w:proofErr w:type="spellStart"/>
      <w:r w:rsidRPr="00243C9A">
        <w:t>sidelink</w:t>
      </w:r>
      <w:proofErr w:type="spellEnd"/>
      <w:r w:rsidRPr="00243C9A">
        <w:t xml:space="preserve"> enhancement</w:t>
      </w:r>
      <w:r>
        <w:tab/>
        <w:t>LG Electronics</w:t>
      </w:r>
    </w:p>
    <w:bookmarkEnd w:id="39"/>
    <w:p w14:paraId="7005E76C" w14:textId="77777777" w:rsidR="00DE7C43" w:rsidRPr="00D803AC" w:rsidRDefault="00DE7C43" w:rsidP="00DE7C43">
      <w:pPr>
        <w:pStyle w:val="aff"/>
        <w:numPr>
          <w:ilvl w:val="0"/>
          <w:numId w:val="14"/>
        </w:numPr>
        <w:tabs>
          <w:tab w:val="left" w:pos="1560"/>
        </w:tabs>
        <w:ind w:leftChars="0"/>
      </w:pPr>
      <w:r w:rsidRPr="00D803AC">
        <w:fldChar w:fldCharType="begin"/>
      </w:r>
      <w:r w:rsidRPr="00D803AC">
        <w:instrText xml:space="preserve"> HYPERLINK "C:\\3GPP\\RAN1_Meetings\\Tdocs\\2021\\R1-2104176.zip" </w:instrText>
      </w:r>
      <w:r w:rsidRPr="00D803AC">
        <w:fldChar w:fldCharType="separate"/>
      </w:r>
      <w:r w:rsidRPr="00D803AC">
        <w:rPr>
          <w:rStyle w:val="ac"/>
        </w:rPr>
        <w:t>R1-2104176</w:t>
      </w:r>
      <w:r w:rsidRPr="00D803AC">
        <w:fldChar w:fldCharType="end"/>
      </w:r>
      <w:r w:rsidR="00431270" w:rsidRPr="00D803AC">
        <w:tab/>
      </w:r>
      <w:proofErr w:type="spellStart"/>
      <w:r w:rsidRPr="00D803AC">
        <w:t>Sidelink</w:t>
      </w:r>
      <w:proofErr w:type="spellEnd"/>
      <w:r w:rsidRPr="00D803AC">
        <w:t xml:space="preserve"> resource allocation for power saving</w:t>
      </w:r>
      <w:r w:rsidR="00431270" w:rsidRPr="00D803AC">
        <w:tab/>
      </w:r>
      <w:r w:rsidRPr="00D803AC">
        <w:t>Nokia, Nokia Shanghai Bell</w:t>
      </w:r>
    </w:p>
    <w:p w14:paraId="3809B64A" w14:textId="17203763" w:rsidR="00DE7C43" w:rsidRPr="00D803AC" w:rsidRDefault="00236A13" w:rsidP="00DE7C43">
      <w:pPr>
        <w:pStyle w:val="aff"/>
        <w:numPr>
          <w:ilvl w:val="0"/>
          <w:numId w:val="14"/>
        </w:numPr>
        <w:tabs>
          <w:tab w:val="left" w:pos="1560"/>
        </w:tabs>
        <w:ind w:leftChars="0"/>
      </w:pPr>
      <w:hyperlink r:id="rId14" w:history="1">
        <w:r w:rsidR="00DE7C43" w:rsidRPr="00D803AC">
          <w:rPr>
            <w:rStyle w:val="ac"/>
          </w:rPr>
          <w:t>R1-2104192</w:t>
        </w:r>
      </w:hyperlink>
      <w:r w:rsidR="00DE7C43" w:rsidRPr="00D803AC">
        <w:tab/>
        <w:t xml:space="preserve">Power consumption reduction for </w:t>
      </w:r>
      <w:proofErr w:type="spellStart"/>
      <w:r w:rsidR="00DE7C43" w:rsidRPr="00D803AC">
        <w:t>sidelink</w:t>
      </w:r>
      <w:proofErr w:type="spellEnd"/>
      <w:r w:rsidR="00DE7C43" w:rsidRPr="00D803AC">
        <w:t xml:space="preserve"> resource allocation</w:t>
      </w:r>
      <w:r w:rsidR="00DE7C43" w:rsidRPr="00D803AC">
        <w:tab/>
        <w:t>FUTUREWEI</w:t>
      </w:r>
    </w:p>
    <w:p w14:paraId="54FCBB6B" w14:textId="76113E3D" w:rsidR="00DE7C43" w:rsidRPr="00D803AC" w:rsidRDefault="00236A13" w:rsidP="00DE7C43">
      <w:pPr>
        <w:pStyle w:val="aff"/>
        <w:numPr>
          <w:ilvl w:val="0"/>
          <w:numId w:val="14"/>
        </w:numPr>
        <w:tabs>
          <w:tab w:val="left" w:pos="1560"/>
        </w:tabs>
        <w:ind w:leftChars="0"/>
      </w:pPr>
      <w:hyperlink r:id="rId15" w:history="1">
        <w:r w:rsidR="00DE7C43" w:rsidRPr="00D803AC">
          <w:rPr>
            <w:rStyle w:val="ac"/>
          </w:rPr>
          <w:t>R1-2104236</w:t>
        </w:r>
      </w:hyperlink>
      <w:r w:rsidR="00DE7C43" w:rsidRPr="00D803AC">
        <w:tab/>
      </w:r>
      <w:proofErr w:type="spellStart"/>
      <w:r w:rsidR="00DE7C43" w:rsidRPr="00D803AC">
        <w:t>Sidelink</w:t>
      </w:r>
      <w:proofErr w:type="spellEnd"/>
      <w:r w:rsidR="00DE7C43" w:rsidRPr="00D803AC">
        <w:t xml:space="preserve"> resource allocation to reduce power consumption</w:t>
      </w:r>
      <w:r w:rsidR="00DE7C43" w:rsidRPr="00D803AC">
        <w:tab/>
        <w:t xml:space="preserve">Huawei, </w:t>
      </w:r>
      <w:proofErr w:type="spellStart"/>
      <w:r w:rsidR="00DE7C43" w:rsidRPr="00D803AC">
        <w:t>HiSilicon</w:t>
      </w:r>
      <w:proofErr w:type="spellEnd"/>
    </w:p>
    <w:p w14:paraId="77FC7779" w14:textId="6109CBDF" w:rsidR="00DE7C43" w:rsidRPr="00D803AC" w:rsidRDefault="00236A13" w:rsidP="00DE7C43">
      <w:pPr>
        <w:pStyle w:val="aff"/>
        <w:numPr>
          <w:ilvl w:val="0"/>
          <w:numId w:val="14"/>
        </w:numPr>
        <w:tabs>
          <w:tab w:val="left" w:pos="1560"/>
        </w:tabs>
        <w:ind w:leftChars="0"/>
      </w:pPr>
      <w:hyperlink r:id="rId16" w:history="1">
        <w:r w:rsidR="00DE7C43" w:rsidRPr="00D803AC">
          <w:rPr>
            <w:rStyle w:val="ac"/>
          </w:rPr>
          <w:t>R1-2104385</w:t>
        </w:r>
      </w:hyperlink>
      <w:r w:rsidR="00DE7C43" w:rsidRPr="00D803AC">
        <w:tab/>
        <w:t xml:space="preserve">Resource allocation for </w:t>
      </w:r>
      <w:proofErr w:type="spellStart"/>
      <w:r w:rsidR="00DE7C43" w:rsidRPr="00D803AC">
        <w:t>sidelink</w:t>
      </w:r>
      <w:proofErr w:type="spellEnd"/>
      <w:r w:rsidR="00DE7C43" w:rsidRPr="00D803AC">
        <w:t xml:space="preserve"> power saving</w:t>
      </w:r>
      <w:r w:rsidR="00DE7C43" w:rsidRPr="00D803AC">
        <w:tab/>
        <w:t>vivo</w:t>
      </w:r>
    </w:p>
    <w:p w14:paraId="536B9B71" w14:textId="2A1E88DB" w:rsidR="00DE7C43" w:rsidRPr="00D803AC" w:rsidRDefault="00236A13" w:rsidP="00DE7C43">
      <w:pPr>
        <w:pStyle w:val="aff"/>
        <w:numPr>
          <w:ilvl w:val="0"/>
          <w:numId w:val="14"/>
        </w:numPr>
        <w:tabs>
          <w:tab w:val="left" w:pos="1560"/>
        </w:tabs>
        <w:ind w:leftChars="0"/>
      </w:pPr>
      <w:hyperlink r:id="rId17" w:history="1">
        <w:r w:rsidR="00DE7C43" w:rsidRPr="00D803AC">
          <w:rPr>
            <w:rStyle w:val="ac"/>
          </w:rPr>
          <w:t>R1-2104440</w:t>
        </w:r>
      </w:hyperlink>
      <w:r w:rsidR="00DE7C43" w:rsidRPr="00D803AC">
        <w:tab/>
        <w:t xml:space="preserve">Discussion on </w:t>
      </w:r>
      <w:proofErr w:type="spellStart"/>
      <w:r w:rsidR="00DE7C43" w:rsidRPr="00D803AC">
        <w:t>sidelink</w:t>
      </w:r>
      <w:proofErr w:type="spellEnd"/>
      <w:r w:rsidR="00DE7C43" w:rsidRPr="00D803AC">
        <w:t xml:space="preserve"> resource allocation for power saving</w:t>
      </w:r>
      <w:r w:rsidR="00DE7C43" w:rsidRPr="00D803AC">
        <w:tab/>
      </w:r>
      <w:bookmarkStart w:id="40" w:name="_Hlk72038411"/>
      <w:proofErr w:type="spellStart"/>
      <w:r w:rsidR="00DE7C43" w:rsidRPr="00D803AC">
        <w:t>Spreadtrum</w:t>
      </w:r>
      <w:proofErr w:type="spellEnd"/>
      <w:r w:rsidR="00DE7C43" w:rsidRPr="00D803AC">
        <w:t xml:space="preserve"> </w:t>
      </w:r>
      <w:bookmarkEnd w:id="40"/>
      <w:r w:rsidR="00DE7C43" w:rsidRPr="00D803AC">
        <w:t>Communications</w:t>
      </w:r>
    </w:p>
    <w:p w14:paraId="70B160DA" w14:textId="2CD2A884" w:rsidR="00DE7C43" w:rsidRPr="00D803AC" w:rsidRDefault="00236A13" w:rsidP="00DE7C43">
      <w:pPr>
        <w:pStyle w:val="aff"/>
        <w:numPr>
          <w:ilvl w:val="0"/>
          <w:numId w:val="14"/>
        </w:numPr>
        <w:tabs>
          <w:tab w:val="left" w:pos="1560"/>
        </w:tabs>
        <w:ind w:leftChars="0"/>
      </w:pPr>
      <w:hyperlink r:id="rId18" w:history="1">
        <w:r w:rsidR="00DE7C43" w:rsidRPr="00D803AC">
          <w:rPr>
            <w:rStyle w:val="ac"/>
          </w:rPr>
          <w:t>R1-2104489</w:t>
        </w:r>
      </w:hyperlink>
      <w:r w:rsidR="00DE7C43" w:rsidRPr="00D803AC">
        <w:tab/>
        <w:t>Discussion on resource allocation for power saving</w:t>
      </w:r>
      <w:r w:rsidR="00DE7C43" w:rsidRPr="00D803AC">
        <w:tab/>
        <w:t>CATT, GOHIGH</w:t>
      </w:r>
    </w:p>
    <w:p w14:paraId="75AB92F9" w14:textId="5ED8A0AB" w:rsidR="00DE7C43" w:rsidRPr="00D803AC" w:rsidRDefault="00236A13" w:rsidP="00DE7C43">
      <w:pPr>
        <w:pStyle w:val="aff"/>
        <w:numPr>
          <w:ilvl w:val="0"/>
          <w:numId w:val="14"/>
        </w:numPr>
        <w:tabs>
          <w:tab w:val="left" w:pos="1560"/>
        </w:tabs>
        <w:ind w:leftChars="0"/>
      </w:pPr>
      <w:hyperlink r:id="rId19" w:history="1">
        <w:r w:rsidR="00DE7C43" w:rsidRPr="00D803AC">
          <w:rPr>
            <w:rStyle w:val="ac"/>
          </w:rPr>
          <w:t>R1-2104560</w:t>
        </w:r>
      </w:hyperlink>
      <w:r w:rsidR="00DE7C43" w:rsidRPr="00D803AC">
        <w:tab/>
        <w:t xml:space="preserve">NR </w:t>
      </w:r>
      <w:proofErr w:type="spellStart"/>
      <w:r w:rsidR="00DE7C43" w:rsidRPr="00D803AC">
        <w:t>Sidelink</w:t>
      </w:r>
      <w:proofErr w:type="spellEnd"/>
      <w:r w:rsidR="00DE7C43" w:rsidRPr="00D803AC">
        <w:t xml:space="preserve"> Resource Allocation for UE Power Saving</w:t>
      </w:r>
      <w:r w:rsidR="00DE7C43" w:rsidRPr="00D803AC">
        <w:tab/>
        <w:t>Fraunhofer HHI, Fraunhofer IIS</w:t>
      </w:r>
    </w:p>
    <w:p w14:paraId="70B4DAC4" w14:textId="1008E356" w:rsidR="00DE7C43" w:rsidRPr="00D803AC" w:rsidRDefault="00236A13" w:rsidP="00DE7C43">
      <w:pPr>
        <w:pStyle w:val="aff"/>
        <w:numPr>
          <w:ilvl w:val="0"/>
          <w:numId w:val="14"/>
        </w:numPr>
        <w:tabs>
          <w:tab w:val="left" w:pos="1560"/>
        </w:tabs>
        <w:ind w:leftChars="0"/>
      </w:pPr>
      <w:hyperlink r:id="rId20" w:history="1">
        <w:r w:rsidR="00DE7C43" w:rsidRPr="00D803AC">
          <w:rPr>
            <w:rStyle w:val="ac"/>
          </w:rPr>
          <w:t>R1-2104630</w:t>
        </w:r>
      </w:hyperlink>
      <w:r w:rsidR="00DE7C43" w:rsidRPr="00D803AC">
        <w:tab/>
        <w:t>Discussion on resource allocation for power saving</w:t>
      </w:r>
      <w:r w:rsidR="00DE7C43" w:rsidRPr="00D803AC">
        <w:tab/>
        <w:t>CMCC</w:t>
      </w:r>
    </w:p>
    <w:p w14:paraId="653992C1" w14:textId="419674FB" w:rsidR="00DE7C43" w:rsidRPr="00D803AC" w:rsidRDefault="00236A13" w:rsidP="00DE7C43">
      <w:pPr>
        <w:pStyle w:val="aff"/>
        <w:numPr>
          <w:ilvl w:val="0"/>
          <w:numId w:val="14"/>
        </w:numPr>
        <w:tabs>
          <w:tab w:val="left" w:pos="1560"/>
        </w:tabs>
        <w:ind w:leftChars="0"/>
      </w:pPr>
      <w:hyperlink r:id="rId21" w:history="1">
        <w:r w:rsidR="00DE7C43" w:rsidRPr="00D803AC">
          <w:rPr>
            <w:rStyle w:val="ac"/>
          </w:rPr>
          <w:t>R1-2104693</w:t>
        </w:r>
      </w:hyperlink>
      <w:r w:rsidR="00DE7C43" w:rsidRPr="00D803AC">
        <w:tab/>
        <w:t xml:space="preserve">Power Savings for </w:t>
      </w:r>
      <w:proofErr w:type="spellStart"/>
      <w:r w:rsidR="00DE7C43" w:rsidRPr="00D803AC">
        <w:t>Sidelink</w:t>
      </w:r>
      <w:proofErr w:type="spellEnd"/>
      <w:r w:rsidR="00DE7C43" w:rsidRPr="00D803AC">
        <w:tab/>
        <w:t>Qualcomm Incorporated</w:t>
      </w:r>
    </w:p>
    <w:p w14:paraId="6CBFD233" w14:textId="503B8E3A" w:rsidR="00DE7C43" w:rsidRPr="00D803AC" w:rsidRDefault="00236A13" w:rsidP="00DE7C43">
      <w:pPr>
        <w:pStyle w:val="aff"/>
        <w:numPr>
          <w:ilvl w:val="0"/>
          <w:numId w:val="14"/>
        </w:numPr>
        <w:tabs>
          <w:tab w:val="left" w:pos="1560"/>
        </w:tabs>
        <w:ind w:leftChars="0"/>
      </w:pPr>
      <w:hyperlink r:id="rId22" w:history="1">
        <w:r w:rsidR="00DE7C43" w:rsidRPr="00D803AC">
          <w:rPr>
            <w:rStyle w:val="ac"/>
          </w:rPr>
          <w:t>R1-2104706</w:t>
        </w:r>
      </w:hyperlink>
      <w:r w:rsidR="00DE7C43" w:rsidRPr="00D803AC">
        <w:tab/>
        <w:t>Discussion on resource allocation for power saving</w:t>
      </w:r>
      <w:r w:rsidR="00DE7C43" w:rsidRPr="00D803AC">
        <w:tab/>
        <w:t>Zhejiang Lab</w:t>
      </w:r>
    </w:p>
    <w:p w14:paraId="15EFD170" w14:textId="5E38F07B" w:rsidR="00DE7C43" w:rsidRPr="00D803AC" w:rsidRDefault="00236A13" w:rsidP="00DE7C43">
      <w:pPr>
        <w:pStyle w:val="aff"/>
        <w:numPr>
          <w:ilvl w:val="0"/>
          <w:numId w:val="14"/>
        </w:numPr>
        <w:tabs>
          <w:tab w:val="left" w:pos="1560"/>
        </w:tabs>
        <w:ind w:leftChars="0"/>
      </w:pPr>
      <w:hyperlink r:id="rId23" w:history="1">
        <w:r w:rsidR="00DE7C43" w:rsidRPr="00D803AC">
          <w:rPr>
            <w:rStyle w:val="ac"/>
          </w:rPr>
          <w:t>R1-2104724</w:t>
        </w:r>
      </w:hyperlink>
      <w:r w:rsidR="00DE7C43" w:rsidRPr="00D803AC">
        <w:tab/>
        <w:t>Considerations on partial sensing in NR V2X</w:t>
      </w:r>
      <w:r w:rsidR="00DE7C43" w:rsidRPr="00D803AC">
        <w:tab/>
        <w:t>CAICT</w:t>
      </w:r>
    </w:p>
    <w:p w14:paraId="2C42602C" w14:textId="0631E890" w:rsidR="00DE7C43" w:rsidRPr="00D803AC" w:rsidRDefault="00236A13" w:rsidP="00DE7C43">
      <w:pPr>
        <w:pStyle w:val="aff"/>
        <w:numPr>
          <w:ilvl w:val="0"/>
          <w:numId w:val="14"/>
        </w:numPr>
        <w:tabs>
          <w:tab w:val="left" w:pos="1560"/>
        </w:tabs>
        <w:ind w:leftChars="0"/>
      </w:pPr>
      <w:hyperlink r:id="rId24" w:history="1">
        <w:r w:rsidR="00DE7C43" w:rsidRPr="00D803AC">
          <w:rPr>
            <w:rStyle w:val="ac"/>
          </w:rPr>
          <w:t>R1-2104755</w:t>
        </w:r>
      </w:hyperlink>
      <w:r w:rsidR="00DE7C43" w:rsidRPr="00D803AC">
        <w:tab/>
        <w:t xml:space="preserve">Power saving mechanisms in NR </w:t>
      </w:r>
      <w:proofErr w:type="spellStart"/>
      <w:r w:rsidR="00DE7C43" w:rsidRPr="00D803AC">
        <w:t>sidelink</w:t>
      </w:r>
      <w:proofErr w:type="spellEnd"/>
      <w:r w:rsidR="00DE7C43" w:rsidRPr="00D803AC">
        <w:tab/>
        <w:t>OPPO</w:t>
      </w:r>
    </w:p>
    <w:p w14:paraId="09705174" w14:textId="4CE5AAAB" w:rsidR="00DE7C43" w:rsidRPr="00D803AC" w:rsidRDefault="00236A13" w:rsidP="00DE7C43">
      <w:pPr>
        <w:pStyle w:val="aff"/>
        <w:numPr>
          <w:ilvl w:val="0"/>
          <w:numId w:val="14"/>
        </w:numPr>
        <w:tabs>
          <w:tab w:val="left" w:pos="1560"/>
        </w:tabs>
        <w:ind w:leftChars="0"/>
      </w:pPr>
      <w:hyperlink r:id="rId25" w:history="1">
        <w:r w:rsidR="00DE7C43" w:rsidRPr="00D803AC">
          <w:rPr>
            <w:rStyle w:val="ac"/>
          </w:rPr>
          <w:t>R1-2104869</w:t>
        </w:r>
      </w:hyperlink>
      <w:r w:rsidR="00DE7C43" w:rsidRPr="00D803AC">
        <w:tab/>
      </w:r>
      <w:proofErr w:type="spellStart"/>
      <w:r w:rsidR="00DE7C43" w:rsidRPr="00D803AC">
        <w:t>Sidelink</w:t>
      </w:r>
      <w:proofErr w:type="spellEnd"/>
      <w:r w:rsidR="00DE7C43" w:rsidRPr="00D803AC">
        <w:t xml:space="preserve"> resource allocation for power saving</w:t>
      </w:r>
      <w:r w:rsidR="00DE7C43" w:rsidRPr="00D803AC">
        <w:tab/>
        <w:t>Lenovo, Motorola Mobility</w:t>
      </w:r>
    </w:p>
    <w:p w14:paraId="34F17DF9" w14:textId="1770D827" w:rsidR="00DE7C43" w:rsidRPr="00D803AC" w:rsidRDefault="00236A13" w:rsidP="00DE7C43">
      <w:pPr>
        <w:pStyle w:val="aff"/>
        <w:numPr>
          <w:ilvl w:val="0"/>
          <w:numId w:val="14"/>
        </w:numPr>
        <w:tabs>
          <w:tab w:val="left" w:pos="1560"/>
        </w:tabs>
        <w:ind w:leftChars="0"/>
      </w:pPr>
      <w:hyperlink r:id="rId26" w:history="1">
        <w:r w:rsidR="00DE7C43" w:rsidRPr="00D803AC">
          <w:rPr>
            <w:rStyle w:val="ac"/>
          </w:rPr>
          <w:t>R1-2104926</w:t>
        </w:r>
      </w:hyperlink>
      <w:r w:rsidR="00DE7C43" w:rsidRPr="00D803AC">
        <w:tab/>
      </w:r>
      <w:proofErr w:type="spellStart"/>
      <w:r w:rsidR="00DE7C43" w:rsidRPr="00D803AC">
        <w:t>Sidelink</w:t>
      </w:r>
      <w:proofErr w:type="spellEnd"/>
      <w:r w:rsidR="00DE7C43" w:rsidRPr="00D803AC">
        <w:t xml:space="preserve"> Power Saving Schemes</w:t>
      </w:r>
      <w:r w:rsidR="00DE7C43" w:rsidRPr="00D803AC">
        <w:tab/>
        <w:t>Intel Corporation</w:t>
      </w:r>
    </w:p>
    <w:p w14:paraId="2F7A8117" w14:textId="3145B0A3" w:rsidR="00DE7C43" w:rsidRPr="00D803AC" w:rsidRDefault="00236A13" w:rsidP="00DE7C43">
      <w:pPr>
        <w:pStyle w:val="aff"/>
        <w:numPr>
          <w:ilvl w:val="0"/>
          <w:numId w:val="14"/>
        </w:numPr>
        <w:tabs>
          <w:tab w:val="left" w:pos="1560"/>
        </w:tabs>
        <w:ind w:leftChars="0"/>
      </w:pPr>
      <w:hyperlink r:id="rId27" w:history="1">
        <w:r w:rsidR="00DE7C43" w:rsidRPr="00D803AC">
          <w:rPr>
            <w:rStyle w:val="ac"/>
          </w:rPr>
          <w:t>R1-2105066</w:t>
        </w:r>
      </w:hyperlink>
      <w:r w:rsidR="00DE7C43" w:rsidRPr="00D803AC">
        <w:tab/>
        <w:t xml:space="preserve">Considerations on partial sensing and DRX in NR </w:t>
      </w:r>
      <w:proofErr w:type="spellStart"/>
      <w:r w:rsidR="00DE7C43" w:rsidRPr="00D803AC">
        <w:t>Sidelink</w:t>
      </w:r>
      <w:proofErr w:type="spellEnd"/>
      <w:r w:rsidR="00DE7C43" w:rsidRPr="00D803AC">
        <w:tab/>
        <w:t>Fujitsu</w:t>
      </w:r>
    </w:p>
    <w:p w14:paraId="09B71BB6" w14:textId="1FDFBDE4" w:rsidR="00DE7C43" w:rsidRPr="00D803AC" w:rsidRDefault="00236A13" w:rsidP="00DE7C43">
      <w:pPr>
        <w:pStyle w:val="aff"/>
        <w:numPr>
          <w:ilvl w:val="0"/>
          <w:numId w:val="14"/>
        </w:numPr>
        <w:tabs>
          <w:tab w:val="left" w:pos="1560"/>
        </w:tabs>
        <w:ind w:leftChars="0"/>
      </w:pPr>
      <w:hyperlink r:id="rId28" w:history="1">
        <w:r w:rsidR="00DE7C43" w:rsidRPr="00D803AC">
          <w:rPr>
            <w:rStyle w:val="ac"/>
          </w:rPr>
          <w:t>R1-2105070</w:t>
        </w:r>
      </w:hyperlink>
      <w:r w:rsidR="00DE7C43" w:rsidRPr="00D803AC">
        <w:tab/>
        <w:t xml:space="preserve">Discussion on </w:t>
      </w:r>
      <w:proofErr w:type="spellStart"/>
      <w:r w:rsidR="00DE7C43" w:rsidRPr="00D803AC">
        <w:t>Sidelink</w:t>
      </w:r>
      <w:proofErr w:type="spellEnd"/>
      <w:r w:rsidR="00DE7C43" w:rsidRPr="00D803AC">
        <w:t xml:space="preserve"> Resource Allocation for Power Saving</w:t>
      </w:r>
      <w:r w:rsidR="00DE7C43" w:rsidRPr="00D803AC">
        <w:tab/>
        <w:t>Panasonic Corporation</w:t>
      </w:r>
    </w:p>
    <w:p w14:paraId="50AECC1D" w14:textId="27188794" w:rsidR="00DE7C43" w:rsidRPr="00D803AC" w:rsidRDefault="00236A13" w:rsidP="00DE7C43">
      <w:pPr>
        <w:pStyle w:val="aff"/>
        <w:numPr>
          <w:ilvl w:val="0"/>
          <w:numId w:val="14"/>
        </w:numPr>
        <w:tabs>
          <w:tab w:val="left" w:pos="1560"/>
        </w:tabs>
        <w:ind w:leftChars="0"/>
      </w:pPr>
      <w:hyperlink r:id="rId29" w:history="1">
        <w:r w:rsidR="00DE7C43" w:rsidRPr="00D803AC">
          <w:rPr>
            <w:rStyle w:val="ac"/>
          </w:rPr>
          <w:t>R1-2105126</w:t>
        </w:r>
      </w:hyperlink>
      <w:r w:rsidR="00DE7C43" w:rsidRPr="00D803AC">
        <w:tab/>
        <w:t xml:space="preserve">On </w:t>
      </w:r>
      <w:proofErr w:type="spellStart"/>
      <w:r w:rsidR="00DE7C43" w:rsidRPr="00D803AC">
        <w:t>Sidelink</w:t>
      </w:r>
      <w:proofErr w:type="spellEnd"/>
      <w:r w:rsidR="00DE7C43" w:rsidRPr="00D803AC">
        <w:t xml:space="preserve"> Resource Allocation for Power Saving</w:t>
      </w:r>
      <w:r w:rsidR="00DE7C43" w:rsidRPr="00D803AC">
        <w:tab/>
        <w:t>Apple</w:t>
      </w:r>
    </w:p>
    <w:p w14:paraId="5CD95AD0" w14:textId="470DF3DB" w:rsidR="00DE7C43" w:rsidRPr="00D803AC" w:rsidRDefault="00236A13" w:rsidP="00DE7C43">
      <w:pPr>
        <w:pStyle w:val="aff"/>
        <w:numPr>
          <w:ilvl w:val="0"/>
          <w:numId w:val="14"/>
        </w:numPr>
        <w:tabs>
          <w:tab w:val="left" w:pos="1560"/>
        </w:tabs>
        <w:ind w:leftChars="0"/>
      </w:pPr>
      <w:hyperlink r:id="rId30" w:history="1">
        <w:r w:rsidR="00DE7C43" w:rsidRPr="00D803AC">
          <w:rPr>
            <w:rStyle w:val="ac"/>
          </w:rPr>
          <w:t>R1-2105177</w:t>
        </w:r>
      </w:hyperlink>
      <w:r w:rsidR="00DE7C43" w:rsidRPr="00D803AC">
        <w:tab/>
        <w:t xml:space="preserve">Discussion on </w:t>
      </w:r>
      <w:proofErr w:type="spellStart"/>
      <w:r w:rsidR="00DE7C43" w:rsidRPr="00D803AC">
        <w:t>sidelink</w:t>
      </w:r>
      <w:proofErr w:type="spellEnd"/>
      <w:r w:rsidR="00DE7C43" w:rsidRPr="00D803AC">
        <w:t xml:space="preserve"> resource allocation for power saving</w:t>
      </w:r>
      <w:r w:rsidR="00DE7C43" w:rsidRPr="00D803AC">
        <w:tab/>
        <w:t>Sony</w:t>
      </w:r>
    </w:p>
    <w:p w14:paraId="197DB515" w14:textId="69904F9C" w:rsidR="00DE7C43" w:rsidRPr="00D803AC" w:rsidRDefault="00236A13" w:rsidP="00DE7C43">
      <w:pPr>
        <w:pStyle w:val="aff"/>
        <w:numPr>
          <w:ilvl w:val="0"/>
          <w:numId w:val="14"/>
        </w:numPr>
        <w:tabs>
          <w:tab w:val="left" w:pos="1560"/>
        </w:tabs>
        <w:ind w:leftChars="0"/>
      </w:pPr>
      <w:hyperlink r:id="rId31" w:history="1">
        <w:r w:rsidR="00DE7C43" w:rsidRPr="00D803AC">
          <w:rPr>
            <w:rStyle w:val="ac"/>
          </w:rPr>
          <w:t>R1-2105204</w:t>
        </w:r>
      </w:hyperlink>
      <w:r w:rsidR="00DE7C43" w:rsidRPr="00D803AC">
        <w:tab/>
        <w:t>Discussion on resource allocation for power saving</w:t>
      </w:r>
      <w:r w:rsidR="00DE7C43" w:rsidRPr="00D803AC">
        <w:tab/>
        <w:t>LG Electronics</w:t>
      </w:r>
    </w:p>
    <w:p w14:paraId="0698A01A" w14:textId="769DAF63" w:rsidR="00DE7C43" w:rsidRPr="00D803AC" w:rsidRDefault="00236A13" w:rsidP="00DE7C43">
      <w:pPr>
        <w:pStyle w:val="aff"/>
        <w:numPr>
          <w:ilvl w:val="0"/>
          <w:numId w:val="14"/>
        </w:numPr>
        <w:tabs>
          <w:tab w:val="left" w:pos="1560"/>
        </w:tabs>
        <w:ind w:leftChars="0"/>
      </w:pPr>
      <w:hyperlink r:id="rId32" w:history="1">
        <w:r w:rsidR="00DE7C43" w:rsidRPr="00D803AC">
          <w:rPr>
            <w:rStyle w:val="ac"/>
          </w:rPr>
          <w:t>R1-2105228</w:t>
        </w:r>
      </w:hyperlink>
      <w:r w:rsidR="00DE7C43" w:rsidRPr="00D803AC">
        <w:tab/>
        <w:t>Discussion on resource allocation for power saving</w:t>
      </w:r>
      <w:r w:rsidR="00DE7C43" w:rsidRPr="00D803AC">
        <w:tab/>
        <w:t>ETRI</w:t>
      </w:r>
    </w:p>
    <w:p w14:paraId="2842C523" w14:textId="0D365E6D" w:rsidR="00DE7C43" w:rsidRPr="00D803AC" w:rsidRDefault="00236A13" w:rsidP="00DE7C43">
      <w:pPr>
        <w:pStyle w:val="aff"/>
        <w:numPr>
          <w:ilvl w:val="0"/>
          <w:numId w:val="14"/>
        </w:numPr>
        <w:tabs>
          <w:tab w:val="left" w:pos="1560"/>
        </w:tabs>
        <w:ind w:leftChars="0"/>
      </w:pPr>
      <w:hyperlink r:id="rId33" w:history="1">
        <w:r w:rsidR="00DE7C43" w:rsidRPr="00D803AC">
          <w:rPr>
            <w:rStyle w:val="ac"/>
          </w:rPr>
          <w:t>R1-2105253</w:t>
        </w:r>
      </w:hyperlink>
      <w:r w:rsidR="00DE7C43" w:rsidRPr="00D803AC">
        <w:tab/>
        <w:t>Discussion on resource allocation for power saving</w:t>
      </w:r>
      <w:r w:rsidR="00DE7C43" w:rsidRPr="00D803AC">
        <w:tab/>
        <w:t>NEC</w:t>
      </w:r>
    </w:p>
    <w:p w14:paraId="24919254" w14:textId="4BE91BEF" w:rsidR="00DE7C43" w:rsidRPr="00D803AC" w:rsidRDefault="00236A13" w:rsidP="00DE7C43">
      <w:pPr>
        <w:pStyle w:val="aff"/>
        <w:numPr>
          <w:ilvl w:val="0"/>
          <w:numId w:val="14"/>
        </w:numPr>
        <w:tabs>
          <w:tab w:val="left" w:pos="1560"/>
        </w:tabs>
        <w:ind w:leftChars="0"/>
      </w:pPr>
      <w:hyperlink r:id="rId34" w:history="1">
        <w:r w:rsidR="00DE7C43" w:rsidRPr="00D803AC">
          <w:rPr>
            <w:rStyle w:val="ac"/>
          </w:rPr>
          <w:t>R1-2105334</w:t>
        </w:r>
      </w:hyperlink>
      <w:r w:rsidR="00DE7C43" w:rsidRPr="00D803AC">
        <w:tab/>
        <w:t>On Resource Allocation for Power Saving</w:t>
      </w:r>
      <w:r w:rsidR="00DE7C43" w:rsidRPr="00D803AC">
        <w:tab/>
        <w:t>Samsung</w:t>
      </w:r>
    </w:p>
    <w:p w14:paraId="7FA76658" w14:textId="1CDECB66" w:rsidR="00DE7C43" w:rsidRPr="00D803AC" w:rsidRDefault="00236A13" w:rsidP="00DE7C43">
      <w:pPr>
        <w:pStyle w:val="aff"/>
        <w:numPr>
          <w:ilvl w:val="0"/>
          <w:numId w:val="14"/>
        </w:numPr>
        <w:tabs>
          <w:tab w:val="left" w:pos="1560"/>
        </w:tabs>
        <w:ind w:leftChars="0"/>
      </w:pPr>
      <w:hyperlink r:id="rId35" w:history="1">
        <w:r w:rsidR="00DE7C43" w:rsidRPr="00D803AC">
          <w:rPr>
            <w:rStyle w:val="ac"/>
          </w:rPr>
          <w:t>R1-2105380</w:t>
        </w:r>
      </w:hyperlink>
      <w:r w:rsidR="00DE7C43" w:rsidRPr="00D803AC">
        <w:tab/>
        <w:t xml:space="preserve">Discussion on </w:t>
      </w:r>
      <w:proofErr w:type="spellStart"/>
      <w:r w:rsidR="00DE7C43" w:rsidRPr="00D803AC">
        <w:t>sidelink</w:t>
      </w:r>
      <w:proofErr w:type="spellEnd"/>
      <w:r w:rsidR="00DE7C43" w:rsidRPr="00D803AC">
        <w:t xml:space="preserve"> power saving</w:t>
      </w:r>
      <w:r w:rsidR="00DE7C43" w:rsidRPr="00D803AC">
        <w:tab/>
        <w:t>MediaTek Inc.</w:t>
      </w:r>
    </w:p>
    <w:p w14:paraId="540E4942" w14:textId="63A703EA" w:rsidR="00DE7C43" w:rsidRPr="00D803AC" w:rsidRDefault="00236A13" w:rsidP="00DE7C43">
      <w:pPr>
        <w:pStyle w:val="aff"/>
        <w:numPr>
          <w:ilvl w:val="0"/>
          <w:numId w:val="14"/>
        </w:numPr>
        <w:tabs>
          <w:tab w:val="left" w:pos="1560"/>
        </w:tabs>
        <w:ind w:leftChars="0"/>
      </w:pPr>
      <w:hyperlink r:id="rId36" w:history="1">
        <w:r w:rsidR="00DE7C43" w:rsidRPr="00D803AC">
          <w:rPr>
            <w:rStyle w:val="ac"/>
          </w:rPr>
          <w:t>R1-2105544</w:t>
        </w:r>
      </w:hyperlink>
      <w:r w:rsidR="00DE7C43" w:rsidRPr="00D803AC">
        <w:tab/>
        <w:t xml:space="preserve">Discussion on </w:t>
      </w:r>
      <w:proofErr w:type="spellStart"/>
      <w:r w:rsidR="00DE7C43" w:rsidRPr="00D803AC">
        <w:t>sidelink</w:t>
      </w:r>
      <w:proofErr w:type="spellEnd"/>
      <w:r w:rsidR="00DE7C43" w:rsidRPr="00D803AC">
        <w:t xml:space="preserve"> resource allocation enhancement for power saving</w:t>
      </w:r>
      <w:r w:rsidR="00DE7C43" w:rsidRPr="00D803AC">
        <w:tab/>
        <w:t>Xiaomi</w:t>
      </w:r>
    </w:p>
    <w:p w14:paraId="431D5C97" w14:textId="6BE5F888" w:rsidR="00DE7C43" w:rsidRPr="00D803AC" w:rsidRDefault="00236A13" w:rsidP="00DE7C43">
      <w:pPr>
        <w:pStyle w:val="aff"/>
        <w:numPr>
          <w:ilvl w:val="0"/>
          <w:numId w:val="14"/>
        </w:numPr>
        <w:tabs>
          <w:tab w:val="left" w:pos="1560"/>
        </w:tabs>
        <w:ind w:leftChars="0"/>
      </w:pPr>
      <w:hyperlink r:id="rId37" w:history="1">
        <w:r w:rsidR="00DE7C43" w:rsidRPr="00D803AC">
          <w:rPr>
            <w:rStyle w:val="ac"/>
          </w:rPr>
          <w:t>R1-2105598</w:t>
        </w:r>
      </w:hyperlink>
      <w:r w:rsidR="00DE7C43" w:rsidRPr="00D803AC">
        <w:tab/>
        <w:t>NR SL Resource Allocation for Power Saving</w:t>
      </w:r>
      <w:r w:rsidR="00DE7C43" w:rsidRPr="00D803AC">
        <w:tab/>
      </w:r>
      <w:proofErr w:type="spellStart"/>
      <w:r w:rsidR="00DE7C43" w:rsidRPr="00D803AC">
        <w:t>Convida</w:t>
      </w:r>
      <w:proofErr w:type="spellEnd"/>
      <w:r w:rsidR="00DE7C43" w:rsidRPr="00D803AC">
        <w:t xml:space="preserve"> Wireless</w:t>
      </w:r>
    </w:p>
    <w:p w14:paraId="5875F11C" w14:textId="44653ACA" w:rsidR="00DE7C43" w:rsidRPr="00D803AC" w:rsidRDefault="00236A13" w:rsidP="00DE7C43">
      <w:pPr>
        <w:pStyle w:val="aff"/>
        <w:numPr>
          <w:ilvl w:val="0"/>
          <w:numId w:val="14"/>
        </w:numPr>
        <w:tabs>
          <w:tab w:val="left" w:pos="1560"/>
        </w:tabs>
        <w:ind w:leftChars="0"/>
      </w:pPr>
      <w:hyperlink r:id="rId38" w:history="1">
        <w:r w:rsidR="00DE7C43" w:rsidRPr="00D803AC">
          <w:rPr>
            <w:rStyle w:val="ac"/>
          </w:rPr>
          <w:t>R1-2105614</w:t>
        </w:r>
      </w:hyperlink>
      <w:r w:rsidR="00DE7C43" w:rsidRPr="00D803AC">
        <w:tab/>
        <w:t>Discussion on resource allocation for power saving</w:t>
      </w:r>
      <w:r w:rsidR="00DE7C43" w:rsidRPr="00D803AC">
        <w:tab/>
        <w:t xml:space="preserve">ZTE, </w:t>
      </w:r>
      <w:proofErr w:type="spellStart"/>
      <w:r w:rsidR="00DE7C43" w:rsidRPr="00D803AC">
        <w:t>Sanechips</w:t>
      </w:r>
      <w:proofErr w:type="spellEnd"/>
    </w:p>
    <w:p w14:paraId="3FAF9A5C" w14:textId="10D2CEF8" w:rsidR="00DE7C43" w:rsidRPr="00D803AC" w:rsidRDefault="00236A13" w:rsidP="00DE7C43">
      <w:pPr>
        <w:pStyle w:val="aff"/>
        <w:numPr>
          <w:ilvl w:val="0"/>
          <w:numId w:val="14"/>
        </w:numPr>
        <w:tabs>
          <w:tab w:val="left" w:pos="1560"/>
        </w:tabs>
        <w:ind w:leftChars="0"/>
      </w:pPr>
      <w:hyperlink r:id="rId39" w:history="1">
        <w:r w:rsidR="00DE7C43" w:rsidRPr="00D803AC">
          <w:rPr>
            <w:rStyle w:val="ac"/>
          </w:rPr>
          <w:t>R1-2105615</w:t>
        </w:r>
      </w:hyperlink>
      <w:r w:rsidR="00DE7C43" w:rsidRPr="00D803AC">
        <w:tab/>
        <w:t>Discussion on resource allocation for power saving</w:t>
      </w:r>
      <w:r w:rsidR="00DE7C43" w:rsidRPr="00D803AC">
        <w:tab/>
        <w:t>Hyundai Motors</w:t>
      </w:r>
    </w:p>
    <w:p w14:paraId="4EC1976F" w14:textId="3CCC9683" w:rsidR="00DE7C43" w:rsidRPr="00D803AC" w:rsidRDefault="00236A13" w:rsidP="00DE7C43">
      <w:pPr>
        <w:pStyle w:val="aff"/>
        <w:numPr>
          <w:ilvl w:val="0"/>
          <w:numId w:val="14"/>
        </w:numPr>
        <w:tabs>
          <w:tab w:val="left" w:pos="1560"/>
        </w:tabs>
        <w:ind w:leftChars="0"/>
      </w:pPr>
      <w:hyperlink r:id="rId40" w:history="1">
        <w:r w:rsidR="00DE7C43" w:rsidRPr="00D803AC">
          <w:rPr>
            <w:rStyle w:val="ac"/>
          </w:rPr>
          <w:t>R1-2105645</w:t>
        </w:r>
      </w:hyperlink>
      <w:r w:rsidR="00DE7C43" w:rsidRPr="00D803AC">
        <w:tab/>
        <w:t>Discussion on resource allocation for power saving</w:t>
      </w:r>
      <w:r w:rsidR="00DE7C43" w:rsidRPr="00D803AC">
        <w:tab/>
        <w:t>Sharp</w:t>
      </w:r>
    </w:p>
    <w:p w14:paraId="73DB5942" w14:textId="7C7B3FDA" w:rsidR="00DE7C43" w:rsidRPr="00D803AC" w:rsidRDefault="00236A13" w:rsidP="00DE7C43">
      <w:pPr>
        <w:pStyle w:val="aff"/>
        <w:numPr>
          <w:ilvl w:val="0"/>
          <w:numId w:val="14"/>
        </w:numPr>
        <w:tabs>
          <w:tab w:val="left" w:pos="1560"/>
        </w:tabs>
        <w:ind w:leftChars="0"/>
      </w:pPr>
      <w:hyperlink r:id="rId41" w:history="1">
        <w:r w:rsidR="00DE7C43" w:rsidRPr="00D803AC">
          <w:rPr>
            <w:rStyle w:val="ac"/>
          </w:rPr>
          <w:t>R1-2105651</w:t>
        </w:r>
      </w:hyperlink>
      <w:r w:rsidR="00DE7C43" w:rsidRPr="00D803AC">
        <w:tab/>
        <w:t xml:space="preserve">Resource allocation for power saving with partial sensing in NR </w:t>
      </w:r>
      <w:proofErr w:type="spellStart"/>
      <w:r w:rsidR="00DE7C43" w:rsidRPr="00D803AC">
        <w:t>sidelink</w:t>
      </w:r>
      <w:proofErr w:type="spellEnd"/>
      <w:r w:rsidR="00DE7C43" w:rsidRPr="00D803AC">
        <w:t xml:space="preserve"> enhancement</w:t>
      </w:r>
      <w:r w:rsidR="00DE7C43" w:rsidRPr="00D803AC">
        <w:tab/>
        <w:t>ITL</w:t>
      </w:r>
    </w:p>
    <w:p w14:paraId="40FC344F" w14:textId="6E249E7A" w:rsidR="00DE7C43" w:rsidRPr="00D803AC" w:rsidRDefault="00236A13" w:rsidP="00DE7C43">
      <w:pPr>
        <w:pStyle w:val="aff"/>
        <w:numPr>
          <w:ilvl w:val="0"/>
          <w:numId w:val="14"/>
        </w:numPr>
        <w:tabs>
          <w:tab w:val="left" w:pos="1560"/>
        </w:tabs>
        <w:ind w:leftChars="0"/>
      </w:pPr>
      <w:hyperlink r:id="rId42" w:history="1">
        <w:r w:rsidR="00DE7C43" w:rsidRPr="00D803AC">
          <w:rPr>
            <w:rStyle w:val="ac"/>
          </w:rPr>
          <w:t>R1-2105674</w:t>
        </w:r>
      </w:hyperlink>
      <w:r w:rsidR="00DE7C43" w:rsidRPr="00D803AC">
        <w:tab/>
      </w:r>
      <w:proofErr w:type="spellStart"/>
      <w:r w:rsidR="00DE7C43" w:rsidRPr="00D803AC">
        <w:t>Sidelink</w:t>
      </w:r>
      <w:proofErr w:type="spellEnd"/>
      <w:r w:rsidR="00DE7C43" w:rsidRPr="00D803AC">
        <w:t xml:space="preserve"> resource allocation for power saving</w:t>
      </w:r>
      <w:r w:rsidR="00DE7C43" w:rsidRPr="00D803AC">
        <w:tab/>
      </w:r>
      <w:proofErr w:type="spellStart"/>
      <w:r w:rsidR="00DE7C43" w:rsidRPr="00D803AC">
        <w:t>InterDigital</w:t>
      </w:r>
      <w:proofErr w:type="spellEnd"/>
      <w:r w:rsidR="00DE7C43" w:rsidRPr="00D803AC">
        <w:t>, Inc.</w:t>
      </w:r>
    </w:p>
    <w:p w14:paraId="266F93F1" w14:textId="000963A0" w:rsidR="00DE7C43" w:rsidRPr="00D803AC" w:rsidRDefault="00236A13" w:rsidP="00DE7C43">
      <w:pPr>
        <w:pStyle w:val="aff"/>
        <w:numPr>
          <w:ilvl w:val="0"/>
          <w:numId w:val="14"/>
        </w:numPr>
        <w:tabs>
          <w:tab w:val="left" w:pos="1560"/>
        </w:tabs>
        <w:ind w:leftChars="0"/>
      </w:pPr>
      <w:hyperlink r:id="rId43" w:history="1">
        <w:r w:rsidR="00DE7C43" w:rsidRPr="00D803AC">
          <w:rPr>
            <w:rStyle w:val="ac"/>
          </w:rPr>
          <w:t>R1-2105718</w:t>
        </w:r>
      </w:hyperlink>
      <w:r w:rsidR="00DE7C43" w:rsidRPr="00D803AC">
        <w:tab/>
        <w:t xml:space="preserve">Discussion on </w:t>
      </w:r>
      <w:proofErr w:type="spellStart"/>
      <w:r w:rsidR="00DE7C43" w:rsidRPr="00D803AC">
        <w:t>sidelink</w:t>
      </w:r>
      <w:proofErr w:type="spellEnd"/>
      <w:r w:rsidR="00DE7C43" w:rsidRPr="00D803AC">
        <w:t xml:space="preserve"> resource allocation for power saving</w:t>
      </w:r>
      <w:r w:rsidR="00DE7C43" w:rsidRPr="00D803AC">
        <w:tab/>
        <w:t>NTT DOCOMO, INC.</w:t>
      </w:r>
    </w:p>
    <w:p w14:paraId="218B44D7" w14:textId="6D913CD1" w:rsidR="00DE7C43" w:rsidRPr="00D803AC" w:rsidRDefault="00236A13" w:rsidP="00DE7C43">
      <w:pPr>
        <w:pStyle w:val="aff"/>
        <w:numPr>
          <w:ilvl w:val="0"/>
          <w:numId w:val="14"/>
        </w:numPr>
        <w:tabs>
          <w:tab w:val="left" w:pos="1560"/>
        </w:tabs>
        <w:ind w:leftChars="0"/>
      </w:pPr>
      <w:hyperlink r:id="rId44" w:history="1">
        <w:r w:rsidR="00DE7C43" w:rsidRPr="00D803AC">
          <w:rPr>
            <w:rStyle w:val="ac"/>
          </w:rPr>
          <w:t>R1-2105845</w:t>
        </w:r>
      </w:hyperlink>
      <w:r w:rsidR="00DE7C43" w:rsidRPr="00D803AC">
        <w:tab/>
        <w:t>Discussion on partial sensing and SL DRX impact</w:t>
      </w:r>
      <w:r w:rsidR="00DE7C43" w:rsidRPr="00D803AC">
        <w:tab/>
      </w:r>
      <w:bookmarkStart w:id="41" w:name="_Hlk72074388"/>
      <w:proofErr w:type="spellStart"/>
      <w:r w:rsidR="00DE7C43" w:rsidRPr="00D803AC">
        <w:t>ASUSTeK</w:t>
      </w:r>
      <w:bookmarkEnd w:id="41"/>
      <w:proofErr w:type="spellEnd"/>
    </w:p>
    <w:p w14:paraId="76DCC019" w14:textId="784F133D" w:rsidR="00DE7C43" w:rsidRPr="00D803AC" w:rsidRDefault="00236A13" w:rsidP="00DE7C43">
      <w:pPr>
        <w:pStyle w:val="aff"/>
        <w:numPr>
          <w:ilvl w:val="0"/>
          <w:numId w:val="14"/>
        </w:numPr>
        <w:tabs>
          <w:tab w:val="left" w:pos="1560"/>
        </w:tabs>
        <w:ind w:leftChars="0"/>
      </w:pPr>
      <w:hyperlink r:id="rId45" w:history="1">
        <w:r w:rsidR="00DE7C43" w:rsidRPr="00D803AC">
          <w:rPr>
            <w:rStyle w:val="ac"/>
          </w:rPr>
          <w:t>R1-2105866</w:t>
        </w:r>
      </w:hyperlink>
      <w:r w:rsidR="00DE7C43" w:rsidRPr="00D803AC">
        <w:tab/>
        <w:t xml:space="preserve">Further discussion on power saving for </w:t>
      </w:r>
      <w:proofErr w:type="spellStart"/>
      <w:r w:rsidR="00DE7C43" w:rsidRPr="00D803AC">
        <w:t>sidelink</w:t>
      </w:r>
      <w:proofErr w:type="spellEnd"/>
      <w:r w:rsidR="00DE7C43" w:rsidRPr="00D803AC">
        <w:tab/>
        <w:t>ROBERT BOSCH GmbH</w:t>
      </w:r>
    </w:p>
    <w:p w14:paraId="662239A3" w14:textId="3B60C946" w:rsidR="00DE7C43" w:rsidRPr="00D803AC" w:rsidRDefault="00236A13" w:rsidP="00DE7C43">
      <w:pPr>
        <w:pStyle w:val="aff"/>
        <w:numPr>
          <w:ilvl w:val="0"/>
          <w:numId w:val="14"/>
        </w:numPr>
        <w:tabs>
          <w:tab w:val="left" w:pos="1560"/>
        </w:tabs>
        <w:ind w:leftChars="0"/>
      </w:pPr>
      <w:hyperlink r:id="rId46" w:history="1">
        <w:r w:rsidR="00DE7C43" w:rsidRPr="00D803AC">
          <w:rPr>
            <w:rStyle w:val="ac"/>
          </w:rPr>
          <w:t>R1-2105893</w:t>
        </w:r>
      </w:hyperlink>
      <w:r w:rsidR="00DE7C43" w:rsidRPr="00D803AC">
        <w:tab/>
        <w:t>Resource allocation procedures for power saving</w:t>
      </w:r>
      <w:r w:rsidR="00DE7C43" w:rsidRPr="00D803AC">
        <w:tab/>
        <w:t>Ericsson</w:t>
      </w:r>
    </w:p>
    <w:p w14:paraId="4941567D" w14:textId="77777777" w:rsidR="00BE3A80" w:rsidRDefault="00BE3A80" w:rsidP="00BE3A80">
      <w:pPr>
        <w:pStyle w:val="3GPPH1"/>
      </w:pPr>
      <w:r>
        <w:t>Appendix (past meeting outcomes)</w:t>
      </w:r>
    </w:p>
    <w:p w14:paraId="6A9FD6C5" w14:textId="77777777" w:rsidR="00BE3A80" w:rsidRPr="00EF74FD" w:rsidRDefault="00BE3A80" w:rsidP="00BE3A80">
      <w:pPr>
        <w:pStyle w:val="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2BBCFD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 xml:space="preserve">Partial </w:t>
      </w:r>
      <w:proofErr w:type="gramStart"/>
      <w:r w:rsidRPr="00C66D17">
        <w:rPr>
          <w:rFonts w:ascii="Calibri" w:hAnsi="Calibri" w:cs="Calibri"/>
          <w:color w:val="000000"/>
          <w:sz w:val="22"/>
          <w:szCs w:val="22"/>
        </w:rPr>
        <w:t>sensing based</w:t>
      </w:r>
      <w:proofErr w:type="gramEnd"/>
      <w:r w:rsidRPr="00C66D17">
        <w:rPr>
          <w:rFonts w:ascii="Calibri" w:hAnsi="Calibri" w:cs="Calibri"/>
          <w:color w:val="000000"/>
          <w:sz w:val="22"/>
          <w:szCs w:val="22"/>
        </w:rPr>
        <w:t xml:space="preserve"> RA is supported as a power saving RA scheme</w:t>
      </w:r>
    </w:p>
    <w:p w14:paraId="2444BED5"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BFE2710"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1B6CF807"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2F63BA46" w14:textId="77777777" w:rsidR="00BE3A80" w:rsidRPr="00C66D17" w:rsidRDefault="00BE3A80" w:rsidP="00F92CD0">
      <w:pPr>
        <w:numPr>
          <w:ilvl w:val="0"/>
          <w:numId w:val="19"/>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F92CD0">
      <w:pPr>
        <w:numPr>
          <w:ilvl w:val="1"/>
          <w:numId w:val="20"/>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lastRenderedPageBreak/>
        <w:t>FFS details and any conditions(s) in which re-evaluation and pre-emption can be performed</w:t>
      </w:r>
    </w:p>
    <w:p w14:paraId="00ED7DDA" w14:textId="77777777" w:rsidR="00BE3A80" w:rsidRPr="00C66D17" w:rsidRDefault="00BE3A80" w:rsidP="00F92CD0">
      <w:pPr>
        <w:numPr>
          <w:ilvl w:val="0"/>
          <w:numId w:val="21"/>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2"/>
      </w:pPr>
      <w:r w:rsidRPr="00EF74FD">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F92CD0">
      <w:pPr>
        <w:pStyle w:val="aff"/>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F92CD0">
      <w:pPr>
        <w:pStyle w:val="aff"/>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FDF2572"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1F286A1D"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5FBB2471"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971FE76" w14:textId="77777777" w:rsidR="005E24CF" w:rsidRDefault="005E24CF" w:rsidP="00F92CD0">
      <w:pPr>
        <w:pStyle w:val="aff"/>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xml:space="preserve">≥ 0 (subject to processing time constraint </w:t>
      </w:r>
      <w:proofErr w:type="spellStart"/>
      <w:r>
        <w:rPr>
          <w:rFonts w:ascii="Times New Roman" w:hAnsi="Times New Roman"/>
          <w:iCs/>
          <w:sz w:val="22"/>
          <w:szCs w:val="22"/>
        </w:rPr>
        <w:t>T</w:t>
      </w:r>
      <w:r>
        <w:rPr>
          <w:rFonts w:ascii="Times New Roman" w:hAnsi="Times New Roman"/>
          <w:iCs/>
          <w:sz w:val="22"/>
          <w:szCs w:val="22"/>
          <w:vertAlign w:val="subscript"/>
        </w:rPr>
        <w:t>proc</w:t>
      </w:r>
      <w:proofErr w:type="spellEnd"/>
      <w:r>
        <w:rPr>
          <w:rFonts w:ascii="Times New Roman" w:hAnsi="Times New Roman"/>
          <w:iCs/>
          <w:sz w:val="22"/>
          <w:szCs w:val="22"/>
          <w:vertAlign w:val="subscript"/>
        </w:rPr>
        <w:t>, 1</w:t>
      </w:r>
      <w:r>
        <w:rPr>
          <w:rFonts w:ascii="Times New Roman" w:hAnsi="Times New Roman"/>
          <w:iCs/>
          <w:sz w:val="22"/>
          <w:szCs w:val="22"/>
        </w:rPr>
        <w:t>), and T2 ≤ remaining PDB</w:t>
      </w:r>
    </w:p>
    <w:p w14:paraId="153BAE91" w14:textId="77777777" w:rsidR="005E24CF" w:rsidRDefault="005E24CF" w:rsidP="00F92CD0">
      <w:pPr>
        <w:pStyle w:val="aff"/>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E224626"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5AAF74F0" wp14:editId="1825F075">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w:t>
      </w:r>
      <w:proofErr w:type="spellStart"/>
      <w:r>
        <w:rPr>
          <w:rFonts w:ascii="Calibri" w:hAnsi="Calibri" w:cs="Calibri"/>
          <w:color w:val="000000"/>
          <w:sz w:val="22"/>
        </w:rPr>
        <w:t>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proofErr w:type="spellEnd"/>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lastRenderedPageBreak/>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proofErr w:type="spellStart"/>
      <w:r w:rsidRPr="00E528F3">
        <w:rPr>
          <w:rFonts w:eastAsia="Malgun Gothic"/>
          <w:i/>
          <w:color w:val="000000"/>
          <w:sz w:val="22"/>
          <w:szCs w:val="28"/>
          <w:lang w:eastAsia="ko-KR"/>
        </w:rPr>
        <w:t>sl-ResourceReservePeriodList</w:t>
      </w:r>
      <w:proofErr w:type="spellEnd"/>
      <w:r w:rsidRPr="00E528F3">
        <w:rPr>
          <w:rFonts w:ascii="Calibri" w:hAnsi="Calibri" w:cs="Calibri"/>
          <w:color w:val="000000"/>
          <w:sz w:val="22"/>
        </w:rPr>
        <w:t>). Down select to one:</w:t>
      </w:r>
    </w:p>
    <w:p w14:paraId="2E3F131B"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44CCBA71"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7D194D66" w14:textId="77777777" w:rsidR="005E24CF" w:rsidRPr="00E528F3" w:rsidRDefault="005E24CF" w:rsidP="00F92CD0">
      <w:pPr>
        <w:pStyle w:val="aff"/>
        <w:numPr>
          <w:ilvl w:val="2"/>
          <w:numId w:val="17"/>
        </w:numPr>
        <w:autoSpaceDE w:val="0"/>
        <w:autoSpaceDN w:val="0"/>
        <w:spacing w:line="256" w:lineRule="auto"/>
        <w:ind w:leftChars="0"/>
        <w:rPr>
          <w:rFonts w:ascii="Calibri" w:hAnsi="Calibri" w:cs="Calibri"/>
          <w:color w:val="000000"/>
          <w:sz w:val="22"/>
        </w:rPr>
      </w:pPr>
      <w:bookmarkStart w:id="42" w:name="_Hlk69130885"/>
      <w:r w:rsidRPr="00E528F3">
        <w:rPr>
          <w:rFonts w:ascii="Calibri" w:hAnsi="Calibri" w:cs="Calibri"/>
          <w:color w:val="000000"/>
          <w:sz w:val="22"/>
        </w:rPr>
        <w:t>FFS how to determine the subset (e.g., by (pre-)configuration, UE determination)</w:t>
      </w:r>
      <w:bookmarkEnd w:id="42"/>
    </w:p>
    <w:p w14:paraId="4EBB45C7" w14:textId="77777777" w:rsidR="005E24CF" w:rsidRPr="00E528F3" w:rsidRDefault="005E24CF" w:rsidP="00F92CD0">
      <w:pPr>
        <w:pStyle w:val="aff"/>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0170C9B9" w14:textId="77777777" w:rsidR="005E24CF" w:rsidRPr="00E528F3" w:rsidRDefault="005E24CF" w:rsidP="00F92CD0">
      <w:pPr>
        <w:pStyle w:val="aff"/>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 xml:space="preserve">equals </w:t>
      </w:r>
      <w:proofErr w:type="spellStart"/>
      <w:r>
        <w:rPr>
          <w:rFonts w:ascii="Calibri" w:hAnsi="Calibri" w:cs="Calibri"/>
          <w:strike/>
          <w:color w:val="00B050"/>
          <w:sz w:val="22"/>
        </w:rPr>
        <w:t>to</w:t>
      </w:r>
      <w:r>
        <w:rPr>
          <w:rFonts w:ascii="Calibri" w:hAnsi="Calibri" w:cs="Calibri"/>
          <w:color w:val="00B050"/>
          <w:sz w:val="22"/>
        </w:rPr>
        <w:t>is</w:t>
      </w:r>
      <w:proofErr w:type="spellEnd"/>
      <w:r>
        <w:rPr>
          <w:rFonts w:ascii="Calibri" w:hAnsi="Calibri" w:cs="Calibri"/>
          <w:color w:val="00B050"/>
          <w:sz w:val="22"/>
        </w:rPr>
        <w:t xml:space="preserve"> selected according to </w:t>
      </w:r>
      <w:r w:rsidRPr="00E528F3">
        <w:rPr>
          <w:rFonts w:ascii="Calibri" w:hAnsi="Calibri" w:cs="Calibri"/>
          <w:color w:val="000000"/>
          <w:sz w:val="22"/>
        </w:rPr>
        <w:t>(down select to one)</w:t>
      </w:r>
    </w:p>
    <w:p w14:paraId="578EA433"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F92CD0">
      <w:pPr>
        <w:pStyle w:val="aff"/>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0DCEC1F5" w14:textId="77777777" w:rsidR="005E24CF" w:rsidRPr="00E528F3" w:rsidRDefault="005E24CF" w:rsidP="00F92CD0">
      <w:pPr>
        <w:pStyle w:val="aff"/>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proofErr w:type="spellEnd"/>
      <w:r>
        <w:rPr>
          <w:rFonts w:ascii="Calibri" w:hAnsi="Calibri" w:cs="Calibri"/>
          <w:color w:val="000000"/>
          <w:sz w:val="22"/>
        </w:rPr>
        <w:t xml:space="preserve">,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43" w:name="_Hlk71965262"/>
      <w:r>
        <w:rPr>
          <w:rFonts w:ascii="Calibri" w:hAnsi="Calibri" w:cs="Calibri"/>
          <w:color w:val="00B050"/>
          <w:sz w:val="22"/>
        </w:rPr>
        <w:t>identification of candidate resources</w:t>
      </w:r>
      <w:bookmarkEnd w:id="43"/>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F92CD0">
      <w:pPr>
        <w:pStyle w:val="aff"/>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F92CD0">
      <w:pPr>
        <w:pStyle w:val="aff"/>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4026122F"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0F9460FB"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F92CD0">
      <w:pPr>
        <w:pStyle w:val="aff"/>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2"/>
      </w:pPr>
      <w:r w:rsidRPr="00EF74FD">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lastRenderedPageBreak/>
        <w:t>Agreements</w:t>
      </w:r>
      <w:r w:rsidRPr="00906D3D">
        <w:rPr>
          <w:rFonts w:ascii="Calibri" w:hAnsi="Calibri" w:cs="Calibri"/>
          <w:b/>
          <w:bCs/>
          <w:color w:val="000000"/>
          <w:sz w:val="22"/>
          <w:szCs w:val="22"/>
        </w:rPr>
        <w:t>:</w:t>
      </w:r>
    </w:p>
    <w:p w14:paraId="15D5AA3D" w14:textId="77777777" w:rsidR="00DE7C43" w:rsidRPr="00906D3D" w:rsidRDefault="00DE7C43" w:rsidP="00F92CD0">
      <w:pPr>
        <w:pStyle w:val="aff"/>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F92CD0">
      <w:pPr>
        <w:pStyle w:val="aff"/>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F92CD0">
      <w:pPr>
        <w:pStyle w:val="aff"/>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19C7E830" w14:textId="77777777" w:rsidR="00DE7C43" w:rsidRPr="00906D3D" w:rsidRDefault="00DE7C43" w:rsidP="00F92CD0">
      <w:pPr>
        <w:pStyle w:val="aff"/>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252340D9" w14:textId="77777777" w:rsidR="00DE7C43" w:rsidRPr="00906D3D" w:rsidRDefault="00DE7C43"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F92CD0">
      <w:pPr>
        <w:pStyle w:val="aff"/>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F92CD0">
      <w:pPr>
        <w:pStyle w:val="aff"/>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11E51422" w14:textId="77777777" w:rsidR="00DE7C43" w:rsidRPr="00906D3D" w:rsidRDefault="00DE7C43" w:rsidP="00F92CD0">
      <w:pPr>
        <w:pStyle w:val="aff"/>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F92CD0">
      <w:pPr>
        <w:pStyle w:val="aff"/>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aff1"/>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7F7F109F"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proofErr w:type="spellStart"/>
      <w:r w:rsidRPr="001F2CBF">
        <w:rPr>
          <w:rStyle w:val="afe"/>
          <w:rFonts w:asciiTheme="minorHAnsi" w:hAnsiTheme="minorHAnsi" w:cstheme="minorHAnsi"/>
          <w:sz w:val="22"/>
          <w:szCs w:val="22"/>
          <w:lang w:eastAsia="ko-KR"/>
        </w:rPr>
        <w:t>sl-MultiReserveResource</w:t>
      </w:r>
      <w:proofErr w:type="spellEnd"/>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7790BE2B"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C02B3" w14:textId="77777777" w:rsidR="00236A13" w:rsidRDefault="00236A13">
      <w:r>
        <w:separator/>
      </w:r>
    </w:p>
  </w:endnote>
  <w:endnote w:type="continuationSeparator" w:id="0">
    <w:p w14:paraId="61AC10A9" w14:textId="77777777" w:rsidR="00236A13" w:rsidRDefault="0023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822F1" w14:textId="77777777" w:rsidR="00236A13" w:rsidRDefault="00236A13">
      <w:r>
        <w:separator/>
      </w:r>
    </w:p>
  </w:footnote>
  <w:footnote w:type="continuationSeparator" w:id="0">
    <w:p w14:paraId="2C95D986" w14:textId="77777777" w:rsidR="00236A13" w:rsidRDefault="00236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7"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8"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27"/>
  </w:num>
  <w:num w:numId="4">
    <w:abstractNumId w:val="26"/>
  </w:num>
  <w:num w:numId="5">
    <w:abstractNumId w:val="23"/>
  </w:num>
  <w:num w:numId="6">
    <w:abstractNumId w:val="17"/>
  </w:num>
  <w:num w:numId="7">
    <w:abstractNumId w:val="7"/>
  </w:num>
  <w:num w:numId="8">
    <w:abstractNumId w:val="29"/>
  </w:num>
  <w:num w:numId="9">
    <w:abstractNumId w:val="13"/>
  </w:num>
  <w:num w:numId="10">
    <w:abstractNumId w:val="24"/>
  </w:num>
  <w:num w:numId="11">
    <w:abstractNumId w:val="15"/>
  </w:num>
  <w:num w:numId="12">
    <w:abstractNumId w:val="5"/>
  </w:num>
  <w:num w:numId="13">
    <w:abstractNumId w:val="14"/>
  </w:num>
  <w:num w:numId="14">
    <w:abstractNumId w:val="12"/>
  </w:num>
  <w:num w:numId="15">
    <w:abstractNumId w:val="25"/>
  </w:num>
  <w:num w:numId="16">
    <w:abstractNumId w:val="2"/>
  </w:num>
  <w:num w:numId="17">
    <w:abstractNumId w:val="16"/>
  </w:num>
  <w:num w:numId="18">
    <w:abstractNumId w:val="6"/>
  </w:num>
  <w:num w:numId="19">
    <w:abstractNumId w:val="10"/>
  </w:num>
  <w:num w:numId="20">
    <w:abstractNumId w:val="21"/>
  </w:num>
  <w:num w:numId="21">
    <w:abstractNumId w:val="28"/>
  </w:num>
  <w:num w:numId="22">
    <w:abstractNumId w:val="18"/>
  </w:num>
  <w:num w:numId="23">
    <w:abstractNumId w:val="11"/>
  </w:num>
  <w:num w:numId="24">
    <w:abstractNumId w:val="19"/>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2"/>
  </w:num>
  <w:num w:numId="28">
    <w:abstractNumId w:val="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1B"/>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목록 단락,列表段落11"/>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2">
    <w:name w:val="未处理的提及1"/>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C:\3GPP\RAN1_Meetings\Tdocs\2021\R1-2104489.zip" TargetMode="External"/><Relationship Id="rId26" Type="http://schemas.openxmlformats.org/officeDocument/2006/relationships/hyperlink" Target="file:///C:\3GPP\RAN1_Meetings\Tdocs\2021\R1-2104926.zip" TargetMode="External"/><Relationship Id="rId39" Type="http://schemas.openxmlformats.org/officeDocument/2006/relationships/hyperlink" Target="file:///C:\3GPP\RAN1_Meetings\Tdocs\2021\R1-2105615.zip" TargetMode="External"/><Relationship Id="rId3" Type="http://schemas.openxmlformats.org/officeDocument/2006/relationships/customXml" Target="../customXml/item2.xml"/><Relationship Id="rId21" Type="http://schemas.openxmlformats.org/officeDocument/2006/relationships/hyperlink" Target="file:///C:\3GPP\RAN1_Meetings\Tdocs\2021\R1-2104693.zip" TargetMode="External"/><Relationship Id="rId34" Type="http://schemas.openxmlformats.org/officeDocument/2006/relationships/hyperlink" Target="file:///C:\3GPP\RAN1_Meetings\Tdocs\2021\R1-2105334.zip" TargetMode="External"/><Relationship Id="rId42" Type="http://schemas.openxmlformats.org/officeDocument/2006/relationships/hyperlink" Target="file:///C:\3GPP\RAN1_Meetings\Tdocs\2021\R1-2105674.zip" TargetMode="External"/><Relationship Id="rId47" Type="http://schemas.openxmlformats.org/officeDocument/2006/relationships/image" Target="media/image3.emf"/><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3GPP\RAN1_Meetings\Tdocs\2021\R1-2104440.zip" TargetMode="External"/><Relationship Id="rId25" Type="http://schemas.openxmlformats.org/officeDocument/2006/relationships/hyperlink" Target="file:///C:\3GPP\RAN1_Meetings\Tdocs\2021\R1-2104869.zip" TargetMode="External"/><Relationship Id="rId33" Type="http://schemas.openxmlformats.org/officeDocument/2006/relationships/hyperlink" Target="file:///C:\3GPP\RAN1_Meetings\Tdocs\2021\R1-2105253.zip" TargetMode="External"/><Relationship Id="rId38" Type="http://schemas.openxmlformats.org/officeDocument/2006/relationships/hyperlink" Target="file:///C:\3GPP\RAN1_Meetings\Tdocs\2021\R1-2105614.zip" TargetMode="External"/><Relationship Id="rId46" Type="http://schemas.openxmlformats.org/officeDocument/2006/relationships/hyperlink" Target="file:///C:\3GPP\RAN1_Meetings\Tdocs\2021\R1-2105893.zip" TargetMode="External"/><Relationship Id="rId2" Type="http://schemas.openxmlformats.org/officeDocument/2006/relationships/customXml" Target="../customXml/item1.xml"/><Relationship Id="rId16" Type="http://schemas.openxmlformats.org/officeDocument/2006/relationships/hyperlink" Target="file:///C:\3GPP\RAN1_Meetings\Tdocs\2021\R1-2104385.zip" TargetMode="External"/><Relationship Id="rId20" Type="http://schemas.openxmlformats.org/officeDocument/2006/relationships/hyperlink" Target="file:///C:\3GPP\RAN1_Meetings\Tdocs\2021\R1-2104630.zip" TargetMode="External"/><Relationship Id="rId29" Type="http://schemas.openxmlformats.org/officeDocument/2006/relationships/hyperlink" Target="file:///C:\3GPP\RAN1_Meetings\Tdocs\2021\R1-2105126.zip" TargetMode="External"/><Relationship Id="rId41" Type="http://schemas.openxmlformats.org/officeDocument/2006/relationships/hyperlink" Target="file:///C:\3GPP\RAN1_Meetings\Tdocs\2021\R1-210565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RAN1_Meetings\Tdocs\2021\R1-2104755.zip" TargetMode="External"/><Relationship Id="rId32" Type="http://schemas.openxmlformats.org/officeDocument/2006/relationships/hyperlink" Target="file:///C:\3GPP\RAN1_Meetings\Tdocs\2021\R1-2105228.zip" TargetMode="External"/><Relationship Id="rId37" Type="http://schemas.openxmlformats.org/officeDocument/2006/relationships/hyperlink" Target="file:///C:\3GPP\RAN1_Meetings\Tdocs\2021\R1-2105598.zip" TargetMode="External"/><Relationship Id="rId40" Type="http://schemas.openxmlformats.org/officeDocument/2006/relationships/hyperlink" Target="file:///C:\3GPP\RAN1_Meetings\Tdocs\2021\R1-2105645.zip" TargetMode="External"/><Relationship Id="rId45" Type="http://schemas.openxmlformats.org/officeDocument/2006/relationships/hyperlink" Target="file:///C:\3GPP\RAN1_Meetings\Tdocs\2021\R1-2105866.zip" TargetMode="External"/><Relationship Id="rId5" Type="http://schemas.openxmlformats.org/officeDocument/2006/relationships/customXml" Target="../customXml/item4.xml"/><Relationship Id="rId15" Type="http://schemas.openxmlformats.org/officeDocument/2006/relationships/hyperlink" Target="file:///C:\3GPP\RAN1_Meetings\Tdocs\2021\R1-2104236.zip" TargetMode="External"/><Relationship Id="rId23" Type="http://schemas.openxmlformats.org/officeDocument/2006/relationships/hyperlink" Target="file:///C:\3GPP\RAN1_Meetings\Tdocs\2021\R1-2104724.zip" TargetMode="External"/><Relationship Id="rId28" Type="http://schemas.openxmlformats.org/officeDocument/2006/relationships/hyperlink" Target="file:///C:\3GPP\RAN1_Meetings\Tdocs\2021\R1-2105070.zip" TargetMode="External"/><Relationship Id="rId36" Type="http://schemas.openxmlformats.org/officeDocument/2006/relationships/hyperlink" Target="file:///C:\3GPP\RAN1_Meetings\Tdocs\2021\R1-2105544.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3GPP\RAN1_Meetings\Tdocs\2021\R1-2104560.zip" TargetMode="External"/><Relationship Id="rId31" Type="http://schemas.openxmlformats.org/officeDocument/2006/relationships/hyperlink" Target="file:///C:\3GPP\RAN1_Meetings\Tdocs\2021\R1-2105204.zip" TargetMode="External"/><Relationship Id="rId44" Type="http://schemas.openxmlformats.org/officeDocument/2006/relationships/hyperlink" Target="file:///C:\3GPP\RAN1_Meetings\Tdocs\2021\R1-2105845.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1\R1-2104192.zip" TargetMode="External"/><Relationship Id="rId22" Type="http://schemas.openxmlformats.org/officeDocument/2006/relationships/hyperlink" Target="file:///C:\3GPP\RAN1_Meetings\Tdocs\2021\R1-2104706.zip" TargetMode="External"/><Relationship Id="rId27" Type="http://schemas.openxmlformats.org/officeDocument/2006/relationships/hyperlink" Target="file:///C:\3GPP\RAN1_Meetings\Tdocs\2021\R1-2105066.zip" TargetMode="External"/><Relationship Id="rId30" Type="http://schemas.openxmlformats.org/officeDocument/2006/relationships/hyperlink" Target="file:///C:\3GPP\RAN1_Meetings\Tdocs\2021\R1-2105177.zip" TargetMode="External"/><Relationship Id="rId35" Type="http://schemas.openxmlformats.org/officeDocument/2006/relationships/hyperlink" Target="file:///C:\3GPP\RAN1_Meetings\Tdocs\2021\R1-2105380.zip" TargetMode="External"/><Relationship Id="rId43" Type="http://schemas.openxmlformats.org/officeDocument/2006/relationships/hyperlink" Target="file:///C:\3GPP\RAN1_Meetings\Tdocs\2021\R1-2105718.zip" TargetMode="External"/><Relationship Id="rId48"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6E7B460A-172E-46DF-826F-71C9A313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TotalTime>
  <Pages>22</Pages>
  <Words>10990</Words>
  <Characters>62645</Characters>
  <Application>Microsoft Office Word</Application>
  <DocSecurity>0</DocSecurity>
  <Lines>522</Lines>
  <Paragraphs>146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73489</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CMCC</cp:lastModifiedBy>
  <cp:revision>3</cp:revision>
  <cp:lastPrinted>2013-05-13T15:37:00Z</cp:lastPrinted>
  <dcterms:created xsi:type="dcterms:W3CDTF">2021-05-20T14:01:00Z</dcterms:created>
  <dcterms:modified xsi:type="dcterms:W3CDTF">2021-05-20T14:02:00Z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