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025A3B8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E7C43">
        <w:rPr>
          <w:rFonts w:ascii="Arial" w:hAnsi="Arial" w:cs="Arial"/>
          <w:b/>
          <w:sz w:val="24"/>
          <w:lang w:val="en-US"/>
        </w:rPr>
        <w:t>5</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w:t>
      </w:r>
      <w:r w:rsidR="00DB5C28" w:rsidRPr="00B618FE">
        <w:rPr>
          <w:rFonts w:ascii="Arial" w:hAnsi="Arial" w:cs="Arial"/>
          <w:b/>
          <w:color w:val="000000" w:themeColor="text1"/>
          <w:sz w:val="24"/>
          <w:lang w:val="en-US"/>
        </w:rPr>
        <w:t>0</w:t>
      </w:r>
      <w:r w:rsidR="00B618FE" w:rsidRPr="00B618FE">
        <w:rPr>
          <w:rFonts w:ascii="Arial" w:hAnsi="Arial" w:cs="Arial"/>
          <w:b/>
          <w:color w:val="000000" w:themeColor="text1"/>
          <w:sz w:val="24"/>
          <w:lang w:val="en-US"/>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xml:space="preserve">. Some expressed usage of Alt. 2 </w:t>
      </w:r>
      <w:proofErr w:type="gramStart"/>
      <w:r w:rsidR="007402A6" w:rsidRPr="00D12630">
        <w:rPr>
          <w:rFonts w:ascii="Calibri" w:hAnsi="Calibri" w:cs="Calibri"/>
          <w:color w:val="000000" w:themeColor="text1"/>
          <w:sz w:val="22"/>
        </w:rPr>
        <w:t>include</w:t>
      </w:r>
      <w:proofErr w:type="gramEnd"/>
      <w:r w:rsidR="007402A6" w:rsidRPr="00D12630">
        <w:rPr>
          <w:rFonts w:ascii="Calibri" w:hAnsi="Calibri" w:cs="Calibri"/>
          <w:color w:val="000000" w:themeColor="text1"/>
          <w:sz w:val="22"/>
        </w:rPr>
        <w:t>:</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w:t>
      </w:r>
      <w:proofErr w:type="gramStart"/>
      <w:r w:rsidR="008566C2" w:rsidRPr="004B1A8C">
        <w:rPr>
          <w:rFonts w:ascii="Calibri" w:hAnsi="Calibri" w:cs="Calibri"/>
          <w:color w:val="000000" w:themeColor="text1"/>
          <w:sz w:val="22"/>
        </w:rPr>
        <w:t>others;</w:t>
      </w:r>
      <w:proofErr w:type="gramEnd"/>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1000</w:t>
      </w:r>
      <w:proofErr w:type="gramStart"/>
      <w:r w:rsidR="008566C2" w:rsidRPr="004B1A8C">
        <w:rPr>
          <w:rFonts w:ascii="Calibri" w:hAnsi="Calibri" w:cs="Calibri"/>
          <w:color w:val="000000" w:themeColor="text1"/>
          <w:sz w:val="22"/>
        </w:rPr>
        <w:t>], and</w:t>
      </w:r>
      <w:proofErr w:type="gramEnd"/>
      <w:r w:rsidR="008566C2" w:rsidRPr="004B1A8C">
        <w:rPr>
          <w:rFonts w:ascii="Calibri" w:hAnsi="Calibri" w:cs="Calibri"/>
          <w:color w:val="000000" w:themeColor="text1"/>
          <w:sz w:val="22"/>
        </w:rPr>
        <w:t xml:space="preserve"> combined with a bitmap for k values. Another subset </w:t>
      </w:r>
      <w:r w:rsidRPr="004B1A8C">
        <w:rPr>
          <w:rFonts w:ascii="Calibri" w:hAnsi="Calibri" w:cs="Calibri"/>
          <w:color w:val="000000" w:themeColor="text1"/>
          <w:sz w:val="22"/>
        </w:rPr>
        <w:t>for configured periodicities within [1…99</w:t>
      </w:r>
      <w:proofErr w:type="gramStart"/>
      <w:r w:rsidRPr="004B1A8C">
        <w:rPr>
          <w:rFonts w:ascii="Calibri" w:hAnsi="Calibri" w:cs="Calibri"/>
          <w:color w:val="000000" w:themeColor="text1"/>
          <w:sz w:val="22"/>
        </w:rPr>
        <w:t>];</w:t>
      </w:r>
      <w:proofErr w:type="gramEnd"/>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9A6307" w14:paraId="161F1068" w14:textId="77777777" w:rsidTr="00161C7D">
        <w:tc>
          <w:tcPr>
            <w:tcW w:w="1680" w:type="dxa"/>
          </w:tcPr>
          <w:p w14:paraId="13DEC27F" w14:textId="77777777" w:rsidR="009A6307" w:rsidRPr="00C67F08" w:rsidRDefault="009A6307" w:rsidP="009A6307">
            <w:pPr>
              <w:autoSpaceDE w:val="0"/>
              <w:autoSpaceDN w:val="0"/>
              <w:jc w:val="both"/>
              <w:rPr>
                <w:rFonts w:ascii="Calibri" w:hAnsi="Calibri" w:cs="Calibri"/>
                <w:sz w:val="22"/>
              </w:rPr>
            </w:pPr>
          </w:p>
        </w:tc>
        <w:tc>
          <w:tcPr>
            <w:tcW w:w="8096" w:type="dxa"/>
          </w:tcPr>
          <w:p w14:paraId="7B9B7687" w14:textId="77777777" w:rsidR="009A6307" w:rsidRPr="00C67F08" w:rsidRDefault="009A6307" w:rsidP="009A6307">
            <w:pPr>
              <w:autoSpaceDE w:val="0"/>
              <w:autoSpaceDN w:val="0"/>
              <w:jc w:val="both"/>
              <w:rPr>
                <w:rFonts w:ascii="Calibri" w:hAnsi="Calibri" w:cs="Calibri"/>
                <w:sz w:val="22"/>
              </w:rPr>
            </w:pP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18337BB" w14:textId="77777777" w:rsidTr="00161C7D">
        <w:tc>
          <w:tcPr>
            <w:tcW w:w="1680"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161C7D">
        <w:tc>
          <w:tcPr>
            <w:tcW w:w="1680"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161C7D">
        <w:tc>
          <w:tcPr>
            <w:tcW w:w="1680"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161C7D">
        <w:tc>
          <w:tcPr>
            <w:tcW w:w="1680"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9A6307" w14:paraId="55CCA6C5" w14:textId="77777777" w:rsidTr="00161C7D">
        <w:tc>
          <w:tcPr>
            <w:tcW w:w="1680" w:type="dxa"/>
          </w:tcPr>
          <w:p w14:paraId="687892A9" w14:textId="77777777" w:rsidR="009A6307" w:rsidRPr="00C67F08" w:rsidRDefault="009A6307" w:rsidP="009A6307">
            <w:pPr>
              <w:autoSpaceDE w:val="0"/>
              <w:autoSpaceDN w:val="0"/>
              <w:jc w:val="both"/>
              <w:rPr>
                <w:rFonts w:ascii="Calibri" w:hAnsi="Calibri" w:cs="Calibri"/>
                <w:sz w:val="22"/>
              </w:rPr>
            </w:pPr>
          </w:p>
        </w:tc>
        <w:tc>
          <w:tcPr>
            <w:tcW w:w="8096" w:type="dxa"/>
          </w:tcPr>
          <w:p w14:paraId="1E69A431" w14:textId="77777777" w:rsidR="009A6307" w:rsidRPr="00C67F08" w:rsidRDefault="009A6307" w:rsidP="009A6307">
            <w:pPr>
              <w:autoSpaceDE w:val="0"/>
              <w:autoSpaceDN w:val="0"/>
              <w:jc w:val="both"/>
              <w:rPr>
                <w:rFonts w:ascii="Calibri" w:hAnsi="Calibri" w:cs="Calibri"/>
                <w:sz w:val="22"/>
              </w:rPr>
            </w:pP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9A6307" w14:paraId="25277A44" w14:textId="77777777" w:rsidTr="00161C7D">
        <w:tc>
          <w:tcPr>
            <w:tcW w:w="1680" w:type="dxa"/>
          </w:tcPr>
          <w:p w14:paraId="6B4AB1D8" w14:textId="77777777" w:rsidR="009A6307" w:rsidRPr="00C67F08" w:rsidRDefault="009A6307" w:rsidP="009A6307">
            <w:pPr>
              <w:autoSpaceDE w:val="0"/>
              <w:autoSpaceDN w:val="0"/>
              <w:jc w:val="both"/>
              <w:rPr>
                <w:rFonts w:ascii="Calibri" w:hAnsi="Calibri" w:cs="Calibri"/>
                <w:sz w:val="22"/>
              </w:rPr>
            </w:pPr>
          </w:p>
        </w:tc>
        <w:tc>
          <w:tcPr>
            <w:tcW w:w="8096" w:type="dxa"/>
          </w:tcPr>
          <w:p w14:paraId="2618EC21" w14:textId="77777777" w:rsidR="009A6307" w:rsidRPr="00C67F08" w:rsidRDefault="009A6307" w:rsidP="009A6307">
            <w:pPr>
              <w:autoSpaceDE w:val="0"/>
              <w:autoSpaceDN w:val="0"/>
              <w:jc w:val="both"/>
              <w:rPr>
                <w:rFonts w:ascii="Calibri" w:hAnsi="Calibri" w:cs="Calibri"/>
                <w:sz w:val="22"/>
              </w:rPr>
            </w:pP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 xml:space="preserve">are still </w:t>
      </w:r>
      <w:r w:rsidRPr="003D4962">
        <w:rPr>
          <w:rFonts w:ascii="Calibri" w:hAnsi="Calibri" w:cs="Calibri"/>
          <w:color w:val="000000" w:themeColor="text1"/>
          <w:sz w:val="22"/>
        </w:rPr>
        <w:lastRenderedPageBreak/>
        <w:t xml:space="preserve">quite </w:t>
      </w:r>
      <w:proofErr w:type="gramStart"/>
      <w:r w:rsidRPr="003D4962">
        <w:rPr>
          <w:rFonts w:ascii="Calibri" w:hAnsi="Calibri" w:cs="Calibri"/>
          <w:color w:val="000000" w:themeColor="text1"/>
          <w:sz w:val="22"/>
        </w:rPr>
        <w:t>wide spread</w:t>
      </w:r>
      <w:proofErr w:type="gramEnd"/>
      <w:r w:rsidRPr="003D4962">
        <w:rPr>
          <w:rFonts w:ascii="Calibri" w:hAnsi="Calibri" w:cs="Calibri"/>
          <w:color w:val="000000" w:themeColor="text1"/>
          <w:sz w:val="22"/>
        </w:rPr>
        <w:t xml:space="preserve">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w:t>
      </w:r>
      <w:proofErr w:type="gramStart"/>
      <w:r w:rsidR="00B97BDE">
        <w:rPr>
          <w:rFonts w:ascii="Calibri" w:hAnsi="Calibri" w:cs="Calibri"/>
          <w:color w:val="000000" w:themeColor="text1"/>
          <w:sz w:val="22"/>
        </w:rPr>
        <w:t>less</w:t>
      </w:r>
      <w:proofErr w:type="gramEnd"/>
      <w:r w:rsidR="00B97BDE">
        <w:rPr>
          <w:rFonts w:ascii="Calibri" w:hAnsi="Calibri" w:cs="Calibri"/>
          <w:color w:val="000000" w:themeColor="text1"/>
          <w:sz w:val="22"/>
        </w:rPr>
        <w:t xml:space="preserve">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Heading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del w:id="4" w:author="Kevin Lin" w:date="2021-05-20T06:19:00Z">
        <w:r w:rsidRPr="00E305E5" w:rsidDel="00BE7564">
          <w:rPr>
            <w:rFonts w:ascii="Calibri" w:hAnsi="Calibri" w:cs="Calibri"/>
            <w:color w:val="000000" w:themeColor="text1"/>
            <w:sz w:val="22"/>
          </w:rPr>
          <w:delText xml:space="preserve">UE </w:delText>
        </w:r>
      </w:del>
      <w:ins w:id="5"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9A6307" w14:paraId="5981D462" w14:textId="77777777" w:rsidTr="00E305E5">
        <w:tc>
          <w:tcPr>
            <w:tcW w:w="1680" w:type="dxa"/>
          </w:tcPr>
          <w:p w14:paraId="5C2CF19F" w14:textId="77777777" w:rsidR="009A6307" w:rsidRPr="00C67F08" w:rsidRDefault="009A6307" w:rsidP="009A6307">
            <w:pPr>
              <w:autoSpaceDE w:val="0"/>
              <w:autoSpaceDN w:val="0"/>
              <w:jc w:val="both"/>
              <w:rPr>
                <w:rFonts w:ascii="Calibri" w:hAnsi="Calibri" w:cs="Calibri"/>
                <w:sz w:val="22"/>
              </w:rPr>
            </w:pPr>
          </w:p>
        </w:tc>
        <w:tc>
          <w:tcPr>
            <w:tcW w:w="7954" w:type="dxa"/>
          </w:tcPr>
          <w:p w14:paraId="46522C7F" w14:textId="77777777" w:rsidR="009A6307" w:rsidRPr="00C67F08" w:rsidRDefault="009A6307" w:rsidP="009A6307">
            <w:pPr>
              <w:autoSpaceDE w:val="0"/>
              <w:autoSpaceDN w:val="0"/>
              <w:jc w:val="both"/>
              <w:rPr>
                <w:rFonts w:ascii="Calibri" w:hAnsi="Calibri" w:cs="Calibri"/>
                <w:sz w:val="22"/>
              </w:rPr>
            </w:pP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6"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7" w:author="Kevin Lin" w:date="2021-05-20T06:22:00Z"/>
          <w:rFonts w:ascii="Calibri" w:hAnsi="Calibri" w:cs="Calibri"/>
          <w:color w:val="000000" w:themeColor="text1"/>
          <w:sz w:val="22"/>
        </w:rPr>
      </w:pPr>
      <w:ins w:id="8" w:author="Kevin Lin" w:date="2021-05-20T06:22:00Z">
        <w:r>
          <w:rPr>
            <w:rFonts w:ascii="Calibri" w:hAnsi="Calibri" w:cs="Calibri"/>
            <w:color w:val="000000" w:themeColor="text1"/>
            <w:sz w:val="22"/>
          </w:rPr>
          <w:t xml:space="preserve">When </w:t>
        </w:r>
      </w:ins>
      <w:ins w:id="9"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0" w:author="Kevin Lin" w:date="2021-05-20T06:20:00Z">
        <w:r w:rsidR="00BE7564">
          <w:rPr>
            <w:rFonts w:ascii="Calibri" w:hAnsi="Calibri" w:cs="Calibri"/>
            <w:color w:val="000000" w:themeColor="text1"/>
            <w:sz w:val="22"/>
          </w:rPr>
          <w:t xml:space="preserve"> (e.g., </w:t>
        </w:r>
      </w:ins>
      <w:ins w:id="11" w:author="Kevin Lin" w:date="2021-05-20T06:21:00Z">
        <w:r w:rsidR="00BE7564">
          <w:rPr>
            <w:rFonts w:ascii="Calibri" w:hAnsi="Calibri" w:cs="Calibri"/>
            <w:color w:val="000000" w:themeColor="text1"/>
            <w:sz w:val="22"/>
          </w:rPr>
          <w:t xml:space="preserve">periodic/aperiodic traffic, predictability of triggering slot n, </w:t>
        </w:r>
      </w:ins>
      <w:ins w:id="12" w:author="Kevin Lin" w:date="2021-05-20T06:22:00Z">
        <w:r w:rsidR="00BE7564">
          <w:rPr>
            <w:rFonts w:ascii="Calibri" w:hAnsi="Calibri" w:cs="Calibri"/>
            <w:color w:val="000000" w:themeColor="text1"/>
            <w:sz w:val="22"/>
          </w:rPr>
          <w:t>remaining PDB, re-evaluation/pre-emption checking, etc</w:t>
        </w:r>
      </w:ins>
      <w:ins w:id="13"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Except th</w:t>
            </w:r>
            <w:r>
              <w:rPr>
                <w:rFonts w:ascii="Calibri" w:hAnsi="Calibri" w:cs="Calibri"/>
                <w:sz w:val="22"/>
              </w:rPr>
              <w:t>ese</w:t>
            </w:r>
            <w:r>
              <w:rPr>
                <w:rFonts w:ascii="Calibri" w:hAnsi="Calibri" w:cs="Calibri"/>
                <w:sz w:val="22"/>
              </w:rPr>
              <w:t xml:space="preserve"> aspect</w:t>
            </w:r>
            <w:r>
              <w:rPr>
                <w:rFonts w:ascii="Calibri" w:hAnsi="Calibri" w:cs="Calibri"/>
                <w:sz w:val="22"/>
              </w:rPr>
              <w:t>s</w:t>
            </w:r>
            <w:r>
              <w:rPr>
                <w:rFonts w:ascii="Calibri" w:hAnsi="Calibri" w:cs="Calibri"/>
                <w:sz w:val="22"/>
              </w:rPr>
              <w:t xml:space="preserve"> we are OK, but we prefer to debate/converge further this meeting. </w:t>
            </w:r>
          </w:p>
        </w:tc>
      </w:tr>
      <w:tr w:rsidR="009A6307" w14:paraId="0A88558D" w14:textId="77777777" w:rsidTr="009C042B">
        <w:tc>
          <w:tcPr>
            <w:tcW w:w="1680" w:type="dxa"/>
          </w:tcPr>
          <w:p w14:paraId="3B1B33E6" w14:textId="77777777" w:rsidR="009A6307" w:rsidRPr="00C67F08" w:rsidRDefault="009A6307" w:rsidP="009A6307">
            <w:pPr>
              <w:autoSpaceDE w:val="0"/>
              <w:autoSpaceDN w:val="0"/>
              <w:jc w:val="both"/>
              <w:rPr>
                <w:rFonts w:ascii="Calibri" w:hAnsi="Calibri" w:cs="Calibri"/>
                <w:sz w:val="22"/>
              </w:rPr>
            </w:pPr>
          </w:p>
        </w:tc>
        <w:tc>
          <w:tcPr>
            <w:tcW w:w="7954" w:type="dxa"/>
          </w:tcPr>
          <w:p w14:paraId="1DA2D314" w14:textId="77777777" w:rsidR="009A6307" w:rsidRPr="00C67F08" w:rsidRDefault="009A6307" w:rsidP="009A6307">
            <w:pPr>
              <w:autoSpaceDE w:val="0"/>
              <w:autoSpaceDN w:val="0"/>
              <w:jc w:val="both"/>
              <w:rPr>
                <w:rFonts w:ascii="Calibri" w:hAnsi="Calibri" w:cs="Calibri"/>
                <w:sz w:val="22"/>
              </w:rPr>
            </w:pPr>
          </w:p>
        </w:tc>
      </w:tr>
    </w:tbl>
    <w:p w14:paraId="1F9C5AEA" w14:textId="53440101" w:rsidR="00E305E5" w:rsidRDefault="00E305E5" w:rsidP="008A2865">
      <w:pPr>
        <w:pStyle w:val="0Maintext"/>
        <w:spacing w:after="0" w:afterAutospacing="0"/>
        <w:ind w:firstLine="0"/>
      </w:pPr>
    </w:p>
    <w:p w14:paraId="72E761EC" w14:textId="77777777" w:rsidR="00BF1068"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w:t>
      </w:r>
      <w:r w:rsidRPr="00BC7AA5">
        <w:rPr>
          <w:rFonts w:ascii="Calibri" w:hAnsi="Calibri" w:cs="Calibri"/>
          <w:color w:val="000000" w:themeColor="text1"/>
          <w:sz w:val="22"/>
        </w:rPr>
        <w:lastRenderedPageBreak/>
        <w:t xml:space="preserve">[n+T1, n+T2] and the same set of Y candidate slots </w:t>
      </w:r>
      <w:r w:rsidR="00B97BDE" w:rsidRPr="00BC7AA5">
        <w:rPr>
          <w:rFonts w:ascii="Calibri" w:hAnsi="Calibri" w:cs="Calibri"/>
          <w:color w:val="000000" w:themeColor="text1"/>
          <w:sz w:val="22"/>
        </w:rPr>
        <w:t xml:space="preserve">from periodic-based partial sensing </w:t>
      </w:r>
      <w:del w:id="14"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15" w:author="Kevin Lin" w:date="2021-05-20T06:24:00Z"/>
          <w:rFonts w:ascii="Calibri" w:hAnsi="Calibri" w:cs="Calibri"/>
          <w:color w:val="000000" w:themeColor="text1"/>
          <w:sz w:val="22"/>
        </w:rPr>
      </w:pPr>
      <w:ins w:id="16" w:author="Kevin Lin" w:date="2021-05-20T06:30:00Z">
        <w:r>
          <w:rPr>
            <w:rFonts w:ascii="Calibri" w:hAnsi="Calibri" w:cs="Calibri"/>
            <w:color w:val="000000" w:themeColor="text1"/>
            <w:sz w:val="22"/>
          </w:rPr>
          <w:t>Only one</w:t>
        </w:r>
      </w:ins>
      <w:ins w:id="17"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18" w:author="Kevin Lin" w:date="2021-05-20T06:26:00Z">
        <w:r w:rsidR="00BE7564">
          <w:rPr>
            <w:rFonts w:ascii="Calibri" w:hAnsi="Calibri" w:cs="Calibri"/>
            <w:color w:val="000000" w:themeColor="text1"/>
            <w:sz w:val="22"/>
          </w:rPr>
          <w:t>the Y candidate slots</w:t>
        </w:r>
      </w:ins>
      <w:ins w:id="19" w:author="Kevin Lin" w:date="2021-05-20T06:29:00Z">
        <w:r>
          <w:rPr>
            <w:rFonts w:ascii="Calibri" w:hAnsi="Calibri" w:cs="Calibri"/>
            <w:color w:val="000000" w:themeColor="text1"/>
            <w:sz w:val="22"/>
          </w:rPr>
          <w:t xml:space="preserve"> from the </w:t>
        </w:r>
      </w:ins>
      <w:ins w:id="20"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21" w:author="Kevin Lin" w:date="2021-05-20T07:23:00Z"/>
          <w:rFonts w:ascii="Calibri" w:hAnsi="Calibri" w:cs="Calibri"/>
          <w:color w:val="000000" w:themeColor="text1"/>
          <w:sz w:val="22"/>
        </w:rPr>
      </w:pPr>
      <w:del w:id="22"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 comment: ‘RSW’ would be resource selection window. The abbreviation should be </w:t>
            </w:r>
            <w:proofErr w:type="gramStart"/>
            <w:r>
              <w:rPr>
                <w:rFonts w:ascii="Calibri" w:eastAsia="MS Mincho" w:hAnsi="Calibri" w:cs="Calibri"/>
                <w:sz w:val="22"/>
                <w:lang w:eastAsia="ja-JP"/>
              </w:rPr>
              <w:t>avoided</w:t>
            </w:r>
            <w:proofErr w:type="gramEnd"/>
            <w:r>
              <w:rPr>
                <w:rFonts w:ascii="Calibri" w:eastAsia="MS Mincho" w:hAnsi="Calibri" w:cs="Calibri"/>
                <w:sz w:val="22"/>
                <w:lang w:eastAsia="ja-JP"/>
              </w:rPr>
              <w:t xml:space="preserve">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9A6307" w14:paraId="2830F9EA" w14:textId="77777777" w:rsidTr="009C042B">
        <w:tc>
          <w:tcPr>
            <w:tcW w:w="1680" w:type="dxa"/>
          </w:tcPr>
          <w:p w14:paraId="1F63932C" w14:textId="77777777" w:rsidR="009A6307" w:rsidRPr="00C67F08" w:rsidRDefault="009A6307" w:rsidP="009A6307">
            <w:pPr>
              <w:autoSpaceDE w:val="0"/>
              <w:autoSpaceDN w:val="0"/>
              <w:jc w:val="both"/>
              <w:rPr>
                <w:rFonts w:ascii="Calibri" w:hAnsi="Calibri" w:cs="Calibri"/>
                <w:sz w:val="22"/>
              </w:rPr>
            </w:pPr>
          </w:p>
        </w:tc>
        <w:tc>
          <w:tcPr>
            <w:tcW w:w="7954" w:type="dxa"/>
          </w:tcPr>
          <w:p w14:paraId="4A11CEA2" w14:textId="77777777" w:rsidR="009A6307" w:rsidRPr="00C67F08" w:rsidRDefault="009A6307" w:rsidP="009A6307">
            <w:pPr>
              <w:autoSpaceDE w:val="0"/>
              <w:autoSpaceDN w:val="0"/>
              <w:jc w:val="both"/>
              <w:rPr>
                <w:rFonts w:ascii="Calibri" w:hAnsi="Calibri" w:cs="Calibri"/>
                <w:sz w:val="22"/>
              </w:rPr>
            </w:pP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lastRenderedPageBreak/>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9A6307" w14:paraId="236760FA" w14:textId="77777777" w:rsidTr="00EA6225">
        <w:tc>
          <w:tcPr>
            <w:tcW w:w="1680" w:type="dxa"/>
          </w:tcPr>
          <w:p w14:paraId="29F26237" w14:textId="77777777" w:rsidR="009A6307" w:rsidRPr="00C67F08" w:rsidRDefault="009A6307" w:rsidP="009A6307">
            <w:pPr>
              <w:autoSpaceDE w:val="0"/>
              <w:autoSpaceDN w:val="0"/>
              <w:jc w:val="both"/>
              <w:rPr>
                <w:rFonts w:ascii="Calibri" w:hAnsi="Calibri" w:cs="Calibri"/>
                <w:sz w:val="22"/>
              </w:rPr>
            </w:pPr>
          </w:p>
        </w:tc>
        <w:tc>
          <w:tcPr>
            <w:tcW w:w="7954" w:type="dxa"/>
          </w:tcPr>
          <w:p w14:paraId="12E2D739" w14:textId="77777777" w:rsidR="009A6307" w:rsidRPr="00C67F08" w:rsidRDefault="009A6307" w:rsidP="009A6307">
            <w:pPr>
              <w:autoSpaceDE w:val="0"/>
              <w:autoSpaceDN w:val="0"/>
              <w:jc w:val="both"/>
              <w:rPr>
                <w:rFonts w:ascii="Calibri" w:hAnsi="Calibri" w:cs="Calibri"/>
                <w:sz w:val="22"/>
              </w:rPr>
            </w:pP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23"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23"/>
      <w:proofErr w:type="spellEnd"/>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24" w:name="_Hlk69130822"/>
      <w:r w:rsidR="00732FB7" w:rsidRPr="00732FB7">
        <w:rPr>
          <w:rFonts w:asciiTheme="minorHAnsi" w:hAnsiTheme="minorHAnsi" w:cstheme="minorHAnsi"/>
          <w:i/>
          <w:iCs/>
          <w:color w:val="000000" w:themeColor="text1"/>
          <w:sz w:val="22"/>
          <w:szCs w:val="22"/>
        </w:rPr>
        <w:t xml:space="preserve"> </w:t>
      </w:r>
      <w:bookmarkEnd w:id="24"/>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25" w:name="_Hlk72159117"/>
      <w:r w:rsidRPr="00732FB7">
        <w:rPr>
          <w:rFonts w:ascii="Calibri" w:hAnsi="Calibri" w:cs="Calibri"/>
          <w:color w:val="000000" w:themeColor="text1"/>
          <w:sz w:val="22"/>
        </w:rPr>
        <w:t>Only the most recent sensing occasion for a given reservation periodicity</w:t>
      </w:r>
      <w:bookmarkEnd w:id="25"/>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 xml:space="preserve">Reasons: better flexibility and </w:t>
      </w:r>
      <w:proofErr w:type="gramStart"/>
      <w:r>
        <w:rPr>
          <w:rFonts w:ascii="Calibri" w:hAnsi="Calibri" w:cs="Calibri"/>
          <w:sz w:val="22"/>
          <w:szCs w:val="22"/>
        </w:rPr>
        <w:t>reliability;</w:t>
      </w:r>
      <w:proofErr w:type="gramEnd"/>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lastRenderedPageBreak/>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corresponding periodic sensing occasions are </w:t>
      </w:r>
      <w:proofErr w:type="gramStart"/>
      <w:r>
        <w:rPr>
          <w:rFonts w:asciiTheme="minorHAnsi" w:hAnsiTheme="minorHAnsi" w:cstheme="minorHAnsi"/>
          <w:color w:val="000000" w:themeColor="text1"/>
          <w:sz w:val="22"/>
          <w:szCs w:val="22"/>
        </w:rPr>
        <w:t>taken into account</w:t>
      </w:r>
      <w:proofErr w:type="gramEnd"/>
      <w:r>
        <w:rPr>
          <w:rFonts w:asciiTheme="minorHAnsi" w:hAnsiTheme="minorHAnsi" w:cstheme="minorHAnsi"/>
          <w:color w:val="000000" w:themeColor="text1"/>
          <w:sz w:val="22"/>
          <w:szCs w:val="22"/>
        </w:rPr>
        <w:t xml:space="preserve">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lastRenderedPageBreak/>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26"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26"/>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27"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27"/>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28"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28"/>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29"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29"/>
    </w:p>
    <w:p w14:paraId="3217F9DE" w14:textId="2F3C94CE"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proofErr w:type="spellStart"/>
      <w:r w:rsidR="001824F0" w:rsidRPr="0092359E">
        <w:rPr>
          <w:rFonts w:asciiTheme="minorHAnsi" w:hAnsiTheme="minorHAnsi" w:cstheme="minorHAnsi"/>
          <w:i/>
          <w:iCs/>
          <w:color w:val="000000" w:themeColor="text1"/>
          <w:sz w:val="22"/>
          <w:szCs w:val="22"/>
        </w:rPr>
        <w:t>n</w:t>
      </w:r>
      <w:r w:rsidR="001824F0" w:rsidRPr="0092359E">
        <w:rPr>
          <w:rFonts w:asciiTheme="minorHAnsi" w:hAnsiTheme="minorHAnsi" w:cstheme="minorHAnsi"/>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B</w:t>
      </w:r>
      <w:proofErr w:type="spellEnd"/>
      <w:r w:rsidR="001824F0"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001824F0" w:rsidRPr="0092359E">
        <w:rPr>
          <w:rFonts w:asciiTheme="minorHAnsi" w:hAnsiTheme="minorHAnsi" w:cstheme="minorHAnsi"/>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2</w:t>
      </w:r>
      <w:r w:rsidR="001824F0" w:rsidRPr="0092359E">
        <w:rPr>
          <w:rFonts w:asciiTheme="minorHAnsi" w:hAnsiTheme="minorHAnsi" w:cstheme="minorHAnsi"/>
          <w:i/>
          <w:iCs/>
          <w:color w:val="000000" w:themeColor="text1"/>
          <w:sz w:val="22"/>
          <w:szCs w:val="22"/>
        </w:rPr>
        <w:t xml:space="preserve"> -T</w:t>
      </w:r>
      <w:r w:rsidR="001824F0" w:rsidRPr="0092359E">
        <w:rPr>
          <w:rFonts w:asciiTheme="minorHAnsi" w:hAnsiTheme="minorHAnsi" w:cstheme="minorHAnsi"/>
          <w:color w:val="000000" w:themeColor="text1"/>
          <w:sz w:val="22"/>
          <w:szCs w:val="22"/>
          <w:vertAlign w:val="subscript"/>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lastRenderedPageBreak/>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690CE0" w:rsidRDefault="007607FC" w:rsidP="00F92CD0">
      <w:pPr>
        <w:pStyle w:val="ListParagraph"/>
        <w:numPr>
          <w:ilvl w:val="2"/>
          <w:numId w:val="16"/>
        </w:numPr>
        <w:ind w:leftChars="0"/>
        <w:rPr>
          <w:rFonts w:asciiTheme="minorHAnsi" w:hAnsiTheme="minorHAnsi" w:cstheme="minorHAnsi"/>
          <w:color w:val="000000" w:themeColor="text1"/>
          <w:sz w:val="22"/>
          <w:szCs w:val="28"/>
        </w:rPr>
      </w:pPr>
      <w:r w:rsidRPr="00690CE0">
        <w:rPr>
          <w:rFonts w:asciiTheme="minorHAnsi" w:hAnsiTheme="minorHAnsi" w:cstheme="minorHAnsi"/>
          <w:color w:val="000000" w:themeColor="text1"/>
          <w:sz w:val="22"/>
          <w:szCs w:val="28"/>
        </w:rPr>
        <w:t>[2</w:t>
      </w:r>
      <w:r w:rsidR="00B00061" w:rsidRPr="00690CE0">
        <w:rPr>
          <w:rFonts w:asciiTheme="minorHAnsi" w:hAnsiTheme="minorHAnsi" w:cstheme="minorHAnsi"/>
          <w:color w:val="000000" w:themeColor="text1"/>
          <w:sz w:val="22"/>
          <w:szCs w:val="28"/>
        </w:rPr>
        <w:t>2</w:t>
      </w:r>
      <w:r w:rsidRPr="00690CE0">
        <w:rPr>
          <w:rFonts w:asciiTheme="minorHAnsi" w:hAnsiTheme="minorHAnsi" w:cstheme="minorHAnsi"/>
          <w:color w:val="000000" w:themeColor="text1"/>
          <w:sz w:val="22"/>
          <w:szCs w:val="28"/>
        </w:rPr>
        <w:t xml:space="preserve">/NEC]: </w:t>
      </w:r>
      <w:r w:rsidRPr="00690CE0">
        <w:rPr>
          <w:rFonts w:asciiTheme="minorHAnsi" w:eastAsiaTheme="minorEastAsia" w:hAnsiTheme="minorHAnsi" w:cstheme="minorHAnsi"/>
          <w:bCs/>
          <w:iCs/>
          <w:color w:val="000000" w:themeColor="text1"/>
          <w:sz w:val="22"/>
          <w:szCs w:val="22"/>
        </w:rPr>
        <w:t>[</w:t>
      </w:r>
      <w:proofErr w:type="spellStart"/>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proofErr w:type="spellEnd"/>
      <w:r w:rsidRPr="00690CE0">
        <w:rPr>
          <w:rFonts w:asciiTheme="minorHAnsi" w:eastAsiaTheme="minorEastAsia" w:hAnsiTheme="minorHAnsi" w:cstheme="minorHAnsi"/>
          <w:bCs/>
          <w:iCs/>
          <w:color w:val="000000" w:themeColor="text1"/>
          <w:sz w:val="22"/>
          <w:szCs w:val="22"/>
        </w:rPr>
        <w:t xml:space="preserve"> -31, </w:t>
      </w:r>
      <w:proofErr w:type="spellStart"/>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proofErr w:type="spellEnd"/>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1</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proc,0</w:t>
      </w:r>
      <w:r w:rsidRPr="00690CE0">
        <w:rPr>
          <w:rFonts w:asciiTheme="minorHAnsi" w:eastAsiaTheme="minorEastAsia" w:hAnsiTheme="minorHAnsi" w:cstheme="minorHAnsi"/>
          <w:bCs/>
          <w:iCs/>
          <w:color w:val="000000" w:themeColor="text1"/>
          <w:sz w:val="22"/>
          <w:szCs w:val="22"/>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r>
          <w:rPr>
            <w:rFonts w:ascii="Cambria Math" w:hAnsi="Cambria Math"/>
            <w:color w:val="000000" w:themeColor="text1"/>
            <w:lang w:eastAsia="en-GB"/>
          </w:rPr>
          <m:t>n+1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B</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w:r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2</w:t>
      </w:r>
      <w:r w:rsidRPr="0092359E">
        <w:rPr>
          <w:rFonts w:asciiTheme="minorHAnsi" w:hAnsiTheme="minorHAnsi" w:cstheme="minorHAnsi"/>
          <w:i/>
          <w:iCs/>
          <w:color w:val="000000" w:themeColor="text1"/>
          <w:sz w:val="22"/>
          <w:szCs w:val="22"/>
        </w:rPr>
        <w:t xml:space="preserve"> -T</w:t>
      </w:r>
      <w:r w:rsidRPr="0092359E">
        <w:rPr>
          <w:rFonts w:asciiTheme="minorHAnsi" w:hAnsiTheme="minorHAnsi" w:cstheme="minorHAnsi"/>
          <w:color w:val="000000" w:themeColor="text1"/>
          <w:sz w:val="22"/>
          <w:szCs w:val="22"/>
          <w:vertAlign w:val="subscript"/>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0"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0"/>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rPr>
        <w:lastRenderedPageBreak/>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31"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31"/>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 xml:space="preserve">Identified issue 2: Low priority randomly selected transmission (with no reception capability and no re-evaluation and pre-emption checking) colliding with high priority transmitted from full/partial </w:t>
      </w:r>
      <w:r w:rsidRPr="00EA6225">
        <w:rPr>
          <w:rFonts w:asciiTheme="minorHAnsi" w:hAnsiTheme="minorHAnsi" w:cstheme="minorHAnsi"/>
          <w:sz w:val="22"/>
          <w:szCs w:val="22"/>
        </w:rPr>
        <w:lastRenderedPageBreak/>
        <w:t>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lastRenderedPageBreak/>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32"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For the purpose of re-evaluation, there is no need to perform periodic-based partial sensing for packet transmission in the duration that a TB </w:t>
      </w:r>
      <w:proofErr w:type="gramStart"/>
      <w:r w:rsidRPr="00EA6225">
        <w:rPr>
          <w:rFonts w:asciiTheme="minorHAnsi" w:hAnsiTheme="minorHAnsi" w:cstheme="minorHAnsi"/>
          <w:color w:val="000000" w:themeColor="text1"/>
          <w:sz w:val="22"/>
          <w:szCs w:val="28"/>
        </w:rPr>
        <w:t>arrives</w:t>
      </w:r>
      <w:proofErr w:type="gramEnd"/>
      <w:r w:rsidRPr="00EA6225">
        <w:rPr>
          <w:rFonts w:asciiTheme="minorHAnsi" w:hAnsiTheme="minorHAnsi" w:cstheme="minorHAnsi"/>
          <w:color w:val="000000" w:themeColor="text1"/>
          <w:sz w:val="22"/>
          <w:szCs w:val="28"/>
        </w:rPr>
        <w:t xml:space="preserve">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lastRenderedPageBreak/>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lastRenderedPageBreak/>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9A6307"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33"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34" w:author="Kevin Lin" w:date="2021-05-20T04:38:00Z">
        <w:r w:rsidRPr="00CD31B6">
          <w:rPr>
            <w:rFonts w:asciiTheme="minorHAnsi" w:hAnsiTheme="minorHAnsi" w:cstheme="minorHAnsi"/>
            <w:color w:val="000000" w:themeColor="text1"/>
            <w:sz w:val="22"/>
            <w:szCs w:val="28"/>
          </w:rPr>
          <w:t>For random resource selection of UEs with P</w:t>
        </w:r>
      </w:ins>
      <w:ins w:id="35" w:author="Kevin Lin" w:date="2021-05-20T07:14:00Z">
        <w:r w:rsidR="0031101E">
          <w:rPr>
            <w:rFonts w:asciiTheme="minorHAnsi" w:hAnsiTheme="minorHAnsi" w:cstheme="minorHAnsi"/>
            <w:color w:val="000000" w:themeColor="text1"/>
            <w:sz w:val="22"/>
            <w:szCs w:val="28"/>
          </w:rPr>
          <w:t>S</w:t>
        </w:r>
      </w:ins>
      <w:ins w:id="36"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37"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38"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38"/>
    <w:p w14:paraId="7005E76C" w14:textId="77777777" w:rsidR="00DE7C43" w:rsidRPr="00D803AC" w:rsidRDefault="00DE7C43" w:rsidP="00DE7C43">
      <w:pPr>
        <w:pStyle w:val="ListParagraph"/>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9A6307" w:rsidP="00DE7C43">
      <w:pPr>
        <w:pStyle w:val="ListParagraph"/>
        <w:numPr>
          <w:ilvl w:val="0"/>
          <w:numId w:val="14"/>
        </w:numPr>
        <w:tabs>
          <w:tab w:val="left" w:pos="1560"/>
        </w:tabs>
        <w:ind w:leftChars="0"/>
      </w:pPr>
      <w:hyperlink r:id="rId14"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9A6307" w:rsidP="00DE7C43">
      <w:pPr>
        <w:pStyle w:val="ListParagraph"/>
        <w:numPr>
          <w:ilvl w:val="0"/>
          <w:numId w:val="14"/>
        </w:numPr>
        <w:tabs>
          <w:tab w:val="left" w:pos="1560"/>
        </w:tabs>
        <w:ind w:leftChars="0"/>
      </w:pPr>
      <w:hyperlink r:id="rId15"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9A6307" w:rsidP="00DE7C43">
      <w:pPr>
        <w:pStyle w:val="ListParagraph"/>
        <w:numPr>
          <w:ilvl w:val="0"/>
          <w:numId w:val="14"/>
        </w:numPr>
        <w:tabs>
          <w:tab w:val="left" w:pos="1560"/>
        </w:tabs>
        <w:ind w:leftChars="0"/>
      </w:pPr>
      <w:hyperlink r:id="rId16"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9A6307" w:rsidP="00DE7C43">
      <w:pPr>
        <w:pStyle w:val="ListParagraph"/>
        <w:numPr>
          <w:ilvl w:val="0"/>
          <w:numId w:val="14"/>
        </w:numPr>
        <w:tabs>
          <w:tab w:val="left" w:pos="1560"/>
        </w:tabs>
        <w:ind w:leftChars="0"/>
      </w:pPr>
      <w:hyperlink r:id="rId17" w:history="1">
        <w:r w:rsidR="00DE7C43" w:rsidRPr="00D803AC">
          <w:rPr>
            <w:rStyle w:val="Hyperlink"/>
          </w:rPr>
          <w:t>R1-2104440</w:t>
        </w:r>
      </w:hyperlink>
      <w:r w:rsidR="00DE7C43" w:rsidRPr="00D803AC">
        <w:tab/>
        <w:t>Discussion on sidelink resource allocation for power saving</w:t>
      </w:r>
      <w:r w:rsidR="00DE7C43" w:rsidRPr="00D803AC">
        <w:tab/>
      </w:r>
      <w:bookmarkStart w:id="39" w:name="_Hlk72038411"/>
      <w:proofErr w:type="spellStart"/>
      <w:r w:rsidR="00DE7C43" w:rsidRPr="00D803AC">
        <w:t>Spreadtrum</w:t>
      </w:r>
      <w:proofErr w:type="spellEnd"/>
      <w:r w:rsidR="00DE7C43" w:rsidRPr="00D803AC">
        <w:t xml:space="preserve"> </w:t>
      </w:r>
      <w:bookmarkEnd w:id="39"/>
      <w:r w:rsidR="00DE7C43" w:rsidRPr="00D803AC">
        <w:t>Communications</w:t>
      </w:r>
    </w:p>
    <w:p w14:paraId="70B160DA" w14:textId="2CD2A884" w:rsidR="00DE7C43" w:rsidRPr="00D803AC" w:rsidRDefault="009A6307" w:rsidP="00DE7C43">
      <w:pPr>
        <w:pStyle w:val="ListParagraph"/>
        <w:numPr>
          <w:ilvl w:val="0"/>
          <w:numId w:val="14"/>
        </w:numPr>
        <w:tabs>
          <w:tab w:val="left" w:pos="1560"/>
        </w:tabs>
        <w:ind w:leftChars="0"/>
      </w:pPr>
      <w:hyperlink r:id="rId18"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9A6307" w:rsidP="00DE7C43">
      <w:pPr>
        <w:pStyle w:val="ListParagraph"/>
        <w:numPr>
          <w:ilvl w:val="0"/>
          <w:numId w:val="14"/>
        </w:numPr>
        <w:tabs>
          <w:tab w:val="left" w:pos="1560"/>
        </w:tabs>
        <w:ind w:leftChars="0"/>
      </w:pPr>
      <w:hyperlink r:id="rId19"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9A6307" w:rsidP="00DE7C43">
      <w:pPr>
        <w:pStyle w:val="ListParagraph"/>
        <w:numPr>
          <w:ilvl w:val="0"/>
          <w:numId w:val="14"/>
        </w:numPr>
        <w:tabs>
          <w:tab w:val="left" w:pos="1560"/>
        </w:tabs>
        <w:ind w:leftChars="0"/>
      </w:pPr>
      <w:hyperlink r:id="rId20"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9A6307" w:rsidP="00DE7C43">
      <w:pPr>
        <w:pStyle w:val="ListParagraph"/>
        <w:numPr>
          <w:ilvl w:val="0"/>
          <w:numId w:val="14"/>
        </w:numPr>
        <w:tabs>
          <w:tab w:val="left" w:pos="1560"/>
        </w:tabs>
        <w:ind w:leftChars="0"/>
      </w:pPr>
      <w:hyperlink r:id="rId21"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9A6307" w:rsidP="00DE7C43">
      <w:pPr>
        <w:pStyle w:val="ListParagraph"/>
        <w:numPr>
          <w:ilvl w:val="0"/>
          <w:numId w:val="14"/>
        </w:numPr>
        <w:tabs>
          <w:tab w:val="left" w:pos="1560"/>
        </w:tabs>
        <w:ind w:leftChars="0"/>
      </w:pPr>
      <w:hyperlink r:id="rId22"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9A6307" w:rsidP="00DE7C43">
      <w:pPr>
        <w:pStyle w:val="ListParagraph"/>
        <w:numPr>
          <w:ilvl w:val="0"/>
          <w:numId w:val="14"/>
        </w:numPr>
        <w:tabs>
          <w:tab w:val="left" w:pos="1560"/>
        </w:tabs>
        <w:ind w:leftChars="0"/>
      </w:pPr>
      <w:hyperlink r:id="rId23"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9A6307" w:rsidP="00DE7C43">
      <w:pPr>
        <w:pStyle w:val="ListParagraph"/>
        <w:numPr>
          <w:ilvl w:val="0"/>
          <w:numId w:val="14"/>
        </w:numPr>
        <w:tabs>
          <w:tab w:val="left" w:pos="1560"/>
        </w:tabs>
        <w:ind w:leftChars="0"/>
      </w:pPr>
      <w:hyperlink r:id="rId24"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9A6307" w:rsidP="00DE7C43">
      <w:pPr>
        <w:pStyle w:val="ListParagraph"/>
        <w:numPr>
          <w:ilvl w:val="0"/>
          <w:numId w:val="14"/>
        </w:numPr>
        <w:tabs>
          <w:tab w:val="left" w:pos="1560"/>
        </w:tabs>
        <w:ind w:leftChars="0"/>
      </w:pPr>
      <w:hyperlink r:id="rId25"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9A6307" w:rsidP="00DE7C43">
      <w:pPr>
        <w:pStyle w:val="ListParagraph"/>
        <w:numPr>
          <w:ilvl w:val="0"/>
          <w:numId w:val="14"/>
        </w:numPr>
        <w:tabs>
          <w:tab w:val="left" w:pos="1560"/>
        </w:tabs>
        <w:ind w:leftChars="0"/>
      </w:pPr>
      <w:hyperlink r:id="rId26"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9A6307" w:rsidP="00DE7C43">
      <w:pPr>
        <w:pStyle w:val="ListParagraph"/>
        <w:numPr>
          <w:ilvl w:val="0"/>
          <w:numId w:val="14"/>
        </w:numPr>
        <w:tabs>
          <w:tab w:val="left" w:pos="1560"/>
        </w:tabs>
        <w:ind w:leftChars="0"/>
      </w:pPr>
      <w:hyperlink r:id="rId27"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9A6307" w:rsidP="00DE7C43">
      <w:pPr>
        <w:pStyle w:val="ListParagraph"/>
        <w:numPr>
          <w:ilvl w:val="0"/>
          <w:numId w:val="14"/>
        </w:numPr>
        <w:tabs>
          <w:tab w:val="left" w:pos="1560"/>
        </w:tabs>
        <w:ind w:leftChars="0"/>
      </w:pPr>
      <w:hyperlink r:id="rId28"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9A6307" w:rsidP="00DE7C43">
      <w:pPr>
        <w:pStyle w:val="ListParagraph"/>
        <w:numPr>
          <w:ilvl w:val="0"/>
          <w:numId w:val="14"/>
        </w:numPr>
        <w:tabs>
          <w:tab w:val="left" w:pos="1560"/>
        </w:tabs>
        <w:ind w:leftChars="0"/>
      </w:pPr>
      <w:hyperlink r:id="rId29"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9A6307" w:rsidP="00DE7C43">
      <w:pPr>
        <w:pStyle w:val="ListParagraph"/>
        <w:numPr>
          <w:ilvl w:val="0"/>
          <w:numId w:val="14"/>
        </w:numPr>
        <w:tabs>
          <w:tab w:val="left" w:pos="1560"/>
        </w:tabs>
        <w:ind w:leftChars="0"/>
      </w:pPr>
      <w:hyperlink r:id="rId30"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9A6307" w:rsidP="00DE7C43">
      <w:pPr>
        <w:pStyle w:val="ListParagraph"/>
        <w:numPr>
          <w:ilvl w:val="0"/>
          <w:numId w:val="14"/>
        </w:numPr>
        <w:tabs>
          <w:tab w:val="left" w:pos="1560"/>
        </w:tabs>
        <w:ind w:leftChars="0"/>
      </w:pPr>
      <w:hyperlink r:id="rId31"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9A6307" w:rsidP="00DE7C43">
      <w:pPr>
        <w:pStyle w:val="ListParagraph"/>
        <w:numPr>
          <w:ilvl w:val="0"/>
          <w:numId w:val="14"/>
        </w:numPr>
        <w:tabs>
          <w:tab w:val="left" w:pos="1560"/>
        </w:tabs>
        <w:ind w:leftChars="0"/>
      </w:pPr>
      <w:hyperlink r:id="rId32"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9A6307" w:rsidP="00DE7C43">
      <w:pPr>
        <w:pStyle w:val="ListParagraph"/>
        <w:numPr>
          <w:ilvl w:val="0"/>
          <w:numId w:val="14"/>
        </w:numPr>
        <w:tabs>
          <w:tab w:val="left" w:pos="1560"/>
        </w:tabs>
        <w:ind w:leftChars="0"/>
      </w:pPr>
      <w:hyperlink r:id="rId33"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9A6307" w:rsidP="00DE7C43">
      <w:pPr>
        <w:pStyle w:val="ListParagraph"/>
        <w:numPr>
          <w:ilvl w:val="0"/>
          <w:numId w:val="14"/>
        </w:numPr>
        <w:tabs>
          <w:tab w:val="left" w:pos="1560"/>
        </w:tabs>
        <w:ind w:leftChars="0"/>
      </w:pPr>
      <w:hyperlink r:id="rId34"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9A6307" w:rsidP="00DE7C43">
      <w:pPr>
        <w:pStyle w:val="ListParagraph"/>
        <w:numPr>
          <w:ilvl w:val="0"/>
          <w:numId w:val="14"/>
        </w:numPr>
        <w:tabs>
          <w:tab w:val="left" w:pos="1560"/>
        </w:tabs>
        <w:ind w:leftChars="0"/>
      </w:pPr>
      <w:hyperlink r:id="rId35"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9A6307" w:rsidP="00DE7C43">
      <w:pPr>
        <w:pStyle w:val="ListParagraph"/>
        <w:numPr>
          <w:ilvl w:val="0"/>
          <w:numId w:val="14"/>
        </w:numPr>
        <w:tabs>
          <w:tab w:val="left" w:pos="1560"/>
        </w:tabs>
        <w:ind w:leftChars="0"/>
      </w:pPr>
      <w:hyperlink r:id="rId36"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9A6307" w:rsidP="00DE7C43">
      <w:pPr>
        <w:pStyle w:val="ListParagraph"/>
        <w:numPr>
          <w:ilvl w:val="0"/>
          <w:numId w:val="14"/>
        </w:numPr>
        <w:tabs>
          <w:tab w:val="left" w:pos="1560"/>
        </w:tabs>
        <w:ind w:leftChars="0"/>
      </w:pPr>
      <w:hyperlink r:id="rId37" w:history="1">
        <w:r w:rsidR="00DE7C43" w:rsidRPr="00D803AC">
          <w:rPr>
            <w:rStyle w:val="Hyperlink"/>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9A6307" w:rsidP="00DE7C43">
      <w:pPr>
        <w:pStyle w:val="ListParagraph"/>
        <w:numPr>
          <w:ilvl w:val="0"/>
          <w:numId w:val="14"/>
        </w:numPr>
        <w:tabs>
          <w:tab w:val="left" w:pos="1560"/>
        </w:tabs>
        <w:ind w:leftChars="0"/>
      </w:pPr>
      <w:hyperlink r:id="rId38" w:history="1">
        <w:r w:rsidR="00DE7C43" w:rsidRPr="00D803AC">
          <w:rPr>
            <w:rStyle w:val="Hyperlink"/>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3FAF9A5C" w14:textId="10D2CEF8" w:rsidR="00DE7C43" w:rsidRPr="00D803AC" w:rsidRDefault="009A6307" w:rsidP="00DE7C43">
      <w:pPr>
        <w:pStyle w:val="ListParagraph"/>
        <w:numPr>
          <w:ilvl w:val="0"/>
          <w:numId w:val="14"/>
        </w:numPr>
        <w:tabs>
          <w:tab w:val="left" w:pos="1560"/>
        </w:tabs>
        <w:ind w:leftChars="0"/>
      </w:pPr>
      <w:hyperlink r:id="rId39"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9A6307" w:rsidP="00DE7C43">
      <w:pPr>
        <w:pStyle w:val="ListParagraph"/>
        <w:numPr>
          <w:ilvl w:val="0"/>
          <w:numId w:val="14"/>
        </w:numPr>
        <w:tabs>
          <w:tab w:val="left" w:pos="1560"/>
        </w:tabs>
        <w:ind w:leftChars="0"/>
      </w:pPr>
      <w:hyperlink r:id="rId40"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9A6307" w:rsidP="00DE7C43">
      <w:pPr>
        <w:pStyle w:val="ListParagraph"/>
        <w:numPr>
          <w:ilvl w:val="0"/>
          <w:numId w:val="14"/>
        </w:numPr>
        <w:tabs>
          <w:tab w:val="left" w:pos="1560"/>
        </w:tabs>
        <w:ind w:leftChars="0"/>
      </w:pPr>
      <w:hyperlink r:id="rId41"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9A6307" w:rsidP="00DE7C43">
      <w:pPr>
        <w:pStyle w:val="ListParagraph"/>
        <w:numPr>
          <w:ilvl w:val="0"/>
          <w:numId w:val="14"/>
        </w:numPr>
        <w:tabs>
          <w:tab w:val="left" w:pos="1560"/>
        </w:tabs>
        <w:ind w:leftChars="0"/>
      </w:pPr>
      <w:hyperlink r:id="rId42" w:history="1">
        <w:r w:rsidR="00DE7C43" w:rsidRPr="00D803AC">
          <w:rPr>
            <w:rStyle w:val="Hyperlink"/>
          </w:rPr>
          <w:t>R1-2105674</w:t>
        </w:r>
      </w:hyperlink>
      <w:r w:rsidR="00DE7C43" w:rsidRPr="00D803AC">
        <w:tab/>
        <w:t>Sidelink resource allocation for power saving</w:t>
      </w:r>
      <w:r w:rsidR="00DE7C43" w:rsidRPr="00D803AC">
        <w:tab/>
      </w:r>
      <w:proofErr w:type="spellStart"/>
      <w:r w:rsidR="00DE7C43" w:rsidRPr="00D803AC">
        <w:t>InterDigital</w:t>
      </w:r>
      <w:proofErr w:type="spellEnd"/>
      <w:r w:rsidR="00DE7C43" w:rsidRPr="00D803AC">
        <w:t>, Inc.</w:t>
      </w:r>
    </w:p>
    <w:p w14:paraId="266F93F1" w14:textId="000963A0" w:rsidR="00DE7C43" w:rsidRPr="00D803AC" w:rsidRDefault="009A6307" w:rsidP="00DE7C43">
      <w:pPr>
        <w:pStyle w:val="ListParagraph"/>
        <w:numPr>
          <w:ilvl w:val="0"/>
          <w:numId w:val="14"/>
        </w:numPr>
        <w:tabs>
          <w:tab w:val="left" w:pos="1560"/>
        </w:tabs>
        <w:ind w:leftChars="0"/>
      </w:pPr>
      <w:hyperlink r:id="rId43"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9A6307" w:rsidP="00DE7C43">
      <w:pPr>
        <w:pStyle w:val="ListParagraph"/>
        <w:numPr>
          <w:ilvl w:val="0"/>
          <w:numId w:val="14"/>
        </w:numPr>
        <w:tabs>
          <w:tab w:val="left" w:pos="1560"/>
        </w:tabs>
        <w:ind w:leftChars="0"/>
      </w:pPr>
      <w:hyperlink r:id="rId44" w:history="1">
        <w:r w:rsidR="00DE7C43" w:rsidRPr="00D803AC">
          <w:rPr>
            <w:rStyle w:val="Hyperlink"/>
          </w:rPr>
          <w:t>R1-2105845</w:t>
        </w:r>
      </w:hyperlink>
      <w:r w:rsidR="00DE7C43" w:rsidRPr="00D803AC">
        <w:tab/>
        <w:t>Discussion on partial sensing and SL DRX impact</w:t>
      </w:r>
      <w:r w:rsidR="00DE7C43" w:rsidRPr="00D803AC">
        <w:tab/>
      </w:r>
      <w:bookmarkStart w:id="40" w:name="_Hlk72074388"/>
      <w:proofErr w:type="spellStart"/>
      <w:r w:rsidR="00DE7C43" w:rsidRPr="00D803AC">
        <w:t>ASUSTeK</w:t>
      </w:r>
      <w:bookmarkEnd w:id="40"/>
      <w:proofErr w:type="spellEnd"/>
    </w:p>
    <w:p w14:paraId="76DCC019" w14:textId="784F133D" w:rsidR="00DE7C43" w:rsidRPr="00D803AC" w:rsidRDefault="009A6307" w:rsidP="00DE7C43">
      <w:pPr>
        <w:pStyle w:val="ListParagraph"/>
        <w:numPr>
          <w:ilvl w:val="0"/>
          <w:numId w:val="14"/>
        </w:numPr>
        <w:tabs>
          <w:tab w:val="left" w:pos="1560"/>
        </w:tabs>
        <w:ind w:leftChars="0"/>
      </w:pPr>
      <w:hyperlink r:id="rId45"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9A6307" w:rsidP="00DE7C43">
      <w:pPr>
        <w:pStyle w:val="ListParagraph"/>
        <w:numPr>
          <w:ilvl w:val="0"/>
          <w:numId w:val="14"/>
        </w:numPr>
        <w:tabs>
          <w:tab w:val="left" w:pos="1560"/>
        </w:tabs>
        <w:ind w:leftChars="0"/>
      </w:pPr>
      <w:hyperlink r:id="rId46"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lastRenderedPageBreak/>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41" w:name="_Hlk69130885"/>
      <w:r w:rsidRPr="00E528F3">
        <w:rPr>
          <w:rFonts w:ascii="Calibri" w:hAnsi="Calibri" w:cs="Calibri"/>
          <w:color w:val="000000"/>
          <w:sz w:val="22"/>
        </w:rPr>
        <w:t>FFS how to determine the subset (e.g., by (pre-)configuration, UE determination)</w:t>
      </w:r>
      <w:bookmarkEnd w:id="41"/>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42" w:name="_Hlk71965262"/>
      <w:r>
        <w:rPr>
          <w:rFonts w:ascii="Calibri" w:hAnsi="Calibri" w:cs="Calibri"/>
          <w:color w:val="00B050"/>
          <w:sz w:val="22"/>
        </w:rPr>
        <w:t>identification of candidate resources</w:t>
      </w:r>
      <w:bookmarkEnd w:id="42"/>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w:t>
      </w:r>
      <w:proofErr w:type="gramStart"/>
      <w:r w:rsidRPr="00E528F3">
        <w:rPr>
          <w:rFonts w:ascii="Calibri" w:hAnsi="Calibri" w:cs="Calibri"/>
          <w:color w:val="000000"/>
          <w:sz w:val="22"/>
          <w:szCs w:val="22"/>
        </w:rPr>
        <w:t>DRX, if</w:t>
      </w:r>
      <w:proofErr w:type="gramEnd"/>
      <w:r w:rsidRPr="00E528F3">
        <w:rPr>
          <w:rFonts w:ascii="Calibri" w:hAnsi="Calibri" w:cs="Calibri"/>
          <w:color w:val="000000"/>
          <w:sz w:val="22"/>
          <w:szCs w:val="22"/>
        </w:rPr>
        <w:t xml:space="preserve">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FFS interaction with periodic-based partial </w:t>
      </w:r>
      <w:proofErr w:type="gramStart"/>
      <w:r>
        <w:rPr>
          <w:rFonts w:ascii="Calibri" w:hAnsi="Calibri" w:cs="Calibri"/>
          <w:color w:val="000000"/>
          <w:sz w:val="22"/>
          <w:szCs w:val="22"/>
        </w:rPr>
        <w:t>sensing, if</w:t>
      </w:r>
      <w:proofErr w:type="gramEnd"/>
      <w:r>
        <w:rPr>
          <w:rFonts w:ascii="Calibri" w:hAnsi="Calibri" w:cs="Calibri"/>
          <w:color w:val="000000"/>
          <w:sz w:val="22"/>
          <w:szCs w:val="22"/>
        </w:rPr>
        <w:t xml:space="preserve">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B574A" w14:textId="77777777" w:rsidR="00A52B3E" w:rsidRDefault="00A52B3E">
      <w:r>
        <w:separator/>
      </w:r>
    </w:p>
  </w:endnote>
  <w:endnote w:type="continuationSeparator" w:id="0">
    <w:p w14:paraId="6748C56C" w14:textId="77777777" w:rsidR="00A52B3E" w:rsidRDefault="00A5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73D77" w14:textId="77777777" w:rsidR="00A52B3E" w:rsidRDefault="00A52B3E">
      <w:r>
        <w:separator/>
      </w:r>
    </w:p>
  </w:footnote>
  <w:footnote w:type="continuationSeparator" w:id="0">
    <w:p w14:paraId="0FC55751" w14:textId="77777777" w:rsidR="00A52B3E" w:rsidRDefault="00A52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7"/>
  </w:num>
  <w:num w:numId="4">
    <w:abstractNumId w:val="26"/>
  </w:num>
  <w:num w:numId="5">
    <w:abstractNumId w:val="23"/>
  </w:num>
  <w:num w:numId="6">
    <w:abstractNumId w:val="17"/>
  </w:num>
  <w:num w:numId="7">
    <w:abstractNumId w:val="7"/>
  </w:num>
  <w:num w:numId="8">
    <w:abstractNumId w:val="29"/>
  </w:num>
  <w:num w:numId="9">
    <w:abstractNumId w:val="13"/>
  </w:num>
  <w:num w:numId="10">
    <w:abstractNumId w:val="24"/>
  </w:num>
  <w:num w:numId="11">
    <w:abstractNumId w:val="15"/>
  </w:num>
  <w:num w:numId="12">
    <w:abstractNumId w:val="5"/>
  </w:num>
  <w:num w:numId="13">
    <w:abstractNumId w:val="14"/>
  </w:num>
  <w:num w:numId="14">
    <w:abstractNumId w:val="12"/>
  </w:num>
  <w:num w:numId="15">
    <w:abstractNumId w:val="25"/>
  </w:num>
  <w:num w:numId="16">
    <w:abstractNumId w:val="2"/>
  </w:num>
  <w:num w:numId="17">
    <w:abstractNumId w:val="16"/>
  </w:num>
  <w:num w:numId="18">
    <w:abstractNumId w:val="6"/>
  </w:num>
  <w:num w:numId="19">
    <w:abstractNumId w:val="10"/>
  </w:num>
  <w:num w:numId="20">
    <w:abstractNumId w:val="21"/>
  </w:num>
  <w:num w:numId="21">
    <w:abstractNumId w:val="28"/>
  </w:num>
  <w:num w:numId="22">
    <w:abstractNumId w:val="18"/>
  </w:num>
  <w:num w:numId="23">
    <w:abstractNumId w:val="11"/>
  </w:num>
  <w:num w:numId="24">
    <w:abstractNumId w:val="19"/>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2"/>
  </w:num>
  <w:num w:numId="28">
    <w:abstractNumId w:va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3GPP\RAN1_Meetings\Tdocs\2021\R1-2104489.zip" TargetMode="External"/><Relationship Id="rId26" Type="http://schemas.openxmlformats.org/officeDocument/2006/relationships/hyperlink" Target="file:///C:\3GPP\RAN1_Meetings\Tdocs\2021\R1-2104926.zip" TargetMode="External"/><Relationship Id="rId39" Type="http://schemas.openxmlformats.org/officeDocument/2006/relationships/hyperlink" Target="file:///C:\3GPP\RAN1_Meetings\Tdocs\2021\R1-2105615.zip" TargetMode="External"/><Relationship Id="rId3" Type="http://schemas.openxmlformats.org/officeDocument/2006/relationships/customXml" Target="../customXml/item2.xml"/><Relationship Id="rId21" Type="http://schemas.openxmlformats.org/officeDocument/2006/relationships/hyperlink" Target="file:///C:\3GPP\RAN1_Meetings\Tdocs\2021\R1-2104693.zip" TargetMode="External"/><Relationship Id="rId34" Type="http://schemas.openxmlformats.org/officeDocument/2006/relationships/hyperlink" Target="file:///C:\3GPP\RAN1_Meetings\Tdocs\2021\R1-2105334.zip" TargetMode="External"/><Relationship Id="rId42" Type="http://schemas.openxmlformats.org/officeDocument/2006/relationships/hyperlink" Target="file:///C:\3GPP\RAN1_Meetings\Tdocs\2021\R1-2105674.zip" TargetMode="External"/><Relationship Id="rId47" Type="http://schemas.openxmlformats.org/officeDocument/2006/relationships/image" Target="media/image3.emf"/><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3GPP\RAN1_Meetings\Tdocs\2021\R1-2104440.zip" TargetMode="External"/><Relationship Id="rId25" Type="http://schemas.openxmlformats.org/officeDocument/2006/relationships/hyperlink" Target="file:///C:\3GPP\RAN1_Meetings\Tdocs\2021\R1-2104869.zip" TargetMode="External"/><Relationship Id="rId33" Type="http://schemas.openxmlformats.org/officeDocument/2006/relationships/hyperlink" Target="file:///C:\3GPP\RAN1_Meetings\Tdocs\2021\R1-2105253.zip" TargetMode="External"/><Relationship Id="rId38" Type="http://schemas.openxmlformats.org/officeDocument/2006/relationships/hyperlink" Target="file:///C:\3GPP\RAN1_Meetings\Tdocs\2021\R1-2105614.zip" TargetMode="External"/><Relationship Id="rId46" Type="http://schemas.openxmlformats.org/officeDocument/2006/relationships/hyperlink" Target="file:///C:\3GPP\RAN1_Meetings\Tdocs\2021\R1-2105893.zip" TargetMode="External"/><Relationship Id="rId2" Type="http://schemas.openxmlformats.org/officeDocument/2006/relationships/customXml" Target="../customXml/item1.xml"/><Relationship Id="rId16" Type="http://schemas.openxmlformats.org/officeDocument/2006/relationships/hyperlink" Target="file:///C:\3GPP\RAN1_Meetings\Tdocs\2021\R1-2104385.zip" TargetMode="External"/><Relationship Id="rId20" Type="http://schemas.openxmlformats.org/officeDocument/2006/relationships/hyperlink" Target="file:///C:\3GPP\RAN1_Meetings\Tdocs\2021\R1-2104630.zip" TargetMode="External"/><Relationship Id="rId29" Type="http://schemas.openxmlformats.org/officeDocument/2006/relationships/hyperlink" Target="file:///C:\3GPP\RAN1_Meetings\Tdocs\2021\R1-2105126.zip" TargetMode="External"/><Relationship Id="rId41" Type="http://schemas.openxmlformats.org/officeDocument/2006/relationships/hyperlink" Target="file:///C:\3GPP\RAN1_Meetings\Tdocs\2021\R1-210565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04755.zip" TargetMode="External"/><Relationship Id="rId32" Type="http://schemas.openxmlformats.org/officeDocument/2006/relationships/hyperlink" Target="file:///C:\3GPP\RAN1_Meetings\Tdocs\2021\R1-2105228.zip" TargetMode="External"/><Relationship Id="rId37" Type="http://schemas.openxmlformats.org/officeDocument/2006/relationships/hyperlink" Target="file:///C:\3GPP\RAN1_Meetings\Tdocs\2021\R1-2105598.zip" TargetMode="External"/><Relationship Id="rId40" Type="http://schemas.openxmlformats.org/officeDocument/2006/relationships/hyperlink" Target="file:///C:\3GPP\RAN1_Meetings\Tdocs\2021\R1-2105645.zip" TargetMode="External"/><Relationship Id="rId45" Type="http://schemas.openxmlformats.org/officeDocument/2006/relationships/hyperlink" Target="file:///C:\3GPP\RAN1_Meetings\Tdocs\2021\R1-2105866.zip" TargetMode="External"/><Relationship Id="rId5" Type="http://schemas.openxmlformats.org/officeDocument/2006/relationships/customXml" Target="../customXml/item4.xml"/><Relationship Id="rId15" Type="http://schemas.openxmlformats.org/officeDocument/2006/relationships/hyperlink" Target="file:///C:\3GPP\RAN1_Meetings\Tdocs\2021\R1-2104236.zip" TargetMode="External"/><Relationship Id="rId23" Type="http://schemas.openxmlformats.org/officeDocument/2006/relationships/hyperlink" Target="file:///C:\3GPP\RAN1_Meetings\Tdocs\2021\R1-2104724.zip" TargetMode="External"/><Relationship Id="rId28" Type="http://schemas.openxmlformats.org/officeDocument/2006/relationships/hyperlink" Target="file:///C:\3GPP\RAN1_Meetings\Tdocs\2021\R1-2105070.zip" TargetMode="External"/><Relationship Id="rId36" Type="http://schemas.openxmlformats.org/officeDocument/2006/relationships/hyperlink" Target="file:///C:\3GPP\RAN1_Meetings\Tdocs\2021\R1-210554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3GPP\RAN1_Meetings\Tdocs\2021\R1-2104560.zip" TargetMode="External"/><Relationship Id="rId31" Type="http://schemas.openxmlformats.org/officeDocument/2006/relationships/hyperlink" Target="file:///C:\3GPP\RAN1_Meetings\Tdocs\2021\R1-2105204.zip" TargetMode="External"/><Relationship Id="rId44" Type="http://schemas.openxmlformats.org/officeDocument/2006/relationships/hyperlink" Target="file:///C:\3GPP\RAN1_Meetings\Tdocs\2021\R1-2105845.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4192.zip" TargetMode="External"/><Relationship Id="rId22" Type="http://schemas.openxmlformats.org/officeDocument/2006/relationships/hyperlink" Target="file:///C:\3GPP\RAN1_Meetings\Tdocs\2021\R1-2104706.zip" TargetMode="External"/><Relationship Id="rId27" Type="http://schemas.openxmlformats.org/officeDocument/2006/relationships/hyperlink" Target="file:///C:\3GPP\RAN1_Meetings\Tdocs\2021\R1-2105066.zip" TargetMode="External"/><Relationship Id="rId30" Type="http://schemas.openxmlformats.org/officeDocument/2006/relationships/hyperlink" Target="file:///C:\3GPP\RAN1_Meetings\Tdocs\2021\R1-2105177.zip" TargetMode="External"/><Relationship Id="rId35" Type="http://schemas.openxmlformats.org/officeDocument/2006/relationships/hyperlink" Target="file:///C:\3GPP\RAN1_Meetings\Tdocs\2021\R1-2105380.zip" TargetMode="External"/><Relationship Id="rId43" Type="http://schemas.openxmlformats.org/officeDocument/2006/relationships/hyperlink" Target="file:///C:\3GPP\RAN1_Meetings\Tdocs\2021\R1-2105718.zip" TargetMode="Externa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21</Pages>
  <Words>10138</Words>
  <Characters>58143</Characters>
  <Application>Microsoft Office Word</Application>
  <DocSecurity>0</DocSecurity>
  <Lines>484</Lines>
  <Paragraphs>136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68145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Author</cp:lastModifiedBy>
  <cp:revision>2</cp:revision>
  <cp:lastPrinted>2013-05-13T15:37:00Z</cp:lastPrinted>
  <dcterms:created xsi:type="dcterms:W3CDTF">2021-05-20T09:13:00Z</dcterms:created>
  <dcterms:modified xsi:type="dcterms:W3CDTF">2021-05-20T09:13:00Z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