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025A3B8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DE7C43">
        <w:rPr>
          <w:rFonts w:ascii="Arial" w:hAnsi="Arial" w:cs="Arial"/>
          <w:b/>
          <w:sz w:val="24"/>
          <w:lang w:val="en-US"/>
        </w:rPr>
        <w:t>5</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DB5C28" w:rsidRPr="00DB5C28">
        <w:rPr>
          <w:rFonts w:ascii="Arial" w:hAnsi="Arial" w:cs="Arial"/>
          <w:b/>
          <w:sz w:val="24"/>
          <w:lang w:val="en-US"/>
        </w:rPr>
        <w:t>1</w:t>
      </w:r>
      <w:r w:rsidR="00DB5C28" w:rsidRPr="00B618FE">
        <w:rPr>
          <w:rFonts w:ascii="Arial" w:hAnsi="Arial" w:cs="Arial"/>
          <w:b/>
          <w:color w:val="000000" w:themeColor="text1"/>
          <w:sz w:val="24"/>
          <w:lang w:val="en-US"/>
        </w:rPr>
        <w:t>0</w:t>
      </w:r>
      <w:r w:rsidR="00B618FE" w:rsidRPr="00B618FE">
        <w:rPr>
          <w:rFonts w:ascii="Arial" w:hAnsi="Arial" w:cs="Arial"/>
          <w:b/>
          <w:color w:val="000000" w:themeColor="text1"/>
          <w:sz w:val="24"/>
          <w:lang w:val="en-US"/>
        </w:rPr>
        <w:t>6030</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46E1C75C"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(before 1</w:t>
      </w:r>
      <w:r w:rsidR="007049B9" w:rsidRPr="007049B9">
        <w:rPr>
          <w:rFonts w:ascii="Arial" w:hAnsi="Arial" w:cs="Arial"/>
          <w:b/>
          <w:sz w:val="24"/>
          <w:vertAlign w:val="superscript"/>
          <w:lang w:val="en-US"/>
        </w:rPr>
        <w:t>st</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55DCC3B7"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114D1F6C"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Based on reviewing of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submitted in this meeting:</w:t>
      </w:r>
    </w:p>
    <w:p w14:paraId="3C63F2D6" w14:textId="051D08F3"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proofErr w:type="spellStart"/>
      <w:r w:rsidR="00391355" w:rsidRPr="00D12630">
        <w:rPr>
          <w:rFonts w:asciiTheme="minorHAnsi" w:eastAsia="Malgun Gothic" w:hAnsiTheme="minorHAnsi" w:cstheme="minorHAnsi"/>
          <w:i/>
          <w:color w:val="000000" w:themeColor="text1"/>
          <w:sz w:val="22"/>
          <w:szCs w:val="22"/>
          <w:lang w:eastAsia="ko-KR"/>
        </w:rPr>
        <w:t>sl-ResourceReservePeriodList</w:t>
      </w:r>
      <w:proofErr w:type="spellEnd"/>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proofErr w:type="spellStart"/>
      <w:r w:rsidR="008566C2" w:rsidRPr="00D12630">
        <w:rPr>
          <w:rFonts w:asciiTheme="minorHAnsi" w:eastAsia="Malgun Gothic" w:hAnsiTheme="minorHAnsi" w:cstheme="minorHAnsi"/>
          <w:i/>
          <w:color w:val="000000" w:themeColor="text1"/>
          <w:sz w:val="22"/>
          <w:szCs w:val="22"/>
          <w:lang w:eastAsia="ko-KR"/>
        </w:rPr>
        <w:t>sl-ResourceReservePeriodList</w:t>
      </w:r>
      <w:proofErr w:type="spellEnd"/>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xml:space="preserve">. Some expressed usage of Alt. 2 </w:t>
      </w:r>
      <w:proofErr w:type="gramStart"/>
      <w:r w:rsidR="007402A6" w:rsidRPr="00D12630">
        <w:rPr>
          <w:rFonts w:ascii="Calibri" w:hAnsi="Calibri" w:cs="Calibri"/>
          <w:color w:val="000000" w:themeColor="text1"/>
          <w:sz w:val="22"/>
        </w:rPr>
        <w:t>include</w:t>
      </w:r>
      <w:proofErr w:type="gramEnd"/>
      <w:r w:rsidR="007402A6" w:rsidRPr="00D12630">
        <w:rPr>
          <w:rFonts w:ascii="Calibri" w:hAnsi="Calibri" w:cs="Calibri"/>
          <w:color w:val="000000" w:themeColor="text1"/>
          <w:sz w:val="22"/>
        </w:rPr>
        <w:t>:</w:t>
      </w:r>
    </w:p>
    <w:p w14:paraId="30501B12" w14:textId="5C19F94A"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proofErr w:type="spellStart"/>
      <w:r w:rsidR="008566C2" w:rsidRPr="004B1A8C">
        <w:rPr>
          <w:rFonts w:asciiTheme="minorHAnsi" w:eastAsia="Malgun Gothic" w:hAnsiTheme="minorHAnsi" w:cstheme="minorHAnsi"/>
          <w:i/>
          <w:color w:val="000000" w:themeColor="text1"/>
          <w:sz w:val="22"/>
          <w:szCs w:val="22"/>
          <w:lang w:eastAsia="ko-KR"/>
        </w:rPr>
        <w:t>sl-ResourceReservePeriodList</w:t>
      </w:r>
      <w:proofErr w:type="spellEnd"/>
      <w:r w:rsidR="008566C2" w:rsidRPr="004B1A8C">
        <w:rPr>
          <w:rFonts w:ascii="Calibri" w:hAnsi="Calibri" w:cs="Calibri"/>
          <w:color w:val="000000" w:themeColor="text1"/>
          <w:sz w:val="22"/>
        </w:rPr>
        <w:t xml:space="preserve"> is used for high priority transmissions or RP with high measured CBR; A subset/smaller set is used for </w:t>
      </w:r>
      <w:proofErr w:type="gramStart"/>
      <w:r w:rsidR="008566C2" w:rsidRPr="004B1A8C">
        <w:rPr>
          <w:rFonts w:ascii="Calibri" w:hAnsi="Calibri" w:cs="Calibri"/>
          <w:color w:val="000000" w:themeColor="text1"/>
          <w:sz w:val="22"/>
        </w:rPr>
        <w:t>others;</w:t>
      </w:r>
      <w:proofErr w:type="gramEnd"/>
    </w:p>
    <w:p w14:paraId="2AB75A70" w14:textId="2201BD82"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1000</w:t>
      </w:r>
      <w:proofErr w:type="gramStart"/>
      <w:r w:rsidR="008566C2" w:rsidRPr="004B1A8C">
        <w:rPr>
          <w:rFonts w:ascii="Calibri" w:hAnsi="Calibri" w:cs="Calibri"/>
          <w:color w:val="000000" w:themeColor="text1"/>
          <w:sz w:val="22"/>
        </w:rPr>
        <w:t>], and</w:t>
      </w:r>
      <w:proofErr w:type="gramEnd"/>
      <w:r w:rsidR="008566C2" w:rsidRPr="004B1A8C">
        <w:rPr>
          <w:rFonts w:ascii="Calibri" w:hAnsi="Calibri" w:cs="Calibri"/>
          <w:color w:val="000000" w:themeColor="text1"/>
          <w:sz w:val="22"/>
        </w:rPr>
        <w:t xml:space="preserve"> combined with a bitmap for k values. Another subset </w:t>
      </w:r>
      <w:r w:rsidRPr="004B1A8C">
        <w:rPr>
          <w:rFonts w:ascii="Calibri" w:hAnsi="Calibri" w:cs="Calibri"/>
          <w:color w:val="000000" w:themeColor="text1"/>
          <w:sz w:val="22"/>
        </w:rPr>
        <w:t>for configured periodicities within [1…99</w:t>
      </w:r>
      <w:proofErr w:type="gramStart"/>
      <w:r w:rsidRPr="004B1A8C">
        <w:rPr>
          <w:rFonts w:ascii="Calibri" w:hAnsi="Calibri" w:cs="Calibri"/>
          <w:color w:val="000000" w:themeColor="text1"/>
          <w:sz w:val="22"/>
        </w:rPr>
        <w:t>];</w:t>
      </w:r>
      <w:proofErr w:type="gramEnd"/>
    </w:p>
    <w:p w14:paraId="276BB4EF" w14:textId="6582B32E"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proofErr w:type="spellStart"/>
      <w:r w:rsidRPr="000B5847">
        <w:rPr>
          <w:rFonts w:asciiTheme="minorHAnsi" w:eastAsia="Malgun Gothic" w:hAnsiTheme="minorHAnsi" w:cstheme="minorHAnsi"/>
          <w:i/>
          <w:color w:val="000000" w:themeColor="text1"/>
          <w:sz w:val="22"/>
          <w:szCs w:val="22"/>
          <w:lang w:eastAsia="ko-KR"/>
        </w:rPr>
        <w:t>sl-ResourceReservePeriodList</w:t>
      </w:r>
      <w:proofErr w:type="spellEnd"/>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proofErr w:type="spellStart"/>
      <w:r w:rsidR="00C05259" w:rsidRPr="000B5847">
        <w:rPr>
          <w:rFonts w:asciiTheme="minorHAnsi" w:eastAsia="Malgun Gothic" w:hAnsiTheme="minorHAnsi" w:cstheme="minorHAnsi"/>
          <w:i/>
          <w:color w:val="000000" w:themeColor="text1"/>
          <w:sz w:val="22"/>
          <w:szCs w:val="22"/>
          <w:lang w:eastAsia="ko-KR"/>
        </w:rPr>
        <w:t>sl-ResourceReservePeriodList</w:t>
      </w:r>
      <w:proofErr w:type="spellEnd"/>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w:t>
      </w:r>
      <w:proofErr w:type="spellStart"/>
      <w:r w:rsidR="00286185" w:rsidRPr="00927AA8">
        <w:rPr>
          <w:rFonts w:ascii="Calibri" w:hAnsi="Calibri" w:cs="Calibri"/>
          <w:color w:val="000000" w:themeColor="text1"/>
          <w:sz w:val="22"/>
        </w:rPr>
        <w:t>Tdocs</w:t>
      </w:r>
      <w:proofErr w:type="spellEnd"/>
      <w:r w:rsidR="00286185" w:rsidRPr="00927AA8">
        <w:rPr>
          <w:rFonts w:ascii="Calibri" w:hAnsi="Calibri" w:cs="Calibri"/>
          <w:color w:val="000000" w:themeColor="text1"/>
          <w:sz w:val="22"/>
        </w:rPr>
        <w:t xml:space="preserve">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Heading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w:t>
      </w:r>
    </w:p>
    <w:p w14:paraId="4B183CBC" w14:textId="11B29CAC"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5545E8F6" w14:textId="20325BE8"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161C7D" w14:paraId="4BEE667E" w14:textId="77777777" w:rsidTr="00161C7D">
        <w:tc>
          <w:tcPr>
            <w:tcW w:w="1680" w:type="dxa"/>
          </w:tcPr>
          <w:p w14:paraId="43EBDAD3" w14:textId="77777777" w:rsidR="00161C7D" w:rsidRPr="00C67F08" w:rsidRDefault="00161C7D" w:rsidP="00C67F08">
            <w:pPr>
              <w:autoSpaceDE w:val="0"/>
              <w:autoSpaceDN w:val="0"/>
              <w:jc w:val="both"/>
              <w:rPr>
                <w:rFonts w:ascii="Calibri" w:hAnsi="Calibri" w:cs="Calibri"/>
                <w:sz w:val="22"/>
              </w:rPr>
            </w:pPr>
          </w:p>
        </w:tc>
        <w:tc>
          <w:tcPr>
            <w:tcW w:w="8096" w:type="dxa"/>
          </w:tcPr>
          <w:p w14:paraId="2E59F3E5" w14:textId="77777777" w:rsidR="00161C7D" w:rsidRPr="00C67F08" w:rsidRDefault="00161C7D" w:rsidP="00C67F08">
            <w:pPr>
              <w:autoSpaceDE w:val="0"/>
              <w:autoSpaceDN w:val="0"/>
              <w:jc w:val="both"/>
              <w:rPr>
                <w:rFonts w:ascii="Calibri" w:hAnsi="Calibri" w:cs="Calibri"/>
                <w:sz w:val="22"/>
              </w:rPr>
            </w:pPr>
          </w:p>
        </w:tc>
      </w:tr>
      <w:tr w:rsidR="00161C7D" w14:paraId="161F1068" w14:textId="77777777" w:rsidTr="00161C7D">
        <w:tc>
          <w:tcPr>
            <w:tcW w:w="1680" w:type="dxa"/>
          </w:tcPr>
          <w:p w14:paraId="13DEC27F" w14:textId="77777777" w:rsidR="00161C7D" w:rsidRPr="00C67F08" w:rsidRDefault="00161C7D" w:rsidP="00C67F08">
            <w:pPr>
              <w:autoSpaceDE w:val="0"/>
              <w:autoSpaceDN w:val="0"/>
              <w:jc w:val="both"/>
              <w:rPr>
                <w:rFonts w:ascii="Calibri" w:hAnsi="Calibri" w:cs="Calibri"/>
                <w:sz w:val="22"/>
              </w:rPr>
            </w:pPr>
          </w:p>
        </w:tc>
        <w:tc>
          <w:tcPr>
            <w:tcW w:w="8096" w:type="dxa"/>
          </w:tcPr>
          <w:p w14:paraId="7B9B7687" w14:textId="77777777" w:rsidR="00161C7D" w:rsidRPr="00C67F08" w:rsidRDefault="00161C7D" w:rsidP="00C67F08">
            <w:pPr>
              <w:autoSpaceDE w:val="0"/>
              <w:autoSpaceDN w:val="0"/>
              <w:jc w:val="both"/>
              <w:rPr>
                <w:rFonts w:ascii="Calibri" w:hAnsi="Calibri" w:cs="Calibri"/>
                <w:sz w:val="22"/>
              </w:rPr>
            </w:pP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2:</w:t>
      </w:r>
    </w:p>
    <w:p w14:paraId="3AC26B23" w14:textId="7AE8F91C"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18337BB" w14:textId="77777777" w:rsidTr="00161C7D">
        <w:tc>
          <w:tcPr>
            <w:tcW w:w="1680"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161C7D">
        <w:tc>
          <w:tcPr>
            <w:tcW w:w="1680" w:type="dxa"/>
          </w:tcPr>
          <w:p w14:paraId="51FDF05A" w14:textId="42AA79C0"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1048AB5D"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1E63B1C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72284AB2" w14:textId="77777777" w:rsidTr="00161C7D">
        <w:tc>
          <w:tcPr>
            <w:tcW w:w="1680"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1FFAC36F" w14:textId="40E0297F" w:rsidR="00161C7D" w:rsidRPr="00C67F08"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tc>
      </w:tr>
      <w:tr w:rsidR="00161C7D" w14:paraId="783D732E" w14:textId="77777777" w:rsidTr="00161C7D">
        <w:tc>
          <w:tcPr>
            <w:tcW w:w="1680" w:type="dxa"/>
          </w:tcPr>
          <w:p w14:paraId="0EC6728C" w14:textId="77777777" w:rsidR="00161C7D" w:rsidRPr="00C67F08" w:rsidRDefault="00161C7D" w:rsidP="009C042B">
            <w:pPr>
              <w:autoSpaceDE w:val="0"/>
              <w:autoSpaceDN w:val="0"/>
              <w:jc w:val="both"/>
              <w:rPr>
                <w:rFonts w:ascii="Calibri" w:hAnsi="Calibri" w:cs="Calibri"/>
                <w:sz w:val="22"/>
              </w:rPr>
            </w:pPr>
          </w:p>
        </w:tc>
        <w:tc>
          <w:tcPr>
            <w:tcW w:w="8096" w:type="dxa"/>
          </w:tcPr>
          <w:p w14:paraId="20E12461" w14:textId="77777777" w:rsidR="00161C7D" w:rsidRPr="00C67F08" w:rsidRDefault="00161C7D" w:rsidP="009C042B">
            <w:pPr>
              <w:autoSpaceDE w:val="0"/>
              <w:autoSpaceDN w:val="0"/>
              <w:jc w:val="both"/>
              <w:rPr>
                <w:rFonts w:ascii="Calibri" w:hAnsi="Calibri" w:cs="Calibri"/>
                <w:sz w:val="22"/>
              </w:rPr>
            </w:pPr>
          </w:p>
        </w:tc>
      </w:tr>
      <w:tr w:rsidR="00161C7D" w14:paraId="55CCA6C5" w14:textId="77777777" w:rsidTr="00161C7D">
        <w:tc>
          <w:tcPr>
            <w:tcW w:w="1680" w:type="dxa"/>
          </w:tcPr>
          <w:p w14:paraId="687892A9" w14:textId="77777777" w:rsidR="00161C7D" w:rsidRPr="00C67F08" w:rsidRDefault="00161C7D" w:rsidP="009C042B">
            <w:pPr>
              <w:autoSpaceDE w:val="0"/>
              <w:autoSpaceDN w:val="0"/>
              <w:jc w:val="both"/>
              <w:rPr>
                <w:rFonts w:ascii="Calibri" w:hAnsi="Calibri" w:cs="Calibri"/>
                <w:sz w:val="22"/>
              </w:rPr>
            </w:pPr>
          </w:p>
        </w:tc>
        <w:tc>
          <w:tcPr>
            <w:tcW w:w="8096" w:type="dxa"/>
          </w:tcPr>
          <w:p w14:paraId="1E69A431" w14:textId="77777777" w:rsidR="00161C7D" w:rsidRPr="00C67F08" w:rsidRDefault="00161C7D" w:rsidP="009C042B">
            <w:pPr>
              <w:autoSpaceDE w:val="0"/>
              <w:autoSpaceDN w:val="0"/>
              <w:jc w:val="both"/>
              <w:rPr>
                <w:rFonts w:ascii="Calibri" w:hAnsi="Calibri" w:cs="Calibri"/>
                <w:sz w:val="22"/>
              </w:rPr>
            </w:pP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873281D" w14:textId="02E1F871"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161C7D" w14:paraId="09E68360" w14:textId="77777777" w:rsidTr="00161C7D">
        <w:tc>
          <w:tcPr>
            <w:tcW w:w="1680" w:type="dxa"/>
          </w:tcPr>
          <w:p w14:paraId="4A062814" w14:textId="77777777" w:rsidR="00161C7D" w:rsidRPr="00C67F08" w:rsidRDefault="00161C7D" w:rsidP="009C042B">
            <w:pPr>
              <w:autoSpaceDE w:val="0"/>
              <w:autoSpaceDN w:val="0"/>
              <w:jc w:val="both"/>
              <w:rPr>
                <w:rFonts w:ascii="Calibri" w:hAnsi="Calibri" w:cs="Calibri"/>
                <w:sz w:val="22"/>
              </w:rPr>
            </w:pPr>
          </w:p>
        </w:tc>
        <w:tc>
          <w:tcPr>
            <w:tcW w:w="8096" w:type="dxa"/>
          </w:tcPr>
          <w:p w14:paraId="4CE1B4EB" w14:textId="77777777" w:rsidR="00161C7D" w:rsidRPr="00C67F08" w:rsidRDefault="00161C7D" w:rsidP="009C042B">
            <w:pPr>
              <w:autoSpaceDE w:val="0"/>
              <w:autoSpaceDN w:val="0"/>
              <w:jc w:val="both"/>
              <w:rPr>
                <w:rFonts w:ascii="Calibri" w:hAnsi="Calibri" w:cs="Calibri"/>
                <w:sz w:val="22"/>
              </w:rPr>
            </w:pPr>
          </w:p>
        </w:tc>
      </w:tr>
      <w:tr w:rsidR="00161C7D" w14:paraId="25277A44" w14:textId="77777777" w:rsidTr="00161C7D">
        <w:tc>
          <w:tcPr>
            <w:tcW w:w="1680" w:type="dxa"/>
          </w:tcPr>
          <w:p w14:paraId="6B4AB1D8" w14:textId="77777777" w:rsidR="00161C7D" w:rsidRPr="00C67F08" w:rsidRDefault="00161C7D" w:rsidP="009C042B">
            <w:pPr>
              <w:autoSpaceDE w:val="0"/>
              <w:autoSpaceDN w:val="0"/>
              <w:jc w:val="both"/>
              <w:rPr>
                <w:rFonts w:ascii="Calibri" w:hAnsi="Calibri" w:cs="Calibri"/>
                <w:sz w:val="22"/>
              </w:rPr>
            </w:pPr>
          </w:p>
        </w:tc>
        <w:tc>
          <w:tcPr>
            <w:tcW w:w="8096" w:type="dxa"/>
          </w:tcPr>
          <w:p w14:paraId="2618EC21" w14:textId="77777777" w:rsidR="00161C7D" w:rsidRPr="00C67F08" w:rsidRDefault="00161C7D" w:rsidP="009C042B">
            <w:pPr>
              <w:autoSpaceDE w:val="0"/>
              <w:autoSpaceDN w:val="0"/>
              <w:jc w:val="both"/>
              <w:rPr>
                <w:rFonts w:ascii="Calibri" w:hAnsi="Calibri" w:cs="Calibri"/>
                <w:sz w:val="22"/>
              </w:rPr>
            </w:pP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Heading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1CBE7AD8" w:rsidR="00530971"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7FBFE362" w14:textId="77777777" w:rsidR="00530971" w:rsidRPr="00C67F08" w:rsidRDefault="00530971" w:rsidP="00C67F08">
      <w:pPr>
        <w:pStyle w:val="0Maintext"/>
        <w:spacing w:after="0" w:afterAutospacing="0"/>
        <w:ind w:firstLine="0"/>
      </w:pPr>
    </w:p>
    <w:p w14:paraId="1B6F2477" w14:textId="006D9C3D"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w:t>
      </w:r>
      <w:proofErr w:type="spellStart"/>
      <w:r w:rsidR="005927BD">
        <w:rPr>
          <w:rFonts w:ascii="Calibri" w:hAnsi="Calibri" w:cs="Calibri"/>
          <w:color w:val="000000" w:themeColor="text1"/>
          <w:sz w:val="22"/>
        </w:rPr>
        <w:t>Tdoc</w:t>
      </w:r>
      <w:proofErr w:type="spellEnd"/>
      <w:r w:rsidR="005927BD">
        <w:rPr>
          <w:rFonts w:ascii="Calibri" w:hAnsi="Calibri" w:cs="Calibri"/>
          <w:color w:val="000000" w:themeColor="text1"/>
          <w:sz w:val="22"/>
        </w:rPr>
        <w:t xml:space="preserve">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w:t>
      </w:r>
      <w:proofErr w:type="spellStart"/>
      <w:r w:rsidR="005927BD" w:rsidRPr="005927BD">
        <w:rPr>
          <w:rFonts w:ascii="Calibri" w:hAnsi="Calibri" w:cs="Calibri"/>
          <w:color w:val="000000" w:themeColor="text1"/>
          <w:sz w:val="22"/>
        </w:rPr>
        <w:t>sl-MultiReserveResource</w:t>
      </w:r>
      <w:proofErr w:type="spellEnd"/>
      <w:r w:rsidR="005927BD" w:rsidRPr="005927BD">
        <w:rPr>
          <w:rFonts w:ascii="Calibri" w:hAnsi="Calibri" w:cs="Calibri"/>
          <w:color w:val="000000" w:themeColor="text1"/>
          <w:sz w:val="22"/>
        </w:rPr>
        <w:t>)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w:t>
      </w:r>
      <w:proofErr w:type="spellStart"/>
      <w:r w:rsidR="00694798" w:rsidRPr="003D4962">
        <w:rPr>
          <w:rFonts w:ascii="Calibri" w:hAnsi="Calibri" w:cs="Calibri"/>
          <w:color w:val="000000" w:themeColor="text1"/>
          <w:sz w:val="22"/>
        </w:rPr>
        <w:t>Tdoc</w:t>
      </w:r>
      <w:proofErr w:type="spellEnd"/>
      <w:r w:rsidR="00694798" w:rsidRPr="003D4962">
        <w:rPr>
          <w:rFonts w:ascii="Calibri" w:hAnsi="Calibri" w:cs="Calibri"/>
          <w:color w:val="000000" w:themeColor="text1"/>
          <w:sz w:val="22"/>
        </w:rPr>
        <w:t xml:space="preserve">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6924B272" w14:textId="2C17B4B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 xml:space="preserve">In another scenario where the selected Y candidate slots from periodic-based partial sensing is not immediately after the triggering slot </w:t>
      </w:r>
      <w:proofErr w:type="spellStart"/>
      <w:r w:rsidR="00482681" w:rsidRPr="003D4962">
        <w:rPr>
          <w:rFonts w:ascii="Calibri" w:hAnsi="Calibri" w:cs="Calibri"/>
          <w:color w:val="000000" w:themeColor="text1"/>
          <w:sz w:val="22"/>
        </w:rPr>
        <w:t>n</w:t>
      </w:r>
      <w:proofErr w:type="spellEnd"/>
      <w:r w:rsidR="00482681" w:rsidRPr="003D4962">
        <w:rPr>
          <w:rFonts w:ascii="Calibri" w:hAnsi="Calibri" w:cs="Calibri"/>
          <w:color w:val="000000" w:themeColor="text1"/>
          <w:sz w:val="22"/>
        </w:rPr>
        <w:t xml:space="preserve"> such that the UE should continue to perform contiguous partial sensing just before the first slot of the set of Y candidate slots.</w:t>
      </w:r>
    </w:p>
    <w:p w14:paraId="4DEFE245" w14:textId="7151C9BB"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 xml:space="preserve">are still quite </w:t>
      </w:r>
      <w:proofErr w:type="gramStart"/>
      <w:r w:rsidRPr="003D4962">
        <w:rPr>
          <w:rFonts w:ascii="Calibri" w:hAnsi="Calibri" w:cs="Calibri"/>
          <w:color w:val="000000" w:themeColor="text1"/>
          <w:sz w:val="22"/>
        </w:rPr>
        <w:t>wide spread</w:t>
      </w:r>
      <w:proofErr w:type="gramEnd"/>
      <w:r w:rsidRPr="003D4962">
        <w:rPr>
          <w:rFonts w:ascii="Calibri" w:hAnsi="Calibri" w:cs="Calibri"/>
          <w:color w:val="000000" w:themeColor="text1"/>
          <w:sz w:val="22"/>
        </w:rPr>
        <w:t xml:space="preserve">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w:t>
      </w:r>
      <w:proofErr w:type="gramStart"/>
      <w:r w:rsidR="00B97BDE">
        <w:rPr>
          <w:rFonts w:ascii="Calibri" w:hAnsi="Calibri" w:cs="Calibri"/>
          <w:color w:val="000000" w:themeColor="text1"/>
          <w:sz w:val="22"/>
        </w:rPr>
        <w:t>less</w:t>
      </w:r>
      <w:proofErr w:type="gramEnd"/>
      <w:r w:rsidR="00B97BDE">
        <w:rPr>
          <w:rFonts w:ascii="Calibri" w:hAnsi="Calibri" w:cs="Calibri"/>
          <w:color w:val="000000" w:themeColor="text1"/>
          <w:sz w:val="22"/>
        </w:rPr>
        <w:t xml:space="preserve">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11A143FC" w14:textId="77777777" w:rsidR="008A2865" w:rsidRDefault="008A2865" w:rsidP="008A2865">
      <w:pPr>
        <w:pStyle w:val="Heading3"/>
      </w:pPr>
      <w:r>
        <w:t>Proposals before 1</w:t>
      </w:r>
      <w:r w:rsidRPr="00224780">
        <w:rPr>
          <w:vertAlign w:val="superscript"/>
        </w:rPr>
        <w:t>st</w:t>
      </w:r>
      <w:r>
        <w:t xml:space="preserve"> check point</w:t>
      </w:r>
    </w:p>
    <w:p w14:paraId="72B9D97C" w14:textId="5402795F" w:rsidR="008A2865" w:rsidRPr="00E305E5" w:rsidRDefault="008A2865" w:rsidP="008A2865">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 xml:space="preserve">Proposal </w:t>
      </w:r>
      <w:r w:rsidR="00E305E5" w:rsidRPr="00AA6383">
        <w:rPr>
          <w:rFonts w:ascii="Calibri" w:hAnsi="Calibri" w:cs="Calibri"/>
          <w:b/>
          <w:bCs/>
          <w:color w:val="000000" w:themeColor="text1"/>
          <w:sz w:val="22"/>
          <w:highlight w:val="yellow"/>
        </w:rPr>
        <w:t>2-</w:t>
      </w:r>
      <w:r w:rsidRPr="00AA6383">
        <w:rPr>
          <w:rFonts w:ascii="Calibri" w:hAnsi="Calibri" w:cs="Calibri"/>
          <w:b/>
          <w:bCs/>
          <w:color w:val="000000" w:themeColor="text1"/>
          <w:sz w:val="22"/>
          <w:highlight w:val="yellow"/>
        </w:rPr>
        <w:t>1:</w:t>
      </w:r>
      <w:r w:rsidR="00E305E5">
        <w:rPr>
          <w:rFonts w:ascii="Calibri" w:hAnsi="Calibri" w:cs="Calibri"/>
          <w:b/>
          <w:bCs/>
          <w:color w:val="000000" w:themeColor="text1"/>
          <w:sz w:val="22"/>
        </w:rPr>
        <w:t xml:space="preserve"> </w:t>
      </w:r>
      <w:r w:rsidR="00E305E5" w:rsidRPr="00E305E5">
        <w:rPr>
          <w:rFonts w:ascii="Calibri" w:hAnsi="Calibri" w:cs="Calibri"/>
          <w:color w:val="000000" w:themeColor="text1"/>
          <w:sz w:val="22"/>
        </w:rPr>
        <w:t>Condition(s) in which contiguous partial sensing is performed by UE, at least all of the followings are met:</w:t>
      </w:r>
    </w:p>
    <w:p w14:paraId="5ED95A10" w14:textId="6FD32764" w:rsidR="008A286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del w:id="4" w:author="Kevin Lin" w:date="2021-05-20T06:19:00Z">
        <w:r w:rsidRPr="00E305E5" w:rsidDel="00BE7564">
          <w:rPr>
            <w:rFonts w:ascii="Calibri" w:hAnsi="Calibri" w:cs="Calibri"/>
            <w:color w:val="000000" w:themeColor="text1"/>
            <w:sz w:val="22"/>
          </w:rPr>
          <w:delText xml:space="preserve">UE </w:delText>
        </w:r>
      </w:del>
      <w:ins w:id="5" w:author="Kevin Lin" w:date="2021-05-20T06:19:00Z">
        <w:r w:rsidR="00BE7564">
          <w:rPr>
            <w:rFonts w:ascii="Calibri" w:hAnsi="Calibri" w:cs="Calibri"/>
            <w:color w:val="000000" w:themeColor="text1"/>
            <w:sz w:val="22"/>
          </w:rPr>
          <w:t>L1</w:t>
        </w:r>
        <w:r w:rsidR="00BE7564"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55A28654" w14:textId="697EC343"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lastRenderedPageBreak/>
        <w:t>The resource pool is (pre-)configured to enable partial sensing</w:t>
      </w:r>
    </w:p>
    <w:p w14:paraId="3F15D0FC" w14:textId="728C29BB"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05E5" w14:paraId="3E82B5D5" w14:textId="77777777" w:rsidTr="00E305E5">
        <w:tc>
          <w:tcPr>
            <w:tcW w:w="1680" w:type="dxa"/>
          </w:tcPr>
          <w:p w14:paraId="4C53C09C"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6D059508" w14:textId="77777777" w:rsidTr="00E305E5">
        <w:tc>
          <w:tcPr>
            <w:tcW w:w="1680" w:type="dxa"/>
          </w:tcPr>
          <w:p w14:paraId="37868A0A" w14:textId="364D12D8"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35A5F43" w14:textId="24E00230"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305E5" w14:paraId="6516A552" w14:textId="77777777" w:rsidTr="00E305E5">
        <w:tc>
          <w:tcPr>
            <w:tcW w:w="1680" w:type="dxa"/>
          </w:tcPr>
          <w:p w14:paraId="0A335250" w14:textId="49B08D85" w:rsidR="00E305E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3387355B" w14:textId="78B73C24" w:rsidR="00E305E5" w:rsidRPr="00C67F08" w:rsidRDefault="00086D49" w:rsidP="005E24CF">
            <w:pPr>
              <w:autoSpaceDE w:val="0"/>
              <w:autoSpaceDN w:val="0"/>
              <w:jc w:val="both"/>
              <w:rPr>
                <w:rFonts w:ascii="Calibri" w:hAnsi="Calibri" w:cs="Calibri"/>
                <w:sz w:val="22"/>
              </w:rPr>
            </w:pPr>
            <w:r>
              <w:rPr>
                <w:rFonts w:ascii="Calibri" w:hAnsi="Calibri" w:cs="Calibri"/>
                <w:sz w:val="22"/>
              </w:rPr>
              <w:t>We are generally ok with it. We’d like to know if the 2nd bullet applies pool enabled with mixed full/partial sensing, and whether any restriction for Rx pool.</w:t>
            </w:r>
          </w:p>
        </w:tc>
      </w:tr>
      <w:tr w:rsidR="00E305E5" w14:paraId="0FF8F072" w14:textId="77777777" w:rsidTr="00E305E5">
        <w:tc>
          <w:tcPr>
            <w:tcW w:w="1680" w:type="dxa"/>
          </w:tcPr>
          <w:p w14:paraId="30D11CA6" w14:textId="77777777" w:rsidR="00E305E5" w:rsidRPr="00C67F08" w:rsidRDefault="00E305E5" w:rsidP="005E24CF">
            <w:pPr>
              <w:autoSpaceDE w:val="0"/>
              <w:autoSpaceDN w:val="0"/>
              <w:jc w:val="both"/>
              <w:rPr>
                <w:rFonts w:ascii="Calibri" w:hAnsi="Calibri" w:cs="Calibri"/>
                <w:sz w:val="22"/>
              </w:rPr>
            </w:pPr>
          </w:p>
        </w:tc>
        <w:tc>
          <w:tcPr>
            <w:tcW w:w="7954" w:type="dxa"/>
          </w:tcPr>
          <w:p w14:paraId="26C5DE96" w14:textId="77777777" w:rsidR="00E305E5" w:rsidRPr="00C67F08" w:rsidRDefault="00E305E5" w:rsidP="005E24CF">
            <w:pPr>
              <w:autoSpaceDE w:val="0"/>
              <w:autoSpaceDN w:val="0"/>
              <w:jc w:val="both"/>
              <w:rPr>
                <w:rFonts w:ascii="Calibri" w:hAnsi="Calibri" w:cs="Calibri"/>
                <w:sz w:val="22"/>
              </w:rPr>
            </w:pPr>
          </w:p>
        </w:tc>
      </w:tr>
      <w:tr w:rsidR="00E305E5" w14:paraId="5981D462" w14:textId="77777777" w:rsidTr="00E305E5">
        <w:tc>
          <w:tcPr>
            <w:tcW w:w="1680" w:type="dxa"/>
          </w:tcPr>
          <w:p w14:paraId="5C2CF19F" w14:textId="77777777" w:rsidR="00E305E5" w:rsidRPr="00C67F08" w:rsidRDefault="00E305E5" w:rsidP="005E24CF">
            <w:pPr>
              <w:autoSpaceDE w:val="0"/>
              <w:autoSpaceDN w:val="0"/>
              <w:jc w:val="both"/>
              <w:rPr>
                <w:rFonts w:ascii="Calibri" w:hAnsi="Calibri" w:cs="Calibri"/>
                <w:sz w:val="22"/>
              </w:rPr>
            </w:pPr>
          </w:p>
        </w:tc>
        <w:tc>
          <w:tcPr>
            <w:tcW w:w="7954" w:type="dxa"/>
          </w:tcPr>
          <w:p w14:paraId="46522C7F" w14:textId="77777777" w:rsidR="00E305E5" w:rsidRPr="00C67F08" w:rsidRDefault="00E305E5" w:rsidP="005E24CF">
            <w:pPr>
              <w:autoSpaceDE w:val="0"/>
              <w:autoSpaceDN w:val="0"/>
              <w:jc w:val="both"/>
              <w:rPr>
                <w:rFonts w:ascii="Calibri" w:hAnsi="Calibri" w:cs="Calibri"/>
                <w:sz w:val="22"/>
              </w:rPr>
            </w:pP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6" w:author="Kevin Lin" w:date="2021-05-20T06:20:00Z">
        <w:r w:rsidRPr="00E305E5" w:rsidDel="00BE7564">
          <w:rPr>
            <w:rFonts w:ascii="Calibri" w:hAnsi="Calibri" w:cs="Calibri"/>
            <w:color w:val="000000" w:themeColor="text1"/>
            <w:sz w:val="22"/>
          </w:rPr>
          <w:delText>depending on operating scenarios</w:delText>
        </w:r>
      </w:del>
    </w:p>
    <w:p w14:paraId="3B962E28" w14:textId="72AEDB2D" w:rsidR="00BE7564" w:rsidRDefault="00BE7564" w:rsidP="00F92CD0">
      <w:pPr>
        <w:pStyle w:val="ListParagraph"/>
        <w:numPr>
          <w:ilvl w:val="0"/>
          <w:numId w:val="17"/>
        </w:numPr>
        <w:autoSpaceDE w:val="0"/>
        <w:autoSpaceDN w:val="0"/>
        <w:ind w:leftChars="0"/>
        <w:jc w:val="both"/>
        <w:rPr>
          <w:ins w:id="7" w:author="Kevin Lin" w:date="2021-05-20T06:22:00Z"/>
          <w:rFonts w:ascii="Calibri" w:hAnsi="Calibri" w:cs="Calibri"/>
          <w:color w:val="000000" w:themeColor="text1"/>
          <w:sz w:val="22"/>
        </w:rPr>
      </w:pPr>
      <w:ins w:id="8" w:author="Kevin Lin" w:date="2021-05-20T06:22:00Z">
        <w:r>
          <w:rPr>
            <w:rFonts w:ascii="Calibri" w:hAnsi="Calibri" w:cs="Calibri"/>
            <w:color w:val="000000" w:themeColor="text1"/>
            <w:sz w:val="22"/>
          </w:rPr>
          <w:t xml:space="preserve">When </w:t>
        </w:r>
      </w:ins>
      <w:ins w:id="9"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0" w:author="Kevin Lin" w:date="2021-05-20T06:20:00Z">
        <w:r w:rsidR="00BE7564">
          <w:rPr>
            <w:rFonts w:ascii="Calibri" w:hAnsi="Calibri" w:cs="Calibri"/>
            <w:color w:val="000000" w:themeColor="text1"/>
            <w:sz w:val="22"/>
          </w:rPr>
          <w:t xml:space="preserve"> (e.g., </w:t>
        </w:r>
      </w:ins>
      <w:ins w:id="11" w:author="Kevin Lin" w:date="2021-05-20T06:21:00Z">
        <w:r w:rsidR="00BE7564">
          <w:rPr>
            <w:rFonts w:ascii="Calibri" w:hAnsi="Calibri" w:cs="Calibri"/>
            <w:color w:val="000000" w:themeColor="text1"/>
            <w:sz w:val="22"/>
          </w:rPr>
          <w:t xml:space="preserve">periodic/aperiodic traffic, predictability of triggering slot n, </w:t>
        </w:r>
      </w:ins>
      <w:ins w:id="12" w:author="Kevin Lin" w:date="2021-05-20T06:22:00Z">
        <w:r w:rsidR="00BE7564">
          <w:rPr>
            <w:rFonts w:ascii="Calibri" w:hAnsi="Calibri" w:cs="Calibri"/>
            <w:color w:val="000000" w:themeColor="text1"/>
            <w:sz w:val="22"/>
          </w:rPr>
          <w:t>remaining PDB, re-evaluation/pre-emption checking, etc</w:t>
        </w:r>
      </w:ins>
      <w:ins w:id="13"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4723E66" w14:textId="77777777" w:rsidR="00E305E5" w:rsidRPr="00530971" w:rsidRDefault="00E305E5" w:rsidP="00E305E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05E5" w14:paraId="4F0C6D31" w14:textId="77777777" w:rsidTr="009C042B">
        <w:tc>
          <w:tcPr>
            <w:tcW w:w="1680" w:type="dxa"/>
          </w:tcPr>
          <w:p w14:paraId="5DD0D241"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2F1EE38D"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075798BD" w14:textId="77777777" w:rsidTr="009C042B">
        <w:tc>
          <w:tcPr>
            <w:tcW w:w="1680" w:type="dxa"/>
          </w:tcPr>
          <w:p w14:paraId="2AC5C9E4" w14:textId="346A3032" w:rsidR="00E305E5"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DE59631" w14:textId="77777777" w:rsidR="00E305E5"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00DF088C" w14:textId="2E7DF835" w:rsidR="001C46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tc>
      </w:tr>
      <w:tr w:rsidR="00E305E5" w14:paraId="447B9DF4" w14:textId="77777777" w:rsidTr="009C042B">
        <w:tc>
          <w:tcPr>
            <w:tcW w:w="1680" w:type="dxa"/>
          </w:tcPr>
          <w:p w14:paraId="468B2EC7" w14:textId="4C787586" w:rsidR="00E305E5"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8E5C66" w14:textId="1F097FDA" w:rsidR="00E305E5" w:rsidRPr="00C67F08" w:rsidRDefault="00086D49" w:rsidP="009C042B">
            <w:pPr>
              <w:autoSpaceDE w:val="0"/>
              <w:autoSpaceDN w:val="0"/>
              <w:jc w:val="both"/>
              <w:rPr>
                <w:rFonts w:ascii="Calibri" w:hAnsi="Calibri" w:cs="Calibri"/>
                <w:sz w:val="22"/>
              </w:rPr>
            </w:pPr>
            <w:r>
              <w:rPr>
                <w:rFonts w:ascii="Calibri" w:hAnsi="Calibri" w:cs="Calibri"/>
                <w:sz w:val="22"/>
              </w:rPr>
              <w:t>Ok</w:t>
            </w:r>
          </w:p>
        </w:tc>
      </w:tr>
      <w:tr w:rsidR="00E305E5" w14:paraId="4DE3E6D4" w14:textId="77777777" w:rsidTr="009C042B">
        <w:tc>
          <w:tcPr>
            <w:tcW w:w="1680" w:type="dxa"/>
          </w:tcPr>
          <w:p w14:paraId="55677EDE" w14:textId="77777777" w:rsidR="00E305E5" w:rsidRPr="00C67F08" w:rsidRDefault="00E305E5" w:rsidP="009C042B">
            <w:pPr>
              <w:autoSpaceDE w:val="0"/>
              <w:autoSpaceDN w:val="0"/>
              <w:jc w:val="both"/>
              <w:rPr>
                <w:rFonts w:ascii="Calibri" w:hAnsi="Calibri" w:cs="Calibri"/>
                <w:sz w:val="22"/>
              </w:rPr>
            </w:pPr>
          </w:p>
        </w:tc>
        <w:tc>
          <w:tcPr>
            <w:tcW w:w="7954" w:type="dxa"/>
          </w:tcPr>
          <w:p w14:paraId="7E7AF3B2" w14:textId="77777777" w:rsidR="00E305E5" w:rsidRPr="00C67F08" w:rsidRDefault="00E305E5" w:rsidP="009C042B">
            <w:pPr>
              <w:autoSpaceDE w:val="0"/>
              <w:autoSpaceDN w:val="0"/>
              <w:jc w:val="both"/>
              <w:rPr>
                <w:rFonts w:ascii="Calibri" w:hAnsi="Calibri" w:cs="Calibri"/>
                <w:sz w:val="22"/>
              </w:rPr>
            </w:pPr>
          </w:p>
        </w:tc>
      </w:tr>
      <w:tr w:rsidR="00E305E5" w14:paraId="0A88558D" w14:textId="77777777" w:rsidTr="009C042B">
        <w:tc>
          <w:tcPr>
            <w:tcW w:w="1680" w:type="dxa"/>
          </w:tcPr>
          <w:p w14:paraId="3B1B33E6" w14:textId="77777777" w:rsidR="00E305E5" w:rsidRPr="00C67F08" w:rsidRDefault="00E305E5" w:rsidP="009C042B">
            <w:pPr>
              <w:autoSpaceDE w:val="0"/>
              <w:autoSpaceDN w:val="0"/>
              <w:jc w:val="both"/>
              <w:rPr>
                <w:rFonts w:ascii="Calibri" w:hAnsi="Calibri" w:cs="Calibri"/>
                <w:sz w:val="22"/>
              </w:rPr>
            </w:pPr>
          </w:p>
        </w:tc>
        <w:tc>
          <w:tcPr>
            <w:tcW w:w="7954" w:type="dxa"/>
          </w:tcPr>
          <w:p w14:paraId="1DA2D314" w14:textId="77777777" w:rsidR="00E305E5" w:rsidRPr="00C67F08" w:rsidRDefault="00E305E5" w:rsidP="009C042B">
            <w:pPr>
              <w:autoSpaceDE w:val="0"/>
              <w:autoSpaceDN w:val="0"/>
              <w:jc w:val="both"/>
              <w:rPr>
                <w:rFonts w:ascii="Calibri" w:hAnsi="Calibri" w:cs="Calibri"/>
                <w:sz w:val="22"/>
              </w:rPr>
            </w:pPr>
          </w:p>
        </w:tc>
      </w:tr>
    </w:tbl>
    <w:p w14:paraId="1F9C5AEA" w14:textId="53440101" w:rsidR="00E305E5" w:rsidRDefault="00E305E5" w:rsidP="008A2865">
      <w:pPr>
        <w:pStyle w:val="0Maintext"/>
        <w:spacing w:after="0" w:afterAutospacing="0"/>
        <w:ind w:firstLine="0"/>
      </w:pPr>
    </w:p>
    <w:p w14:paraId="72E761EC" w14:textId="77777777" w:rsidR="00BF1068" w:rsidRDefault="00BF1068"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007C606A">
        <w:rPr>
          <w:rFonts w:ascii="Calibri" w:hAnsi="Calibri" w:cs="Calibri"/>
          <w:color w:val="000000" w:themeColor="text1"/>
          <w:sz w:val="22"/>
        </w:rPr>
        <w:t>W</w:t>
      </w:r>
      <w:r w:rsidR="007C606A" w:rsidRPr="00BF1068">
        <w:rPr>
          <w:rFonts w:ascii="Calibri" w:hAnsi="Calibri" w:cs="Calibri"/>
          <w:color w:val="000000" w:themeColor="text1"/>
          <w:sz w:val="22"/>
        </w:rPr>
        <w:t>hen a resource (re)</w:t>
      </w:r>
      <w:r w:rsidR="007C606A" w:rsidRPr="00BC7AA5">
        <w:rPr>
          <w:rFonts w:ascii="Calibri" w:hAnsi="Calibri" w:cs="Calibri"/>
          <w:color w:val="000000" w:themeColor="text1"/>
          <w:sz w:val="22"/>
        </w:rPr>
        <w:t>selection procedure is triggered for periodic transmission in a mode 2 Tx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14"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ListParagraph"/>
        <w:numPr>
          <w:ilvl w:val="0"/>
          <w:numId w:val="17"/>
        </w:numPr>
        <w:autoSpaceDE w:val="0"/>
        <w:autoSpaceDN w:val="0"/>
        <w:ind w:leftChars="0"/>
        <w:jc w:val="both"/>
        <w:rPr>
          <w:ins w:id="15" w:author="Kevin Lin" w:date="2021-05-20T06:24:00Z"/>
          <w:rFonts w:ascii="Calibri" w:hAnsi="Calibri" w:cs="Calibri"/>
          <w:color w:val="000000" w:themeColor="text1"/>
          <w:sz w:val="22"/>
        </w:rPr>
      </w:pPr>
      <w:ins w:id="16" w:author="Kevin Lin" w:date="2021-05-20T06:30:00Z">
        <w:r>
          <w:rPr>
            <w:rFonts w:ascii="Calibri" w:hAnsi="Calibri" w:cs="Calibri"/>
            <w:color w:val="000000" w:themeColor="text1"/>
            <w:sz w:val="22"/>
          </w:rPr>
          <w:t>Only one</w:t>
        </w:r>
      </w:ins>
      <w:ins w:id="17"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18" w:author="Kevin Lin" w:date="2021-05-20T06:26:00Z">
        <w:r w:rsidR="00BE7564">
          <w:rPr>
            <w:rFonts w:ascii="Calibri" w:hAnsi="Calibri" w:cs="Calibri"/>
            <w:color w:val="000000" w:themeColor="text1"/>
            <w:sz w:val="22"/>
          </w:rPr>
          <w:t>the Y candidate slots</w:t>
        </w:r>
      </w:ins>
      <w:ins w:id="19" w:author="Kevin Lin" w:date="2021-05-20T06:29:00Z">
        <w:r>
          <w:rPr>
            <w:rFonts w:ascii="Calibri" w:hAnsi="Calibri" w:cs="Calibri"/>
            <w:color w:val="000000" w:themeColor="text1"/>
            <w:sz w:val="22"/>
          </w:rPr>
          <w:t xml:space="preserve"> from the </w:t>
        </w:r>
      </w:ins>
      <w:ins w:id="20"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ListParagraph"/>
        <w:numPr>
          <w:ilvl w:val="0"/>
          <w:numId w:val="17"/>
        </w:numPr>
        <w:autoSpaceDE w:val="0"/>
        <w:autoSpaceDN w:val="0"/>
        <w:ind w:leftChars="0"/>
        <w:jc w:val="both"/>
        <w:rPr>
          <w:del w:id="21" w:author="Kevin Lin" w:date="2021-05-20T07:23:00Z"/>
          <w:rFonts w:ascii="Calibri" w:hAnsi="Calibri" w:cs="Calibri"/>
          <w:color w:val="000000" w:themeColor="text1"/>
          <w:sz w:val="22"/>
        </w:rPr>
      </w:pPr>
      <w:del w:id="22"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BF1068" w14:paraId="33C15372" w14:textId="77777777" w:rsidTr="009C042B">
        <w:tc>
          <w:tcPr>
            <w:tcW w:w="1680" w:type="dxa"/>
          </w:tcPr>
          <w:p w14:paraId="60BE51B0"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050B877"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BF1068" w14:paraId="5814FA6A" w14:textId="77777777" w:rsidTr="009C042B">
        <w:tc>
          <w:tcPr>
            <w:tcW w:w="1680" w:type="dxa"/>
          </w:tcPr>
          <w:p w14:paraId="1AAB0852" w14:textId="0A41BB14" w:rsidR="00BF10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5177E86" w14:textId="77777777" w:rsidR="00BF1068"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2E6AF3BA" w14:textId="400618AF" w:rsidR="00243A20" w:rsidRPr="00243A20"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mall comment: ‘RSW’ would be resource selection window. The abbreviation should be </w:t>
            </w:r>
            <w:proofErr w:type="gramStart"/>
            <w:r>
              <w:rPr>
                <w:rFonts w:ascii="Calibri" w:eastAsia="MS Mincho" w:hAnsi="Calibri" w:cs="Calibri"/>
                <w:sz w:val="22"/>
                <w:lang w:eastAsia="ja-JP"/>
              </w:rPr>
              <w:t>avoided</w:t>
            </w:r>
            <w:proofErr w:type="gramEnd"/>
            <w:r>
              <w:rPr>
                <w:rFonts w:ascii="Calibri" w:eastAsia="MS Mincho" w:hAnsi="Calibri" w:cs="Calibri"/>
                <w:sz w:val="22"/>
                <w:lang w:eastAsia="ja-JP"/>
              </w:rPr>
              <w:t xml:space="preserve"> or corresponding definition should be added so that misunderstanding does not happen.</w:t>
            </w:r>
          </w:p>
        </w:tc>
      </w:tr>
      <w:tr w:rsidR="00BF1068" w14:paraId="319A356E" w14:textId="77777777" w:rsidTr="009C042B">
        <w:tc>
          <w:tcPr>
            <w:tcW w:w="1680" w:type="dxa"/>
          </w:tcPr>
          <w:p w14:paraId="37D7982A" w14:textId="6BFCBC4B" w:rsidR="00BF1068"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F54D0F" w14:textId="0C2738AD" w:rsidR="00BF1068" w:rsidRPr="00C67F08" w:rsidRDefault="00086D49" w:rsidP="009C042B">
            <w:pPr>
              <w:autoSpaceDE w:val="0"/>
              <w:autoSpaceDN w:val="0"/>
              <w:jc w:val="both"/>
              <w:rPr>
                <w:rFonts w:ascii="Calibri" w:hAnsi="Calibri" w:cs="Calibri"/>
                <w:sz w:val="22"/>
              </w:rPr>
            </w:pPr>
            <w:r>
              <w:rPr>
                <w:rFonts w:ascii="Calibri" w:hAnsi="Calibri" w:cs="Calibri"/>
                <w:sz w:val="22"/>
              </w:rPr>
              <w:t>We are ok with FL’s proposal.</w:t>
            </w:r>
          </w:p>
        </w:tc>
      </w:tr>
      <w:tr w:rsidR="00BF1068" w14:paraId="42465625" w14:textId="77777777" w:rsidTr="009C042B">
        <w:tc>
          <w:tcPr>
            <w:tcW w:w="1680" w:type="dxa"/>
          </w:tcPr>
          <w:p w14:paraId="040095E8" w14:textId="77777777" w:rsidR="00BF1068" w:rsidRPr="00C67F08" w:rsidRDefault="00BF1068" w:rsidP="009C042B">
            <w:pPr>
              <w:autoSpaceDE w:val="0"/>
              <w:autoSpaceDN w:val="0"/>
              <w:jc w:val="both"/>
              <w:rPr>
                <w:rFonts w:ascii="Calibri" w:hAnsi="Calibri" w:cs="Calibri"/>
                <w:sz w:val="22"/>
              </w:rPr>
            </w:pPr>
          </w:p>
        </w:tc>
        <w:tc>
          <w:tcPr>
            <w:tcW w:w="7954" w:type="dxa"/>
          </w:tcPr>
          <w:p w14:paraId="258389B3" w14:textId="77777777" w:rsidR="00BF1068" w:rsidRPr="00C67F08" w:rsidRDefault="00BF1068" w:rsidP="009C042B">
            <w:pPr>
              <w:autoSpaceDE w:val="0"/>
              <w:autoSpaceDN w:val="0"/>
              <w:jc w:val="both"/>
              <w:rPr>
                <w:rFonts w:ascii="Calibri" w:hAnsi="Calibri" w:cs="Calibri"/>
                <w:sz w:val="22"/>
              </w:rPr>
            </w:pPr>
          </w:p>
        </w:tc>
      </w:tr>
      <w:tr w:rsidR="00BF1068" w14:paraId="2830F9EA" w14:textId="77777777" w:rsidTr="009C042B">
        <w:tc>
          <w:tcPr>
            <w:tcW w:w="1680" w:type="dxa"/>
          </w:tcPr>
          <w:p w14:paraId="1F63932C" w14:textId="77777777" w:rsidR="00BF1068" w:rsidRPr="00C67F08" w:rsidRDefault="00BF1068" w:rsidP="009C042B">
            <w:pPr>
              <w:autoSpaceDE w:val="0"/>
              <w:autoSpaceDN w:val="0"/>
              <w:jc w:val="both"/>
              <w:rPr>
                <w:rFonts w:ascii="Calibri" w:hAnsi="Calibri" w:cs="Calibri"/>
                <w:sz w:val="22"/>
              </w:rPr>
            </w:pPr>
          </w:p>
        </w:tc>
        <w:tc>
          <w:tcPr>
            <w:tcW w:w="7954" w:type="dxa"/>
          </w:tcPr>
          <w:p w14:paraId="4A11CEA2" w14:textId="77777777" w:rsidR="00BF1068" w:rsidRPr="00C67F08" w:rsidRDefault="00BF1068" w:rsidP="009C042B">
            <w:pPr>
              <w:autoSpaceDE w:val="0"/>
              <w:autoSpaceDN w:val="0"/>
              <w:jc w:val="both"/>
              <w:rPr>
                <w:rFonts w:ascii="Calibri" w:hAnsi="Calibri" w:cs="Calibri"/>
                <w:sz w:val="22"/>
              </w:rPr>
            </w:pP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Heading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4F7E6E91" w14:textId="77777777" w:rsidR="008A2865"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7D29D67F"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w:t>
      </w:r>
      <w:proofErr w:type="spellStart"/>
      <w:r w:rsidR="00153EAB" w:rsidRPr="00EA6225">
        <w:rPr>
          <w:rFonts w:ascii="Calibri" w:hAnsi="Calibri" w:cs="Calibri"/>
          <w:color w:val="000000" w:themeColor="text1"/>
          <w:sz w:val="22"/>
        </w:rPr>
        <w:t>Tdoc</w:t>
      </w:r>
      <w:proofErr w:type="spellEnd"/>
      <w:r w:rsidR="00153EAB" w:rsidRPr="00EA6225">
        <w:rPr>
          <w:rFonts w:ascii="Calibri" w:hAnsi="Calibri" w:cs="Calibri"/>
          <w:color w:val="000000" w:themeColor="text1"/>
          <w:sz w:val="22"/>
        </w:rPr>
        <w:t xml:space="preserve">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Heading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BF1068" w:rsidRPr="00AA6383">
        <w:rPr>
          <w:rFonts w:ascii="Calibri" w:hAnsi="Calibri" w:cs="Calibri"/>
          <w:b/>
          <w:bCs/>
          <w:color w:val="000000" w:themeColor="text1"/>
          <w:sz w:val="22"/>
          <w:highlight w:val="yellow"/>
        </w:rPr>
        <w:t>3</w:t>
      </w:r>
      <w:r w:rsidRPr="00AA6383">
        <w:rPr>
          <w:rFonts w:ascii="Calibri" w:hAnsi="Calibri" w:cs="Calibri"/>
          <w:b/>
          <w:bCs/>
          <w:color w:val="000000" w:themeColor="text1"/>
          <w:sz w:val="22"/>
          <w:highlight w:val="yellow"/>
        </w:rPr>
        <w:t>:</w:t>
      </w:r>
    </w:p>
    <w:p w14:paraId="46505A03" w14:textId="54B81489"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A6225" w14:paraId="638D4C11" w14:textId="77777777" w:rsidTr="00EA6225">
        <w:tc>
          <w:tcPr>
            <w:tcW w:w="1680" w:type="dxa"/>
          </w:tcPr>
          <w:p w14:paraId="359AADD6" w14:textId="2642474B"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1D1AAAC" w14:textId="74FD56B3"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6225" w14:paraId="13081974" w14:textId="77777777" w:rsidTr="00EA6225">
        <w:tc>
          <w:tcPr>
            <w:tcW w:w="1680" w:type="dxa"/>
          </w:tcPr>
          <w:p w14:paraId="3EAC223D" w14:textId="362D8E8F" w:rsidR="00EA622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5B136B4C" w14:textId="12C731A7" w:rsidR="00EA6225" w:rsidRPr="00C67F08" w:rsidRDefault="00086D49" w:rsidP="005E24CF">
            <w:pPr>
              <w:autoSpaceDE w:val="0"/>
              <w:autoSpaceDN w:val="0"/>
              <w:jc w:val="both"/>
              <w:rPr>
                <w:rFonts w:ascii="Calibri" w:hAnsi="Calibri" w:cs="Calibri"/>
                <w:sz w:val="22"/>
              </w:rPr>
            </w:pPr>
            <w:r>
              <w:rPr>
                <w:rFonts w:ascii="Calibri" w:hAnsi="Calibri" w:cs="Calibri"/>
                <w:sz w:val="22"/>
              </w:rPr>
              <w:t xml:space="preserve">We are ok with the proposal. </w:t>
            </w:r>
          </w:p>
        </w:tc>
      </w:tr>
      <w:tr w:rsidR="00EA6225" w14:paraId="742426D3" w14:textId="77777777" w:rsidTr="00EA6225">
        <w:tc>
          <w:tcPr>
            <w:tcW w:w="1680" w:type="dxa"/>
          </w:tcPr>
          <w:p w14:paraId="38C53E9F" w14:textId="77777777" w:rsidR="00EA6225" w:rsidRPr="00C67F08" w:rsidRDefault="00EA6225" w:rsidP="005E24CF">
            <w:pPr>
              <w:autoSpaceDE w:val="0"/>
              <w:autoSpaceDN w:val="0"/>
              <w:jc w:val="both"/>
              <w:rPr>
                <w:rFonts w:ascii="Calibri" w:hAnsi="Calibri" w:cs="Calibri"/>
                <w:sz w:val="22"/>
              </w:rPr>
            </w:pPr>
          </w:p>
        </w:tc>
        <w:tc>
          <w:tcPr>
            <w:tcW w:w="7954" w:type="dxa"/>
          </w:tcPr>
          <w:p w14:paraId="5E6C19BC" w14:textId="77777777" w:rsidR="00EA6225" w:rsidRPr="00C67F08" w:rsidRDefault="00EA6225" w:rsidP="005E24CF">
            <w:pPr>
              <w:autoSpaceDE w:val="0"/>
              <w:autoSpaceDN w:val="0"/>
              <w:jc w:val="both"/>
              <w:rPr>
                <w:rFonts w:ascii="Calibri" w:hAnsi="Calibri" w:cs="Calibri"/>
                <w:sz w:val="22"/>
              </w:rPr>
            </w:pPr>
          </w:p>
        </w:tc>
      </w:tr>
      <w:tr w:rsidR="00EA6225" w14:paraId="236760FA" w14:textId="77777777" w:rsidTr="00EA6225">
        <w:tc>
          <w:tcPr>
            <w:tcW w:w="1680" w:type="dxa"/>
          </w:tcPr>
          <w:p w14:paraId="29F26237" w14:textId="77777777" w:rsidR="00EA6225" w:rsidRPr="00C67F08" w:rsidRDefault="00EA6225" w:rsidP="005E24CF">
            <w:pPr>
              <w:autoSpaceDE w:val="0"/>
              <w:autoSpaceDN w:val="0"/>
              <w:jc w:val="both"/>
              <w:rPr>
                <w:rFonts w:ascii="Calibri" w:hAnsi="Calibri" w:cs="Calibri"/>
                <w:sz w:val="22"/>
              </w:rPr>
            </w:pPr>
          </w:p>
        </w:tc>
        <w:tc>
          <w:tcPr>
            <w:tcW w:w="7954" w:type="dxa"/>
          </w:tcPr>
          <w:p w14:paraId="12E2D739" w14:textId="77777777" w:rsidR="00EA6225" w:rsidRPr="00C67F08" w:rsidRDefault="00EA6225" w:rsidP="005E24CF">
            <w:pPr>
              <w:autoSpaceDE w:val="0"/>
              <w:autoSpaceDN w:val="0"/>
              <w:jc w:val="both"/>
              <w:rPr>
                <w:rFonts w:ascii="Calibri" w:hAnsi="Calibri" w:cs="Calibri"/>
                <w:sz w:val="22"/>
              </w:rPr>
            </w:pPr>
          </w:p>
        </w:tc>
      </w:tr>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Heading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34D8571" w14:textId="77777777" w:rsidR="008A2865"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6A948AF" w:rsidR="00F872BD" w:rsidRDefault="00E47856" w:rsidP="00CF5D09">
      <w:pPr>
        <w:pStyle w:val="Heading2"/>
      </w:pPr>
      <w:r>
        <w:t>Periodic-based partial sensing</w:t>
      </w:r>
    </w:p>
    <w:p w14:paraId="29A2B582"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23"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proofErr w:type="spellStart"/>
      <w:r w:rsidR="00732FB7" w:rsidRPr="00732FB7">
        <w:rPr>
          <w:rFonts w:asciiTheme="minorHAnsi" w:eastAsia="Malgun Gothic" w:hAnsiTheme="minorHAnsi" w:cstheme="minorHAnsi"/>
          <w:i/>
          <w:color w:val="000000" w:themeColor="text1"/>
          <w:sz w:val="22"/>
          <w:szCs w:val="22"/>
          <w:lang w:eastAsia="ko-KR"/>
        </w:rPr>
        <w:t>sl-ResourceReservePeriodList</w:t>
      </w:r>
      <w:bookmarkEnd w:id="23"/>
      <w:proofErr w:type="spellEnd"/>
    </w:p>
    <w:p w14:paraId="27EECB1B" w14:textId="42A91A44"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proofErr w:type="spellStart"/>
      <w:r w:rsidR="0025588A" w:rsidRPr="0025588A">
        <w:rPr>
          <w:rFonts w:asciiTheme="minorHAnsi" w:hAnsiTheme="minorHAnsi" w:cstheme="minorHAnsi"/>
          <w:color w:val="000000" w:themeColor="text1"/>
          <w:sz w:val="22"/>
          <w:szCs w:val="22"/>
        </w:rPr>
        <w:t>ASUSTeK</w:t>
      </w:r>
      <w:proofErr w:type="spellEnd"/>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24" w:name="_Hlk69130822"/>
      <w:r w:rsidR="00732FB7" w:rsidRPr="00732FB7">
        <w:rPr>
          <w:rFonts w:asciiTheme="minorHAnsi" w:hAnsiTheme="minorHAnsi" w:cstheme="minorHAnsi"/>
          <w:i/>
          <w:iCs/>
          <w:color w:val="000000" w:themeColor="text1"/>
          <w:sz w:val="22"/>
          <w:szCs w:val="22"/>
        </w:rPr>
        <w:t xml:space="preserve"> </w:t>
      </w:r>
      <w:bookmarkEnd w:id="24"/>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25" w:name="_Hlk72159117"/>
      <w:r w:rsidRPr="00732FB7">
        <w:rPr>
          <w:rFonts w:ascii="Calibri" w:hAnsi="Calibri" w:cs="Calibri"/>
          <w:color w:val="000000" w:themeColor="text1"/>
          <w:sz w:val="22"/>
        </w:rPr>
        <w:t>Only the most recent sensing occasion for a given reservation periodicity</w:t>
      </w:r>
      <w:bookmarkEnd w:id="25"/>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 xml:space="preserve">Reasons: better flexibility and </w:t>
      </w:r>
      <w:proofErr w:type="gramStart"/>
      <w:r>
        <w:rPr>
          <w:rFonts w:ascii="Calibri" w:hAnsi="Calibri" w:cs="Calibri"/>
          <w:sz w:val="22"/>
          <w:szCs w:val="22"/>
        </w:rPr>
        <w:t>reliability;</w:t>
      </w:r>
      <w:proofErr w:type="gramEnd"/>
    </w:p>
    <w:p w14:paraId="25496C52" w14:textId="0A5EDC58"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 xml:space="preserve">[4/HW, </w:t>
      </w:r>
      <w:proofErr w:type="spellStart"/>
      <w:r w:rsidR="00EA3F4B">
        <w:rPr>
          <w:rFonts w:asciiTheme="minorHAnsi" w:hAnsiTheme="minorHAnsi" w:cstheme="minorHAnsi"/>
          <w:color w:val="000000" w:themeColor="text1"/>
          <w:sz w:val="22"/>
          <w:szCs w:val="22"/>
        </w:rPr>
        <w:t>HiSi</w:t>
      </w:r>
      <w:proofErr w:type="spellEnd"/>
      <w:r w:rsidR="00EA3F4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p>
    <w:p w14:paraId="3D7B3CC6" w14:textId="7E89B444"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 xml:space="preserve">From PRR perspective, it is observed that full set case increase communication range by around 16 m over subset case at PRR = 99%, as shown in Figure 2, due to consistent </w:t>
      </w:r>
      <w:r w:rsidR="0065331A" w:rsidRPr="0065331A">
        <w:rPr>
          <w:rFonts w:asciiTheme="minorHAnsi" w:hAnsiTheme="minorHAnsi" w:cstheme="minorHAnsi"/>
          <w:color w:val="000000" w:themeColor="text1"/>
          <w:sz w:val="22"/>
          <w:szCs w:val="22"/>
        </w:rPr>
        <w:lastRenderedPageBreak/>
        <w:t>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 xml:space="preserve">he average PRR with multiple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configuration is better than that of single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01F467A1" w14:textId="260A14F3"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All corresponding periodic sensing occasions are </w:t>
      </w:r>
      <w:proofErr w:type="gramStart"/>
      <w:r>
        <w:rPr>
          <w:rFonts w:asciiTheme="minorHAnsi" w:hAnsiTheme="minorHAnsi" w:cstheme="minorHAnsi"/>
          <w:color w:val="000000" w:themeColor="text1"/>
          <w:sz w:val="22"/>
          <w:szCs w:val="22"/>
        </w:rPr>
        <w:t>taken into account</w:t>
      </w:r>
      <w:proofErr w:type="gramEnd"/>
      <w:r>
        <w:rPr>
          <w:rFonts w:asciiTheme="minorHAnsi" w:hAnsiTheme="minorHAnsi" w:cstheme="minorHAnsi"/>
          <w:color w:val="000000" w:themeColor="text1"/>
          <w:sz w:val="22"/>
          <w:szCs w:val="22"/>
        </w:rPr>
        <w:t xml:space="preserve"> during the initial resource selection to minimize collision probability</w:t>
      </w:r>
    </w:p>
    <w:p w14:paraId="2E615830" w14:textId="0D303205"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11546A33" w14:textId="2BA99C71"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w:t>
      </w:r>
      <w:proofErr w:type="spellStart"/>
      <w:r w:rsidR="00EC0576">
        <w:rPr>
          <w:rFonts w:asciiTheme="minorHAnsi" w:hAnsiTheme="minorHAnsi" w:cstheme="minorHAnsi"/>
          <w:color w:val="000000" w:themeColor="text1"/>
          <w:sz w:val="22"/>
          <w:szCs w:val="22"/>
        </w:rPr>
        <w:t>HiSi</w:t>
      </w:r>
      <w:proofErr w:type="spellEnd"/>
      <w:r w:rsidR="00EC0576">
        <w:rPr>
          <w:rFonts w:asciiTheme="minorHAnsi" w:hAnsiTheme="minorHAnsi" w:cstheme="minorHAnsi"/>
          <w:color w:val="000000" w:themeColor="text1"/>
          <w:sz w:val="22"/>
          <w:szCs w:val="22"/>
        </w:rPr>
        <w:t xml:space="preserve">], </w:t>
      </w:r>
      <w:r w:rsidR="003C358F">
        <w:rPr>
          <w:rFonts w:asciiTheme="minorHAnsi" w:hAnsiTheme="minorHAnsi" w:cstheme="minorHAnsi"/>
          <w:color w:val="000000" w:themeColor="text1"/>
          <w:sz w:val="22"/>
          <w:szCs w:val="22"/>
        </w:rPr>
        <w:t>[6/</w:t>
      </w:r>
      <w:proofErr w:type="spellStart"/>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m</w:t>
      </w:r>
      <w:proofErr w:type="spellEnd"/>
      <w:r w:rsidR="003C358F">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 xml:space="preserve">list </w:t>
      </w:r>
      <w:proofErr w:type="spellStart"/>
      <w:r w:rsidRPr="00F821D9">
        <w:rPr>
          <w:rFonts w:asciiTheme="minorHAnsi" w:hAnsiTheme="minorHAnsi" w:cstheme="minorHAnsi"/>
          <w:color w:val="000000" w:themeColor="text1"/>
          <w:sz w:val="22"/>
          <w:szCs w:val="28"/>
        </w:rPr>
        <w:t>sl-TxPercentageList</w:t>
      </w:r>
      <w:proofErr w:type="spellEnd"/>
      <w:r w:rsidRPr="00F821D9">
        <w:rPr>
          <w:rFonts w:asciiTheme="minorHAnsi" w:hAnsiTheme="minorHAnsi" w:cstheme="minorHAnsi"/>
          <w:color w:val="000000" w:themeColor="text1"/>
          <w:sz w:val="22"/>
          <w:szCs w:val="28"/>
        </w:rPr>
        <w:t xml:space="preserve"> [3/FW]</w:t>
      </w:r>
    </w:p>
    <w:p w14:paraId="26A139DF" w14:textId="13B7BB4A"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lastRenderedPageBreak/>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rPr>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later than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in periodic transmission conflicts with other UE’s reserved resource, before resource reselection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the monitored resource is excluded from the idle set of resources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[20/LGE]</w:t>
      </w:r>
    </w:p>
    <w:p w14:paraId="7EE22345" w14:textId="76FD7135"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Heading2"/>
      </w:pPr>
      <w:r w:rsidRPr="00732FB7">
        <w:t>Contiguous partial sensing</w:t>
      </w:r>
    </w:p>
    <w:p w14:paraId="6F3381A1" w14:textId="7E0D43B9"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w:t>
      </w:r>
      <w:proofErr w:type="spellStart"/>
      <w:r w:rsidR="009C24B2" w:rsidRPr="00B13454">
        <w:rPr>
          <w:rFonts w:asciiTheme="minorHAnsi" w:hAnsiTheme="minorHAnsi" w:cstheme="minorHAnsi"/>
          <w:color w:val="000000" w:themeColor="text1"/>
          <w:sz w:val="22"/>
          <w:szCs w:val="28"/>
        </w:rPr>
        <w:t>HiSi</w:t>
      </w:r>
      <w:proofErr w:type="spellEnd"/>
      <w:r w:rsidR="009C24B2" w:rsidRPr="00B13454">
        <w:rPr>
          <w:rFonts w:asciiTheme="minorHAnsi" w:hAnsiTheme="minorHAnsi" w:cstheme="minorHAnsi"/>
          <w:color w:val="000000" w:themeColor="text1"/>
          <w:sz w:val="22"/>
          <w:szCs w:val="28"/>
        </w:rPr>
        <w:t>],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proofErr w:type="spellStart"/>
      <w:r w:rsidR="001B78DC" w:rsidRPr="001B78DC">
        <w:rPr>
          <w:rFonts w:asciiTheme="minorHAnsi" w:hAnsiTheme="minorHAnsi" w:cstheme="minorHAnsi"/>
          <w:color w:val="000000" w:themeColor="text1"/>
          <w:sz w:val="22"/>
          <w:szCs w:val="22"/>
        </w:rPr>
        <w:t>ASUSTeK</w:t>
      </w:r>
      <w:proofErr w:type="spellEnd"/>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 xml:space="preserve">When the priority value of a packet is above a threshold (e.g. pre-emption priority </w:t>
      </w:r>
      <w:r w:rsidRPr="00F1508D">
        <w:rPr>
          <w:rFonts w:ascii="Calibri" w:hAnsi="Calibri" w:cs="Calibri"/>
          <w:iCs/>
          <w:sz w:val="22"/>
          <w:szCs w:val="22"/>
        </w:rPr>
        <w:lastRenderedPageBreak/>
        <w:t>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26"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26"/>
    </w:p>
    <w:p w14:paraId="7B638AA3" w14:textId="04D6AC41"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proofErr w:type="spellEnd"/>
      <w:r w:rsidR="0091399A" w:rsidRPr="00732FB7">
        <w:rPr>
          <w:rFonts w:asciiTheme="minorHAnsi" w:hAnsiTheme="minorHAnsi" w:cstheme="minorHAnsi"/>
          <w:color w:val="FF0000"/>
          <w:sz w:val="22"/>
          <w:szCs w:val="28"/>
        </w:rPr>
        <w:t xml:space="preserve">, </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proofErr w:type="spellEnd"/>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[6/</w:t>
      </w:r>
      <w:proofErr w:type="spellStart"/>
      <w:r w:rsidR="00536E4B">
        <w:rPr>
          <w:rFonts w:asciiTheme="minorHAnsi" w:hAnsiTheme="minorHAnsi" w:cstheme="minorHAnsi"/>
          <w:color w:val="000000" w:themeColor="text1"/>
          <w:sz w:val="22"/>
          <w:szCs w:val="22"/>
        </w:rPr>
        <w:t>Spreadtrum</w:t>
      </w:r>
      <w:proofErr w:type="spellEnd"/>
      <w:r w:rsidR="00536E4B">
        <w:rPr>
          <w:rFonts w:asciiTheme="minorHAnsi" w:hAnsiTheme="minorHAnsi" w:cstheme="minorHAnsi"/>
          <w:color w:val="000000" w:themeColor="text1"/>
          <w:sz w:val="22"/>
          <w:szCs w:val="22"/>
        </w:rPr>
        <w:t xml:space="preserve">],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proofErr w:type="spellEnd"/>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proofErr w:type="spellEnd"/>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proofErr w:type="spellEnd"/>
      <w:r w:rsidRPr="00EF552A">
        <w:rPr>
          <w:rFonts w:asciiTheme="minorHAnsi" w:hAnsiTheme="minorHAnsi" w:cstheme="minorHAnsi"/>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proofErr w:type="spellEnd"/>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proofErr w:type="spellStart"/>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proofErr w:type="spellEnd"/>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proofErr w:type="spellStart"/>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proofErr w:type="spellEnd"/>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proofErr w:type="spellStart"/>
      <w:r w:rsidR="005B4090" w:rsidRPr="00600792">
        <w:rPr>
          <w:vertAlign w:val="subscript"/>
        </w:rPr>
        <w:t>CPS,</w:t>
      </w:r>
      <w:r w:rsidR="005B4090">
        <w:rPr>
          <w:vertAlign w:val="subscript"/>
        </w:rPr>
        <w:t>offset</w:t>
      </w:r>
      <w:proofErr w:type="spellEnd"/>
      <w:r w:rsidR="005B4090">
        <w:t>)</w:t>
      </w:r>
    </w:p>
    <w:p w14:paraId="4B15CF75" w14:textId="050F69C6"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2"/>
        </w:rPr>
        <w:t xml:space="preserve">]: </w:t>
      </w:r>
      <w:bookmarkStart w:id="27" w:name="_Hlk6914932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27"/>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w:bookmarkStart w:id="28"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28"/>
    </w:p>
    <w:p w14:paraId="1EC48755" w14:textId="453F919A"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proofErr w:type="spellEnd"/>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proofErr w:type="spellEnd"/>
      <w:r w:rsidRPr="00BE732B">
        <w:rPr>
          <w:rFonts w:asciiTheme="minorHAnsi" w:hAnsiTheme="minorHAnsi" w:cstheme="minorHAnsi"/>
          <w:color w:val="000000" w:themeColor="text1"/>
          <w:sz w:val="22"/>
          <w:szCs w:val="22"/>
        </w:rPr>
        <w:t xml:space="preserve"> ≤  </w:t>
      </w:r>
      <w:bookmarkStart w:id="29"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29"/>
    </w:p>
    <w:p w14:paraId="3217F9DE" w14:textId="2F3C94CE" w:rsidR="00DE46F9" w:rsidRPr="0092359E" w:rsidRDefault="00DE46F9" w:rsidP="00F92CD0">
      <w:pPr>
        <w:pStyle w:val="ListParagraph"/>
        <w:numPr>
          <w:ilvl w:val="2"/>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w:t>
      </w:r>
      <w:r w:rsidR="0092359E" w:rsidRP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 xml:space="preserve">/MTK]: </w:t>
      </w:r>
      <w:proofErr w:type="spellStart"/>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A</w:t>
      </w:r>
      <w:proofErr w:type="spellEnd"/>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92359E">
        <w:rPr>
          <w:rFonts w:asciiTheme="minorHAnsi" w:hAnsiTheme="minorHAnsi" w:cstheme="minorHAnsi"/>
          <w:color w:val="000000" w:themeColor="text1"/>
          <w:lang w:val="en-AU" w:eastAsia="zh-CN"/>
        </w:rPr>
        <w:t xml:space="preserve"> </w:t>
      </w:r>
      <w:r w:rsidRPr="0092359E">
        <w:rPr>
          <w:rFonts w:asciiTheme="minorHAnsi" w:hAnsiTheme="minorHAnsi" w:cstheme="minorHAnsi"/>
          <w:color w:val="000000" w:themeColor="text1"/>
          <w:sz w:val="22"/>
          <w:szCs w:val="22"/>
        </w:rPr>
        <w:t>and</w:t>
      </w:r>
      <w:r w:rsidRPr="0092359E">
        <w:rPr>
          <w:rFonts w:asciiTheme="minorHAnsi" w:hAnsiTheme="minorHAnsi" w:cstheme="minorHAnsi"/>
          <w:i/>
          <w:iCs/>
          <w:color w:val="000000" w:themeColor="text1"/>
          <w:sz w:val="22"/>
          <w:szCs w:val="22"/>
        </w:rPr>
        <w:t xml:space="preserve"> </w:t>
      </w:r>
      <w:proofErr w:type="spellStart"/>
      <w:r w:rsidR="001824F0" w:rsidRPr="0092359E">
        <w:rPr>
          <w:rFonts w:asciiTheme="minorHAnsi" w:hAnsiTheme="minorHAnsi" w:cstheme="minorHAnsi"/>
          <w:i/>
          <w:iCs/>
          <w:color w:val="000000" w:themeColor="text1"/>
          <w:sz w:val="22"/>
          <w:szCs w:val="22"/>
        </w:rPr>
        <w:t>n</w:t>
      </w:r>
      <w:r w:rsidR="001824F0" w:rsidRPr="0092359E">
        <w:rPr>
          <w:rFonts w:asciiTheme="minorHAnsi" w:hAnsiTheme="minorHAnsi" w:cstheme="minorHAnsi"/>
          <w:color w:val="000000" w:themeColor="text1"/>
          <w:sz w:val="22"/>
          <w:szCs w:val="22"/>
        </w:rPr>
        <w:t>+</w:t>
      </w:r>
      <w:r w:rsidR="001824F0" w:rsidRPr="0092359E">
        <w:rPr>
          <w:rFonts w:asciiTheme="minorHAnsi" w:hAnsiTheme="minorHAnsi" w:cstheme="minorHAnsi"/>
          <w:i/>
          <w:iCs/>
          <w:color w:val="000000" w:themeColor="text1"/>
          <w:sz w:val="22"/>
          <w:szCs w:val="22"/>
        </w:rPr>
        <w:t>T</w:t>
      </w:r>
      <w:r w:rsidR="001824F0" w:rsidRPr="0092359E">
        <w:rPr>
          <w:rFonts w:asciiTheme="minorHAnsi" w:hAnsiTheme="minorHAnsi" w:cstheme="minorHAnsi"/>
          <w:color w:val="000000" w:themeColor="text1"/>
          <w:sz w:val="22"/>
          <w:szCs w:val="22"/>
          <w:vertAlign w:val="subscript"/>
        </w:rPr>
        <w:t>B</w:t>
      </w:r>
      <w:proofErr w:type="spellEnd"/>
      <w:r w:rsidR="001824F0"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001824F0" w:rsidRPr="0092359E">
        <w:rPr>
          <w:rFonts w:asciiTheme="minorHAnsi" w:hAnsiTheme="minorHAnsi" w:cstheme="minorHAnsi"/>
          <w:color w:val="000000" w:themeColor="text1"/>
          <w:sz w:val="22"/>
          <w:szCs w:val="22"/>
        </w:rPr>
        <w:t xml:space="preserve"> </w:t>
      </w:r>
      <w:r w:rsidR="001824F0" w:rsidRPr="0092359E">
        <w:rPr>
          <w:rFonts w:asciiTheme="minorHAnsi" w:hAnsiTheme="minorHAnsi" w:cstheme="minorHAnsi"/>
          <w:i/>
          <w:iCs/>
          <w:color w:val="000000" w:themeColor="text1"/>
          <w:sz w:val="22"/>
          <w:szCs w:val="22"/>
        </w:rPr>
        <w:t>n</w:t>
      </w:r>
      <w:r w:rsidR="0092359E" w:rsidRPr="0092359E">
        <w:rPr>
          <w:rFonts w:asciiTheme="minorHAnsi" w:hAnsiTheme="minorHAnsi" w:cstheme="minorHAnsi"/>
          <w:i/>
          <w:iCs/>
          <w:color w:val="000000" w:themeColor="text1"/>
          <w:sz w:val="22"/>
          <w:szCs w:val="22"/>
        </w:rPr>
        <w:t>-</w:t>
      </w:r>
      <w:r w:rsidR="001824F0" w:rsidRPr="0092359E">
        <w:rPr>
          <w:rFonts w:asciiTheme="minorHAnsi" w:hAnsiTheme="minorHAnsi" w:cstheme="minorHAnsi"/>
          <w:i/>
          <w:iCs/>
          <w:color w:val="000000" w:themeColor="text1"/>
          <w:sz w:val="22"/>
          <w:szCs w:val="22"/>
        </w:rPr>
        <w:t>T</w:t>
      </w:r>
      <w:r w:rsidR="001824F0" w:rsidRPr="0092359E">
        <w:rPr>
          <w:rFonts w:asciiTheme="minorHAnsi" w:hAnsiTheme="minorHAnsi" w:cstheme="minorHAnsi"/>
          <w:color w:val="000000" w:themeColor="text1"/>
          <w:sz w:val="22"/>
          <w:szCs w:val="22"/>
          <w:vertAlign w:val="subscript"/>
        </w:rPr>
        <w:t>2</w:t>
      </w:r>
      <w:r w:rsidR="001824F0" w:rsidRPr="0092359E">
        <w:rPr>
          <w:rFonts w:asciiTheme="minorHAnsi" w:hAnsiTheme="minorHAnsi" w:cstheme="minorHAnsi"/>
          <w:i/>
          <w:iCs/>
          <w:color w:val="000000" w:themeColor="text1"/>
          <w:sz w:val="22"/>
          <w:szCs w:val="22"/>
        </w:rPr>
        <w:t xml:space="preserve"> -T</w:t>
      </w:r>
      <w:r w:rsidR="001824F0" w:rsidRPr="0092359E">
        <w:rPr>
          <w:rFonts w:asciiTheme="minorHAnsi" w:hAnsiTheme="minorHAnsi" w:cstheme="minorHAnsi"/>
          <w:color w:val="000000" w:themeColor="text1"/>
          <w:sz w:val="22"/>
          <w:szCs w:val="22"/>
          <w:vertAlign w:val="subscript"/>
        </w:rPr>
        <w:t>3</w:t>
      </w:r>
    </w:p>
    <w:p w14:paraId="5C8D7663" w14:textId="507DEBF6"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w:t>
      </w:r>
      <w:proofErr w:type="gramStart"/>
      <w:r w:rsidRPr="00714EAA">
        <w:rPr>
          <w:rFonts w:asciiTheme="minorHAnsi" w:hAnsiTheme="minorHAnsi" w:cstheme="minorHAnsi" w:hint="eastAsia"/>
          <w:color w:val="000000" w:themeColor="text1"/>
          <w:sz w:val="22"/>
          <w:szCs w:val="28"/>
        </w:rPr>
        <w:t>max(</w:t>
      </w:r>
      <w:proofErr w:type="gramEnd"/>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w:t>
      </w:r>
      <w:proofErr w:type="gramStart"/>
      <w:r w:rsidRPr="00714EAA">
        <w:rPr>
          <w:rFonts w:asciiTheme="minorHAnsi" w:hAnsiTheme="minorHAnsi" w:cstheme="minorHAnsi"/>
          <w:color w:val="000000" w:themeColor="text1"/>
          <w:sz w:val="22"/>
          <w:szCs w:val="28"/>
        </w:rPr>
        <w:t>max(</w:t>
      </w:r>
      <w:proofErr w:type="gramEnd"/>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690CE0" w:rsidRDefault="007607FC" w:rsidP="00F92CD0">
      <w:pPr>
        <w:pStyle w:val="ListParagraph"/>
        <w:numPr>
          <w:ilvl w:val="2"/>
          <w:numId w:val="16"/>
        </w:numPr>
        <w:ind w:leftChars="0"/>
        <w:rPr>
          <w:rFonts w:asciiTheme="minorHAnsi" w:hAnsiTheme="minorHAnsi" w:cstheme="minorHAnsi"/>
          <w:color w:val="000000" w:themeColor="text1"/>
          <w:sz w:val="22"/>
          <w:szCs w:val="28"/>
        </w:rPr>
      </w:pPr>
      <w:r w:rsidRPr="00690CE0">
        <w:rPr>
          <w:rFonts w:asciiTheme="minorHAnsi" w:hAnsiTheme="minorHAnsi" w:cstheme="minorHAnsi"/>
          <w:color w:val="000000" w:themeColor="text1"/>
          <w:sz w:val="22"/>
          <w:szCs w:val="28"/>
        </w:rPr>
        <w:t>[2</w:t>
      </w:r>
      <w:r w:rsidR="00B00061" w:rsidRPr="00690CE0">
        <w:rPr>
          <w:rFonts w:asciiTheme="minorHAnsi" w:hAnsiTheme="minorHAnsi" w:cstheme="minorHAnsi"/>
          <w:color w:val="000000" w:themeColor="text1"/>
          <w:sz w:val="22"/>
          <w:szCs w:val="28"/>
        </w:rPr>
        <w:t>2</w:t>
      </w:r>
      <w:r w:rsidRPr="00690CE0">
        <w:rPr>
          <w:rFonts w:asciiTheme="minorHAnsi" w:hAnsiTheme="minorHAnsi" w:cstheme="minorHAnsi"/>
          <w:color w:val="000000" w:themeColor="text1"/>
          <w:sz w:val="22"/>
          <w:szCs w:val="28"/>
        </w:rPr>
        <w:t xml:space="preserve">/NEC]: </w:t>
      </w:r>
      <w:r w:rsidRPr="00690CE0">
        <w:rPr>
          <w:rFonts w:asciiTheme="minorHAnsi" w:eastAsiaTheme="minorEastAsia" w:hAnsiTheme="minorHAnsi" w:cstheme="minorHAnsi"/>
          <w:bCs/>
          <w:iCs/>
          <w:color w:val="000000" w:themeColor="text1"/>
          <w:sz w:val="22"/>
          <w:szCs w:val="22"/>
        </w:rPr>
        <w:t>[</w:t>
      </w:r>
      <w:proofErr w:type="spellStart"/>
      <w:r w:rsidRPr="00690CE0">
        <w:rPr>
          <w:rFonts w:asciiTheme="minorHAnsi" w:eastAsiaTheme="minorEastAsia" w:hAnsiTheme="minorHAnsi" w:cstheme="minorHAnsi"/>
          <w:bCs/>
          <w:iCs/>
          <w:color w:val="000000" w:themeColor="text1"/>
          <w:sz w:val="22"/>
          <w:szCs w:val="22"/>
        </w:rPr>
        <w:t>y</w:t>
      </w:r>
      <w:r w:rsidRPr="00690CE0">
        <w:rPr>
          <w:rFonts w:asciiTheme="minorHAnsi" w:eastAsiaTheme="minorEastAsia" w:hAnsiTheme="minorHAnsi" w:cstheme="minorHAnsi"/>
          <w:bCs/>
          <w:iCs/>
          <w:color w:val="000000" w:themeColor="text1"/>
          <w:sz w:val="22"/>
          <w:szCs w:val="22"/>
          <w:vertAlign w:val="subscript"/>
        </w:rPr>
        <w:t>k</w:t>
      </w:r>
      <w:proofErr w:type="spellEnd"/>
      <w:r w:rsidRPr="00690CE0">
        <w:rPr>
          <w:rFonts w:asciiTheme="minorHAnsi" w:eastAsiaTheme="minorEastAsia" w:hAnsiTheme="minorHAnsi" w:cstheme="minorHAnsi"/>
          <w:bCs/>
          <w:iCs/>
          <w:color w:val="000000" w:themeColor="text1"/>
          <w:sz w:val="22"/>
          <w:szCs w:val="22"/>
        </w:rPr>
        <w:t xml:space="preserve"> -31, </w:t>
      </w:r>
      <w:proofErr w:type="spellStart"/>
      <w:r w:rsidRPr="00690CE0">
        <w:rPr>
          <w:rFonts w:asciiTheme="minorHAnsi" w:eastAsiaTheme="minorEastAsia" w:hAnsiTheme="minorHAnsi" w:cstheme="minorHAnsi"/>
          <w:bCs/>
          <w:iCs/>
          <w:color w:val="000000" w:themeColor="text1"/>
          <w:sz w:val="22"/>
          <w:szCs w:val="22"/>
        </w:rPr>
        <w:t>y</w:t>
      </w:r>
      <w:r w:rsidRPr="00690CE0">
        <w:rPr>
          <w:rFonts w:asciiTheme="minorHAnsi" w:eastAsiaTheme="minorEastAsia" w:hAnsiTheme="minorHAnsi" w:cstheme="minorHAnsi"/>
          <w:bCs/>
          <w:iCs/>
          <w:color w:val="000000" w:themeColor="text1"/>
          <w:sz w:val="22"/>
          <w:szCs w:val="22"/>
          <w:vertAlign w:val="subscript"/>
        </w:rPr>
        <w:t>k</w:t>
      </w:r>
      <w:proofErr w:type="spellEnd"/>
      <w:r w:rsidRPr="00690CE0">
        <w:rPr>
          <w:rFonts w:asciiTheme="minorHAnsi" w:eastAsiaTheme="minorEastAsia" w:hAnsiTheme="minorHAnsi" w:cstheme="minorHAnsi"/>
          <w:bCs/>
          <w:iCs/>
          <w:color w:val="000000" w:themeColor="text1"/>
          <w:sz w:val="22"/>
          <w:szCs w:val="22"/>
        </w:rPr>
        <w:t xml:space="preserve"> – T</w:t>
      </w:r>
      <w:r w:rsidRPr="00690CE0">
        <w:rPr>
          <w:rFonts w:asciiTheme="minorHAnsi" w:eastAsiaTheme="minorEastAsia" w:hAnsiTheme="minorHAnsi" w:cstheme="minorHAnsi"/>
          <w:bCs/>
          <w:iCs/>
          <w:color w:val="000000" w:themeColor="text1"/>
          <w:sz w:val="22"/>
          <w:szCs w:val="22"/>
          <w:vertAlign w:val="subscript"/>
        </w:rPr>
        <w:t>1</w:t>
      </w:r>
      <w:r w:rsidRPr="00690CE0">
        <w:rPr>
          <w:rFonts w:asciiTheme="minorHAnsi" w:eastAsiaTheme="minorEastAsia" w:hAnsiTheme="minorHAnsi" w:cstheme="minorHAnsi"/>
          <w:bCs/>
          <w:iCs/>
          <w:color w:val="000000" w:themeColor="text1"/>
          <w:sz w:val="22"/>
          <w:szCs w:val="22"/>
        </w:rPr>
        <w:t xml:space="preserve"> – T</w:t>
      </w:r>
      <w:r w:rsidRPr="00690CE0">
        <w:rPr>
          <w:rFonts w:asciiTheme="minorHAnsi" w:eastAsiaTheme="minorEastAsia" w:hAnsiTheme="minorHAnsi" w:cstheme="minorHAnsi"/>
          <w:bCs/>
          <w:iCs/>
          <w:color w:val="000000" w:themeColor="text1"/>
          <w:sz w:val="22"/>
          <w:szCs w:val="22"/>
          <w:vertAlign w:val="subscript"/>
        </w:rPr>
        <w:t>proc,0</w:t>
      </w:r>
      <w:r w:rsidRPr="00690CE0">
        <w:rPr>
          <w:rFonts w:asciiTheme="minorHAnsi" w:eastAsiaTheme="minorEastAsia" w:hAnsiTheme="minorHAnsi" w:cstheme="minorHAnsi"/>
          <w:bCs/>
          <w:iCs/>
          <w:color w:val="000000" w:themeColor="text1"/>
          <w:sz w:val="22"/>
          <w:szCs w:val="22"/>
        </w:rPr>
        <w:t>]</w:t>
      </w:r>
    </w:p>
    <w:p w14:paraId="0AB0CBC1" w14:textId="23B3503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 xml:space="preserve">/ZTE, </w:t>
      </w:r>
      <w:proofErr w:type="spellStart"/>
      <w:r w:rsidRPr="000048BA">
        <w:rPr>
          <w:rFonts w:asciiTheme="minorHAnsi" w:hAnsiTheme="minorHAnsi" w:cstheme="minorHAnsi"/>
          <w:color w:val="000000" w:themeColor="text1"/>
          <w:sz w:val="22"/>
          <w:szCs w:val="28"/>
        </w:rPr>
        <w:t>Sanechips</w:t>
      </w:r>
      <w:proofErr w:type="spellEnd"/>
      <w:r w:rsidRPr="000048BA">
        <w:rPr>
          <w:rFonts w:asciiTheme="minorHAnsi" w:hAnsiTheme="minorHAnsi" w:cstheme="minorHAnsi"/>
          <w:color w:val="000000" w:themeColor="text1"/>
          <w:sz w:val="22"/>
          <w:szCs w:val="28"/>
        </w:rPr>
        <w:t>]:</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8"/>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92359E" w:rsidRDefault="00DE46F9" w:rsidP="00F92CD0">
      <w:pPr>
        <w:pStyle w:val="ListParagraph"/>
        <w:numPr>
          <w:ilvl w:val="2"/>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w:t>
      </w:r>
      <w:r w:rsidR="0092359E" w:rsidRP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 xml:space="preserve">/MTK]: </w:t>
      </w:r>
      <w:proofErr w:type="spellStart"/>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A</w:t>
      </w:r>
      <w:proofErr w:type="spellEnd"/>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m:oMath>
        <m:r>
          <w:rPr>
            <w:rFonts w:ascii="Cambria Math" w:hAnsi="Cambria Math"/>
            <w:color w:val="000000" w:themeColor="text1"/>
            <w:lang w:eastAsia="en-GB"/>
          </w:rPr>
          <m:t>n+1</m:t>
        </m:r>
      </m:oMath>
      <w:r w:rsidRPr="0092359E">
        <w:rPr>
          <w:rFonts w:asciiTheme="minorHAnsi" w:hAnsiTheme="minorHAnsi" w:cstheme="minorHAnsi"/>
          <w:color w:val="000000" w:themeColor="text1"/>
          <w:lang w:val="en-AU" w:eastAsia="zh-CN"/>
        </w:rPr>
        <w:t xml:space="preserve"> </w:t>
      </w:r>
      <w:r w:rsidRPr="0092359E">
        <w:rPr>
          <w:rFonts w:asciiTheme="minorHAnsi" w:hAnsiTheme="minorHAnsi" w:cstheme="minorHAnsi"/>
          <w:color w:val="000000" w:themeColor="text1"/>
          <w:sz w:val="22"/>
          <w:szCs w:val="22"/>
        </w:rPr>
        <w:t>and</w:t>
      </w:r>
      <w:r w:rsidRPr="0092359E">
        <w:rPr>
          <w:rFonts w:asciiTheme="minorHAnsi" w:hAnsiTheme="minorHAnsi" w:cstheme="minorHAnsi"/>
          <w:i/>
          <w:iCs/>
          <w:color w:val="000000" w:themeColor="text1"/>
          <w:sz w:val="22"/>
          <w:szCs w:val="22"/>
        </w:rPr>
        <w:t xml:space="preserve"> </w:t>
      </w:r>
      <w:proofErr w:type="spellStart"/>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B</w:t>
      </w:r>
      <w:proofErr w:type="spellEnd"/>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w:r w:rsidRPr="0092359E">
        <w:rPr>
          <w:rFonts w:asciiTheme="minorHAnsi" w:hAnsiTheme="minorHAnsi" w:cstheme="minorHAnsi"/>
          <w:i/>
          <w:iCs/>
          <w:color w:val="000000" w:themeColor="text1"/>
          <w:sz w:val="22"/>
          <w:szCs w:val="22"/>
        </w:rPr>
        <w:t>n</w:t>
      </w:r>
      <w:r w:rsidR="0092359E" w:rsidRPr="0092359E">
        <w:rPr>
          <w:rFonts w:asciiTheme="minorHAnsi" w:hAnsiTheme="minorHAnsi" w:cstheme="minorHAnsi"/>
          <w:i/>
          <w:iCs/>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2</w:t>
      </w:r>
      <w:r w:rsidRPr="0092359E">
        <w:rPr>
          <w:rFonts w:asciiTheme="minorHAnsi" w:hAnsiTheme="minorHAnsi" w:cstheme="minorHAnsi"/>
          <w:i/>
          <w:iCs/>
          <w:color w:val="000000" w:themeColor="text1"/>
          <w:sz w:val="22"/>
          <w:szCs w:val="22"/>
        </w:rPr>
        <w:t xml:space="preserve"> -T</w:t>
      </w:r>
      <w:r w:rsidRPr="0092359E">
        <w:rPr>
          <w:rFonts w:asciiTheme="minorHAnsi" w:hAnsiTheme="minorHAnsi" w:cstheme="minorHAnsi"/>
          <w:color w:val="000000" w:themeColor="text1"/>
          <w:sz w:val="22"/>
          <w:szCs w:val="22"/>
          <w:vertAlign w:val="subscript"/>
        </w:rPr>
        <w:t>3</w:t>
      </w:r>
    </w:p>
    <w:p w14:paraId="5F06C6CF" w14:textId="69A9C1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30"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30"/>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lastRenderedPageBreak/>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w:t>
      </w:r>
      <w:proofErr w:type="gramStart"/>
      <w:r w:rsidRPr="00BD7CF2">
        <w:rPr>
          <w:rFonts w:asciiTheme="minorHAnsi" w:hAnsiTheme="minorHAnsi" w:cstheme="minorHAnsi"/>
          <w:color w:val="000000" w:themeColor="text1"/>
          <w:sz w:val="22"/>
          <w:szCs w:val="28"/>
        </w:rPr>
        <w:t>max(</w:t>
      </w:r>
      <w:proofErr w:type="gramEnd"/>
      <w:r w:rsidRPr="00BD7CF2">
        <w:rPr>
          <w:rFonts w:asciiTheme="minorHAnsi" w:hAnsiTheme="minorHAnsi" w:cstheme="minorHAnsi"/>
          <w:color w:val="000000" w:themeColor="text1"/>
          <w:sz w:val="22"/>
          <w:szCs w:val="28"/>
        </w:rPr>
        <w:t>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rPr>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proofErr w:type="spellStart"/>
      <w:r w:rsidR="00603D2E" w:rsidRPr="00C460A4">
        <w:rPr>
          <w:rFonts w:asciiTheme="minorHAnsi" w:hAnsiTheme="minorHAnsi" w:cstheme="minorHAnsi"/>
          <w:color w:val="000000" w:themeColor="text1"/>
          <w:sz w:val="22"/>
          <w:szCs w:val="28"/>
        </w:rPr>
        <w:t>HiSi</w:t>
      </w:r>
      <w:proofErr w:type="spellEnd"/>
      <w:r w:rsidR="00603D2E" w:rsidRPr="00C460A4">
        <w:rPr>
          <w:rFonts w:asciiTheme="minorHAnsi" w:hAnsiTheme="minorHAnsi" w:cstheme="minorHAnsi"/>
          <w:color w:val="000000" w:themeColor="text1"/>
          <w:sz w:val="22"/>
          <w:szCs w:val="28"/>
        </w:rPr>
        <w:t>]</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lastRenderedPageBreak/>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Heading2"/>
      </w:pPr>
      <w:r w:rsidRPr="00EA6225">
        <w:t>Random resource selection</w:t>
      </w:r>
    </w:p>
    <w:p w14:paraId="19B52AE6" w14:textId="281E456C"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31"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31"/>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 xml:space="preserve">/HW, </w:t>
      </w:r>
      <w:proofErr w:type="spellStart"/>
      <w:r w:rsidR="00593CEA" w:rsidRPr="00EA6225">
        <w:rPr>
          <w:rFonts w:asciiTheme="minorHAnsi" w:hAnsiTheme="minorHAnsi" w:cstheme="minorHAnsi"/>
          <w:color w:val="000000" w:themeColor="text1"/>
          <w:sz w:val="22"/>
          <w:szCs w:val="22"/>
        </w:rPr>
        <w:t>HiSi</w:t>
      </w:r>
      <w:proofErr w:type="spellEnd"/>
      <w:r w:rsidR="00593CEA" w:rsidRPr="00EA6225">
        <w:rPr>
          <w:rFonts w:asciiTheme="minorHAnsi" w:hAnsiTheme="minorHAnsi" w:cstheme="minorHAnsi"/>
          <w:color w:val="000000" w:themeColor="text1"/>
          <w:sz w:val="22"/>
          <w:szCs w:val="22"/>
        </w:rPr>
        <w:t>]</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w:t>
      </w:r>
      <w:proofErr w:type="spellStart"/>
      <w:r w:rsidRPr="00593CEA">
        <w:rPr>
          <w:rFonts w:asciiTheme="minorHAnsi" w:hAnsiTheme="minorHAnsi" w:cstheme="minorHAnsi"/>
          <w:color w:val="000000" w:themeColor="text1"/>
          <w:sz w:val="22"/>
          <w:szCs w:val="22"/>
        </w:rPr>
        <w:t>x+A,y+P</w:t>
      </w:r>
      <w:proofErr w:type="spellEnd"/>
      <w:r w:rsidRPr="00593CEA">
        <w:rPr>
          <w:rFonts w:asciiTheme="minorHAnsi" w:hAnsiTheme="minorHAnsi" w:cstheme="minorHAnsi"/>
          <w:color w:val="000000" w:themeColor="text1"/>
          <w:sz w:val="22"/>
          <w:szCs w:val="22"/>
        </w:rPr>
        <w:t>)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735C1DB2"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Pr="00EA6225">
        <w:rPr>
          <w:rFonts w:asciiTheme="minorHAnsi" w:hAnsiTheme="minorHAnsi" w:cstheme="minorHAnsi"/>
          <w:color w:val="000000" w:themeColor="text1"/>
          <w:sz w:val="22"/>
          <w:szCs w:val="22"/>
        </w:rPr>
        <w:t>HiSi</w:t>
      </w:r>
      <w:proofErr w:type="spellEnd"/>
      <w:r w:rsidRPr="00EA6225">
        <w:rPr>
          <w:rFonts w:asciiTheme="minorHAnsi" w:hAnsiTheme="minorHAnsi" w:cstheme="minorHAnsi"/>
          <w:color w:val="000000" w:themeColor="text1"/>
          <w:sz w:val="22"/>
          <w:szCs w:val="22"/>
        </w:rPr>
        <w:t>]</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00BE302B" w:rsidRPr="00EA6225">
        <w:rPr>
          <w:rFonts w:asciiTheme="minorHAnsi" w:hAnsiTheme="minorHAnsi" w:cstheme="minorHAnsi"/>
          <w:color w:val="000000" w:themeColor="text1"/>
          <w:sz w:val="22"/>
          <w:szCs w:val="22"/>
        </w:rPr>
        <w:t>HiSi</w:t>
      </w:r>
      <w:proofErr w:type="spellEnd"/>
      <w:r w:rsidR="00BE302B" w:rsidRPr="00EA6225">
        <w:rPr>
          <w:rFonts w:asciiTheme="minorHAnsi" w:hAnsiTheme="minorHAnsi" w:cstheme="minorHAnsi"/>
          <w:color w:val="000000" w:themeColor="text1"/>
          <w:sz w:val="22"/>
          <w:szCs w:val="22"/>
        </w:rPr>
        <w:t xml:space="preserve">],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proofErr w:type="spellStart"/>
      <w:r w:rsidR="00950B1F" w:rsidRPr="00950B1F">
        <w:rPr>
          <w:rFonts w:asciiTheme="minorHAnsi" w:hAnsiTheme="minorHAnsi" w:cstheme="minorHAnsi"/>
          <w:color w:val="000000" w:themeColor="text1"/>
          <w:sz w:val="22"/>
          <w:szCs w:val="22"/>
        </w:rPr>
        <w:t>Spreadtrum</w:t>
      </w:r>
      <w:proofErr w:type="spellEnd"/>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proofErr w:type="spellStart"/>
      <w:r w:rsidRPr="00424342">
        <w:rPr>
          <w:rFonts w:asciiTheme="minorHAnsi" w:hAnsiTheme="minorHAnsi" w:cstheme="minorHAnsi"/>
          <w:color w:val="000000" w:themeColor="text1"/>
          <w:sz w:val="22"/>
          <w:szCs w:val="22"/>
        </w:rPr>
        <w:t>HiSi</w:t>
      </w:r>
      <w:proofErr w:type="spellEnd"/>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lastRenderedPageBreak/>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 xml:space="preserve">Random selection UE with high priority reserves the resource by sending reservation indication before data transmission. [27/ZTE, </w:t>
      </w:r>
      <w:proofErr w:type="spellStart"/>
      <w:r w:rsidRPr="001B78DC">
        <w:rPr>
          <w:rFonts w:asciiTheme="minorHAnsi" w:hAnsiTheme="minorHAnsi" w:cstheme="minorHAnsi"/>
          <w:sz w:val="22"/>
          <w:szCs w:val="22"/>
        </w:rPr>
        <w:t>Sanechips</w:t>
      </w:r>
      <w:proofErr w:type="spellEnd"/>
      <w:r w:rsidRPr="001B78DC">
        <w:rPr>
          <w:rFonts w:asciiTheme="minorHAnsi" w:hAnsiTheme="minorHAnsi" w:cstheme="minorHAnsi"/>
          <w:sz w:val="22"/>
          <w:szCs w:val="22"/>
        </w:rPr>
        <w:t>]</w:t>
      </w:r>
    </w:p>
    <w:p w14:paraId="3CE0343E" w14:textId="7059132C"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[26/</w:t>
      </w:r>
      <w:proofErr w:type="spellStart"/>
      <w:r w:rsidR="009F202A">
        <w:rPr>
          <w:rFonts w:asciiTheme="minorHAnsi" w:hAnsiTheme="minorHAnsi" w:cstheme="minorHAnsi"/>
          <w:color w:val="000000" w:themeColor="text1"/>
          <w:sz w:val="22"/>
          <w:szCs w:val="28"/>
        </w:rPr>
        <w:t>Convida</w:t>
      </w:r>
      <w:proofErr w:type="spellEnd"/>
      <w:r w:rsidR="009F202A">
        <w:rPr>
          <w:rFonts w:asciiTheme="minorHAnsi" w:hAnsiTheme="minorHAnsi" w:cstheme="minorHAnsi"/>
          <w:color w:val="000000" w:themeColor="text1"/>
          <w:sz w:val="22"/>
          <w:szCs w:val="28"/>
        </w:rPr>
        <w:t xml:space="preserve">],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proofErr w:type="spellStart"/>
      <w:r w:rsidRPr="00950B1F">
        <w:rPr>
          <w:rFonts w:asciiTheme="minorHAnsi" w:hAnsiTheme="minorHAnsi" w:cstheme="minorHAnsi"/>
          <w:color w:val="000000" w:themeColor="text1"/>
          <w:sz w:val="22"/>
          <w:szCs w:val="22"/>
        </w:rPr>
        <w:t>Spreadtrum</w:t>
      </w:r>
      <w:proofErr w:type="spellEnd"/>
      <w:r>
        <w:rPr>
          <w:rFonts w:asciiTheme="minorHAnsi" w:hAnsiTheme="minorHAnsi" w:cstheme="minorHAnsi"/>
          <w:color w:val="000000" w:themeColor="text1"/>
          <w:sz w:val="22"/>
          <w:szCs w:val="22"/>
        </w:rPr>
        <w:t>]</w:t>
      </w:r>
    </w:p>
    <w:p w14:paraId="2F0F7B81" w14:textId="0C5F3D76"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6B6B407A" w14:textId="24329519"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32" w:author="Kevin Lin" w:date="2021-05-20T04:37:00Z">
        <w:r w:rsidRPr="00CD31B6">
          <w:rPr>
            <w:rFonts w:asciiTheme="minorHAnsi" w:hAnsiTheme="minorHAnsi" w:cstheme="minorHAnsi"/>
            <w:color w:val="000000" w:themeColor="text1"/>
            <w:sz w:val="22"/>
            <w:szCs w:val="22"/>
          </w:rPr>
          <w:lastRenderedPageBreak/>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Heading2"/>
      </w:pPr>
      <w:r w:rsidRPr="00EA6225">
        <w:t>Re-evaluation and pre-emption checks</w:t>
      </w:r>
    </w:p>
    <w:p w14:paraId="68810D02" w14:textId="19B55DFB"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proofErr w:type="spellStart"/>
      <w:r w:rsidR="00AB118C" w:rsidRPr="00EA6225">
        <w:rPr>
          <w:rFonts w:asciiTheme="minorHAnsi" w:hAnsiTheme="minorHAnsi" w:cstheme="minorHAnsi"/>
          <w:color w:val="000000" w:themeColor="text1"/>
          <w:sz w:val="22"/>
          <w:szCs w:val="28"/>
        </w:rPr>
        <w:t>HiSi</w:t>
      </w:r>
      <w:proofErr w:type="spellEnd"/>
      <w:r w:rsidR="00AB118C" w:rsidRPr="00EA6225">
        <w:rPr>
          <w:rFonts w:asciiTheme="minorHAnsi" w:hAnsiTheme="minorHAnsi" w:cstheme="minorHAnsi"/>
          <w:color w:val="000000" w:themeColor="text1"/>
          <w:sz w:val="22"/>
          <w:szCs w:val="28"/>
        </w:rPr>
        <w:t>]</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proofErr w:type="spellStart"/>
      <w:r w:rsidRPr="00EA6225">
        <w:rPr>
          <w:rFonts w:asciiTheme="minorHAnsi" w:hAnsiTheme="minorHAnsi" w:cstheme="minorHAnsi"/>
          <w:color w:val="000000" w:themeColor="text1"/>
          <w:sz w:val="22"/>
          <w:szCs w:val="28"/>
        </w:rPr>
        <w:t>HiSi</w:t>
      </w:r>
      <w:proofErr w:type="spellEnd"/>
      <w:r w:rsidRPr="00EA6225">
        <w:rPr>
          <w:rFonts w:asciiTheme="minorHAnsi" w:hAnsiTheme="minorHAnsi" w:cstheme="minorHAnsi"/>
          <w:color w:val="000000" w:themeColor="text1"/>
          <w:sz w:val="22"/>
          <w:szCs w:val="28"/>
        </w:rPr>
        <w:t>]</w:t>
      </w:r>
    </w:p>
    <w:p w14:paraId="4E554FAE" w14:textId="6F35A6D3"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For the purpose of re-evaluation, there is no need to perform periodic-based partial sensing for packet transmission in the duration that a TB </w:t>
      </w:r>
      <w:proofErr w:type="gramStart"/>
      <w:r w:rsidRPr="00EA6225">
        <w:rPr>
          <w:rFonts w:asciiTheme="minorHAnsi" w:hAnsiTheme="minorHAnsi" w:cstheme="minorHAnsi"/>
          <w:color w:val="000000" w:themeColor="text1"/>
          <w:sz w:val="22"/>
          <w:szCs w:val="28"/>
        </w:rPr>
        <w:t>arrives</w:t>
      </w:r>
      <w:proofErr w:type="gramEnd"/>
      <w:r w:rsidRPr="00EA6225">
        <w:rPr>
          <w:rFonts w:asciiTheme="minorHAnsi" w:hAnsiTheme="minorHAnsi" w:cstheme="minorHAnsi"/>
          <w:color w:val="000000" w:themeColor="text1"/>
          <w:sz w:val="22"/>
          <w:szCs w:val="28"/>
        </w:rPr>
        <w:t xml:space="preserve"> but resource (re)selection is not triggered. [7/CATT, GH]</w:t>
      </w:r>
    </w:p>
    <w:p w14:paraId="6155B88C" w14:textId="7D2117EC"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[26/</w:t>
      </w:r>
      <w:proofErr w:type="spellStart"/>
      <w:r w:rsidR="00043836" w:rsidRPr="00EA6225">
        <w:rPr>
          <w:rFonts w:asciiTheme="minorHAnsi" w:hAnsiTheme="minorHAnsi" w:cstheme="minorHAnsi"/>
          <w:color w:val="000000" w:themeColor="text1"/>
          <w:sz w:val="22"/>
          <w:szCs w:val="28"/>
        </w:rPr>
        <w:t>Convida</w:t>
      </w:r>
      <w:proofErr w:type="spellEnd"/>
      <w:r w:rsidR="00043836" w:rsidRPr="00EA6225">
        <w:rPr>
          <w:rFonts w:asciiTheme="minorHAnsi" w:hAnsiTheme="minorHAnsi" w:cstheme="minorHAnsi"/>
          <w:color w:val="000000" w:themeColor="text1"/>
          <w:sz w:val="22"/>
          <w:szCs w:val="28"/>
        </w:rPr>
        <w:t xml:space="preserve">],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When the number of the periodic-based partial sensing slots before resource (re)selection is </w:t>
      </w:r>
      <w:r w:rsidRPr="00CA579D">
        <w:rPr>
          <w:rFonts w:ascii="Calibri" w:hAnsi="Calibri" w:cs="Calibri"/>
          <w:color w:val="000000" w:themeColor="text1"/>
          <w:sz w:val="22"/>
          <w:szCs w:val="22"/>
        </w:rPr>
        <w:lastRenderedPageBreak/>
        <w:t>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A52B3E"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ListParagraph"/>
        <w:numPr>
          <w:ilvl w:val="0"/>
          <w:numId w:val="16"/>
        </w:numPr>
        <w:ind w:leftChars="0"/>
        <w:rPr>
          <w:ins w:id="33"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34" w:author="Kevin Lin" w:date="2021-05-20T04:38:00Z">
        <w:r w:rsidRPr="00CD31B6">
          <w:rPr>
            <w:rFonts w:asciiTheme="minorHAnsi" w:hAnsiTheme="minorHAnsi" w:cstheme="minorHAnsi"/>
            <w:color w:val="000000" w:themeColor="text1"/>
            <w:sz w:val="22"/>
            <w:szCs w:val="28"/>
          </w:rPr>
          <w:t>For random resource selection of UEs with P</w:t>
        </w:r>
      </w:ins>
      <w:ins w:id="35" w:author="Kevin Lin" w:date="2021-05-20T07:14:00Z">
        <w:r w:rsidR="0031101E">
          <w:rPr>
            <w:rFonts w:asciiTheme="minorHAnsi" w:hAnsiTheme="minorHAnsi" w:cstheme="minorHAnsi"/>
            <w:color w:val="000000" w:themeColor="text1"/>
            <w:sz w:val="22"/>
            <w:szCs w:val="28"/>
          </w:rPr>
          <w:t>S</w:t>
        </w:r>
      </w:ins>
      <w:ins w:id="36"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37"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38" w:name="_Ref54027126"/>
    <w:p w14:paraId="38BB9029" w14:textId="77777777" w:rsidR="00BE3A80" w:rsidRDefault="00BE3A80" w:rsidP="00BE3A80">
      <w:pPr>
        <w:pStyle w:val="ListParagraph"/>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Hyperlink"/>
        </w:rPr>
        <w:t>RP-202846</w:t>
      </w:r>
      <w:r>
        <w:fldChar w:fldCharType="end"/>
      </w:r>
      <w:r>
        <w:tab/>
      </w:r>
      <w:r w:rsidRPr="00243C9A">
        <w:t>WID revision: NR sidelink enhancement</w:t>
      </w:r>
      <w:r>
        <w:tab/>
        <w:t>LG Electronics</w:t>
      </w:r>
    </w:p>
    <w:bookmarkEnd w:id="38"/>
    <w:p w14:paraId="7005E76C" w14:textId="77777777" w:rsidR="00DE7C43" w:rsidRPr="00D803AC" w:rsidRDefault="00DE7C43" w:rsidP="00DE7C43">
      <w:pPr>
        <w:pStyle w:val="ListParagraph"/>
        <w:numPr>
          <w:ilvl w:val="0"/>
          <w:numId w:val="14"/>
        </w:numPr>
        <w:tabs>
          <w:tab w:val="left" w:pos="1560"/>
        </w:tabs>
        <w:ind w:leftChars="0"/>
      </w:pPr>
      <w:r w:rsidRPr="00D803AC">
        <w:lastRenderedPageBreak/>
        <w:fldChar w:fldCharType="begin"/>
      </w:r>
      <w:r w:rsidRPr="00D803AC">
        <w:instrText xml:space="preserve"> HYPERLINK "C:\\3GPP\\RAN1_Meetings\\Tdocs\\2021\\R1-2104176.zip" </w:instrText>
      </w:r>
      <w:r w:rsidRPr="00D803AC">
        <w:fldChar w:fldCharType="separate"/>
      </w:r>
      <w:r w:rsidRPr="00D803AC">
        <w:rPr>
          <w:rStyle w:val="Hyperlink"/>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A52B3E" w:rsidP="00DE7C43">
      <w:pPr>
        <w:pStyle w:val="ListParagraph"/>
        <w:numPr>
          <w:ilvl w:val="0"/>
          <w:numId w:val="14"/>
        </w:numPr>
        <w:tabs>
          <w:tab w:val="left" w:pos="1560"/>
        </w:tabs>
        <w:ind w:leftChars="0"/>
      </w:pPr>
      <w:hyperlink r:id="rId14"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A52B3E" w:rsidP="00DE7C43">
      <w:pPr>
        <w:pStyle w:val="ListParagraph"/>
        <w:numPr>
          <w:ilvl w:val="0"/>
          <w:numId w:val="14"/>
        </w:numPr>
        <w:tabs>
          <w:tab w:val="left" w:pos="1560"/>
        </w:tabs>
        <w:ind w:leftChars="0"/>
      </w:pPr>
      <w:hyperlink r:id="rId15" w:history="1">
        <w:r w:rsidR="00DE7C43" w:rsidRPr="00D803AC">
          <w:rPr>
            <w:rStyle w:val="Hyperlink"/>
          </w:rPr>
          <w:t>R1-2104236</w:t>
        </w:r>
      </w:hyperlink>
      <w:r w:rsidR="00DE7C43" w:rsidRPr="00D803AC">
        <w:tab/>
        <w:t>Sidelink resource allocation to reduce power consumption</w:t>
      </w:r>
      <w:r w:rsidR="00DE7C43" w:rsidRPr="00D803AC">
        <w:tab/>
        <w:t xml:space="preserve">Huawei, </w:t>
      </w:r>
      <w:proofErr w:type="spellStart"/>
      <w:r w:rsidR="00DE7C43" w:rsidRPr="00D803AC">
        <w:t>HiSilicon</w:t>
      </w:r>
      <w:proofErr w:type="spellEnd"/>
    </w:p>
    <w:p w14:paraId="77FC7779" w14:textId="6109CBDF" w:rsidR="00DE7C43" w:rsidRPr="00D803AC" w:rsidRDefault="00A52B3E" w:rsidP="00DE7C43">
      <w:pPr>
        <w:pStyle w:val="ListParagraph"/>
        <w:numPr>
          <w:ilvl w:val="0"/>
          <w:numId w:val="14"/>
        </w:numPr>
        <w:tabs>
          <w:tab w:val="left" w:pos="1560"/>
        </w:tabs>
        <w:ind w:leftChars="0"/>
      </w:pPr>
      <w:hyperlink r:id="rId16" w:history="1">
        <w:r w:rsidR="00DE7C43" w:rsidRPr="00D803AC">
          <w:rPr>
            <w:rStyle w:val="Hyperlink"/>
          </w:rPr>
          <w:t>R1-2104385</w:t>
        </w:r>
      </w:hyperlink>
      <w:r w:rsidR="00DE7C43" w:rsidRPr="00D803AC">
        <w:tab/>
        <w:t>Resource allocation for sidelink power saving</w:t>
      </w:r>
      <w:r w:rsidR="00DE7C43" w:rsidRPr="00D803AC">
        <w:tab/>
        <w:t>vivo</w:t>
      </w:r>
    </w:p>
    <w:p w14:paraId="536B9B71" w14:textId="2A1E88DB" w:rsidR="00DE7C43" w:rsidRPr="00D803AC" w:rsidRDefault="00A52B3E" w:rsidP="00DE7C43">
      <w:pPr>
        <w:pStyle w:val="ListParagraph"/>
        <w:numPr>
          <w:ilvl w:val="0"/>
          <w:numId w:val="14"/>
        </w:numPr>
        <w:tabs>
          <w:tab w:val="left" w:pos="1560"/>
        </w:tabs>
        <w:ind w:leftChars="0"/>
      </w:pPr>
      <w:hyperlink r:id="rId17" w:history="1">
        <w:r w:rsidR="00DE7C43" w:rsidRPr="00D803AC">
          <w:rPr>
            <w:rStyle w:val="Hyperlink"/>
          </w:rPr>
          <w:t>R1-2104440</w:t>
        </w:r>
      </w:hyperlink>
      <w:r w:rsidR="00DE7C43" w:rsidRPr="00D803AC">
        <w:tab/>
        <w:t>Discussion on sidelink resource allocation for power saving</w:t>
      </w:r>
      <w:r w:rsidR="00DE7C43" w:rsidRPr="00D803AC">
        <w:tab/>
      </w:r>
      <w:bookmarkStart w:id="39" w:name="_Hlk72038411"/>
      <w:proofErr w:type="spellStart"/>
      <w:r w:rsidR="00DE7C43" w:rsidRPr="00D803AC">
        <w:t>Spreadtrum</w:t>
      </w:r>
      <w:proofErr w:type="spellEnd"/>
      <w:r w:rsidR="00DE7C43" w:rsidRPr="00D803AC">
        <w:t xml:space="preserve"> </w:t>
      </w:r>
      <w:bookmarkEnd w:id="39"/>
      <w:r w:rsidR="00DE7C43" w:rsidRPr="00D803AC">
        <w:t>Communications</w:t>
      </w:r>
    </w:p>
    <w:p w14:paraId="70B160DA" w14:textId="2CD2A884" w:rsidR="00DE7C43" w:rsidRPr="00D803AC" w:rsidRDefault="00A52B3E" w:rsidP="00DE7C43">
      <w:pPr>
        <w:pStyle w:val="ListParagraph"/>
        <w:numPr>
          <w:ilvl w:val="0"/>
          <w:numId w:val="14"/>
        </w:numPr>
        <w:tabs>
          <w:tab w:val="left" w:pos="1560"/>
        </w:tabs>
        <w:ind w:leftChars="0"/>
      </w:pPr>
      <w:hyperlink r:id="rId18" w:history="1">
        <w:r w:rsidR="00DE7C43" w:rsidRPr="00D803AC">
          <w:rPr>
            <w:rStyle w:val="Hyperlink"/>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A52B3E" w:rsidP="00DE7C43">
      <w:pPr>
        <w:pStyle w:val="ListParagraph"/>
        <w:numPr>
          <w:ilvl w:val="0"/>
          <w:numId w:val="14"/>
        </w:numPr>
        <w:tabs>
          <w:tab w:val="left" w:pos="1560"/>
        </w:tabs>
        <w:ind w:leftChars="0"/>
      </w:pPr>
      <w:hyperlink r:id="rId19"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A52B3E" w:rsidP="00DE7C43">
      <w:pPr>
        <w:pStyle w:val="ListParagraph"/>
        <w:numPr>
          <w:ilvl w:val="0"/>
          <w:numId w:val="14"/>
        </w:numPr>
        <w:tabs>
          <w:tab w:val="left" w:pos="1560"/>
        </w:tabs>
        <w:ind w:leftChars="0"/>
      </w:pPr>
      <w:hyperlink r:id="rId20" w:history="1">
        <w:r w:rsidR="00DE7C43" w:rsidRPr="00D803AC">
          <w:rPr>
            <w:rStyle w:val="Hyperlink"/>
          </w:rPr>
          <w:t>R1-2104630</w:t>
        </w:r>
      </w:hyperlink>
      <w:r w:rsidR="00DE7C43" w:rsidRPr="00D803AC">
        <w:tab/>
        <w:t>Discussion on resource allocation for power saving</w:t>
      </w:r>
      <w:r w:rsidR="00DE7C43" w:rsidRPr="00D803AC">
        <w:tab/>
        <w:t>CMCC</w:t>
      </w:r>
    </w:p>
    <w:p w14:paraId="653992C1" w14:textId="419674FB" w:rsidR="00DE7C43" w:rsidRPr="00D803AC" w:rsidRDefault="00A52B3E" w:rsidP="00DE7C43">
      <w:pPr>
        <w:pStyle w:val="ListParagraph"/>
        <w:numPr>
          <w:ilvl w:val="0"/>
          <w:numId w:val="14"/>
        </w:numPr>
        <w:tabs>
          <w:tab w:val="left" w:pos="1560"/>
        </w:tabs>
        <w:ind w:leftChars="0"/>
      </w:pPr>
      <w:hyperlink r:id="rId21" w:history="1">
        <w:r w:rsidR="00DE7C43" w:rsidRPr="00D803AC">
          <w:rPr>
            <w:rStyle w:val="Hyperlink"/>
          </w:rPr>
          <w:t>R1-2104693</w:t>
        </w:r>
      </w:hyperlink>
      <w:r w:rsidR="00DE7C43" w:rsidRPr="00D803AC">
        <w:tab/>
        <w:t>Power Savings for Sidelink</w:t>
      </w:r>
      <w:r w:rsidR="00DE7C43" w:rsidRPr="00D803AC">
        <w:tab/>
        <w:t>Qualcomm Incorporated</w:t>
      </w:r>
    </w:p>
    <w:p w14:paraId="6CBFD233" w14:textId="503B8E3A" w:rsidR="00DE7C43" w:rsidRPr="00D803AC" w:rsidRDefault="00A52B3E" w:rsidP="00DE7C43">
      <w:pPr>
        <w:pStyle w:val="ListParagraph"/>
        <w:numPr>
          <w:ilvl w:val="0"/>
          <w:numId w:val="14"/>
        </w:numPr>
        <w:tabs>
          <w:tab w:val="left" w:pos="1560"/>
        </w:tabs>
        <w:ind w:leftChars="0"/>
      </w:pPr>
      <w:hyperlink r:id="rId22"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A52B3E" w:rsidP="00DE7C43">
      <w:pPr>
        <w:pStyle w:val="ListParagraph"/>
        <w:numPr>
          <w:ilvl w:val="0"/>
          <w:numId w:val="14"/>
        </w:numPr>
        <w:tabs>
          <w:tab w:val="left" w:pos="1560"/>
        </w:tabs>
        <w:ind w:leftChars="0"/>
      </w:pPr>
      <w:hyperlink r:id="rId23" w:history="1">
        <w:r w:rsidR="00DE7C43" w:rsidRPr="00D803AC">
          <w:rPr>
            <w:rStyle w:val="Hyperlink"/>
          </w:rPr>
          <w:t>R1-2104724</w:t>
        </w:r>
      </w:hyperlink>
      <w:r w:rsidR="00DE7C43" w:rsidRPr="00D803AC">
        <w:tab/>
        <w:t>Considerations on partial sensing in NR V2X</w:t>
      </w:r>
      <w:r w:rsidR="00DE7C43" w:rsidRPr="00D803AC">
        <w:tab/>
        <w:t>CAICT</w:t>
      </w:r>
    </w:p>
    <w:p w14:paraId="2C42602C" w14:textId="0631E890" w:rsidR="00DE7C43" w:rsidRPr="00D803AC" w:rsidRDefault="00A52B3E" w:rsidP="00DE7C43">
      <w:pPr>
        <w:pStyle w:val="ListParagraph"/>
        <w:numPr>
          <w:ilvl w:val="0"/>
          <w:numId w:val="14"/>
        </w:numPr>
        <w:tabs>
          <w:tab w:val="left" w:pos="1560"/>
        </w:tabs>
        <w:ind w:leftChars="0"/>
      </w:pPr>
      <w:hyperlink r:id="rId24" w:history="1">
        <w:r w:rsidR="00DE7C43" w:rsidRPr="00D803AC">
          <w:rPr>
            <w:rStyle w:val="Hyperlink"/>
          </w:rPr>
          <w:t>R1-2104755</w:t>
        </w:r>
      </w:hyperlink>
      <w:r w:rsidR="00DE7C43" w:rsidRPr="00D803AC">
        <w:tab/>
        <w:t>Power saving mechanisms in NR sidelink</w:t>
      </w:r>
      <w:r w:rsidR="00DE7C43" w:rsidRPr="00D803AC">
        <w:tab/>
        <w:t>OPPO</w:t>
      </w:r>
    </w:p>
    <w:p w14:paraId="09705174" w14:textId="4CE5AAAB" w:rsidR="00DE7C43" w:rsidRPr="00D803AC" w:rsidRDefault="00A52B3E" w:rsidP="00DE7C43">
      <w:pPr>
        <w:pStyle w:val="ListParagraph"/>
        <w:numPr>
          <w:ilvl w:val="0"/>
          <w:numId w:val="14"/>
        </w:numPr>
        <w:tabs>
          <w:tab w:val="left" w:pos="1560"/>
        </w:tabs>
        <w:ind w:leftChars="0"/>
      </w:pPr>
      <w:hyperlink r:id="rId25"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A52B3E" w:rsidP="00DE7C43">
      <w:pPr>
        <w:pStyle w:val="ListParagraph"/>
        <w:numPr>
          <w:ilvl w:val="0"/>
          <w:numId w:val="14"/>
        </w:numPr>
        <w:tabs>
          <w:tab w:val="left" w:pos="1560"/>
        </w:tabs>
        <w:ind w:leftChars="0"/>
      </w:pPr>
      <w:hyperlink r:id="rId26" w:history="1">
        <w:r w:rsidR="00DE7C43" w:rsidRPr="00D803AC">
          <w:rPr>
            <w:rStyle w:val="Hyperlink"/>
          </w:rPr>
          <w:t>R1-2104926</w:t>
        </w:r>
      </w:hyperlink>
      <w:r w:rsidR="00DE7C43" w:rsidRPr="00D803AC">
        <w:tab/>
        <w:t>Sidelink Power Saving Schemes</w:t>
      </w:r>
      <w:r w:rsidR="00DE7C43" w:rsidRPr="00D803AC">
        <w:tab/>
        <w:t>Intel Corporation</w:t>
      </w:r>
    </w:p>
    <w:p w14:paraId="2F7A8117" w14:textId="3145B0A3" w:rsidR="00DE7C43" w:rsidRPr="00D803AC" w:rsidRDefault="00A52B3E" w:rsidP="00DE7C43">
      <w:pPr>
        <w:pStyle w:val="ListParagraph"/>
        <w:numPr>
          <w:ilvl w:val="0"/>
          <w:numId w:val="14"/>
        </w:numPr>
        <w:tabs>
          <w:tab w:val="left" w:pos="1560"/>
        </w:tabs>
        <w:ind w:leftChars="0"/>
      </w:pPr>
      <w:hyperlink r:id="rId27"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A52B3E" w:rsidP="00DE7C43">
      <w:pPr>
        <w:pStyle w:val="ListParagraph"/>
        <w:numPr>
          <w:ilvl w:val="0"/>
          <w:numId w:val="14"/>
        </w:numPr>
        <w:tabs>
          <w:tab w:val="left" w:pos="1560"/>
        </w:tabs>
        <w:ind w:leftChars="0"/>
      </w:pPr>
      <w:hyperlink r:id="rId28"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A52B3E" w:rsidP="00DE7C43">
      <w:pPr>
        <w:pStyle w:val="ListParagraph"/>
        <w:numPr>
          <w:ilvl w:val="0"/>
          <w:numId w:val="14"/>
        </w:numPr>
        <w:tabs>
          <w:tab w:val="left" w:pos="1560"/>
        </w:tabs>
        <w:ind w:leftChars="0"/>
      </w:pPr>
      <w:hyperlink r:id="rId29" w:history="1">
        <w:r w:rsidR="00DE7C43" w:rsidRPr="00D803AC">
          <w:rPr>
            <w:rStyle w:val="Hyperlink"/>
          </w:rPr>
          <w:t>R1-2105126</w:t>
        </w:r>
      </w:hyperlink>
      <w:r w:rsidR="00DE7C43" w:rsidRPr="00D803AC">
        <w:tab/>
        <w:t>On Sidelink Resource Allocation for Power Saving</w:t>
      </w:r>
      <w:r w:rsidR="00DE7C43" w:rsidRPr="00D803AC">
        <w:tab/>
        <w:t>Apple</w:t>
      </w:r>
    </w:p>
    <w:p w14:paraId="5CD95AD0" w14:textId="470DF3DB" w:rsidR="00DE7C43" w:rsidRPr="00D803AC" w:rsidRDefault="00A52B3E" w:rsidP="00DE7C43">
      <w:pPr>
        <w:pStyle w:val="ListParagraph"/>
        <w:numPr>
          <w:ilvl w:val="0"/>
          <w:numId w:val="14"/>
        </w:numPr>
        <w:tabs>
          <w:tab w:val="left" w:pos="1560"/>
        </w:tabs>
        <w:ind w:leftChars="0"/>
      </w:pPr>
      <w:hyperlink r:id="rId30"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A52B3E" w:rsidP="00DE7C43">
      <w:pPr>
        <w:pStyle w:val="ListParagraph"/>
        <w:numPr>
          <w:ilvl w:val="0"/>
          <w:numId w:val="14"/>
        </w:numPr>
        <w:tabs>
          <w:tab w:val="left" w:pos="1560"/>
        </w:tabs>
        <w:ind w:leftChars="0"/>
      </w:pPr>
      <w:hyperlink r:id="rId31"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A52B3E" w:rsidP="00DE7C43">
      <w:pPr>
        <w:pStyle w:val="ListParagraph"/>
        <w:numPr>
          <w:ilvl w:val="0"/>
          <w:numId w:val="14"/>
        </w:numPr>
        <w:tabs>
          <w:tab w:val="left" w:pos="1560"/>
        </w:tabs>
        <w:ind w:leftChars="0"/>
      </w:pPr>
      <w:hyperlink r:id="rId32" w:history="1">
        <w:r w:rsidR="00DE7C43" w:rsidRPr="00D803AC">
          <w:rPr>
            <w:rStyle w:val="Hyperlink"/>
          </w:rPr>
          <w:t>R1-2105228</w:t>
        </w:r>
      </w:hyperlink>
      <w:r w:rsidR="00DE7C43" w:rsidRPr="00D803AC">
        <w:tab/>
        <w:t>Discussion on resource allocation for power saving</w:t>
      </w:r>
      <w:r w:rsidR="00DE7C43" w:rsidRPr="00D803AC">
        <w:tab/>
        <w:t>ETRI</w:t>
      </w:r>
    </w:p>
    <w:p w14:paraId="2842C523" w14:textId="0D365E6D" w:rsidR="00DE7C43" w:rsidRPr="00D803AC" w:rsidRDefault="00A52B3E" w:rsidP="00DE7C43">
      <w:pPr>
        <w:pStyle w:val="ListParagraph"/>
        <w:numPr>
          <w:ilvl w:val="0"/>
          <w:numId w:val="14"/>
        </w:numPr>
        <w:tabs>
          <w:tab w:val="left" w:pos="1560"/>
        </w:tabs>
        <w:ind w:leftChars="0"/>
      </w:pPr>
      <w:hyperlink r:id="rId33" w:history="1">
        <w:r w:rsidR="00DE7C43" w:rsidRPr="00D803AC">
          <w:rPr>
            <w:rStyle w:val="Hyperlink"/>
          </w:rPr>
          <w:t>R1-2105253</w:t>
        </w:r>
      </w:hyperlink>
      <w:r w:rsidR="00DE7C43" w:rsidRPr="00D803AC">
        <w:tab/>
        <w:t>Discussion on resource allocation for power saving</w:t>
      </w:r>
      <w:r w:rsidR="00DE7C43" w:rsidRPr="00D803AC">
        <w:tab/>
        <w:t>NEC</w:t>
      </w:r>
    </w:p>
    <w:p w14:paraId="24919254" w14:textId="4BE91BEF" w:rsidR="00DE7C43" w:rsidRPr="00D803AC" w:rsidRDefault="00A52B3E" w:rsidP="00DE7C43">
      <w:pPr>
        <w:pStyle w:val="ListParagraph"/>
        <w:numPr>
          <w:ilvl w:val="0"/>
          <w:numId w:val="14"/>
        </w:numPr>
        <w:tabs>
          <w:tab w:val="left" w:pos="1560"/>
        </w:tabs>
        <w:ind w:leftChars="0"/>
      </w:pPr>
      <w:hyperlink r:id="rId34" w:history="1">
        <w:r w:rsidR="00DE7C43" w:rsidRPr="00D803AC">
          <w:rPr>
            <w:rStyle w:val="Hyperlink"/>
          </w:rPr>
          <w:t>R1-2105334</w:t>
        </w:r>
      </w:hyperlink>
      <w:r w:rsidR="00DE7C43" w:rsidRPr="00D803AC">
        <w:tab/>
        <w:t>On Resource Allocation for Power Saving</w:t>
      </w:r>
      <w:r w:rsidR="00DE7C43" w:rsidRPr="00D803AC">
        <w:tab/>
        <w:t>Samsung</w:t>
      </w:r>
    </w:p>
    <w:p w14:paraId="7FA76658" w14:textId="1CDECB66" w:rsidR="00DE7C43" w:rsidRPr="00D803AC" w:rsidRDefault="00A52B3E" w:rsidP="00DE7C43">
      <w:pPr>
        <w:pStyle w:val="ListParagraph"/>
        <w:numPr>
          <w:ilvl w:val="0"/>
          <w:numId w:val="14"/>
        </w:numPr>
        <w:tabs>
          <w:tab w:val="left" w:pos="1560"/>
        </w:tabs>
        <w:ind w:leftChars="0"/>
      </w:pPr>
      <w:hyperlink r:id="rId35" w:history="1">
        <w:r w:rsidR="00DE7C43" w:rsidRPr="00D803AC">
          <w:rPr>
            <w:rStyle w:val="Hyperlink"/>
          </w:rPr>
          <w:t>R1-2105380</w:t>
        </w:r>
      </w:hyperlink>
      <w:r w:rsidR="00DE7C43" w:rsidRPr="00D803AC">
        <w:tab/>
        <w:t>Discussion on sidelink power saving</w:t>
      </w:r>
      <w:r w:rsidR="00DE7C43" w:rsidRPr="00D803AC">
        <w:tab/>
        <w:t>MediaTek Inc.</w:t>
      </w:r>
    </w:p>
    <w:p w14:paraId="540E4942" w14:textId="63A703EA" w:rsidR="00DE7C43" w:rsidRPr="00D803AC" w:rsidRDefault="00A52B3E" w:rsidP="00DE7C43">
      <w:pPr>
        <w:pStyle w:val="ListParagraph"/>
        <w:numPr>
          <w:ilvl w:val="0"/>
          <w:numId w:val="14"/>
        </w:numPr>
        <w:tabs>
          <w:tab w:val="left" w:pos="1560"/>
        </w:tabs>
        <w:ind w:leftChars="0"/>
      </w:pPr>
      <w:hyperlink r:id="rId36"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A52B3E" w:rsidP="00DE7C43">
      <w:pPr>
        <w:pStyle w:val="ListParagraph"/>
        <w:numPr>
          <w:ilvl w:val="0"/>
          <w:numId w:val="14"/>
        </w:numPr>
        <w:tabs>
          <w:tab w:val="left" w:pos="1560"/>
        </w:tabs>
        <w:ind w:leftChars="0"/>
      </w:pPr>
      <w:hyperlink r:id="rId37" w:history="1">
        <w:r w:rsidR="00DE7C43" w:rsidRPr="00D803AC">
          <w:rPr>
            <w:rStyle w:val="Hyperlink"/>
          </w:rPr>
          <w:t>R1-2105598</w:t>
        </w:r>
      </w:hyperlink>
      <w:r w:rsidR="00DE7C43" w:rsidRPr="00D803AC">
        <w:tab/>
        <w:t>NR SL Resource Allocation for Power Saving</w:t>
      </w:r>
      <w:r w:rsidR="00DE7C43" w:rsidRPr="00D803AC">
        <w:tab/>
      </w:r>
      <w:proofErr w:type="spellStart"/>
      <w:r w:rsidR="00DE7C43" w:rsidRPr="00D803AC">
        <w:t>Convida</w:t>
      </w:r>
      <w:proofErr w:type="spellEnd"/>
      <w:r w:rsidR="00DE7C43" w:rsidRPr="00D803AC">
        <w:t xml:space="preserve"> Wireless</w:t>
      </w:r>
    </w:p>
    <w:p w14:paraId="5875F11C" w14:textId="44653ACA" w:rsidR="00DE7C43" w:rsidRPr="00D803AC" w:rsidRDefault="00A52B3E" w:rsidP="00DE7C43">
      <w:pPr>
        <w:pStyle w:val="ListParagraph"/>
        <w:numPr>
          <w:ilvl w:val="0"/>
          <w:numId w:val="14"/>
        </w:numPr>
        <w:tabs>
          <w:tab w:val="left" w:pos="1560"/>
        </w:tabs>
        <w:ind w:leftChars="0"/>
      </w:pPr>
      <w:hyperlink r:id="rId38" w:history="1">
        <w:r w:rsidR="00DE7C43" w:rsidRPr="00D803AC">
          <w:rPr>
            <w:rStyle w:val="Hyperlink"/>
          </w:rPr>
          <w:t>R1-2105614</w:t>
        </w:r>
      </w:hyperlink>
      <w:r w:rsidR="00DE7C43" w:rsidRPr="00D803AC">
        <w:tab/>
        <w:t>Discussion on resource allocation for power saving</w:t>
      </w:r>
      <w:r w:rsidR="00DE7C43" w:rsidRPr="00D803AC">
        <w:tab/>
        <w:t xml:space="preserve">ZTE, </w:t>
      </w:r>
      <w:proofErr w:type="spellStart"/>
      <w:r w:rsidR="00DE7C43" w:rsidRPr="00D803AC">
        <w:t>Sanechips</w:t>
      </w:r>
      <w:proofErr w:type="spellEnd"/>
    </w:p>
    <w:p w14:paraId="3FAF9A5C" w14:textId="10D2CEF8" w:rsidR="00DE7C43" w:rsidRPr="00D803AC" w:rsidRDefault="00A52B3E" w:rsidP="00DE7C43">
      <w:pPr>
        <w:pStyle w:val="ListParagraph"/>
        <w:numPr>
          <w:ilvl w:val="0"/>
          <w:numId w:val="14"/>
        </w:numPr>
        <w:tabs>
          <w:tab w:val="left" w:pos="1560"/>
        </w:tabs>
        <w:ind w:leftChars="0"/>
      </w:pPr>
      <w:hyperlink r:id="rId39"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A52B3E" w:rsidP="00DE7C43">
      <w:pPr>
        <w:pStyle w:val="ListParagraph"/>
        <w:numPr>
          <w:ilvl w:val="0"/>
          <w:numId w:val="14"/>
        </w:numPr>
        <w:tabs>
          <w:tab w:val="left" w:pos="1560"/>
        </w:tabs>
        <w:ind w:leftChars="0"/>
      </w:pPr>
      <w:hyperlink r:id="rId40" w:history="1">
        <w:r w:rsidR="00DE7C43" w:rsidRPr="00D803AC">
          <w:rPr>
            <w:rStyle w:val="Hyperlink"/>
          </w:rPr>
          <w:t>R1-2105645</w:t>
        </w:r>
      </w:hyperlink>
      <w:r w:rsidR="00DE7C43" w:rsidRPr="00D803AC">
        <w:tab/>
        <w:t>Discussion on resource allocation for power saving</w:t>
      </w:r>
      <w:r w:rsidR="00DE7C43" w:rsidRPr="00D803AC">
        <w:tab/>
        <w:t>Sharp</w:t>
      </w:r>
    </w:p>
    <w:p w14:paraId="73DB5942" w14:textId="7C7B3FDA" w:rsidR="00DE7C43" w:rsidRPr="00D803AC" w:rsidRDefault="00A52B3E" w:rsidP="00DE7C43">
      <w:pPr>
        <w:pStyle w:val="ListParagraph"/>
        <w:numPr>
          <w:ilvl w:val="0"/>
          <w:numId w:val="14"/>
        </w:numPr>
        <w:tabs>
          <w:tab w:val="left" w:pos="1560"/>
        </w:tabs>
        <w:ind w:leftChars="0"/>
      </w:pPr>
      <w:hyperlink r:id="rId41"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A52B3E" w:rsidP="00DE7C43">
      <w:pPr>
        <w:pStyle w:val="ListParagraph"/>
        <w:numPr>
          <w:ilvl w:val="0"/>
          <w:numId w:val="14"/>
        </w:numPr>
        <w:tabs>
          <w:tab w:val="left" w:pos="1560"/>
        </w:tabs>
        <w:ind w:leftChars="0"/>
      </w:pPr>
      <w:hyperlink r:id="rId42" w:history="1">
        <w:r w:rsidR="00DE7C43" w:rsidRPr="00D803AC">
          <w:rPr>
            <w:rStyle w:val="Hyperlink"/>
          </w:rPr>
          <w:t>R1-2105674</w:t>
        </w:r>
      </w:hyperlink>
      <w:r w:rsidR="00DE7C43" w:rsidRPr="00D803AC">
        <w:tab/>
        <w:t>Sidelink resource allocation for power saving</w:t>
      </w:r>
      <w:r w:rsidR="00DE7C43" w:rsidRPr="00D803AC">
        <w:tab/>
      </w:r>
      <w:proofErr w:type="spellStart"/>
      <w:r w:rsidR="00DE7C43" w:rsidRPr="00D803AC">
        <w:t>InterDigital</w:t>
      </w:r>
      <w:proofErr w:type="spellEnd"/>
      <w:r w:rsidR="00DE7C43" w:rsidRPr="00D803AC">
        <w:t>, Inc.</w:t>
      </w:r>
    </w:p>
    <w:p w14:paraId="266F93F1" w14:textId="000963A0" w:rsidR="00DE7C43" w:rsidRPr="00D803AC" w:rsidRDefault="00A52B3E" w:rsidP="00DE7C43">
      <w:pPr>
        <w:pStyle w:val="ListParagraph"/>
        <w:numPr>
          <w:ilvl w:val="0"/>
          <w:numId w:val="14"/>
        </w:numPr>
        <w:tabs>
          <w:tab w:val="left" w:pos="1560"/>
        </w:tabs>
        <w:ind w:leftChars="0"/>
      </w:pPr>
      <w:hyperlink r:id="rId43"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A52B3E" w:rsidP="00DE7C43">
      <w:pPr>
        <w:pStyle w:val="ListParagraph"/>
        <w:numPr>
          <w:ilvl w:val="0"/>
          <w:numId w:val="14"/>
        </w:numPr>
        <w:tabs>
          <w:tab w:val="left" w:pos="1560"/>
        </w:tabs>
        <w:ind w:leftChars="0"/>
      </w:pPr>
      <w:hyperlink r:id="rId44" w:history="1">
        <w:r w:rsidR="00DE7C43" w:rsidRPr="00D803AC">
          <w:rPr>
            <w:rStyle w:val="Hyperlink"/>
          </w:rPr>
          <w:t>R1-2105845</w:t>
        </w:r>
      </w:hyperlink>
      <w:r w:rsidR="00DE7C43" w:rsidRPr="00D803AC">
        <w:tab/>
        <w:t>Discussion on partial sensing and SL DRX impact</w:t>
      </w:r>
      <w:r w:rsidR="00DE7C43" w:rsidRPr="00D803AC">
        <w:tab/>
      </w:r>
      <w:bookmarkStart w:id="40" w:name="_Hlk72074388"/>
      <w:proofErr w:type="spellStart"/>
      <w:r w:rsidR="00DE7C43" w:rsidRPr="00D803AC">
        <w:t>ASUSTeK</w:t>
      </w:r>
      <w:bookmarkEnd w:id="40"/>
      <w:proofErr w:type="spellEnd"/>
    </w:p>
    <w:p w14:paraId="76DCC019" w14:textId="784F133D" w:rsidR="00DE7C43" w:rsidRPr="00D803AC" w:rsidRDefault="00A52B3E" w:rsidP="00DE7C43">
      <w:pPr>
        <w:pStyle w:val="ListParagraph"/>
        <w:numPr>
          <w:ilvl w:val="0"/>
          <w:numId w:val="14"/>
        </w:numPr>
        <w:tabs>
          <w:tab w:val="left" w:pos="1560"/>
        </w:tabs>
        <w:ind w:leftChars="0"/>
      </w:pPr>
      <w:hyperlink r:id="rId45"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A52B3E" w:rsidP="00DE7C43">
      <w:pPr>
        <w:pStyle w:val="ListParagraph"/>
        <w:numPr>
          <w:ilvl w:val="0"/>
          <w:numId w:val="14"/>
        </w:numPr>
        <w:tabs>
          <w:tab w:val="left" w:pos="1560"/>
        </w:tabs>
        <w:ind w:leftChars="0"/>
      </w:pPr>
      <w:hyperlink r:id="rId46" w:history="1">
        <w:r w:rsidR="00DE7C43" w:rsidRPr="00D803AC">
          <w:rPr>
            <w:rStyle w:val="Hyperlink"/>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Heading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2444BED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lastRenderedPageBreak/>
        <w:t>Agreements:</w:t>
      </w:r>
    </w:p>
    <w:p w14:paraId="1B6CF807"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Heading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153BAE91"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lastRenderedPageBreak/>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E3F131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44CCBA71"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7D194D66"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41" w:name="_Hlk69130885"/>
      <w:r w:rsidRPr="00E528F3">
        <w:rPr>
          <w:rFonts w:ascii="Calibri" w:hAnsi="Calibri" w:cs="Calibri"/>
          <w:color w:val="000000"/>
          <w:sz w:val="22"/>
        </w:rPr>
        <w:t>FFS how to determine the subset (e.g., by (pre-)configuration, UE determination)</w:t>
      </w:r>
      <w:bookmarkEnd w:id="41"/>
    </w:p>
    <w:p w14:paraId="4EBB45C7"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0170C9B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42" w:name="_Hlk71965262"/>
      <w:r>
        <w:rPr>
          <w:rFonts w:ascii="Calibri" w:hAnsi="Calibri" w:cs="Calibri"/>
          <w:color w:val="00B050"/>
          <w:sz w:val="22"/>
        </w:rPr>
        <w:t>identification of candidate resources</w:t>
      </w:r>
      <w:bookmarkEnd w:id="42"/>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w:t>
      </w:r>
      <w:proofErr w:type="gramStart"/>
      <w:r w:rsidRPr="00E528F3">
        <w:rPr>
          <w:rFonts w:ascii="Calibri" w:hAnsi="Calibri" w:cs="Calibri"/>
          <w:color w:val="000000"/>
          <w:sz w:val="22"/>
          <w:szCs w:val="22"/>
        </w:rPr>
        <w:t>DRX, if</w:t>
      </w:r>
      <w:proofErr w:type="gramEnd"/>
      <w:r w:rsidRPr="00E528F3">
        <w:rPr>
          <w:rFonts w:ascii="Calibri" w:hAnsi="Calibri" w:cs="Calibri"/>
          <w:color w:val="000000"/>
          <w:sz w:val="22"/>
          <w:szCs w:val="22"/>
        </w:rPr>
        <w:t xml:space="preserve"> any</w:t>
      </w:r>
    </w:p>
    <w:p w14:paraId="4026122F"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 xml:space="preserve">FFS interaction with periodic-based partial </w:t>
      </w:r>
      <w:proofErr w:type="gramStart"/>
      <w:r>
        <w:rPr>
          <w:rFonts w:ascii="Calibri" w:hAnsi="Calibri" w:cs="Calibri"/>
          <w:color w:val="000000"/>
          <w:sz w:val="22"/>
          <w:szCs w:val="22"/>
        </w:rPr>
        <w:t>sensing, if</w:t>
      </w:r>
      <w:proofErr w:type="gramEnd"/>
      <w:r>
        <w:rPr>
          <w:rFonts w:ascii="Calibri" w:hAnsi="Calibri" w:cs="Calibri"/>
          <w:color w:val="000000"/>
          <w:sz w:val="22"/>
          <w:szCs w:val="22"/>
        </w:rPr>
        <w:t xml:space="preserve"> any</w:t>
      </w:r>
    </w:p>
    <w:p w14:paraId="0F9460F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lastRenderedPageBreak/>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Heading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19C7E830"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252340D9"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Emphasis"/>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B574A" w14:textId="77777777" w:rsidR="00A52B3E" w:rsidRDefault="00A52B3E">
      <w:r>
        <w:separator/>
      </w:r>
    </w:p>
  </w:endnote>
  <w:endnote w:type="continuationSeparator" w:id="0">
    <w:p w14:paraId="6748C56C" w14:textId="77777777" w:rsidR="00A52B3E" w:rsidRDefault="00A5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73D77" w14:textId="77777777" w:rsidR="00A52B3E" w:rsidRDefault="00A52B3E">
      <w:r>
        <w:separator/>
      </w:r>
    </w:p>
  </w:footnote>
  <w:footnote w:type="continuationSeparator" w:id="0">
    <w:p w14:paraId="0FC55751" w14:textId="77777777" w:rsidR="00A52B3E" w:rsidRDefault="00A52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27"/>
  </w:num>
  <w:num w:numId="4">
    <w:abstractNumId w:val="26"/>
  </w:num>
  <w:num w:numId="5">
    <w:abstractNumId w:val="23"/>
  </w:num>
  <w:num w:numId="6">
    <w:abstractNumId w:val="17"/>
  </w:num>
  <w:num w:numId="7">
    <w:abstractNumId w:val="7"/>
  </w:num>
  <w:num w:numId="8">
    <w:abstractNumId w:val="29"/>
  </w:num>
  <w:num w:numId="9">
    <w:abstractNumId w:val="13"/>
  </w:num>
  <w:num w:numId="10">
    <w:abstractNumId w:val="24"/>
  </w:num>
  <w:num w:numId="11">
    <w:abstractNumId w:val="15"/>
  </w:num>
  <w:num w:numId="12">
    <w:abstractNumId w:val="5"/>
  </w:num>
  <w:num w:numId="13">
    <w:abstractNumId w:val="14"/>
  </w:num>
  <w:num w:numId="14">
    <w:abstractNumId w:val="12"/>
  </w:num>
  <w:num w:numId="15">
    <w:abstractNumId w:val="25"/>
  </w:num>
  <w:num w:numId="16">
    <w:abstractNumId w:val="2"/>
  </w:num>
  <w:num w:numId="17">
    <w:abstractNumId w:val="16"/>
  </w:num>
  <w:num w:numId="18">
    <w:abstractNumId w:val="6"/>
  </w:num>
  <w:num w:numId="19">
    <w:abstractNumId w:val="10"/>
  </w:num>
  <w:num w:numId="20">
    <w:abstractNumId w:val="21"/>
  </w:num>
  <w:num w:numId="21">
    <w:abstractNumId w:val="28"/>
  </w:num>
  <w:num w:numId="22">
    <w:abstractNumId w:val="18"/>
  </w:num>
  <w:num w:numId="23">
    <w:abstractNumId w:val="11"/>
  </w:num>
  <w:num w:numId="24">
    <w:abstractNumId w:val="19"/>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2"/>
  </w:num>
  <w:num w:numId="28">
    <w:abstractNumId w:val="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styleId="UnresolvedMention">
    <w:name w:val="Unresolved Mention"/>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3GPP\RAN1_Meetings\Tdocs\2021\R1-2104489.zip" TargetMode="External"/><Relationship Id="rId26" Type="http://schemas.openxmlformats.org/officeDocument/2006/relationships/hyperlink" Target="file:///C:\3GPP\RAN1_Meetings\Tdocs\2021\R1-2104926.zip" TargetMode="External"/><Relationship Id="rId39" Type="http://schemas.openxmlformats.org/officeDocument/2006/relationships/hyperlink" Target="file:///C:\3GPP\RAN1_Meetings\Tdocs\2021\R1-2105615.zip" TargetMode="External"/><Relationship Id="rId3" Type="http://schemas.openxmlformats.org/officeDocument/2006/relationships/customXml" Target="../customXml/item2.xml"/><Relationship Id="rId21" Type="http://schemas.openxmlformats.org/officeDocument/2006/relationships/hyperlink" Target="file:///C:\3GPP\RAN1_Meetings\Tdocs\2021\R1-2104693.zip" TargetMode="External"/><Relationship Id="rId34" Type="http://schemas.openxmlformats.org/officeDocument/2006/relationships/hyperlink" Target="file:///C:\3GPP\RAN1_Meetings\Tdocs\2021\R1-2105334.zip" TargetMode="External"/><Relationship Id="rId42" Type="http://schemas.openxmlformats.org/officeDocument/2006/relationships/hyperlink" Target="file:///C:\3GPP\RAN1_Meetings\Tdocs\2021\R1-2105674.zip" TargetMode="External"/><Relationship Id="rId47" Type="http://schemas.openxmlformats.org/officeDocument/2006/relationships/image" Target="media/image3.emf"/><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3GPP\RAN1_Meetings\Tdocs\2021\R1-2104440.zip" TargetMode="External"/><Relationship Id="rId25" Type="http://schemas.openxmlformats.org/officeDocument/2006/relationships/hyperlink" Target="file:///C:\3GPP\RAN1_Meetings\Tdocs\2021\R1-2104869.zip" TargetMode="External"/><Relationship Id="rId33" Type="http://schemas.openxmlformats.org/officeDocument/2006/relationships/hyperlink" Target="file:///C:\3GPP\RAN1_Meetings\Tdocs\2021\R1-2105253.zip" TargetMode="External"/><Relationship Id="rId38" Type="http://schemas.openxmlformats.org/officeDocument/2006/relationships/hyperlink" Target="file:///C:\3GPP\RAN1_Meetings\Tdocs\2021\R1-2105614.zip" TargetMode="External"/><Relationship Id="rId46" Type="http://schemas.openxmlformats.org/officeDocument/2006/relationships/hyperlink" Target="file:///C:\3GPP\RAN1_Meetings\Tdocs\2021\R1-2105893.zip" TargetMode="External"/><Relationship Id="rId2" Type="http://schemas.openxmlformats.org/officeDocument/2006/relationships/customXml" Target="../customXml/item1.xml"/><Relationship Id="rId16" Type="http://schemas.openxmlformats.org/officeDocument/2006/relationships/hyperlink" Target="file:///C:\3GPP\RAN1_Meetings\Tdocs\2021\R1-2104385.zip" TargetMode="External"/><Relationship Id="rId20" Type="http://schemas.openxmlformats.org/officeDocument/2006/relationships/hyperlink" Target="file:///C:\3GPP\RAN1_Meetings\Tdocs\2021\R1-2104630.zip" TargetMode="External"/><Relationship Id="rId29" Type="http://schemas.openxmlformats.org/officeDocument/2006/relationships/hyperlink" Target="file:///C:\3GPP\RAN1_Meetings\Tdocs\2021\R1-2105126.zip" TargetMode="External"/><Relationship Id="rId41" Type="http://schemas.openxmlformats.org/officeDocument/2006/relationships/hyperlink" Target="file:///C:\3GPP\RAN1_Meetings\Tdocs\2021\R1-210565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1\R1-2104755.zip" TargetMode="External"/><Relationship Id="rId32" Type="http://schemas.openxmlformats.org/officeDocument/2006/relationships/hyperlink" Target="file:///C:\3GPP\RAN1_Meetings\Tdocs\2021\R1-2105228.zip" TargetMode="External"/><Relationship Id="rId37" Type="http://schemas.openxmlformats.org/officeDocument/2006/relationships/hyperlink" Target="file:///C:\3GPP\RAN1_Meetings\Tdocs\2021\R1-2105598.zip" TargetMode="External"/><Relationship Id="rId40" Type="http://schemas.openxmlformats.org/officeDocument/2006/relationships/hyperlink" Target="file:///C:\3GPP\RAN1_Meetings\Tdocs\2021\R1-2105645.zip" TargetMode="External"/><Relationship Id="rId45" Type="http://schemas.openxmlformats.org/officeDocument/2006/relationships/hyperlink" Target="file:///C:\3GPP\RAN1_Meetings\Tdocs\2021\R1-2105866.zip" TargetMode="External"/><Relationship Id="rId5" Type="http://schemas.openxmlformats.org/officeDocument/2006/relationships/customXml" Target="../customXml/item4.xml"/><Relationship Id="rId15" Type="http://schemas.openxmlformats.org/officeDocument/2006/relationships/hyperlink" Target="file:///C:\3GPP\RAN1_Meetings\Tdocs\2021\R1-2104236.zip" TargetMode="External"/><Relationship Id="rId23" Type="http://schemas.openxmlformats.org/officeDocument/2006/relationships/hyperlink" Target="file:///C:\3GPP\RAN1_Meetings\Tdocs\2021\R1-2104724.zip" TargetMode="External"/><Relationship Id="rId28" Type="http://schemas.openxmlformats.org/officeDocument/2006/relationships/hyperlink" Target="file:///C:\3GPP\RAN1_Meetings\Tdocs\2021\R1-2105070.zip" TargetMode="External"/><Relationship Id="rId36" Type="http://schemas.openxmlformats.org/officeDocument/2006/relationships/hyperlink" Target="file:///C:\3GPP\RAN1_Meetings\Tdocs\2021\R1-2105544.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3GPP\RAN1_Meetings\Tdocs\2021\R1-2104560.zip" TargetMode="External"/><Relationship Id="rId31" Type="http://schemas.openxmlformats.org/officeDocument/2006/relationships/hyperlink" Target="file:///C:\3GPP\RAN1_Meetings\Tdocs\2021\R1-2105204.zip" TargetMode="External"/><Relationship Id="rId44" Type="http://schemas.openxmlformats.org/officeDocument/2006/relationships/hyperlink" Target="file:///C:\3GPP\RAN1_Meetings\Tdocs\2021\R1-2105845.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4192.zip" TargetMode="External"/><Relationship Id="rId22" Type="http://schemas.openxmlformats.org/officeDocument/2006/relationships/hyperlink" Target="file:///C:\3GPP\RAN1_Meetings\Tdocs\2021\R1-2104706.zip" TargetMode="External"/><Relationship Id="rId27" Type="http://schemas.openxmlformats.org/officeDocument/2006/relationships/hyperlink" Target="file:///C:\3GPP\RAN1_Meetings\Tdocs\2021\R1-2105066.zip" TargetMode="External"/><Relationship Id="rId30" Type="http://schemas.openxmlformats.org/officeDocument/2006/relationships/hyperlink" Target="file:///C:\3GPP\RAN1_Meetings\Tdocs\2021\R1-2105177.zip" TargetMode="External"/><Relationship Id="rId35" Type="http://schemas.openxmlformats.org/officeDocument/2006/relationships/hyperlink" Target="file:///C:\3GPP\RAN1_Meetings\Tdocs\2021\R1-2105380.zip" TargetMode="External"/><Relationship Id="rId43" Type="http://schemas.openxmlformats.org/officeDocument/2006/relationships/hyperlink" Target="file:///C:\3GPP\RAN1_Meetings\Tdocs\2021\R1-2105718.zip" TargetMode="External"/><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4F051-4827-4548-A06E-119C60416E29}">
  <ds:schemaRefs>
    <ds:schemaRef ds:uri="http://schemas.openxmlformats.org/officeDocument/2006/bibliography"/>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65</TotalTime>
  <Pages>20</Pages>
  <Words>9877</Words>
  <Characters>56305</Characters>
  <Application>Microsoft Office Word</Application>
  <DocSecurity>0</DocSecurity>
  <Lines>469</Lines>
  <Paragraphs>132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66050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Yang Kang</cp:lastModifiedBy>
  <cp:revision>14</cp:revision>
  <cp:lastPrinted>2013-05-13T15:37:00Z</cp:lastPrinted>
  <dcterms:created xsi:type="dcterms:W3CDTF">2021-05-19T23:12:00Z</dcterms:created>
  <dcterms:modified xsi:type="dcterms:W3CDTF">2021-05-20T09:02:00Z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