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025A3B8D"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3GPP TSG RAN WG1 #10</w:t>
      </w:r>
      <w:r w:rsidR="00DE7C43">
        <w:rPr>
          <w:rFonts w:ascii="Arial" w:hAnsi="Arial" w:cs="Arial"/>
          <w:b/>
          <w:sz w:val="24"/>
          <w:lang w:val="en-US"/>
        </w:rPr>
        <w:t>5</w:t>
      </w:r>
      <w:r w:rsidRPr="003C4E93">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DB5C28">
        <w:rPr>
          <w:rFonts w:ascii="Arial" w:hAnsi="Arial" w:cs="Arial"/>
          <w:b/>
          <w:sz w:val="24"/>
          <w:lang w:val="en-US"/>
        </w:rPr>
        <w:t>R1-2</w:t>
      </w:r>
      <w:r w:rsidR="00DB5C28" w:rsidRPr="00DB5C28">
        <w:rPr>
          <w:rFonts w:ascii="Arial" w:hAnsi="Arial" w:cs="Arial"/>
          <w:b/>
          <w:sz w:val="24"/>
          <w:lang w:val="en-US"/>
        </w:rPr>
        <w:t>1</w:t>
      </w:r>
      <w:r w:rsidR="00DB5C28" w:rsidRPr="00B618FE">
        <w:rPr>
          <w:rFonts w:ascii="Arial" w:hAnsi="Arial" w:cs="Arial"/>
          <w:b/>
          <w:color w:val="000000" w:themeColor="text1"/>
          <w:sz w:val="24"/>
          <w:lang w:val="en-US"/>
        </w:rPr>
        <w:t>0</w:t>
      </w:r>
      <w:r w:rsidR="00B618FE" w:rsidRPr="00B618FE">
        <w:rPr>
          <w:rFonts w:ascii="Arial" w:hAnsi="Arial" w:cs="Arial"/>
          <w:b/>
          <w:color w:val="000000" w:themeColor="text1"/>
          <w:sz w:val="24"/>
          <w:lang w:val="en-US"/>
        </w:rPr>
        <w:t>6030</w:t>
      </w:r>
    </w:p>
    <w:p w14:paraId="1B774143" w14:textId="3F4A47FF"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1A07BA4F" w14:textId="77777777" w:rsidR="00E954EC" w:rsidRPr="00C511C0" w:rsidRDefault="00E954EC" w:rsidP="00E954EC">
      <w:pPr>
        <w:ind w:left="1988" w:hanging="1988"/>
        <w:rPr>
          <w:rFonts w:ascii="Arial" w:hAnsi="Arial" w:cs="Arial"/>
          <w:b/>
          <w:sz w:val="24"/>
          <w:lang w:val="en-US"/>
        </w:rPr>
      </w:pPr>
    </w:p>
    <w:p w14:paraId="35831B47" w14:textId="4174B5F2"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01BA3D93" w14:textId="46E1C75C"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(before 1</w:t>
      </w:r>
      <w:r w:rsidR="007049B9" w:rsidRPr="007049B9">
        <w:rPr>
          <w:rFonts w:ascii="Arial" w:hAnsi="Arial" w:cs="Arial"/>
          <w:b/>
          <w:sz w:val="24"/>
          <w:vertAlign w:val="superscript"/>
          <w:lang w:val="en-US"/>
        </w:rPr>
        <w:t>st</w:t>
      </w:r>
      <w:r w:rsidR="007049B9">
        <w:rPr>
          <w:rFonts w:ascii="Arial" w:hAnsi="Arial" w:cs="Arial"/>
          <w:b/>
          <w:sz w:val="24"/>
          <w:lang w:val="en-US"/>
        </w:rPr>
        <w:t xml:space="preserve"> check point)</w:t>
      </w:r>
    </w:p>
    <w:p w14:paraId="60D8EE84" w14:textId="275E0E16"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7D432E0B" w14:textId="1C131689"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1892D13B" w14:textId="3296AFE8"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af0"/>
        <w:tblW w:w="0" w:type="auto"/>
        <w:tblLook w:val="04A0" w:firstRow="1" w:lastRow="0" w:firstColumn="1" w:lastColumn="0" w:noHBand="0" w:noVBand="1"/>
      </w:tblPr>
      <w:tblGrid>
        <w:gridCol w:w="9631"/>
      </w:tblGrid>
      <w:tr w:rsidR="00243C9A" w:rsidRPr="00131C73" w14:paraId="250CCB30" w14:textId="77777777" w:rsidTr="00243C9A">
        <w:tc>
          <w:tcPr>
            <w:tcW w:w="9631" w:type="dxa"/>
          </w:tcPr>
          <w:p w14:paraId="76DBA57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636876F6"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39A8B161"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63DDF28"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06EF4A94" w14:textId="04E2EF3F"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696DFDAF" w14:textId="094CF73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2EAAAE79" w14:textId="14771C93"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0473E8A" w14:textId="4FA7F2F6"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47734C42" w14:textId="40C526E5"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062A6CBF" w14:textId="77777777" w:rsidR="00A8021E" w:rsidRPr="00735BFE" w:rsidRDefault="00A8021E" w:rsidP="00A8021E">
      <w:pPr>
        <w:rPr>
          <w:highlight w:val="cyan"/>
          <w:lang w:eastAsia="x-none"/>
        </w:rPr>
      </w:pPr>
      <w:bookmarkStart w:id="2" w:name="_Hlk55222664"/>
      <w:bookmarkStart w:id="3" w:name="_Hlk54027001"/>
      <w:r w:rsidRPr="00735BFE">
        <w:rPr>
          <w:highlight w:val="cyan"/>
          <w:lang w:eastAsia="x-none"/>
        </w:rPr>
        <w:t>[105-e-NR-R17-Sidelink-01] Email discussion regarding resource allocation for power saving – Kevin (OPPO)</w:t>
      </w:r>
    </w:p>
    <w:p w14:paraId="249A9469" w14:textId="77777777" w:rsidR="00A8021E" w:rsidRPr="00735BFE" w:rsidRDefault="00A8021E" w:rsidP="00A8021E">
      <w:pPr>
        <w:numPr>
          <w:ilvl w:val="0"/>
          <w:numId w:val="28"/>
        </w:numPr>
        <w:rPr>
          <w:highlight w:val="cyan"/>
          <w:lang w:eastAsia="x-none"/>
        </w:rPr>
      </w:pPr>
      <w:r w:rsidRPr="00735BFE">
        <w:rPr>
          <w:highlight w:val="cyan"/>
          <w:lang w:eastAsia="x-none"/>
        </w:rPr>
        <w:t>1</w:t>
      </w:r>
      <w:r w:rsidRPr="00735BFE">
        <w:rPr>
          <w:highlight w:val="cyan"/>
          <w:vertAlign w:val="superscript"/>
          <w:lang w:eastAsia="x-none"/>
        </w:rPr>
        <w:t>st</w:t>
      </w:r>
      <w:r w:rsidRPr="00735BFE">
        <w:rPr>
          <w:highlight w:val="cyan"/>
          <w:lang w:eastAsia="x-none"/>
        </w:rPr>
        <w:t xml:space="preserve"> check point: 5/21</w:t>
      </w:r>
    </w:p>
    <w:p w14:paraId="593C3C63" w14:textId="77777777" w:rsidR="00A8021E" w:rsidRPr="00735BFE" w:rsidRDefault="00A8021E" w:rsidP="00A8021E">
      <w:pPr>
        <w:numPr>
          <w:ilvl w:val="0"/>
          <w:numId w:val="28"/>
        </w:numPr>
        <w:rPr>
          <w:highlight w:val="cyan"/>
          <w:lang w:eastAsia="x-none"/>
        </w:rPr>
      </w:pPr>
      <w:r w:rsidRPr="00735BFE">
        <w:rPr>
          <w:highlight w:val="cyan"/>
          <w:lang w:eastAsia="x-none"/>
        </w:rPr>
        <w:t>2</w:t>
      </w:r>
      <w:r w:rsidRPr="00735BFE">
        <w:rPr>
          <w:highlight w:val="cyan"/>
          <w:vertAlign w:val="superscript"/>
          <w:lang w:eastAsia="x-none"/>
        </w:rPr>
        <w:t>nd</w:t>
      </w:r>
      <w:r w:rsidRPr="00735BFE">
        <w:rPr>
          <w:highlight w:val="cyan"/>
          <w:lang w:eastAsia="x-none"/>
        </w:rPr>
        <w:t xml:space="preserve"> check point: 5/25</w:t>
      </w:r>
    </w:p>
    <w:p w14:paraId="76E57D4D" w14:textId="77777777" w:rsidR="00A8021E" w:rsidRPr="005209F4" w:rsidRDefault="00A8021E" w:rsidP="00A8021E">
      <w:pPr>
        <w:numPr>
          <w:ilvl w:val="0"/>
          <w:numId w:val="28"/>
        </w:numPr>
        <w:rPr>
          <w:highlight w:val="cyan"/>
          <w:lang w:eastAsia="x-none"/>
        </w:rPr>
      </w:pPr>
      <w:r w:rsidRPr="005209F4">
        <w:rPr>
          <w:highlight w:val="cyan"/>
          <w:lang w:eastAsia="x-none"/>
        </w:rPr>
        <w:t>Final check: 5/27</w:t>
      </w:r>
    </w:p>
    <w:p w14:paraId="6D64AC24" w14:textId="21F71123" w:rsidR="00FA7ED4" w:rsidRPr="00C15780" w:rsidRDefault="006C28B9" w:rsidP="00CF5D09">
      <w:pPr>
        <w:pStyle w:val="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2081E129" w14:textId="7FC2B5D4"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1704A793" w14:textId="4D129CC6" w:rsidR="00181DEE" w:rsidRDefault="00181DEE" w:rsidP="007F7DFE">
      <w:pPr>
        <w:autoSpaceDE w:val="0"/>
        <w:autoSpaceDN w:val="0"/>
        <w:jc w:val="both"/>
        <w:rPr>
          <w:rFonts w:ascii="Calibri" w:hAnsi="Calibri" w:cs="Calibri"/>
          <w:color w:val="FF0000"/>
          <w:sz w:val="22"/>
        </w:rPr>
      </w:pPr>
    </w:p>
    <w:tbl>
      <w:tblPr>
        <w:tblStyle w:val="af0"/>
        <w:tblW w:w="0" w:type="auto"/>
        <w:tblLook w:val="04A0" w:firstRow="1" w:lastRow="0" w:firstColumn="1" w:lastColumn="0" w:noHBand="0" w:noVBand="1"/>
      </w:tblPr>
      <w:tblGrid>
        <w:gridCol w:w="9631"/>
      </w:tblGrid>
      <w:tr w:rsidR="00181DEE" w14:paraId="7DC9ADC0" w14:textId="77777777" w:rsidTr="00181DEE">
        <w:tc>
          <w:tcPr>
            <w:tcW w:w="9631" w:type="dxa"/>
          </w:tcPr>
          <w:p w14:paraId="3D1B87BA"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6432B07A" w14:textId="77777777" w:rsidR="00181DEE" w:rsidRPr="00906D3D" w:rsidRDefault="00181DEE"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07A92439" w14:textId="77777777" w:rsidR="00181DEE" w:rsidRPr="00906D3D" w:rsidRDefault="00181DEE"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7EDF4165" w14:textId="77777777" w:rsidR="00181DEE" w:rsidRPr="00906D3D" w:rsidRDefault="00181DEE"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55DCC3B7" w14:textId="77777777" w:rsidR="00181DEE" w:rsidRPr="00906D3D" w:rsidRDefault="00181DEE"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114D1F6C"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6BB20D7" w14:textId="77777777" w:rsidR="00181DEE" w:rsidRPr="00906D3D" w:rsidRDefault="00181DEE"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63E7B131" w14:textId="77777777" w:rsidR="00181DEE" w:rsidRPr="00906D3D" w:rsidRDefault="00181DEE"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4A85A3E1"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03ECCAFB" w14:textId="77777777" w:rsidR="00181DEE" w:rsidRPr="00906D3D" w:rsidRDefault="00181DEE"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2E33A34D" w14:textId="77777777" w:rsidR="00181DEE" w:rsidRPr="00906D3D" w:rsidRDefault="00181DEE"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0E0C8995" w14:textId="77777777" w:rsidR="00181DEE" w:rsidRPr="00286AED" w:rsidRDefault="00181DEE" w:rsidP="00F92CD0">
            <w:pPr>
              <w:pStyle w:val="afe"/>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0463A550" w14:textId="2CA9B428" w:rsidR="00181DEE" w:rsidRPr="00181DEE" w:rsidRDefault="00181DEE"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5E152D46" w14:textId="77777777" w:rsidR="00181DEE" w:rsidRDefault="00181DEE" w:rsidP="007F7DFE">
      <w:pPr>
        <w:autoSpaceDE w:val="0"/>
        <w:autoSpaceDN w:val="0"/>
        <w:jc w:val="both"/>
        <w:rPr>
          <w:rFonts w:ascii="Calibri" w:hAnsi="Calibri" w:cs="Calibri"/>
          <w:color w:val="FF0000"/>
          <w:sz w:val="22"/>
        </w:rPr>
      </w:pPr>
    </w:p>
    <w:p w14:paraId="44CCC792" w14:textId="6D08055F"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3C63F2D6" w14:textId="051D08F3" w:rsidR="00391355" w:rsidRPr="00D1263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30501B12" w14:textId="5C19F94A"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2AB75A70" w14:textId="2201BD82" w:rsidR="008566C2"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276BB4EF" w14:textId="6582B32E"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C0C6E79" w14:textId="413E338D" w:rsidR="007402A6" w:rsidRPr="004B1A8C" w:rsidRDefault="007402A6" w:rsidP="00F92CD0">
      <w:pPr>
        <w:pStyle w:val="afe"/>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0A4C727B" w14:textId="0E5794B7" w:rsidR="008C6969" w:rsidRPr="004B1A8C" w:rsidRDefault="008C6969" w:rsidP="008C6969">
      <w:pPr>
        <w:pStyle w:val="afe"/>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4156BF87" w14:textId="77777777" w:rsidR="000B5847" w:rsidRDefault="008C6969" w:rsidP="008C6969">
      <w:pPr>
        <w:pStyle w:val="afe"/>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7ABA92DD" w14:textId="2ED62EF9" w:rsidR="000B5847" w:rsidRPr="000B5847"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257F2409" w14:textId="77777777" w:rsidR="000B5847" w:rsidRPr="000B5847" w:rsidRDefault="004B1A8C"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30DA60E5" w14:textId="77777777" w:rsidR="000B5847" w:rsidRPr="000B5847" w:rsidRDefault="00C05259" w:rsidP="00F92CD0">
      <w:pPr>
        <w:pStyle w:val="afe"/>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50F0F1F8" w14:textId="5CD55525" w:rsidR="008C6969" w:rsidRPr="00286AED" w:rsidRDefault="00D12630"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7F304FF1" w14:textId="77777777" w:rsidR="006317E1" w:rsidRPr="006317E1" w:rsidRDefault="006317E1" w:rsidP="006317E1">
      <w:pPr>
        <w:autoSpaceDE w:val="0"/>
        <w:autoSpaceDN w:val="0"/>
        <w:jc w:val="both"/>
        <w:rPr>
          <w:rFonts w:ascii="Calibri" w:hAnsi="Calibri" w:cs="Calibri"/>
          <w:color w:val="FF0000"/>
          <w:sz w:val="22"/>
        </w:rPr>
      </w:pPr>
    </w:p>
    <w:p w14:paraId="79EA0F49" w14:textId="2A7B7796" w:rsidR="00241AB9" w:rsidRPr="00FD2B10" w:rsidRDefault="00181DEE" w:rsidP="00F92CD0">
      <w:pPr>
        <w:pStyle w:val="afe"/>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5DA78D4F" w14:textId="4F8F14E0" w:rsidR="005E56FC" w:rsidRDefault="005E56FC" w:rsidP="005E56FC">
      <w:pPr>
        <w:pStyle w:val="afe"/>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3F20ACAB" w14:textId="77777777" w:rsidR="00FD2B10" w:rsidRPr="006D7CBA" w:rsidRDefault="00FD2B10" w:rsidP="005E56FC">
      <w:pPr>
        <w:pStyle w:val="afe"/>
        <w:autoSpaceDE w:val="0"/>
        <w:autoSpaceDN w:val="0"/>
        <w:ind w:leftChars="0"/>
        <w:jc w:val="both"/>
        <w:rPr>
          <w:rFonts w:ascii="Calibri" w:hAnsi="Calibri" w:cs="Calibri"/>
          <w:color w:val="000000" w:themeColor="text1"/>
          <w:sz w:val="22"/>
        </w:rPr>
      </w:pPr>
    </w:p>
    <w:p w14:paraId="438176E7" w14:textId="4F4B975D" w:rsidR="000B5847" w:rsidRPr="006D7CBA" w:rsidRDefault="000B5847" w:rsidP="000B5847">
      <w:pPr>
        <w:pStyle w:val="afe"/>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21FAB6C2" w14:textId="2380664D" w:rsidR="000B5847" w:rsidRPr="006D7CBA" w:rsidRDefault="000B5847" w:rsidP="00F92CD0">
      <w:pPr>
        <w:pStyle w:val="afe"/>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2DC7BC16" w14:textId="25C4DBF0" w:rsidR="000B5847"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0C364954" w14:textId="660CB64D" w:rsidR="00D377DC" w:rsidRPr="00810FC2" w:rsidRDefault="00D377DC" w:rsidP="00F92CD0">
      <w:pPr>
        <w:pStyle w:val="afe"/>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63ADBA97" w14:textId="18D9309D" w:rsidR="000B5847" w:rsidRPr="00286AED" w:rsidRDefault="00810FC2" w:rsidP="00F92CD0">
      <w:pPr>
        <w:pStyle w:val="afe"/>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5F2AC064" w14:textId="77777777" w:rsidR="006317E1" w:rsidRPr="006317E1" w:rsidRDefault="006317E1" w:rsidP="006317E1">
      <w:pPr>
        <w:autoSpaceDE w:val="0"/>
        <w:autoSpaceDN w:val="0"/>
        <w:jc w:val="both"/>
        <w:rPr>
          <w:rFonts w:ascii="Calibri" w:hAnsi="Calibri" w:cs="Calibri"/>
          <w:color w:val="000000" w:themeColor="text1"/>
          <w:sz w:val="22"/>
        </w:rPr>
      </w:pPr>
    </w:p>
    <w:p w14:paraId="73BE05E6" w14:textId="6C11DDBD" w:rsidR="00C15780" w:rsidRPr="00927AA8" w:rsidRDefault="00C15780" w:rsidP="00F92CD0">
      <w:pPr>
        <w:pStyle w:val="afe"/>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BF94875" w14:textId="77777777" w:rsidR="004B4B66" w:rsidRPr="004B4B66" w:rsidRDefault="004B4B66" w:rsidP="004B4B66">
      <w:pPr>
        <w:autoSpaceDE w:val="0"/>
        <w:autoSpaceDN w:val="0"/>
        <w:jc w:val="both"/>
        <w:rPr>
          <w:rFonts w:ascii="Calibri" w:hAnsi="Calibri" w:cs="Calibri"/>
          <w:color w:val="FF0000"/>
          <w:sz w:val="22"/>
        </w:rPr>
      </w:pPr>
    </w:p>
    <w:p w14:paraId="04748E14" w14:textId="667D58A3" w:rsidR="004B4B66" w:rsidRPr="00391355" w:rsidRDefault="004B4B66" w:rsidP="004B4B66">
      <w:pPr>
        <w:pStyle w:val="afe"/>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25CC336A" w14:textId="686DC35B" w:rsidR="00530971" w:rsidRDefault="00530971" w:rsidP="00530971">
      <w:pPr>
        <w:pStyle w:val="3"/>
      </w:pPr>
      <w:r>
        <w:t>Proposals before 1</w:t>
      </w:r>
      <w:r w:rsidRPr="00224780">
        <w:rPr>
          <w:vertAlign w:val="superscript"/>
        </w:rPr>
        <w:t>st</w:t>
      </w:r>
      <w:r>
        <w:t xml:space="preserve"> check point</w:t>
      </w:r>
    </w:p>
    <w:p w14:paraId="58B08E94" w14:textId="407F1635" w:rsidR="00224780" w:rsidRPr="008A2865" w:rsidRDefault="00530971" w:rsidP="007F7DFE">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w:t>
      </w:r>
    </w:p>
    <w:p w14:paraId="4B183CBC" w14:textId="11B29CAC" w:rsidR="00530971" w:rsidRPr="00C15780" w:rsidRDefault="00C15780"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48B19034" w14:textId="09274C67" w:rsidR="00C15780" w:rsidRPr="00530971" w:rsidRDefault="00C15780"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BB1D5F9" w14:textId="05DC7C64"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69AC6241" w14:textId="77777777" w:rsidTr="00161C7D">
        <w:tc>
          <w:tcPr>
            <w:tcW w:w="1680" w:type="dxa"/>
          </w:tcPr>
          <w:p w14:paraId="33D1D865"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D67942D"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760706C5" w14:textId="77777777" w:rsidTr="00161C7D">
        <w:tc>
          <w:tcPr>
            <w:tcW w:w="1680" w:type="dxa"/>
          </w:tcPr>
          <w:p w14:paraId="154244A3" w14:textId="08255EAF"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11C18724" w14:textId="77777777" w:rsidR="00161C7D"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upport.</w:t>
            </w:r>
          </w:p>
          <w:p w14:paraId="5545E8F6" w14:textId="20325BE8" w:rsidR="002037CE" w:rsidRPr="002037CE" w:rsidRDefault="002037CE" w:rsidP="00C67F08">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lt 2 leads to performance degradation, which is against to direction of NR-SL</w:t>
            </w:r>
            <w:r w:rsidR="006F1290">
              <w:rPr>
                <w:rFonts w:ascii="Calibri" w:eastAsia="ＭＳ 明朝" w:hAnsi="Calibri" w:cs="Calibri"/>
                <w:sz w:val="22"/>
                <w:lang w:eastAsia="ja-JP"/>
              </w:rPr>
              <w:t xml:space="preserve"> where high reliability is supported</w:t>
            </w:r>
            <w:r>
              <w:rPr>
                <w:rFonts w:ascii="Calibri" w:eastAsia="ＭＳ 明朝" w:hAnsi="Calibri" w:cs="Calibri"/>
                <w:sz w:val="22"/>
                <w:lang w:eastAsia="ja-JP"/>
              </w:rPr>
              <w:t>.</w:t>
            </w:r>
            <w:r w:rsidR="006F1290">
              <w:rPr>
                <w:rFonts w:ascii="Calibri" w:eastAsia="ＭＳ 明朝" w:hAnsi="Calibri" w:cs="Calibri"/>
                <w:sz w:val="22"/>
                <w:lang w:eastAsia="ja-JP"/>
              </w:rPr>
              <w:t xml:space="preserve"> At least one occasion per periodicity should be monitored.</w:t>
            </w:r>
          </w:p>
        </w:tc>
      </w:tr>
      <w:tr w:rsidR="00161C7D" w14:paraId="51945E20" w14:textId="77777777" w:rsidTr="00161C7D">
        <w:tc>
          <w:tcPr>
            <w:tcW w:w="1680" w:type="dxa"/>
          </w:tcPr>
          <w:p w14:paraId="069BB8DE" w14:textId="77777777" w:rsidR="00161C7D" w:rsidRPr="00C67F08" w:rsidRDefault="00161C7D" w:rsidP="00C67F08">
            <w:pPr>
              <w:autoSpaceDE w:val="0"/>
              <w:autoSpaceDN w:val="0"/>
              <w:jc w:val="both"/>
              <w:rPr>
                <w:rFonts w:ascii="Calibri" w:hAnsi="Calibri" w:cs="Calibri"/>
                <w:sz w:val="22"/>
              </w:rPr>
            </w:pPr>
          </w:p>
        </w:tc>
        <w:tc>
          <w:tcPr>
            <w:tcW w:w="8096" w:type="dxa"/>
          </w:tcPr>
          <w:p w14:paraId="3D7F23FC" w14:textId="77777777" w:rsidR="00161C7D" w:rsidRPr="00C67F08" w:rsidRDefault="00161C7D" w:rsidP="00C67F08">
            <w:pPr>
              <w:autoSpaceDE w:val="0"/>
              <w:autoSpaceDN w:val="0"/>
              <w:jc w:val="both"/>
              <w:rPr>
                <w:rFonts w:ascii="Calibri" w:hAnsi="Calibri" w:cs="Calibri"/>
                <w:sz w:val="22"/>
              </w:rPr>
            </w:pPr>
          </w:p>
        </w:tc>
      </w:tr>
      <w:tr w:rsidR="00161C7D" w14:paraId="4BEE667E" w14:textId="77777777" w:rsidTr="00161C7D">
        <w:tc>
          <w:tcPr>
            <w:tcW w:w="1680" w:type="dxa"/>
          </w:tcPr>
          <w:p w14:paraId="43EBDAD3" w14:textId="77777777" w:rsidR="00161C7D" w:rsidRPr="00C67F08" w:rsidRDefault="00161C7D" w:rsidP="00C67F08">
            <w:pPr>
              <w:autoSpaceDE w:val="0"/>
              <w:autoSpaceDN w:val="0"/>
              <w:jc w:val="both"/>
              <w:rPr>
                <w:rFonts w:ascii="Calibri" w:hAnsi="Calibri" w:cs="Calibri"/>
                <w:sz w:val="22"/>
              </w:rPr>
            </w:pPr>
          </w:p>
        </w:tc>
        <w:tc>
          <w:tcPr>
            <w:tcW w:w="8096" w:type="dxa"/>
          </w:tcPr>
          <w:p w14:paraId="2E59F3E5" w14:textId="77777777" w:rsidR="00161C7D" w:rsidRPr="00C67F08" w:rsidRDefault="00161C7D" w:rsidP="00C67F08">
            <w:pPr>
              <w:autoSpaceDE w:val="0"/>
              <w:autoSpaceDN w:val="0"/>
              <w:jc w:val="both"/>
              <w:rPr>
                <w:rFonts w:ascii="Calibri" w:hAnsi="Calibri" w:cs="Calibri"/>
                <w:sz w:val="22"/>
              </w:rPr>
            </w:pPr>
          </w:p>
        </w:tc>
      </w:tr>
      <w:tr w:rsidR="00161C7D" w14:paraId="161F1068" w14:textId="77777777" w:rsidTr="00161C7D">
        <w:tc>
          <w:tcPr>
            <w:tcW w:w="1680" w:type="dxa"/>
          </w:tcPr>
          <w:p w14:paraId="13DEC27F" w14:textId="77777777" w:rsidR="00161C7D" w:rsidRPr="00C67F08" w:rsidRDefault="00161C7D" w:rsidP="00C67F08">
            <w:pPr>
              <w:autoSpaceDE w:val="0"/>
              <w:autoSpaceDN w:val="0"/>
              <w:jc w:val="both"/>
              <w:rPr>
                <w:rFonts w:ascii="Calibri" w:hAnsi="Calibri" w:cs="Calibri"/>
                <w:sz w:val="22"/>
              </w:rPr>
            </w:pPr>
          </w:p>
        </w:tc>
        <w:tc>
          <w:tcPr>
            <w:tcW w:w="8096" w:type="dxa"/>
          </w:tcPr>
          <w:p w14:paraId="7B9B7687" w14:textId="77777777" w:rsidR="00161C7D" w:rsidRPr="00C67F08" w:rsidRDefault="00161C7D" w:rsidP="00C67F08">
            <w:pPr>
              <w:autoSpaceDE w:val="0"/>
              <w:autoSpaceDN w:val="0"/>
              <w:jc w:val="both"/>
              <w:rPr>
                <w:rFonts w:ascii="Calibri" w:hAnsi="Calibri" w:cs="Calibri"/>
                <w:sz w:val="22"/>
              </w:rPr>
            </w:pPr>
          </w:p>
        </w:tc>
      </w:tr>
    </w:tbl>
    <w:p w14:paraId="0E1C3FDC" w14:textId="7922887C" w:rsidR="00C67F08" w:rsidRDefault="00C67F08" w:rsidP="00C67F08">
      <w:pPr>
        <w:pStyle w:val="0Maintext"/>
        <w:spacing w:after="0" w:afterAutospacing="0"/>
        <w:ind w:firstLine="0"/>
      </w:pPr>
    </w:p>
    <w:p w14:paraId="36DC4150" w14:textId="6B73B510" w:rsidR="00C15780" w:rsidRPr="008A2865" w:rsidRDefault="00C15780" w:rsidP="00C15780">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0B5847" w:rsidRPr="00AA6383">
        <w:rPr>
          <w:rFonts w:ascii="Calibri" w:hAnsi="Calibri" w:cs="Calibri"/>
          <w:b/>
          <w:bCs/>
          <w:color w:val="000000" w:themeColor="text1"/>
          <w:sz w:val="22"/>
          <w:highlight w:val="yellow"/>
        </w:rPr>
        <w:t>1-</w:t>
      </w:r>
      <w:r w:rsidRPr="00AA6383">
        <w:rPr>
          <w:rFonts w:ascii="Calibri" w:hAnsi="Calibri" w:cs="Calibri"/>
          <w:b/>
          <w:bCs/>
          <w:color w:val="000000" w:themeColor="text1"/>
          <w:sz w:val="22"/>
          <w:highlight w:val="yellow"/>
        </w:rPr>
        <w:t>2:</w:t>
      </w:r>
    </w:p>
    <w:p w14:paraId="3AC26B23" w14:textId="7AE8F91C" w:rsidR="00C15780" w:rsidRPr="000B5847" w:rsidRDefault="000B5847"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492314FA" w14:textId="59A15FBF" w:rsidR="000B5847" w:rsidRPr="003D1D15" w:rsidRDefault="003D1D15"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5D3DC785" w14:textId="7A01F6C3" w:rsidR="003D1D15" w:rsidRDefault="003D1D15"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F2B1780" w14:textId="0BCA7B1C" w:rsidR="003D1D15"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76E79A64" w14:textId="024E81E0" w:rsidR="00E056BE" w:rsidRPr="00E056BE" w:rsidRDefault="00E056BE" w:rsidP="00F92CD0">
      <w:pPr>
        <w:pStyle w:val="afe"/>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1E3DB30A"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718337BB" w14:textId="77777777" w:rsidTr="00161C7D">
        <w:tc>
          <w:tcPr>
            <w:tcW w:w="1680" w:type="dxa"/>
          </w:tcPr>
          <w:p w14:paraId="400A4F63"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7C451CE"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005FD5C2" w14:textId="77777777" w:rsidTr="00161C7D">
        <w:tc>
          <w:tcPr>
            <w:tcW w:w="1680" w:type="dxa"/>
          </w:tcPr>
          <w:p w14:paraId="51FDF05A" w14:textId="42AA79C0" w:rsidR="00100766" w:rsidRP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1048AB5D" w14:textId="77777777" w:rsidR="00100766"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sz w:val="22"/>
                <w:lang w:eastAsia="ja-JP"/>
              </w:rPr>
              <w:t>‘Up to UE implementation’ is not OK.</w:t>
            </w:r>
          </w:p>
          <w:p w14:paraId="2D9B40A5" w14:textId="776F630B" w:rsidR="002037CE" w:rsidRDefault="002037CE"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J</w:t>
            </w:r>
            <w:r>
              <w:rPr>
                <w:rFonts w:ascii="Calibri" w:eastAsia="ＭＳ 明朝" w:hAnsi="Calibri" w:cs="Calibri"/>
                <w:sz w:val="22"/>
                <w:lang w:eastAsia="ja-JP"/>
              </w:rPr>
              <w:t>ust configurability (+ most recent occasion) should be fine and UEs shall follow the K value, where regulator can decide which should be prioritized between</w:t>
            </w:r>
            <w:r w:rsidR="006F1290">
              <w:rPr>
                <w:rFonts w:ascii="Calibri" w:eastAsia="ＭＳ 明朝" w:hAnsi="Calibri" w:cs="Calibri"/>
                <w:sz w:val="22"/>
                <w:lang w:eastAsia="ja-JP"/>
              </w:rPr>
              <w:t xml:space="preserve"> very high</w:t>
            </w:r>
            <w:r>
              <w:rPr>
                <w:rFonts w:ascii="Calibri" w:eastAsia="ＭＳ 明朝" w:hAnsi="Calibri" w:cs="Calibri"/>
                <w:sz w:val="22"/>
                <w:lang w:eastAsia="ja-JP"/>
              </w:rPr>
              <w:t xml:space="preserve"> reliability performance and</w:t>
            </w:r>
            <w:r w:rsidR="006F1290">
              <w:rPr>
                <w:rFonts w:ascii="Calibri" w:eastAsia="ＭＳ 明朝" w:hAnsi="Calibri" w:cs="Calibri"/>
                <w:sz w:val="22"/>
                <w:lang w:eastAsia="ja-JP"/>
              </w:rPr>
              <w:t xml:space="preserve"> good</w:t>
            </w:r>
            <w:r>
              <w:rPr>
                <w:rFonts w:ascii="Calibri" w:eastAsia="ＭＳ 明朝" w:hAnsi="Calibri" w:cs="Calibri"/>
                <w:sz w:val="22"/>
                <w:lang w:eastAsia="ja-JP"/>
              </w:rPr>
              <w:t xml:space="preserve"> power saving performance.</w:t>
            </w:r>
          </w:p>
          <w:p w14:paraId="0737938A" w14:textId="6CA16FC2"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the configurability is unacceptable by companies, we are OK with Alt 1 as well.</w:t>
            </w:r>
          </w:p>
          <w:p w14:paraId="1C4DBEA6"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ur preference is:</w:t>
            </w:r>
          </w:p>
          <w:p w14:paraId="1E63B1C9" w14:textId="77777777" w:rsidR="006F1290" w:rsidRDefault="006F1290" w:rsidP="00100766">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1</w:t>
            </w:r>
            <w:r w:rsidRPr="006F1290">
              <w:rPr>
                <w:rFonts w:ascii="Calibri" w:eastAsia="ＭＳ 明朝" w:hAnsi="Calibri" w:cs="Calibri"/>
                <w:sz w:val="22"/>
                <w:vertAlign w:val="superscript"/>
                <w:lang w:eastAsia="ja-JP"/>
              </w:rPr>
              <w:t>st</w:t>
            </w:r>
            <w:r>
              <w:rPr>
                <w:rFonts w:ascii="Calibri" w:eastAsia="ＭＳ 明朝" w:hAnsi="Calibri" w:cs="Calibri"/>
                <w:sz w:val="22"/>
                <w:lang w:eastAsia="ja-JP"/>
              </w:rPr>
              <w:t>: Alt 2 (not up to UE implementation)</w:t>
            </w:r>
          </w:p>
          <w:p w14:paraId="479D80B7" w14:textId="4080092A" w:rsidR="006F1290" w:rsidRPr="002037CE" w:rsidRDefault="006F1290" w:rsidP="00100766">
            <w:pPr>
              <w:autoSpaceDE w:val="0"/>
              <w:autoSpaceDN w:val="0"/>
              <w:jc w:val="both"/>
              <w:rPr>
                <w:rFonts w:ascii="Calibri" w:eastAsia="ＭＳ 明朝" w:hAnsi="Calibri" w:cs="Calibri" w:hint="eastAsia"/>
                <w:sz w:val="22"/>
                <w:lang w:eastAsia="ja-JP"/>
              </w:rPr>
            </w:pPr>
            <w:r>
              <w:rPr>
                <w:rFonts w:ascii="Calibri" w:eastAsia="ＭＳ 明朝" w:hAnsi="Calibri" w:cs="Calibri" w:hint="eastAsia"/>
                <w:sz w:val="22"/>
                <w:lang w:eastAsia="ja-JP"/>
              </w:rPr>
              <w:t>-</w:t>
            </w:r>
            <w:r>
              <w:rPr>
                <w:rFonts w:ascii="Calibri" w:eastAsia="ＭＳ 明朝" w:hAnsi="Calibri" w:cs="Calibri"/>
                <w:sz w:val="22"/>
                <w:lang w:eastAsia="ja-JP"/>
              </w:rPr>
              <w:t xml:space="preserve"> 2</w:t>
            </w:r>
            <w:r w:rsidRPr="006F1290">
              <w:rPr>
                <w:rFonts w:ascii="Calibri" w:eastAsia="ＭＳ 明朝" w:hAnsi="Calibri" w:cs="Calibri"/>
                <w:sz w:val="22"/>
                <w:vertAlign w:val="superscript"/>
                <w:lang w:eastAsia="ja-JP"/>
              </w:rPr>
              <w:t>nd</w:t>
            </w:r>
            <w:r>
              <w:rPr>
                <w:rFonts w:ascii="Calibri" w:eastAsia="ＭＳ 明朝" w:hAnsi="Calibri" w:cs="Calibri"/>
                <w:sz w:val="22"/>
                <w:lang w:eastAsia="ja-JP"/>
              </w:rPr>
              <w:t>: Alt 1</w:t>
            </w:r>
          </w:p>
        </w:tc>
      </w:tr>
      <w:tr w:rsidR="00161C7D" w14:paraId="72284AB2" w14:textId="77777777" w:rsidTr="00161C7D">
        <w:tc>
          <w:tcPr>
            <w:tcW w:w="1680" w:type="dxa"/>
          </w:tcPr>
          <w:p w14:paraId="77982ED1" w14:textId="6F57DC24" w:rsidR="00161C7D" w:rsidRPr="00C67F08" w:rsidRDefault="00161C7D" w:rsidP="00273D72">
            <w:pPr>
              <w:autoSpaceDE w:val="0"/>
              <w:autoSpaceDN w:val="0"/>
              <w:jc w:val="both"/>
              <w:rPr>
                <w:rFonts w:ascii="Calibri" w:hAnsi="Calibri" w:cs="Calibri"/>
                <w:sz w:val="22"/>
              </w:rPr>
            </w:pPr>
          </w:p>
        </w:tc>
        <w:tc>
          <w:tcPr>
            <w:tcW w:w="8096" w:type="dxa"/>
          </w:tcPr>
          <w:p w14:paraId="1FFAC36F" w14:textId="43355056" w:rsidR="00161C7D" w:rsidRPr="00C67F08" w:rsidRDefault="00161C7D" w:rsidP="00273D72">
            <w:pPr>
              <w:autoSpaceDE w:val="0"/>
              <w:autoSpaceDN w:val="0"/>
              <w:jc w:val="both"/>
              <w:rPr>
                <w:rFonts w:ascii="Calibri" w:hAnsi="Calibri" w:cs="Calibri"/>
                <w:sz w:val="22"/>
              </w:rPr>
            </w:pPr>
          </w:p>
        </w:tc>
      </w:tr>
      <w:tr w:rsidR="00161C7D" w14:paraId="783D732E" w14:textId="77777777" w:rsidTr="00161C7D">
        <w:tc>
          <w:tcPr>
            <w:tcW w:w="1680" w:type="dxa"/>
          </w:tcPr>
          <w:p w14:paraId="0EC6728C" w14:textId="77777777" w:rsidR="00161C7D" w:rsidRPr="00C67F08" w:rsidRDefault="00161C7D" w:rsidP="00273D72">
            <w:pPr>
              <w:autoSpaceDE w:val="0"/>
              <w:autoSpaceDN w:val="0"/>
              <w:jc w:val="both"/>
              <w:rPr>
                <w:rFonts w:ascii="Calibri" w:hAnsi="Calibri" w:cs="Calibri"/>
                <w:sz w:val="22"/>
              </w:rPr>
            </w:pPr>
          </w:p>
        </w:tc>
        <w:tc>
          <w:tcPr>
            <w:tcW w:w="8096" w:type="dxa"/>
          </w:tcPr>
          <w:p w14:paraId="20E12461" w14:textId="77777777" w:rsidR="00161C7D" w:rsidRPr="00C67F08" w:rsidRDefault="00161C7D" w:rsidP="00273D72">
            <w:pPr>
              <w:autoSpaceDE w:val="0"/>
              <w:autoSpaceDN w:val="0"/>
              <w:jc w:val="both"/>
              <w:rPr>
                <w:rFonts w:ascii="Calibri" w:hAnsi="Calibri" w:cs="Calibri"/>
                <w:sz w:val="22"/>
              </w:rPr>
            </w:pPr>
          </w:p>
        </w:tc>
      </w:tr>
      <w:tr w:rsidR="00161C7D" w14:paraId="55CCA6C5" w14:textId="77777777" w:rsidTr="00161C7D">
        <w:tc>
          <w:tcPr>
            <w:tcW w:w="1680" w:type="dxa"/>
          </w:tcPr>
          <w:p w14:paraId="687892A9" w14:textId="77777777" w:rsidR="00161C7D" w:rsidRPr="00C67F08" w:rsidRDefault="00161C7D" w:rsidP="00273D72">
            <w:pPr>
              <w:autoSpaceDE w:val="0"/>
              <w:autoSpaceDN w:val="0"/>
              <w:jc w:val="both"/>
              <w:rPr>
                <w:rFonts w:ascii="Calibri" w:hAnsi="Calibri" w:cs="Calibri"/>
                <w:sz w:val="22"/>
              </w:rPr>
            </w:pPr>
          </w:p>
        </w:tc>
        <w:tc>
          <w:tcPr>
            <w:tcW w:w="8096" w:type="dxa"/>
          </w:tcPr>
          <w:p w14:paraId="1E69A431" w14:textId="77777777" w:rsidR="00161C7D" w:rsidRPr="00C67F08" w:rsidRDefault="00161C7D" w:rsidP="00273D72">
            <w:pPr>
              <w:autoSpaceDE w:val="0"/>
              <w:autoSpaceDN w:val="0"/>
              <w:jc w:val="both"/>
              <w:rPr>
                <w:rFonts w:ascii="Calibri" w:hAnsi="Calibri" w:cs="Calibri"/>
                <w:sz w:val="22"/>
              </w:rPr>
            </w:pPr>
          </w:p>
        </w:tc>
      </w:tr>
    </w:tbl>
    <w:p w14:paraId="3CDAF455" w14:textId="073B0DD2" w:rsidR="00C15780" w:rsidRDefault="00C15780" w:rsidP="00C67F08">
      <w:pPr>
        <w:pStyle w:val="0Maintext"/>
        <w:spacing w:after="0" w:afterAutospacing="0"/>
        <w:ind w:firstLine="0"/>
      </w:pPr>
    </w:p>
    <w:p w14:paraId="0345D118" w14:textId="0AC87E4B" w:rsidR="000B5847" w:rsidRPr="008A2865" w:rsidRDefault="000B5847" w:rsidP="000B5847">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2873281D" w14:textId="02E1F871" w:rsidR="000B5847" w:rsidRDefault="00927AA8"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3204C28C" w14:textId="2C9D248D" w:rsidR="00927AA8" w:rsidRPr="00C15780" w:rsidRDefault="00927AA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4D6A253"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af0"/>
        <w:tblW w:w="9776" w:type="dxa"/>
        <w:tblLook w:val="04A0" w:firstRow="1" w:lastRow="0" w:firstColumn="1" w:lastColumn="0" w:noHBand="0" w:noVBand="1"/>
      </w:tblPr>
      <w:tblGrid>
        <w:gridCol w:w="1680"/>
        <w:gridCol w:w="8096"/>
      </w:tblGrid>
      <w:tr w:rsidR="00161C7D" w14:paraId="797537DF" w14:textId="77777777" w:rsidTr="00161C7D">
        <w:tc>
          <w:tcPr>
            <w:tcW w:w="1680" w:type="dxa"/>
          </w:tcPr>
          <w:p w14:paraId="191E2711"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8DA4AD2" w14:textId="77777777" w:rsidR="00161C7D" w:rsidRPr="00C67F08" w:rsidRDefault="00161C7D"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69073516" w14:textId="77777777" w:rsidTr="00161C7D">
        <w:tc>
          <w:tcPr>
            <w:tcW w:w="1680" w:type="dxa"/>
          </w:tcPr>
          <w:p w14:paraId="20ED6132" w14:textId="672CD2B8" w:rsidR="00161C7D" w:rsidRPr="002037CE" w:rsidRDefault="002037CE"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8096" w:type="dxa"/>
          </w:tcPr>
          <w:p w14:paraId="6E4BB261" w14:textId="571A9ACC" w:rsidR="00161C7D" w:rsidRPr="001C4668" w:rsidRDefault="001C4668"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161C7D" w14:paraId="18A69746" w14:textId="77777777" w:rsidTr="00161C7D">
        <w:tc>
          <w:tcPr>
            <w:tcW w:w="1680" w:type="dxa"/>
          </w:tcPr>
          <w:p w14:paraId="548C84F4" w14:textId="77777777" w:rsidR="00161C7D" w:rsidRPr="00C67F08" w:rsidRDefault="00161C7D" w:rsidP="00273D72">
            <w:pPr>
              <w:autoSpaceDE w:val="0"/>
              <w:autoSpaceDN w:val="0"/>
              <w:jc w:val="both"/>
              <w:rPr>
                <w:rFonts w:ascii="Calibri" w:hAnsi="Calibri" w:cs="Calibri"/>
                <w:sz w:val="22"/>
              </w:rPr>
            </w:pPr>
          </w:p>
        </w:tc>
        <w:tc>
          <w:tcPr>
            <w:tcW w:w="8096" w:type="dxa"/>
          </w:tcPr>
          <w:p w14:paraId="6C79D328" w14:textId="77777777" w:rsidR="00161C7D" w:rsidRPr="00C67F08" w:rsidRDefault="00161C7D" w:rsidP="00273D72">
            <w:pPr>
              <w:autoSpaceDE w:val="0"/>
              <w:autoSpaceDN w:val="0"/>
              <w:jc w:val="both"/>
              <w:rPr>
                <w:rFonts w:ascii="Calibri" w:hAnsi="Calibri" w:cs="Calibri"/>
                <w:sz w:val="22"/>
              </w:rPr>
            </w:pPr>
          </w:p>
        </w:tc>
      </w:tr>
      <w:tr w:rsidR="00161C7D" w14:paraId="09E68360" w14:textId="77777777" w:rsidTr="00161C7D">
        <w:tc>
          <w:tcPr>
            <w:tcW w:w="1680" w:type="dxa"/>
          </w:tcPr>
          <w:p w14:paraId="4A062814" w14:textId="77777777" w:rsidR="00161C7D" w:rsidRPr="00C67F08" w:rsidRDefault="00161C7D" w:rsidP="00273D72">
            <w:pPr>
              <w:autoSpaceDE w:val="0"/>
              <w:autoSpaceDN w:val="0"/>
              <w:jc w:val="both"/>
              <w:rPr>
                <w:rFonts w:ascii="Calibri" w:hAnsi="Calibri" w:cs="Calibri"/>
                <w:sz w:val="22"/>
              </w:rPr>
            </w:pPr>
          </w:p>
        </w:tc>
        <w:tc>
          <w:tcPr>
            <w:tcW w:w="8096" w:type="dxa"/>
          </w:tcPr>
          <w:p w14:paraId="4CE1B4EB" w14:textId="77777777" w:rsidR="00161C7D" w:rsidRPr="00C67F08" w:rsidRDefault="00161C7D" w:rsidP="00273D72">
            <w:pPr>
              <w:autoSpaceDE w:val="0"/>
              <w:autoSpaceDN w:val="0"/>
              <w:jc w:val="both"/>
              <w:rPr>
                <w:rFonts w:ascii="Calibri" w:hAnsi="Calibri" w:cs="Calibri"/>
                <w:sz w:val="22"/>
              </w:rPr>
            </w:pPr>
          </w:p>
        </w:tc>
      </w:tr>
      <w:tr w:rsidR="00161C7D" w14:paraId="25277A44" w14:textId="77777777" w:rsidTr="00161C7D">
        <w:tc>
          <w:tcPr>
            <w:tcW w:w="1680" w:type="dxa"/>
          </w:tcPr>
          <w:p w14:paraId="6B4AB1D8" w14:textId="77777777" w:rsidR="00161C7D" w:rsidRPr="00C67F08" w:rsidRDefault="00161C7D" w:rsidP="00273D72">
            <w:pPr>
              <w:autoSpaceDE w:val="0"/>
              <w:autoSpaceDN w:val="0"/>
              <w:jc w:val="both"/>
              <w:rPr>
                <w:rFonts w:ascii="Calibri" w:hAnsi="Calibri" w:cs="Calibri"/>
                <w:sz w:val="22"/>
              </w:rPr>
            </w:pPr>
          </w:p>
        </w:tc>
        <w:tc>
          <w:tcPr>
            <w:tcW w:w="8096" w:type="dxa"/>
          </w:tcPr>
          <w:p w14:paraId="2618EC21" w14:textId="77777777" w:rsidR="00161C7D" w:rsidRPr="00C67F08" w:rsidRDefault="00161C7D" w:rsidP="00273D72">
            <w:pPr>
              <w:autoSpaceDE w:val="0"/>
              <w:autoSpaceDN w:val="0"/>
              <w:jc w:val="both"/>
              <w:rPr>
                <w:rFonts w:ascii="Calibri" w:hAnsi="Calibri" w:cs="Calibri"/>
                <w:sz w:val="22"/>
              </w:rPr>
            </w:pPr>
          </w:p>
        </w:tc>
      </w:tr>
    </w:tbl>
    <w:p w14:paraId="768A5918" w14:textId="77777777" w:rsidR="000B5847" w:rsidRDefault="000B5847" w:rsidP="000B5847">
      <w:pPr>
        <w:pStyle w:val="0Maintext"/>
        <w:spacing w:after="0" w:afterAutospacing="0"/>
        <w:ind w:firstLine="0"/>
      </w:pPr>
    </w:p>
    <w:p w14:paraId="7F8DF03A" w14:textId="77777777" w:rsidR="000B5847" w:rsidRDefault="000B5847" w:rsidP="00C67F08">
      <w:pPr>
        <w:pStyle w:val="0Maintext"/>
        <w:spacing w:after="0" w:afterAutospacing="0"/>
        <w:ind w:firstLine="0"/>
      </w:pPr>
    </w:p>
    <w:p w14:paraId="7F832DD8" w14:textId="6D9D3F95" w:rsidR="00530971" w:rsidRDefault="00530971" w:rsidP="00530971">
      <w:pPr>
        <w:pStyle w:val="3"/>
      </w:pPr>
      <w:r>
        <w:t>Proposals before 2</w:t>
      </w:r>
      <w:r w:rsidRPr="00530971">
        <w:rPr>
          <w:vertAlign w:val="superscript"/>
        </w:rPr>
        <w:t>nd</w:t>
      </w:r>
      <w:r>
        <w:t xml:space="preserve"> check point</w:t>
      </w:r>
    </w:p>
    <w:p w14:paraId="6967AEEA" w14:textId="34B84128"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3F03DC49" w14:textId="1CBE7AD8" w:rsidR="00530971"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TBD</w:t>
      </w:r>
    </w:p>
    <w:p w14:paraId="7FBFE362" w14:textId="77777777" w:rsidR="00530971" w:rsidRPr="00C67F08" w:rsidRDefault="00530971" w:rsidP="00C67F08">
      <w:pPr>
        <w:pStyle w:val="0Maintext"/>
        <w:spacing w:after="0" w:afterAutospacing="0"/>
        <w:ind w:firstLine="0"/>
      </w:pPr>
    </w:p>
    <w:p w14:paraId="1B6F2477" w14:textId="006D9C3D" w:rsidR="00FA7ED4" w:rsidRPr="00625C64" w:rsidRDefault="006C28B9" w:rsidP="00CF5D09">
      <w:pPr>
        <w:pStyle w:val="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0E3B3D09" w14:textId="2EF2B41D"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68E1A01E" w14:textId="77777777" w:rsidR="005927BD" w:rsidRPr="00625C64" w:rsidRDefault="005927BD" w:rsidP="008A2865">
      <w:pPr>
        <w:autoSpaceDE w:val="0"/>
        <w:autoSpaceDN w:val="0"/>
        <w:jc w:val="both"/>
        <w:rPr>
          <w:rFonts w:ascii="Calibri" w:hAnsi="Calibri" w:cs="Calibri"/>
          <w:color w:val="000000" w:themeColor="text1"/>
          <w:sz w:val="22"/>
        </w:rPr>
      </w:pPr>
    </w:p>
    <w:p w14:paraId="0A5BA208" w14:textId="4651DC55"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315A10E9" w14:textId="0AD657D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6924B272" w14:textId="2C17B4BE"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4DEFE245" w14:textId="7151C9BB" w:rsidR="00694798" w:rsidRPr="003D4962" w:rsidRDefault="00694798" w:rsidP="00694798">
      <w:pPr>
        <w:pStyle w:val="afe"/>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C60A7DF" w14:textId="1507562F"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55820192" w14:textId="7783163A" w:rsidR="003D4962" w:rsidRDefault="003D4962" w:rsidP="00694798">
      <w:pPr>
        <w:autoSpaceDE w:val="0"/>
        <w:autoSpaceDN w:val="0"/>
        <w:jc w:val="both"/>
        <w:rPr>
          <w:rFonts w:ascii="Calibri" w:hAnsi="Calibri" w:cs="Calibri"/>
          <w:color w:val="000000" w:themeColor="text1"/>
          <w:sz w:val="22"/>
        </w:rPr>
      </w:pPr>
    </w:p>
    <w:p w14:paraId="7AF8A741" w14:textId="48085E15"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C2EEC47" w14:textId="77777777" w:rsidR="00B97BDE" w:rsidRPr="003D4962" w:rsidRDefault="00B97BDE" w:rsidP="00694798">
      <w:pPr>
        <w:autoSpaceDE w:val="0"/>
        <w:autoSpaceDN w:val="0"/>
        <w:jc w:val="both"/>
        <w:rPr>
          <w:rFonts w:ascii="Calibri" w:hAnsi="Calibri" w:cs="Calibri"/>
          <w:color w:val="000000" w:themeColor="text1"/>
          <w:sz w:val="22"/>
        </w:rPr>
      </w:pPr>
    </w:p>
    <w:p w14:paraId="11A143FC" w14:textId="77777777" w:rsidR="008A2865" w:rsidRDefault="008A2865" w:rsidP="008A2865">
      <w:pPr>
        <w:pStyle w:val="3"/>
      </w:pPr>
      <w:r>
        <w:t>Proposals before 1</w:t>
      </w:r>
      <w:r w:rsidRPr="00224780">
        <w:rPr>
          <w:vertAlign w:val="superscript"/>
        </w:rPr>
        <w:t>st</w:t>
      </w:r>
      <w:r>
        <w:t xml:space="preserve"> check point</w:t>
      </w:r>
    </w:p>
    <w:p w14:paraId="72B9D97C" w14:textId="5402795F" w:rsidR="008A2865" w:rsidRPr="00E305E5" w:rsidRDefault="008A2865" w:rsidP="008A2865">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 xml:space="preserve">Proposal </w:t>
      </w:r>
      <w:r w:rsidR="00E305E5" w:rsidRPr="00AA6383">
        <w:rPr>
          <w:rFonts w:ascii="Calibri" w:hAnsi="Calibri" w:cs="Calibri"/>
          <w:b/>
          <w:bCs/>
          <w:color w:val="000000" w:themeColor="text1"/>
          <w:sz w:val="22"/>
          <w:highlight w:val="yellow"/>
        </w:rPr>
        <w:t>2-</w:t>
      </w:r>
      <w:r w:rsidRPr="00AA6383">
        <w:rPr>
          <w:rFonts w:ascii="Calibri" w:hAnsi="Calibri" w:cs="Calibri"/>
          <w:b/>
          <w:bCs/>
          <w:color w:val="000000" w:themeColor="text1"/>
          <w:sz w:val="22"/>
          <w:highlight w:val="yellow"/>
        </w:rPr>
        <w:t>1:</w:t>
      </w:r>
      <w:r w:rsidR="00E305E5">
        <w:rPr>
          <w:rFonts w:ascii="Calibri" w:hAnsi="Calibri" w:cs="Calibri"/>
          <w:b/>
          <w:bCs/>
          <w:color w:val="000000" w:themeColor="text1"/>
          <w:sz w:val="22"/>
        </w:rPr>
        <w:t xml:space="preserve"> </w:t>
      </w:r>
      <w:r w:rsidR="00E305E5" w:rsidRPr="00E305E5">
        <w:rPr>
          <w:rFonts w:ascii="Calibri" w:hAnsi="Calibri" w:cs="Calibri"/>
          <w:color w:val="000000" w:themeColor="text1"/>
          <w:sz w:val="22"/>
        </w:rPr>
        <w:t>Condition(s) in which contiguous partial sensing is performed by UE, at least all of the followings are met:</w:t>
      </w:r>
    </w:p>
    <w:p w14:paraId="5ED95A10" w14:textId="6FD32764" w:rsidR="008A2865" w:rsidRDefault="00E305E5" w:rsidP="00F92CD0">
      <w:pPr>
        <w:pStyle w:val="afe"/>
        <w:numPr>
          <w:ilvl w:val="0"/>
          <w:numId w:val="17"/>
        </w:numPr>
        <w:autoSpaceDE w:val="0"/>
        <w:autoSpaceDN w:val="0"/>
        <w:ind w:leftChars="0"/>
        <w:jc w:val="both"/>
        <w:rPr>
          <w:rFonts w:ascii="Calibri" w:hAnsi="Calibri" w:cs="Calibri"/>
          <w:color w:val="000000" w:themeColor="text1"/>
          <w:sz w:val="22"/>
        </w:rPr>
      </w:pPr>
      <w:del w:id="4" w:author="Kevin Lin" w:date="2021-05-20T06:19:00Z">
        <w:r w:rsidRPr="00E305E5" w:rsidDel="00BE7564">
          <w:rPr>
            <w:rFonts w:ascii="Calibri" w:hAnsi="Calibri" w:cs="Calibri"/>
            <w:color w:val="000000" w:themeColor="text1"/>
            <w:sz w:val="22"/>
          </w:rPr>
          <w:delText xml:space="preserve">UE </w:delText>
        </w:r>
      </w:del>
      <w:ins w:id="5" w:author="Kevin Lin" w:date="2021-05-20T06:19:00Z">
        <w:r w:rsidR="00BE7564">
          <w:rPr>
            <w:rFonts w:ascii="Calibri" w:hAnsi="Calibri" w:cs="Calibri"/>
            <w:color w:val="000000" w:themeColor="text1"/>
            <w:sz w:val="22"/>
          </w:rPr>
          <w:t>L1</w:t>
        </w:r>
        <w:r w:rsidR="00BE7564"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55A28654" w14:textId="697EC343"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3F15D0FC" w14:textId="728C29BB"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536106EE"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305E5" w14:paraId="3E82B5D5" w14:textId="77777777" w:rsidTr="00E305E5">
        <w:tc>
          <w:tcPr>
            <w:tcW w:w="1680" w:type="dxa"/>
          </w:tcPr>
          <w:p w14:paraId="4C53C09C"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5D2A6572" w14:textId="77777777" w:rsidR="00E305E5" w:rsidRPr="00C67F08" w:rsidRDefault="00E305E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6D059508" w14:textId="77777777" w:rsidTr="00E305E5">
        <w:tc>
          <w:tcPr>
            <w:tcW w:w="1680" w:type="dxa"/>
          </w:tcPr>
          <w:p w14:paraId="37868A0A" w14:textId="364D12D8" w:rsidR="00E305E5" w:rsidRPr="001C4668" w:rsidRDefault="001C4668"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954" w:type="dxa"/>
          </w:tcPr>
          <w:p w14:paraId="735A5F43" w14:textId="24E00230" w:rsidR="00E305E5" w:rsidRPr="001C4668" w:rsidRDefault="001C4668"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305E5" w14:paraId="6516A552" w14:textId="77777777" w:rsidTr="00E305E5">
        <w:tc>
          <w:tcPr>
            <w:tcW w:w="1680" w:type="dxa"/>
          </w:tcPr>
          <w:p w14:paraId="0A335250" w14:textId="77777777" w:rsidR="00E305E5" w:rsidRPr="00C67F08" w:rsidRDefault="00E305E5" w:rsidP="005E24CF">
            <w:pPr>
              <w:autoSpaceDE w:val="0"/>
              <w:autoSpaceDN w:val="0"/>
              <w:jc w:val="both"/>
              <w:rPr>
                <w:rFonts w:ascii="Calibri" w:hAnsi="Calibri" w:cs="Calibri"/>
                <w:sz w:val="22"/>
              </w:rPr>
            </w:pPr>
          </w:p>
        </w:tc>
        <w:tc>
          <w:tcPr>
            <w:tcW w:w="7954" w:type="dxa"/>
          </w:tcPr>
          <w:p w14:paraId="3387355B" w14:textId="77777777" w:rsidR="00E305E5" w:rsidRPr="00C67F08" w:rsidRDefault="00E305E5" w:rsidP="005E24CF">
            <w:pPr>
              <w:autoSpaceDE w:val="0"/>
              <w:autoSpaceDN w:val="0"/>
              <w:jc w:val="both"/>
              <w:rPr>
                <w:rFonts w:ascii="Calibri" w:hAnsi="Calibri" w:cs="Calibri"/>
                <w:sz w:val="22"/>
              </w:rPr>
            </w:pPr>
          </w:p>
        </w:tc>
      </w:tr>
      <w:tr w:rsidR="00E305E5" w14:paraId="0FF8F072" w14:textId="77777777" w:rsidTr="00E305E5">
        <w:tc>
          <w:tcPr>
            <w:tcW w:w="1680" w:type="dxa"/>
          </w:tcPr>
          <w:p w14:paraId="30D11CA6" w14:textId="77777777" w:rsidR="00E305E5" w:rsidRPr="00C67F08" w:rsidRDefault="00E305E5" w:rsidP="005E24CF">
            <w:pPr>
              <w:autoSpaceDE w:val="0"/>
              <w:autoSpaceDN w:val="0"/>
              <w:jc w:val="both"/>
              <w:rPr>
                <w:rFonts w:ascii="Calibri" w:hAnsi="Calibri" w:cs="Calibri"/>
                <w:sz w:val="22"/>
              </w:rPr>
            </w:pPr>
          </w:p>
        </w:tc>
        <w:tc>
          <w:tcPr>
            <w:tcW w:w="7954" w:type="dxa"/>
          </w:tcPr>
          <w:p w14:paraId="26C5DE96" w14:textId="77777777" w:rsidR="00E305E5" w:rsidRPr="00C67F08" w:rsidRDefault="00E305E5" w:rsidP="005E24CF">
            <w:pPr>
              <w:autoSpaceDE w:val="0"/>
              <w:autoSpaceDN w:val="0"/>
              <w:jc w:val="both"/>
              <w:rPr>
                <w:rFonts w:ascii="Calibri" w:hAnsi="Calibri" w:cs="Calibri"/>
                <w:sz w:val="22"/>
              </w:rPr>
            </w:pPr>
          </w:p>
        </w:tc>
      </w:tr>
      <w:tr w:rsidR="00E305E5" w14:paraId="5981D462" w14:textId="77777777" w:rsidTr="00E305E5">
        <w:tc>
          <w:tcPr>
            <w:tcW w:w="1680" w:type="dxa"/>
          </w:tcPr>
          <w:p w14:paraId="5C2CF19F" w14:textId="77777777" w:rsidR="00E305E5" w:rsidRPr="00C67F08" w:rsidRDefault="00E305E5" w:rsidP="005E24CF">
            <w:pPr>
              <w:autoSpaceDE w:val="0"/>
              <w:autoSpaceDN w:val="0"/>
              <w:jc w:val="both"/>
              <w:rPr>
                <w:rFonts w:ascii="Calibri" w:hAnsi="Calibri" w:cs="Calibri"/>
                <w:sz w:val="22"/>
              </w:rPr>
            </w:pPr>
          </w:p>
        </w:tc>
        <w:tc>
          <w:tcPr>
            <w:tcW w:w="7954" w:type="dxa"/>
          </w:tcPr>
          <w:p w14:paraId="46522C7F" w14:textId="77777777" w:rsidR="00E305E5" w:rsidRPr="00C67F08" w:rsidRDefault="00E305E5" w:rsidP="005E24CF">
            <w:pPr>
              <w:autoSpaceDE w:val="0"/>
              <w:autoSpaceDN w:val="0"/>
              <w:jc w:val="both"/>
              <w:rPr>
                <w:rFonts w:ascii="Calibri" w:hAnsi="Calibri" w:cs="Calibri"/>
                <w:sz w:val="22"/>
              </w:rPr>
            </w:pPr>
          </w:p>
        </w:tc>
      </w:tr>
    </w:tbl>
    <w:p w14:paraId="64BDA20B" w14:textId="2811A5EA" w:rsidR="008A2865" w:rsidRDefault="008A2865" w:rsidP="008A2865">
      <w:pPr>
        <w:pStyle w:val="0Maintext"/>
        <w:spacing w:after="0" w:afterAutospacing="0"/>
        <w:ind w:firstLine="0"/>
      </w:pPr>
    </w:p>
    <w:p w14:paraId="4816D268" w14:textId="77777777" w:rsidR="00BF1068" w:rsidRDefault="00BF1068" w:rsidP="008A2865">
      <w:pPr>
        <w:pStyle w:val="0Maintext"/>
        <w:spacing w:after="0" w:afterAutospacing="0"/>
        <w:ind w:firstLine="0"/>
      </w:pPr>
    </w:p>
    <w:p w14:paraId="4C589069" w14:textId="129B2117" w:rsidR="00E305E5" w:rsidRPr="008A2865" w:rsidRDefault="00E305E5" w:rsidP="00E305E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6" w:author="Kevin Lin" w:date="2021-05-20T06:20:00Z">
        <w:r w:rsidRPr="00E305E5" w:rsidDel="00BE7564">
          <w:rPr>
            <w:rFonts w:ascii="Calibri" w:hAnsi="Calibri" w:cs="Calibri"/>
            <w:color w:val="000000" w:themeColor="text1"/>
            <w:sz w:val="22"/>
          </w:rPr>
          <w:delText>depending on operating scenarios</w:delText>
        </w:r>
      </w:del>
    </w:p>
    <w:p w14:paraId="3B962E28" w14:textId="72AEDB2D" w:rsidR="00BE7564" w:rsidRDefault="00BE7564" w:rsidP="00F92CD0">
      <w:pPr>
        <w:pStyle w:val="afe"/>
        <w:numPr>
          <w:ilvl w:val="0"/>
          <w:numId w:val="17"/>
        </w:numPr>
        <w:autoSpaceDE w:val="0"/>
        <w:autoSpaceDN w:val="0"/>
        <w:ind w:leftChars="0"/>
        <w:jc w:val="both"/>
        <w:rPr>
          <w:ins w:id="7" w:author="Kevin Lin" w:date="2021-05-20T06:22:00Z"/>
          <w:rFonts w:ascii="Calibri" w:hAnsi="Calibri" w:cs="Calibri"/>
          <w:color w:val="000000" w:themeColor="text1"/>
          <w:sz w:val="22"/>
        </w:rPr>
      </w:pPr>
      <w:ins w:id="8" w:author="Kevin Lin" w:date="2021-05-20T06:22:00Z">
        <w:r>
          <w:rPr>
            <w:rFonts w:ascii="Calibri" w:hAnsi="Calibri" w:cs="Calibri"/>
            <w:color w:val="000000" w:themeColor="text1"/>
            <w:sz w:val="22"/>
          </w:rPr>
          <w:t xml:space="preserve">When </w:t>
        </w:r>
      </w:ins>
      <w:ins w:id="9"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7CA8D7F8" w14:textId="67E79D9B" w:rsidR="00E305E5"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0" w:author="Kevin Lin" w:date="2021-05-20T06:20:00Z">
        <w:r w:rsidR="00BE7564">
          <w:rPr>
            <w:rFonts w:ascii="Calibri" w:hAnsi="Calibri" w:cs="Calibri"/>
            <w:color w:val="000000" w:themeColor="text1"/>
            <w:sz w:val="22"/>
          </w:rPr>
          <w:t xml:space="preserve"> (e.g., </w:t>
        </w:r>
      </w:ins>
      <w:ins w:id="11" w:author="Kevin Lin" w:date="2021-05-20T06:21:00Z">
        <w:r w:rsidR="00BE7564">
          <w:rPr>
            <w:rFonts w:ascii="Calibri" w:hAnsi="Calibri" w:cs="Calibri"/>
            <w:color w:val="000000" w:themeColor="text1"/>
            <w:sz w:val="22"/>
          </w:rPr>
          <w:t xml:space="preserve">periodic/aperiodic traffic, predictability of triggering slot n, </w:t>
        </w:r>
      </w:ins>
      <w:ins w:id="12" w:author="Kevin Lin" w:date="2021-05-20T06:22:00Z">
        <w:r w:rsidR="00BE7564">
          <w:rPr>
            <w:rFonts w:ascii="Calibri" w:hAnsi="Calibri" w:cs="Calibri"/>
            <w:color w:val="000000" w:themeColor="text1"/>
            <w:sz w:val="22"/>
          </w:rPr>
          <w:t>remaining PDB, re-evaluation/pre-emption checking, etc</w:t>
        </w:r>
      </w:ins>
      <w:ins w:id="13" w:author="Kevin Lin" w:date="2021-05-20T06:20:00Z">
        <w:r w:rsidR="00BE7564">
          <w:rPr>
            <w:rFonts w:ascii="Calibri" w:hAnsi="Calibri" w:cs="Calibri"/>
            <w:color w:val="000000" w:themeColor="text1"/>
            <w:sz w:val="22"/>
          </w:rPr>
          <w:t>)</w:t>
        </w:r>
      </w:ins>
    </w:p>
    <w:p w14:paraId="3D40DC5B" w14:textId="192A6150" w:rsidR="00E305E5" w:rsidRPr="00530971" w:rsidRDefault="00E305E5" w:rsidP="00F92CD0">
      <w:pPr>
        <w:pStyle w:val="afe"/>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4723E66" w14:textId="77777777" w:rsidR="00E305E5" w:rsidRPr="00530971" w:rsidRDefault="00E305E5" w:rsidP="00E305E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305E5" w14:paraId="4F0C6D31" w14:textId="77777777" w:rsidTr="00273D72">
        <w:tc>
          <w:tcPr>
            <w:tcW w:w="1680" w:type="dxa"/>
          </w:tcPr>
          <w:p w14:paraId="5DD0D241" w14:textId="77777777" w:rsidR="00E305E5" w:rsidRPr="00C67F08" w:rsidRDefault="00E305E5"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2F1EE38D" w14:textId="77777777" w:rsidR="00E305E5" w:rsidRPr="00C67F08" w:rsidRDefault="00E305E5"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E305E5" w14:paraId="075798BD" w14:textId="77777777" w:rsidTr="00273D72">
        <w:tc>
          <w:tcPr>
            <w:tcW w:w="1680" w:type="dxa"/>
          </w:tcPr>
          <w:p w14:paraId="2AC5C9E4" w14:textId="346A3032" w:rsidR="00E305E5" w:rsidRPr="001C4668" w:rsidRDefault="001C4668"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4DE59631" w14:textId="77777777" w:rsidR="00E305E5" w:rsidRDefault="001C4668"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OK.</w:t>
            </w:r>
          </w:p>
          <w:p w14:paraId="00DF088C" w14:textId="2E7DF835" w:rsidR="001C4668" w:rsidRPr="001C4668" w:rsidRDefault="001C4668"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ne question: why ‘When T_A + T_B are not zero’ is needed? I think just ’T_A and T_B cannot be equal’ will be OK.</w:t>
            </w:r>
          </w:p>
        </w:tc>
      </w:tr>
      <w:tr w:rsidR="00E305E5" w14:paraId="447B9DF4" w14:textId="77777777" w:rsidTr="00273D72">
        <w:tc>
          <w:tcPr>
            <w:tcW w:w="1680" w:type="dxa"/>
          </w:tcPr>
          <w:p w14:paraId="468B2EC7" w14:textId="77777777" w:rsidR="00E305E5" w:rsidRPr="00C67F08" w:rsidRDefault="00E305E5" w:rsidP="00273D72">
            <w:pPr>
              <w:autoSpaceDE w:val="0"/>
              <w:autoSpaceDN w:val="0"/>
              <w:jc w:val="both"/>
              <w:rPr>
                <w:rFonts w:ascii="Calibri" w:hAnsi="Calibri" w:cs="Calibri"/>
                <w:sz w:val="22"/>
              </w:rPr>
            </w:pPr>
          </w:p>
        </w:tc>
        <w:tc>
          <w:tcPr>
            <w:tcW w:w="7954" w:type="dxa"/>
          </w:tcPr>
          <w:p w14:paraId="648E5C66" w14:textId="77777777" w:rsidR="00E305E5" w:rsidRPr="00C67F08" w:rsidRDefault="00E305E5" w:rsidP="00273D72">
            <w:pPr>
              <w:autoSpaceDE w:val="0"/>
              <w:autoSpaceDN w:val="0"/>
              <w:jc w:val="both"/>
              <w:rPr>
                <w:rFonts w:ascii="Calibri" w:hAnsi="Calibri" w:cs="Calibri"/>
                <w:sz w:val="22"/>
              </w:rPr>
            </w:pPr>
          </w:p>
        </w:tc>
      </w:tr>
      <w:tr w:rsidR="00E305E5" w14:paraId="4DE3E6D4" w14:textId="77777777" w:rsidTr="00273D72">
        <w:tc>
          <w:tcPr>
            <w:tcW w:w="1680" w:type="dxa"/>
          </w:tcPr>
          <w:p w14:paraId="55677EDE" w14:textId="77777777" w:rsidR="00E305E5" w:rsidRPr="00C67F08" w:rsidRDefault="00E305E5" w:rsidP="00273D72">
            <w:pPr>
              <w:autoSpaceDE w:val="0"/>
              <w:autoSpaceDN w:val="0"/>
              <w:jc w:val="both"/>
              <w:rPr>
                <w:rFonts w:ascii="Calibri" w:hAnsi="Calibri" w:cs="Calibri"/>
                <w:sz w:val="22"/>
              </w:rPr>
            </w:pPr>
          </w:p>
        </w:tc>
        <w:tc>
          <w:tcPr>
            <w:tcW w:w="7954" w:type="dxa"/>
          </w:tcPr>
          <w:p w14:paraId="7E7AF3B2" w14:textId="77777777" w:rsidR="00E305E5" w:rsidRPr="00C67F08" w:rsidRDefault="00E305E5" w:rsidP="00273D72">
            <w:pPr>
              <w:autoSpaceDE w:val="0"/>
              <w:autoSpaceDN w:val="0"/>
              <w:jc w:val="both"/>
              <w:rPr>
                <w:rFonts w:ascii="Calibri" w:hAnsi="Calibri" w:cs="Calibri"/>
                <w:sz w:val="22"/>
              </w:rPr>
            </w:pPr>
          </w:p>
        </w:tc>
      </w:tr>
      <w:tr w:rsidR="00E305E5" w14:paraId="0A88558D" w14:textId="77777777" w:rsidTr="00273D72">
        <w:tc>
          <w:tcPr>
            <w:tcW w:w="1680" w:type="dxa"/>
          </w:tcPr>
          <w:p w14:paraId="3B1B33E6" w14:textId="77777777" w:rsidR="00E305E5" w:rsidRPr="00C67F08" w:rsidRDefault="00E305E5" w:rsidP="00273D72">
            <w:pPr>
              <w:autoSpaceDE w:val="0"/>
              <w:autoSpaceDN w:val="0"/>
              <w:jc w:val="both"/>
              <w:rPr>
                <w:rFonts w:ascii="Calibri" w:hAnsi="Calibri" w:cs="Calibri"/>
                <w:sz w:val="22"/>
              </w:rPr>
            </w:pPr>
          </w:p>
        </w:tc>
        <w:tc>
          <w:tcPr>
            <w:tcW w:w="7954" w:type="dxa"/>
          </w:tcPr>
          <w:p w14:paraId="1DA2D314" w14:textId="77777777" w:rsidR="00E305E5" w:rsidRPr="00C67F08" w:rsidRDefault="00E305E5" w:rsidP="00273D72">
            <w:pPr>
              <w:autoSpaceDE w:val="0"/>
              <w:autoSpaceDN w:val="0"/>
              <w:jc w:val="both"/>
              <w:rPr>
                <w:rFonts w:ascii="Calibri" w:hAnsi="Calibri" w:cs="Calibri"/>
                <w:sz w:val="22"/>
              </w:rPr>
            </w:pPr>
          </w:p>
        </w:tc>
      </w:tr>
    </w:tbl>
    <w:p w14:paraId="1F9C5AEA" w14:textId="53440101" w:rsidR="00E305E5" w:rsidRDefault="00E305E5" w:rsidP="008A2865">
      <w:pPr>
        <w:pStyle w:val="0Maintext"/>
        <w:spacing w:after="0" w:afterAutospacing="0"/>
        <w:ind w:firstLine="0"/>
      </w:pPr>
    </w:p>
    <w:p w14:paraId="72E761EC" w14:textId="77777777" w:rsidR="00BF1068" w:rsidRDefault="00BF1068" w:rsidP="008A2865">
      <w:pPr>
        <w:pStyle w:val="0Maintext"/>
        <w:spacing w:after="0" w:afterAutospacing="0"/>
        <w:ind w:firstLine="0"/>
      </w:pPr>
    </w:p>
    <w:p w14:paraId="5488D9AF" w14:textId="31E373EB" w:rsidR="00BF1068" w:rsidRPr="00BC7AA5" w:rsidRDefault="00BF1068" w:rsidP="00BF106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007C606A">
        <w:rPr>
          <w:rFonts w:ascii="Calibri" w:hAnsi="Calibri" w:cs="Calibri"/>
          <w:color w:val="000000" w:themeColor="text1"/>
          <w:sz w:val="22"/>
        </w:rPr>
        <w:t>W</w:t>
      </w:r>
      <w:r w:rsidR="007C606A" w:rsidRPr="00BF1068">
        <w:rPr>
          <w:rFonts w:ascii="Calibri" w:hAnsi="Calibri" w:cs="Calibri"/>
          <w:color w:val="000000" w:themeColor="text1"/>
          <w:sz w:val="22"/>
        </w:rPr>
        <w:t>hen a resource (re)</w:t>
      </w:r>
      <w:r w:rsidR="007C606A" w:rsidRPr="00BC7AA5">
        <w:rPr>
          <w:rFonts w:ascii="Calibri" w:hAnsi="Calibri" w:cs="Calibri"/>
          <w:color w:val="000000" w:themeColor="text1"/>
          <w:sz w:val="22"/>
        </w:rPr>
        <w:t>selection procedure is triggered for periodic transmission in a mode 2 Tx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14"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747600E7" w14:textId="2CC52895" w:rsidR="00BE7564" w:rsidRDefault="00553DD9" w:rsidP="007C606A">
      <w:pPr>
        <w:pStyle w:val="afe"/>
        <w:numPr>
          <w:ilvl w:val="0"/>
          <w:numId w:val="17"/>
        </w:numPr>
        <w:autoSpaceDE w:val="0"/>
        <w:autoSpaceDN w:val="0"/>
        <w:ind w:leftChars="0"/>
        <w:jc w:val="both"/>
        <w:rPr>
          <w:ins w:id="15" w:author="Kevin Lin" w:date="2021-05-20T06:24:00Z"/>
          <w:rFonts w:ascii="Calibri" w:hAnsi="Calibri" w:cs="Calibri"/>
          <w:color w:val="000000" w:themeColor="text1"/>
          <w:sz w:val="22"/>
        </w:rPr>
      </w:pPr>
      <w:ins w:id="16" w:author="Kevin Lin" w:date="2021-05-20T06:30:00Z">
        <w:r>
          <w:rPr>
            <w:rFonts w:ascii="Calibri" w:hAnsi="Calibri" w:cs="Calibri"/>
            <w:color w:val="000000" w:themeColor="text1"/>
            <w:sz w:val="22"/>
          </w:rPr>
          <w:t>Only one</w:t>
        </w:r>
      </w:ins>
      <w:ins w:id="17"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18" w:author="Kevin Lin" w:date="2021-05-20T06:26:00Z">
        <w:r w:rsidR="00BE7564">
          <w:rPr>
            <w:rFonts w:ascii="Calibri" w:hAnsi="Calibri" w:cs="Calibri"/>
            <w:color w:val="000000" w:themeColor="text1"/>
            <w:sz w:val="22"/>
          </w:rPr>
          <w:t>the Y candidate slots</w:t>
        </w:r>
      </w:ins>
      <w:ins w:id="19" w:author="Kevin Lin" w:date="2021-05-20T06:29:00Z">
        <w:r>
          <w:rPr>
            <w:rFonts w:ascii="Calibri" w:hAnsi="Calibri" w:cs="Calibri"/>
            <w:color w:val="000000" w:themeColor="text1"/>
            <w:sz w:val="22"/>
          </w:rPr>
          <w:t xml:space="preserve"> from the </w:t>
        </w:r>
      </w:ins>
      <w:ins w:id="20" w:author="Kevin Lin" w:date="2021-05-20T06:30:00Z">
        <w:r>
          <w:rPr>
            <w:rFonts w:ascii="Calibri" w:hAnsi="Calibri" w:cs="Calibri"/>
            <w:color w:val="000000" w:themeColor="text1"/>
            <w:sz w:val="22"/>
          </w:rPr>
          <w:t>periodic-based partial sensing</w:t>
        </w:r>
      </w:ins>
    </w:p>
    <w:p w14:paraId="1C32CD15" w14:textId="49704E3B" w:rsidR="007C606A" w:rsidRPr="00BC7AA5" w:rsidRDefault="007C606A" w:rsidP="007C606A">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113FE98" w14:textId="45E7F7AE" w:rsidR="00BF1068" w:rsidRPr="00BC7AA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171AD5E7" w14:textId="36002D76"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2FF91C93" w14:textId="1DB9D92D"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B1DB48F" w14:textId="46EF5838" w:rsidR="007C606A" w:rsidDel="00A90F7C" w:rsidRDefault="007C606A" w:rsidP="007C606A">
      <w:pPr>
        <w:pStyle w:val="afe"/>
        <w:numPr>
          <w:ilvl w:val="0"/>
          <w:numId w:val="17"/>
        </w:numPr>
        <w:autoSpaceDE w:val="0"/>
        <w:autoSpaceDN w:val="0"/>
        <w:ind w:leftChars="0"/>
        <w:jc w:val="both"/>
        <w:rPr>
          <w:del w:id="21" w:author="Kevin Lin" w:date="2021-05-20T07:23:00Z"/>
          <w:rFonts w:ascii="Calibri" w:hAnsi="Calibri" w:cs="Calibri"/>
          <w:color w:val="000000" w:themeColor="text1"/>
          <w:sz w:val="22"/>
        </w:rPr>
      </w:pPr>
      <w:del w:id="22"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7B8CB9BC"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BF1068" w14:paraId="33C15372" w14:textId="77777777" w:rsidTr="00273D72">
        <w:tc>
          <w:tcPr>
            <w:tcW w:w="1680" w:type="dxa"/>
          </w:tcPr>
          <w:p w14:paraId="60BE51B0" w14:textId="77777777" w:rsidR="00BF1068" w:rsidRPr="00C67F08" w:rsidRDefault="00BF1068" w:rsidP="00273D72">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050B877" w14:textId="77777777" w:rsidR="00BF1068" w:rsidRPr="00C67F08" w:rsidRDefault="00BF1068" w:rsidP="00273D72">
            <w:pPr>
              <w:autoSpaceDE w:val="0"/>
              <w:autoSpaceDN w:val="0"/>
              <w:jc w:val="both"/>
              <w:rPr>
                <w:rFonts w:ascii="Calibri" w:hAnsi="Calibri" w:cs="Calibri"/>
                <w:b/>
                <w:bCs/>
                <w:sz w:val="22"/>
              </w:rPr>
            </w:pPr>
            <w:r w:rsidRPr="00C67F08">
              <w:rPr>
                <w:rFonts w:ascii="Calibri" w:hAnsi="Calibri" w:cs="Calibri"/>
                <w:b/>
                <w:bCs/>
                <w:sz w:val="22"/>
              </w:rPr>
              <w:t>Comments</w:t>
            </w:r>
          </w:p>
        </w:tc>
      </w:tr>
      <w:tr w:rsidR="00BF1068" w14:paraId="5814FA6A" w14:textId="77777777" w:rsidTr="00273D72">
        <w:tc>
          <w:tcPr>
            <w:tcW w:w="1680" w:type="dxa"/>
          </w:tcPr>
          <w:p w14:paraId="1AAB0852" w14:textId="0A41BB14" w:rsidR="00BF1068" w:rsidRPr="001C4668" w:rsidRDefault="001C4668"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55177E86" w14:textId="77777777" w:rsidR="00BF1068" w:rsidRDefault="00243A20"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p w14:paraId="2E6AF3BA" w14:textId="400618AF" w:rsidR="00243A20" w:rsidRPr="00243A20" w:rsidRDefault="00243A20" w:rsidP="00273D72">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mall comment: ‘RSW’ would be resource selection window. The abbreviation should be avoided or corresponding definition should be added so that misunderstanding does not happen.</w:t>
            </w:r>
          </w:p>
        </w:tc>
      </w:tr>
      <w:tr w:rsidR="00BF1068" w14:paraId="319A356E" w14:textId="77777777" w:rsidTr="00273D72">
        <w:tc>
          <w:tcPr>
            <w:tcW w:w="1680" w:type="dxa"/>
          </w:tcPr>
          <w:p w14:paraId="37D7982A" w14:textId="44D43C16" w:rsidR="00BF1068" w:rsidRPr="00C67F08" w:rsidRDefault="00BF1068" w:rsidP="00273D72">
            <w:pPr>
              <w:autoSpaceDE w:val="0"/>
              <w:autoSpaceDN w:val="0"/>
              <w:jc w:val="both"/>
              <w:rPr>
                <w:rFonts w:ascii="Calibri" w:hAnsi="Calibri" w:cs="Calibri"/>
                <w:sz w:val="22"/>
              </w:rPr>
            </w:pPr>
          </w:p>
        </w:tc>
        <w:tc>
          <w:tcPr>
            <w:tcW w:w="7954" w:type="dxa"/>
          </w:tcPr>
          <w:p w14:paraId="64F54D0F" w14:textId="4E4B965D" w:rsidR="00BF1068" w:rsidRPr="00C67F08" w:rsidRDefault="00BF1068" w:rsidP="00273D72">
            <w:pPr>
              <w:autoSpaceDE w:val="0"/>
              <w:autoSpaceDN w:val="0"/>
              <w:jc w:val="both"/>
              <w:rPr>
                <w:rFonts w:ascii="Calibri" w:hAnsi="Calibri" w:cs="Calibri"/>
                <w:sz w:val="22"/>
              </w:rPr>
            </w:pPr>
          </w:p>
        </w:tc>
      </w:tr>
      <w:tr w:rsidR="00BF1068" w14:paraId="42465625" w14:textId="77777777" w:rsidTr="00273D72">
        <w:tc>
          <w:tcPr>
            <w:tcW w:w="1680" w:type="dxa"/>
          </w:tcPr>
          <w:p w14:paraId="040095E8" w14:textId="77777777" w:rsidR="00BF1068" w:rsidRPr="00C67F08" w:rsidRDefault="00BF1068" w:rsidP="00273D72">
            <w:pPr>
              <w:autoSpaceDE w:val="0"/>
              <w:autoSpaceDN w:val="0"/>
              <w:jc w:val="both"/>
              <w:rPr>
                <w:rFonts w:ascii="Calibri" w:hAnsi="Calibri" w:cs="Calibri"/>
                <w:sz w:val="22"/>
              </w:rPr>
            </w:pPr>
          </w:p>
        </w:tc>
        <w:tc>
          <w:tcPr>
            <w:tcW w:w="7954" w:type="dxa"/>
          </w:tcPr>
          <w:p w14:paraId="258389B3" w14:textId="77777777" w:rsidR="00BF1068" w:rsidRPr="00C67F08" w:rsidRDefault="00BF1068" w:rsidP="00273D72">
            <w:pPr>
              <w:autoSpaceDE w:val="0"/>
              <w:autoSpaceDN w:val="0"/>
              <w:jc w:val="both"/>
              <w:rPr>
                <w:rFonts w:ascii="Calibri" w:hAnsi="Calibri" w:cs="Calibri"/>
                <w:sz w:val="22"/>
              </w:rPr>
            </w:pPr>
          </w:p>
        </w:tc>
      </w:tr>
      <w:tr w:rsidR="00BF1068" w14:paraId="2830F9EA" w14:textId="77777777" w:rsidTr="00273D72">
        <w:tc>
          <w:tcPr>
            <w:tcW w:w="1680" w:type="dxa"/>
          </w:tcPr>
          <w:p w14:paraId="1F63932C" w14:textId="77777777" w:rsidR="00BF1068" w:rsidRPr="00C67F08" w:rsidRDefault="00BF1068" w:rsidP="00273D72">
            <w:pPr>
              <w:autoSpaceDE w:val="0"/>
              <w:autoSpaceDN w:val="0"/>
              <w:jc w:val="both"/>
              <w:rPr>
                <w:rFonts w:ascii="Calibri" w:hAnsi="Calibri" w:cs="Calibri"/>
                <w:sz w:val="22"/>
              </w:rPr>
            </w:pPr>
          </w:p>
        </w:tc>
        <w:tc>
          <w:tcPr>
            <w:tcW w:w="7954" w:type="dxa"/>
          </w:tcPr>
          <w:p w14:paraId="4A11CEA2" w14:textId="77777777" w:rsidR="00BF1068" w:rsidRPr="00C67F08" w:rsidRDefault="00BF1068" w:rsidP="00273D72">
            <w:pPr>
              <w:autoSpaceDE w:val="0"/>
              <w:autoSpaceDN w:val="0"/>
              <w:jc w:val="both"/>
              <w:rPr>
                <w:rFonts w:ascii="Calibri" w:hAnsi="Calibri" w:cs="Calibri"/>
                <w:sz w:val="22"/>
              </w:rPr>
            </w:pPr>
          </w:p>
        </w:tc>
      </w:tr>
    </w:tbl>
    <w:p w14:paraId="72918ADB" w14:textId="77777777" w:rsidR="00BF1068" w:rsidRDefault="00BF1068" w:rsidP="008A2865">
      <w:pPr>
        <w:pStyle w:val="0Maintext"/>
        <w:spacing w:after="0" w:afterAutospacing="0"/>
        <w:ind w:firstLine="0"/>
      </w:pPr>
    </w:p>
    <w:p w14:paraId="59FE7628" w14:textId="77777777" w:rsidR="008A2865" w:rsidRDefault="008A2865" w:rsidP="008A2865">
      <w:pPr>
        <w:pStyle w:val="3"/>
      </w:pPr>
      <w:r>
        <w:t>Proposals before 2</w:t>
      </w:r>
      <w:r w:rsidRPr="00530971">
        <w:rPr>
          <w:vertAlign w:val="superscript"/>
        </w:rPr>
        <w:t>nd</w:t>
      </w:r>
      <w:r>
        <w:t xml:space="preserve"> check point</w:t>
      </w:r>
    </w:p>
    <w:p w14:paraId="1207C788" w14:textId="13EA007E"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4F7E6E91" w14:textId="77777777" w:rsidR="008A2865"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TBD</w:t>
      </w:r>
    </w:p>
    <w:p w14:paraId="59892714" w14:textId="01914CB6" w:rsidR="00C67F08" w:rsidRDefault="00C67F08" w:rsidP="00C67F08">
      <w:pPr>
        <w:pStyle w:val="0Maintext"/>
        <w:spacing w:after="0" w:afterAutospacing="0"/>
        <w:ind w:firstLine="0"/>
      </w:pPr>
    </w:p>
    <w:p w14:paraId="27028EFC" w14:textId="7D29D67F" w:rsidR="00A55DAA" w:rsidRPr="00E06710" w:rsidRDefault="006C28B9" w:rsidP="00CF5D09">
      <w:pPr>
        <w:pStyle w:val="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28375FC7" w14:textId="4AD970E1"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12CC4C5F" w14:textId="2F4FE02D"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5120F265" w14:textId="2657DAF7" w:rsidR="00EA6225" w:rsidRDefault="00EA6225" w:rsidP="008A2865">
      <w:pPr>
        <w:autoSpaceDE w:val="0"/>
        <w:autoSpaceDN w:val="0"/>
        <w:jc w:val="both"/>
        <w:rPr>
          <w:rFonts w:ascii="Calibri" w:hAnsi="Calibri" w:cs="Calibri"/>
          <w:color w:val="000000" w:themeColor="text1"/>
          <w:sz w:val="22"/>
        </w:rPr>
      </w:pPr>
    </w:p>
    <w:p w14:paraId="13780D8D" w14:textId="6A4F2B5A"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6F6217D4" w14:textId="77777777" w:rsidR="008A2865" w:rsidRDefault="008A2865" w:rsidP="008A2865">
      <w:pPr>
        <w:pStyle w:val="3"/>
      </w:pPr>
      <w:r>
        <w:t>Proposals before 1</w:t>
      </w:r>
      <w:r w:rsidRPr="00224780">
        <w:rPr>
          <w:vertAlign w:val="superscript"/>
        </w:rPr>
        <w:t>st</w:t>
      </w:r>
      <w:r>
        <w:t xml:space="preserve"> check point</w:t>
      </w:r>
    </w:p>
    <w:p w14:paraId="2139053F" w14:textId="04FB48AE" w:rsidR="008A2865" w:rsidRPr="008A2865" w:rsidRDefault="008A2865" w:rsidP="008A286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 xml:space="preserve">Proposal </w:t>
      </w:r>
      <w:r w:rsidR="00BF1068" w:rsidRPr="00AA6383">
        <w:rPr>
          <w:rFonts w:ascii="Calibri" w:hAnsi="Calibri" w:cs="Calibri"/>
          <w:b/>
          <w:bCs/>
          <w:color w:val="000000" w:themeColor="text1"/>
          <w:sz w:val="22"/>
          <w:highlight w:val="yellow"/>
        </w:rPr>
        <w:t>3</w:t>
      </w:r>
      <w:r w:rsidRPr="00AA6383">
        <w:rPr>
          <w:rFonts w:ascii="Calibri" w:hAnsi="Calibri" w:cs="Calibri"/>
          <w:b/>
          <w:bCs/>
          <w:color w:val="000000" w:themeColor="text1"/>
          <w:sz w:val="22"/>
          <w:highlight w:val="yellow"/>
        </w:rPr>
        <w:t>:</w:t>
      </w:r>
    </w:p>
    <w:p w14:paraId="46505A03" w14:textId="54B81489" w:rsidR="003411E0" w:rsidRDefault="003411E0" w:rsidP="00F92CD0">
      <w:pPr>
        <w:pStyle w:val="afe"/>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F434D6F" w14:textId="56EC67A0"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23FE50AD" w14:textId="22028D1D" w:rsidR="00BF1068" w:rsidRPr="00BF1068" w:rsidRDefault="00BF1068" w:rsidP="003411E0">
      <w:pPr>
        <w:pStyle w:val="afe"/>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238B04A6" w14:textId="221C47A0" w:rsidR="008A2865" w:rsidRDefault="00BF1068" w:rsidP="00F92CD0">
      <w:pPr>
        <w:pStyle w:val="afe"/>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31F49466" w14:textId="0AA3D2E0" w:rsidR="00BF1068" w:rsidRDefault="00BF1068" w:rsidP="00F92CD0">
      <w:pPr>
        <w:pStyle w:val="afe"/>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273E2814"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af0"/>
        <w:tblW w:w="9634" w:type="dxa"/>
        <w:tblLook w:val="04A0" w:firstRow="1" w:lastRow="0" w:firstColumn="1" w:lastColumn="0" w:noHBand="0" w:noVBand="1"/>
      </w:tblPr>
      <w:tblGrid>
        <w:gridCol w:w="1680"/>
        <w:gridCol w:w="7954"/>
      </w:tblGrid>
      <w:tr w:rsidR="00EA6225" w14:paraId="64E4B904" w14:textId="77777777" w:rsidTr="00EA6225">
        <w:tc>
          <w:tcPr>
            <w:tcW w:w="1680" w:type="dxa"/>
          </w:tcPr>
          <w:p w14:paraId="16943D97"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67CAA9E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EA6225" w14:paraId="638D4C11" w14:textId="77777777" w:rsidTr="00EA6225">
        <w:tc>
          <w:tcPr>
            <w:tcW w:w="1680" w:type="dxa"/>
          </w:tcPr>
          <w:p w14:paraId="359AADD6" w14:textId="2642474B" w:rsidR="00EA6225" w:rsidRPr="0072282F" w:rsidRDefault="0072282F"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01D1AAAC" w14:textId="74FD56B3" w:rsidR="00EA6225" w:rsidRPr="0072282F" w:rsidRDefault="0072282F" w:rsidP="005E24CF">
            <w:pPr>
              <w:autoSpaceDE w:val="0"/>
              <w:autoSpaceDN w:val="0"/>
              <w:jc w:val="both"/>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K</w:t>
            </w:r>
          </w:p>
        </w:tc>
      </w:tr>
      <w:tr w:rsidR="00EA6225" w14:paraId="13081974" w14:textId="77777777" w:rsidTr="00EA6225">
        <w:tc>
          <w:tcPr>
            <w:tcW w:w="1680" w:type="dxa"/>
          </w:tcPr>
          <w:p w14:paraId="3EAC223D" w14:textId="77777777" w:rsidR="00EA6225" w:rsidRPr="00C67F08" w:rsidRDefault="00EA6225" w:rsidP="005E24CF">
            <w:pPr>
              <w:autoSpaceDE w:val="0"/>
              <w:autoSpaceDN w:val="0"/>
              <w:jc w:val="both"/>
              <w:rPr>
                <w:rFonts w:ascii="Calibri" w:hAnsi="Calibri" w:cs="Calibri"/>
                <w:sz w:val="22"/>
              </w:rPr>
            </w:pPr>
          </w:p>
        </w:tc>
        <w:tc>
          <w:tcPr>
            <w:tcW w:w="7954" w:type="dxa"/>
          </w:tcPr>
          <w:p w14:paraId="5B136B4C" w14:textId="77777777" w:rsidR="00EA6225" w:rsidRPr="00C67F08" w:rsidRDefault="00EA6225" w:rsidP="005E24CF">
            <w:pPr>
              <w:autoSpaceDE w:val="0"/>
              <w:autoSpaceDN w:val="0"/>
              <w:jc w:val="both"/>
              <w:rPr>
                <w:rFonts w:ascii="Calibri" w:hAnsi="Calibri" w:cs="Calibri"/>
                <w:sz w:val="22"/>
              </w:rPr>
            </w:pPr>
          </w:p>
        </w:tc>
      </w:tr>
      <w:tr w:rsidR="00EA6225" w14:paraId="742426D3" w14:textId="77777777" w:rsidTr="00EA6225">
        <w:tc>
          <w:tcPr>
            <w:tcW w:w="1680" w:type="dxa"/>
          </w:tcPr>
          <w:p w14:paraId="38C53E9F" w14:textId="77777777" w:rsidR="00EA6225" w:rsidRPr="00C67F08" w:rsidRDefault="00EA6225" w:rsidP="005E24CF">
            <w:pPr>
              <w:autoSpaceDE w:val="0"/>
              <w:autoSpaceDN w:val="0"/>
              <w:jc w:val="both"/>
              <w:rPr>
                <w:rFonts w:ascii="Calibri" w:hAnsi="Calibri" w:cs="Calibri"/>
                <w:sz w:val="22"/>
              </w:rPr>
            </w:pPr>
          </w:p>
        </w:tc>
        <w:tc>
          <w:tcPr>
            <w:tcW w:w="7954" w:type="dxa"/>
          </w:tcPr>
          <w:p w14:paraId="5E6C19BC" w14:textId="77777777" w:rsidR="00EA6225" w:rsidRPr="00C67F08" w:rsidRDefault="00EA6225" w:rsidP="005E24CF">
            <w:pPr>
              <w:autoSpaceDE w:val="0"/>
              <w:autoSpaceDN w:val="0"/>
              <w:jc w:val="both"/>
              <w:rPr>
                <w:rFonts w:ascii="Calibri" w:hAnsi="Calibri" w:cs="Calibri"/>
                <w:sz w:val="22"/>
              </w:rPr>
            </w:pPr>
          </w:p>
        </w:tc>
      </w:tr>
      <w:tr w:rsidR="00EA6225" w14:paraId="236760FA" w14:textId="77777777" w:rsidTr="00EA6225">
        <w:tc>
          <w:tcPr>
            <w:tcW w:w="1680" w:type="dxa"/>
          </w:tcPr>
          <w:p w14:paraId="29F26237" w14:textId="77777777" w:rsidR="00EA6225" w:rsidRPr="00C67F08" w:rsidRDefault="00EA6225" w:rsidP="005E24CF">
            <w:pPr>
              <w:autoSpaceDE w:val="0"/>
              <w:autoSpaceDN w:val="0"/>
              <w:jc w:val="both"/>
              <w:rPr>
                <w:rFonts w:ascii="Calibri" w:hAnsi="Calibri" w:cs="Calibri"/>
                <w:sz w:val="22"/>
              </w:rPr>
            </w:pPr>
          </w:p>
        </w:tc>
        <w:tc>
          <w:tcPr>
            <w:tcW w:w="7954" w:type="dxa"/>
          </w:tcPr>
          <w:p w14:paraId="12E2D739" w14:textId="77777777" w:rsidR="00EA6225" w:rsidRPr="00C67F08" w:rsidRDefault="00EA6225" w:rsidP="005E24CF">
            <w:pPr>
              <w:autoSpaceDE w:val="0"/>
              <w:autoSpaceDN w:val="0"/>
              <w:jc w:val="both"/>
              <w:rPr>
                <w:rFonts w:ascii="Calibri" w:hAnsi="Calibri" w:cs="Calibri"/>
                <w:sz w:val="22"/>
              </w:rPr>
            </w:pPr>
          </w:p>
        </w:tc>
      </w:tr>
    </w:tbl>
    <w:p w14:paraId="5000244C" w14:textId="77777777" w:rsidR="008A2865" w:rsidRDefault="008A2865" w:rsidP="008A2865">
      <w:pPr>
        <w:pStyle w:val="0Maintext"/>
        <w:spacing w:after="0" w:afterAutospacing="0"/>
        <w:ind w:firstLine="0"/>
      </w:pPr>
    </w:p>
    <w:p w14:paraId="307D4A68" w14:textId="77777777" w:rsidR="008A2865" w:rsidRDefault="008A2865" w:rsidP="008A2865">
      <w:pPr>
        <w:pStyle w:val="3"/>
      </w:pPr>
      <w:r>
        <w:t>Proposals before 2</w:t>
      </w:r>
      <w:r w:rsidRPr="00530971">
        <w:rPr>
          <w:vertAlign w:val="superscript"/>
        </w:rPr>
        <w:t>nd</w:t>
      </w:r>
      <w:r>
        <w:t xml:space="preserve"> check point</w:t>
      </w:r>
    </w:p>
    <w:p w14:paraId="519C469B" w14:textId="1DC5428D"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34D8571" w14:textId="77777777" w:rsidR="008A2865" w:rsidRPr="008A2865" w:rsidRDefault="008A2865" w:rsidP="00F92CD0">
      <w:pPr>
        <w:pStyle w:val="afe"/>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TBD</w:t>
      </w:r>
    </w:p>
    <w:p w14:paraId="39E6E3CA" w14:textId="2D195AEC" w:rsidR="00C67F08" w:rsidRDefault="00C67F08" w:rsidP="00C67F08">
      <w:pPr>
        <w:pStyle w:val="0Maintext"/>
        <w:spacing w:after="0" w:afterAutospacing="0"/>
        <w:ind w:firstLine="0"/>
      </w:pPr>
    </w:p>
    <w:p w14:paraId="6091768F" w14:textId="77777777" w:rsidR="00AB5297" w:rsidRDefault="00AB5297" w:rsidP="00CD608C">
      <w:pPr>
        <w:autoSpaceDE w:val="0"/>
        <w:autoSpaceDN w:val="0"/>
        <w:jc w:val="both"/>
        <w:rPr>
          <w:rFonts w:ascii="Calibri" w:hAnsi="Calibri" w:cs="Calibri"/>
          <w:color w:val="FF0000"/>
          <w:sz w:val="22"/>
        </w:rPr>
      </w:pPr>
    </w:p>
    <w:bookmarkEnd w:id="2"/>
    <w:bookmarkEnd w:id="3"/>
    <w:p w14:paraId="1169CA6F" w14:textId="65B7AF85" w:rsidR="00916247" w:rsidRPr="00916247" w:rsidRDefault="008A2865" w:rsidP="00916247">
      <w:pPr>
        <w:pStyle w:val="3GPPH1"/>
      </w:pPr>
      <w:r>
        <w:lastRenderedPageBreak/>
        <w:t>Contribution s</w:t>
      </w:r>
      <w:r w:rsidR="00C6511A">
        <w:t>ummary</w:t>
      </w:r>
      <w:r w:rsidR="009C11A8">
        <w:t xml:space="preserve"> for power saving RA</w:t>
      </w:r>
    </w:p>
    <w:p w14:paraId="41F34E91" w14:textId="16A948AF" w:rsidR="00F872BD" w:rsidRDefault="00E47856" w:rsidP="00CF5D09">
      <w:pPr>
        <w:pStyle w:val="2"/>
      </w:pPr>
      <w:r>
        <w:t>Periodic-based partial sensing</w:t>
      </w:r>
    </w:p>
    <w:p w14:paraId="29A2B582" w14:textId="77777777" w:rsidR="00732FB7" w:rsidRPr="004170F4" w:rsidRDefault="00732FB7" w:rsidP="00F92CD0">
      <w:pPr>
        <w:pStyle w:val="afe"/>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621A0415" w14:textId="3572BEDC" w:rsidR="00732FB7" w:rsidRPr="00732FB7" w:rsidRDefault="0087572D" w:rsidP="00F92CD0">
      <w:pPr>
        <w:pStyle w:val="afe"/>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23"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23"/>
    </w:p>
    <w:p w14:paraId="27EECB1B" w14:textId="42A91A44" w:rsidR="00EC2912" w:rsidRPr="00EC2912" w:rsidRDefault="00EC2912" w:rsidP="00F92CD0">
      <w:pPr>
        <w:pStyle w:val="afe"/>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C612A4" w14:textId="01651372" w:rsidR="0087572D" w:rsidRPr="00906D3D" w:rsidRDefault="006C089F" w:rsidP="00F92CD0">
      <w:pPr>
        <w:pStyle w:val="afe"/>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8462777" w14:textId="1F8526E3" w:rsidR="00732FB7" w:rsidRPr="00732FB7" w:rsidRDefault="0087572D"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732FB7"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732FB7" w:rsidRPr="00732FB7">
        <w:rPr>
          <w:rFonts w:asciiTheme="minorHAnsi" w:hAnsiTheme="minorHAnsi" w:cstheme="minorHAnsi"/>
          <w:color w:val="000000" w:themeColor="text1"/>
          <w:sz w:val="22"/>
          <w:szCs w:val="22"/>
        </w:rPr>
        <w:fldChar w:fldCharType="end"/>
      </w:r>
      <w:bookmarkStart w:id="24" w:name="_Hlk69130822"/>
      <w:r w:rsidR="00732FB7" w:rsidRPr="00732FB7">
        <w:rPr>
          <w:rFonts w:asciiTheme="minorHAnsi" w:hAnsiTheme="minorHAnsi" w:cstheme="minorHAnsi"/>
          <w:i/>
          <w:iCs/>
          <w:color w:val="000000" w:themeColor="text1"/>
          <w:sz w:val="22"/>
          <w:szCs w:val="22"/>
        </w:rPr>
        <w:t xml:space="preserve"> </w:t>
      </w:r>
      <w:bookmarkEnd w:id="24"/>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AC18215" w14:textId="2F4A4353" w:rsidR="00EC2912" w:rsidRDefault="00EC291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62574104" w14:textId="6E0EDBE5" w:rsidR="00732FB7" w:rsidRPr="0087572D"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3C6080E1" w14:textId="77777777" w:rsidR="00732FB7" w:rsidRPr="00E513CF" w:rsidRDefault="00732FB7" w:rsidP="00F92CD0">
      <w:pPr>
        <w:pStyle w:val="afe"/>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5D3D0955" w14:textId="60B677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25" w:name="_Hlk72159117"/>
      <w:r w:rsidRPr="00732FB7">
        <w:rPr>
          <w:rFonts w:ascii="Calibri" w:hAnsi="Calibri" w:cs="Calibri"/>
          <w:color w:val="000000" w:themeColor="text1"/>
          <w:sz w:val="22"/>
        </w:rPr>
        <w:t>Only the most recent sensing occasion for a given reservation periodicity</w:t>
      </w:r>
      <w:bookmarkEnd w:id="25"/>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531B72EF" w14:textId="2F6A1EF0" w:rsidR="00B52682" w:rsidRPr="00732FB7"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099BFAAB" w14:textId="425781D7" w:rsidR="00732FB7" w:rsidRPr="00732FB7" w:rsidRDefault="006C089F"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4A5A9EF" w14:textId="7B9AA4B6" w:rsidR="00732FB7" w:rsidRPr="00B52682" w:rsidRDefault="00732FB7"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76ADE508" w14:textId="305FE689" w:rsidR="00B52682" w:rsidRPr="00F27755" w:rsidRDefault="00B5268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25496C52" w14:textId="0A5EDC58" w:rsidR="00F27755" w:rsidRPr="00732FB7" w:rsidRDefault="00D501E6"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13B44976"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FB04BAF" w14:textId="2A4427B6" w:rsidR="00FA1C1E" w:rsidRPr="0087572D" w:rsidRDefault="00FA1C1E"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54063C06" w14:textId="77777777" w:rsidR="00167E78"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3D7B3CC6" w14:textId="7E89B444" w:rsidR="00FA1C1E"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1C6F5B55" w14:textId="06948752" w:rsidR="00167E78" w:rsidRDefault="00167E78"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 xml:space="preserve">adds around 10% </w:t>
      </w:r>
      <w:r w:rsidRPr="00167E78">
        <w:rPr>
          <w:rFonts w:asciiTheme="minorHAnsi" w:hAnsiTheme="minorHAnsi" w:cstheme="minorHAnsi"/>
          <w:color w:val="000000" w:themeColor="text1"/>
          <w:sz w:val="22"/>
          <w:szCs w:val="22"/>
        </w:rPr>
        <w:lastRenderedPageBreak/>
        <w:t>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5DC50683" w14:textId="0C195346" w:rsidR="00D501E6" w:rsidRDefault="00D501E6"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429C592E" w14:textId="1CFCD79B" w:rsidR="00947143" w:rsidRDefault="00947143"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3BD75105" w14:textId="479DCB8A" w:rsidR="00FA1C1E" w:rsidRDefault="00FA1C1E"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0B964CF8" w14:textId="59DA39CF" w:rsidR="00D74752" w:rsidRPr="00F27755" w:rsidRDefault="00D74752"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1E024AA1"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3097956F" w14:textId="2E2008E7" w:rsidR="00A063D1" w:rsidRPr="00C77DC1" w:rsidRDefault="00A063D1" w:rsidP="00F92CD0">
      <w:pPr>
        <w:pStyle w:val="afe"/>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6D7B5BA1" w14:textId="7726C552" w:rsidR="00732FB7"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40791273" w14:textId="1FD390B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205E39D9" w14:textId="2BAC7762" w:rsidR="00A063D1" w:rsidRPr="00C77DC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5A3EB0F1" w14:textId="32D2F1EE" w:rsidR="00A063D1" w:rsidRPr="00A063D1" w:rsidRDefault="00A063D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55F68751" w14:textId="5144F370" w:rsidR="00A063D1" w:rsidRPr="00A063D1" w:rsidRDefault="00A063D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01F467A1" w14:textId="260A14F3" w:rsidR="00A063D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2C0E8972" w14:textId="39F5932A" w:rsidR="00A063D1" w:rsidRPr="00A063D1" w:rsidRDefault="00C77DC1" w:rsidP="00F92CD0">
      <w:pPr>
        <w:pStyle w:val="afe"/>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7BE262A8" w14:textId="56A04659" w:rsidR="00732FB7"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3E7A8A58" w14:textId="4318EDA3"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2E615830" w14:textId="0D303205" w:rsidR="00A00060" w:rsidRPr="00C77DC1" w:rsidRDefault="00A00060"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11546A33" w14:textId="2BA99C71" w:rsidR="00A063D1" w:rsidRDefault="001E79A2"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31DDAC41" w14:textId="6266B4BC" w:rsidR="00C77DC1" w:rsidRDefault="00C77DC1" w:rsidP="00F92CD0">
      <w:pPr>
        <w:pStyle w:val="afe"/>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19307022" w14:textId="117E0702" w:rsidR="00C77DC1" w:rsidRPr="00A063D1" w:rsidRDefault="00C77DC1" w:rsidP="00F92CD0">
      <w:pPr>
        <w:pStyle w:val="afe"/>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8018620" w14:textId="77777777" w:rsidR="003443F2" w:rsidRPr="003443F2" w:rsidRDefault="003443F2" w:rsidP="003443F2">
      <w:pPr>
        <w:rPr>
          <w:rFonts w:asciiTheme="minorHAnsi" w:hAnsiTheme="minorHAnsi" w:cstheme="minorHAnsi"/>
          <w:color w:val="FF0000"/>
          <w:sz w:val="22"/>
          <w:szCs w:val="28"/>
          <w:highlight w:val="green"/>
        </w:rPr>
      </w:pPr>
    </w:p>
    <w:p w14:paraId="253D7A6C" w14:textId="29658DE6" w:rsidR="00BE01D8" w:rsidRPr="00CA579D" w:rsidRDefault="00BE01D8" w:rsidP="00F92CD0">
      <w:pPr>
        <w:pStyle w:val="afe"/>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63BF82CE" w14:textId="77777777" w:rsidR="003443F2" w:rsidRDefault="003E3E24"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2D3BFFA7" w14:textId="110935E7" w:rsidR="003443F2" w:rsidRPr="00F821D9" w:rsidRDefault="003443F2" w:rsidP="003443F2">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26A139DF" w14:textId="13B7BB4A" w:rsidR="00215966" w:rsidRPr="00F821D9" w:rsidRDefault="00215966" w:rsidP="003443F2">
      <w:pPr>
        <w:pStyle w:val="afe"/>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7638E502" w14:textId="0C783B08" w:rsidR="00215966" w:rsidRPr="00215966" w:rsidRDefault="00215966" w:rsidP="00215966">
      <w:pPr>
        <w:pStyle w:val="afe"/>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4B72A943" w14:textId="35897E9F" w:rsidR="003E3E24" w:rsidRPr="00444D9D" w:rsidRDefault="003E3E24" w:rsidP="003443F2">
      <w:pPr>
        <w:pStyle w:val="afe"/>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1B1961A4" w14:textId="42497568" w:rsidR="00BE01D8" w:rsidRDefault="00BE01D8" w:rsidP="00F41A52">
      <w:pPr>
        <w:pStyle w:val="afe"/>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lastRenderedPageBreak/>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15988004" w14:textId="755FFDA9" w:rsidR="00F41A52" w:rsidRPr="00F41A52" w:rsidRDefault="00F41A52" w:rsidP="00F41A52">
      <w:pPr>
        <w:pStyle w:val="afe"/>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rPr>
        <w:drawing>
          <wp:inline distT="0" distB="0" distL="0" distR="0" wp14:anchorId="5F83B8F5" wp14:editId="3C0A620A">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54CF6705" w14:textId="1E1CDA3B" w:rsidR="00CF2948" w:rsidRPr="000946AB" w:rsidRDefault="00CF2948" w:rsidP="00F92CD0">
      <w:pPr>
        <w:pStyle w:val="afe"/>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4BA5B312" w14:textId="0347A64E" w:rsidR="007C165E" w:rsidRPr="000946AB" w:rsidRDefault="007C165E" w:rsidP="00F92CD0">
      <w:pPr>
        <w:pStyle w:val="afe"/>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7EE22345" w14:textId="76FD7135" w:rsidR="00043718" w:rsidRPr="000946AB" w:rsidRDefault="000437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081E49A6" w14:textId="2194C95F" w:rsidR="001B7C80" w:rsidRPr="000946AB" w:rsidRDefault="001B7C80" w:rsidP="00F92CD0">
      <w:pPr>
        <w:pStyle w:val="afe"/>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7CDB9CCF" w14:textId="6BA66816" w:rsidR="00CB0575" w:rsidRPr="000946AB" w:rsidRDefault="00CB0575"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67C24109" w14:textId="4CBBDA3B" w:rsidR="00043718" w:rsidRPr="000946AB" w:rsidRDefault="003D7C18"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53BA0C06" w14:textId="1EA0F180" w:rsidR="00D810E0" w:rsidRPr="000946AB" w:rsidRDefault="00D810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35DD8393" w14:textId="1F2AF46E" w:rsidR="000D59E8" w:rsidRPr="000946AB" w:rsidRDefault="00690CE0" w:rsidP="00F92CD0">
      <w:pPr>
        <w:pStyle w:val="afe"/>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119CA38E" w14:textId="05B4CB0B" w:rsidR="00D5127D" w:rsidRPr="00732FB7" w:rsidRDefault="00E47856" w:rsidP="00CF5D09">
      <w:pPr>
        <w:pStyle w:val="2"/>
      </w:pPr>
      <w:r w:rsidRPr="00732FB7">
        <w:t>Contiguous partial sensing</w:t>
      </w:r>
    </w:p>
    <w:p w14:paraId="6F3381A1" w14:textId="7E0D43B9" w:rsidR="00684131" w:rsidRPr="00732FB7" w:rsidRDefault="00D27F18"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5DEBFBF4" w14:textId="760F424A" w:rsidR="00047D6D" w:rsidRPr="00732FB7" w:rsidRDefault="00D44A7F"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426F041F" w14:textId="1D70BE02" w:rsidR="00D44A7F" w:rsidRPr="0092359E" w:rsidRDefault="00593CEA" w:rsidP="0092359E">
      <w:pPr>
        <w:pStyle w:val="afe"/>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376A8F4C" w14:textId="619146A8" w:rsidR="001C0FA9" w:rsidRPr="00732FB7" w:rsidRDefault="001C0FA9"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0888FB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51FF0B6B"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4065E5D5"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202EEDA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lastRenderedPageBreak/>
        <w:t>When the number of retransmissions of a packet is below a threshold</w:t>
      </w:r>
    </w:p>
    <w:p w14:paraId="4360E2C2"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6E80F4E"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26"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26"/>
    </w:p>
    <w:p w14:paraId="7B638AA3" w14:textId="04D6AC41" w:rsidR="000B42A2" w:rsidRPr="00A03C39" w:rsidRDefault="004D6AC0"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2461B2C7" w14:textId="711DEF26" w:rsidR="0091399A" w:rsidRPr="00732FB7" w:rsidRDefault="00B53B04"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46C6C6E5" w14:textId="579FABB9" w:rsidR="0018064E" w:rsidRPr="00C460A4"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67CF91CE" w14:textId="33339915" w:rsidR="00A4141C" w:rsidRPr="00C460A4" w:rsidRDefault="00A4141C"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77FCABB6" w14:textId="3707A750" w:rsidR="008A2C6C" w:rsidRPr="00732FB7" w:rsidRDefault="00A4141C" w:rsidP="00F92CD0">
      <w:pPr>
        <w:pStyle w:val="afe"/>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75DEB56E" w14:textId="1B18033E" w:rsidR="00B86E78" w:rsidRPr="002C2F77" w:rsidRDefault="00B86E78" w:rsidP="00F92CD0">
      <w:pPr>
        <w:pStyle w:val="afe"/>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17B30D66"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2267C599" w14:textId="7C0B2D19" w:rsidR="00EF552A" w:rsidRPr="00EF552A" w:rsidRDefault="00EF552A" w:rsidP="00F92CD0">
      <w:pPr>
        <w:pStyle w:val="afe"/>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4B15CF75" w14:textId="050F69C6"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27"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27"/>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28"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28"/>
    </w:p>
    <w:p w14:paraId="1EC48755" w14:textId="453F919A" w:rsidR="008A2C6C" w:rsidRPr="00BE732B" w:rsidRDefault="008A2C6C"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29"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29"/>
    </w:p>
    <w:p w14:paraId="3217F9DE" w14:textId="2F3C94CE" w:rsidR="00DE46F9" w:rsidRPr="0092359E" w:rsidRDefault="00DE46F9" w:rsidP="00F92CD0">
      <w:pPr>
        <w:pStyle w:val="afe"/>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1824F0" w:rsidRPr="0092359E">
        <w:rPr>
          <w:rFonts w:asciiTheme="minorHAnsi" w:hAnsiTheme="minorHAnsi" w:cstheme="minorHAnsi"/>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B</w:t>
      </w:r>
      <w:r w:rsidR="001824F0"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001824F0" w:rsidRPr="0092359E">
        <w:rPr>
          <w:rFonts w:asciiTheme="minorHAnsi" w:hAnsiTheme="minorHAnsi" w:cstheme="minorHAnsi"/>
          <w:color w:val="000000" w:themeColor="text1"/>
          <w:sz w:val="22"/>
          <w:szCs w:val="22"/>
        </w:rPr>
        <w:t xml:space="preserve"> </w:t>
      </w:r>
      <w:r w:rsidR="001824F0"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001824F0" w:rsidRPr="0092359E">
        <w:rPr>
          <w:rFonts w:asciiTheme="minorHAnsi" w:hAnsiTheme="minorHAnsi" w:cstheme="minorHAnsi"/>
          <w:i/>
          <w:iCs/>
          <w:color w:val="000000" w:themeColor="text1"/>
          <w:sz w:val="22"/>
          <w:szCs w:val="22"/>
        </w:rPr>
        <w:t>T</w:t>
      </w:r>
      <w:r w:rsidR="001824F0" w:rsidRPr="0092359E">
        <w:rPr>
          <w:rFonts w:asciiTheme="minorHAnsi" w:hAnsiTheme="minorHAnsi" w:cstheme="minorHAnsi"/>
          <w:color w:val="000000" w:themeColor="text1"/>
          <w:sz w:val="22"/>
          <w:szCs w:val="22"/>
          <w:vertAlign w:val="subscript"/>
        </w:rPr>
        <w:t>2</w:t>
      </w:r>
      <w:r w:rsidR="001824F0" w:rsidRPr="0092359E">
        <w:rPr>
          <w:rFonts w:asciiTheme="minorHAnsi" w:hAnsiTheme="minorHAnsi" w:cstheme="minorHAnsi"/>
          <w:i/>
          <w:iCs/>
          <w:color w:val="000000" w:themeColor="text1"/>
          <w:sz w:val="22"/>
          <w:szCs w:val="22"/>
        </w:rPr>
        <w:t xml:space="preserve"> -T</w:t>
      </w:r>
      <w:r w:rsidR="001824F0" w:rsidRPr="0092359E">
        <w:rPr>
          <w:rFonts w:asciiTheme="minorHAnsi" w:hAnsiTheme="minorHAnsi" w:cstheme="minorHAnsi"/>
          <w:color w:val="000000" w:themeColor="text1"/>
          <w:sz w:val="22"/>
          <w:szCs w:val="22"/>
          <w:vertAlign w:val="subscript"/>
        </w:rPr>
        <w:t>3</w:t>
      </w:r>
    </w:p>
    <w:p w14:paraId="5C8D7663" w14:textId="507DEBF6" w:rsidR="00AA27BA" w:rsidRPr="0040374D" w:rsidRDefault="00AA27BA" w:rsidP="00F92CD0">
      <w:pPr>
        <w:pStyle w:val="afe"/>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val="x-none"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541FC7BE" w14:textId="5288ACEC" w:rsidR="00D85B9F" w:rsidRPr="009F202A" w:rsidRDefault="00D85B9F" w:rsidP="00F92CD0">
      <w:pPr>
        <w:pStyle w:val="afe"/>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val="x-none"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74889AD2" w14:textId="3CE69863"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37A86D6A"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537A508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264058BC" w14:textId="504DBB3A" w:rsidR="00852D8F" w:rsidRPr="00BC67EB" w:rsidRDefault="00852D8F"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037D2B3C" w14:textId="1A842559"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16711149" w14:textId="3D0152D0" w:rsidR="008A2C6C" w:rsidRPr="00F1508D" w:rsidRDefault="008A2C6C" w:rsidP="00F92CD0">
      <w:pPr>
        <w:pStyle w:val="afe"/>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F726F94" w14:textId="03353D69" w:rsidR="004A6952" w:rsidRPr="001B78DC" w:rsidRDefault="004A6952" w:rsidP="00F92CD0">
      <w:pPr>
        <w:pStyle w:val="afe"/>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val="x-none"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32D34BE4" w14:textId="3A03AED1" w:rsidR="007607FC" w:rsidRPr="00690CE0" w:rsidRDefault="007607FC" w:rsidP="00F92CD0">
      <w:pPr>
        <w:pStyle w:val="afe"/>
        <w:numPr>
          <w:ilvl w:val="2"/>
          <w:numId w:val="16"/>
        </w:numPr>
        <w:ind w:leftChars="0"/>
        <w:rPr>
          <w:rFonts w:asciiTheme="minorHAnsi" w:hAnsiTheme="minorHAnsi" w:cstheme="minorHAnsi"/>
          <w:color w:val="000000" w:themeColor="text1"/>
          <w:sz w:val="22"/>
          <w:szCs w:val="28"/>
        </w:rPr>
      </w:pPr>
      <w:r w:rsidRPr="00690CE0">
        <w:rPr>
          <w:rFonts w:asciiTheme="minorHAnsi" w:hAnsiTheme="minorHAnsi" w:cstheme="minorHAnsi"/>
          <w:color w:val="000000" w:themeColor="text1"/>
          <w:sz w:val="22"/>
          <w:szCs w:val="28"/>
        </w:rPr>
        <w:t>[2</w:t>
      </w:r>
      <w:r w:rsidR="00B00061" w:rsidRPr="00690CE0">
        <w:rPr>
          <w:rFonts w:asciiTheme="minorHAnsi" w:hAnsiTheme="minorHAnsi" w:cstheme="minorHAnsi"/>
          <w:color w:val="000000" w:themeColor="text1"/>
          <w:sz w:val="22"/>
          <w:szCs w:val="28"/>
        </w:rPr>
        <w:t>2</w:t>
      </w:r>
      <w:r w:rsidRPr="00690CE0">
        <w:rPr>
          <w:rFonts w:asciiTheme="minorHAnsi" w:hAnsiTheme="minorHAnsi" w:cstheme="minorHAnsi"/>
          <w:color w:val="000000" w:themeColor="text1"/>
          <w:sz w:val="22"/>
          <w:szCs w:val="28"/>
        </w:rPr>
        <w:t xml:space="preserve">/NEC]: </w:t>
      </w:r>
      <w:r w:rsidRPr="00690CE0">
        <w:rPr>
          <w:rFonts w:asciiTheme="minorHAnsi" w:eastAsiaTheme="minorEastAsia" w:hAnsiTheme="minorHAnsi" w:cstheme="minorHAnsi"/>
          <w:bCs/>
          <w:iCs/>
          <w:color w:val="000000" w:themeColor="text1"/>
          <w:sz w:val="22"/>
          <w:szCs w:val="22"/>
        </w:rPr>
        <w:t>[y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-31, y</w:t>
      </w:r>
      <w:r w:rsidRPr="00690CE0">
        <w:rPr>
          <w:rFonts w:asciiTheme="minorHAnsi" w:eastAsiaTheme="minorEastAsia" w:hAnsiTheme="minorHAnsi" w:cstheme="minorHAnsi"/>
          <w:bCs/>
          <w:iCs/>
          <w:color w:val="000000" w:themeColor="text1"/>
          <w:sz w:val="22"/>
          <w:szCs w:val="22"/>
          <w:vertAlign w:val="subscript"/>
        </w:rPr>
        <w:t>k</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1</w:t>
      </w:r>
      <w:r w:rsidRPr="00690CE0">
        <w:rPr>
          <w:rFonts w:asciiTheme="minorHAnsi" w:eastAsiaTheme="minorEastAsia" w:hAnsiTheme="minorHAnsi" w:cstheme="minorHAnsi"/>
          <w:bCs/>
          <w:iCs/>
          <w:color w:val="000000" w:themeColor="text1"/>
          <w:sz w:val="22"/>
          <w:szCs w:val="22"/>
        </w:rPr>
        <w:t xml:space="preserve"> – T</w:t>
      </w:r>
      <w:r w:rsidRPr="00690CE0">
        <w:rPr>
          <w:rFonts w:asciiTheme="minorHAnsi" w:eastAsiaTheme="minorEastAsia" w:hAnsiTheme="minorHAnsi" w:cstheme="minorHAnsi"/>
          <w:bCs/>
          <w:iCs/>
          <w:color w:val="000000" w:themeColor="text1"/>
          <w:sz w:val="22"/>
          <w:szCs w:val="22"/>
          <w:vertAlign w:val="subscript"/>
        </w:rPr>
        <w:t>proc,0</w:t>
      </w:r>
      <w:r w:rsidRPr="00690CE0">
        <w:rPr>
          <w:rFonts w:asciiTheme="minorHAnsi" w:eastAsiaTheme="minorEastAsia" w:hAnsiTheme="minorHAnsi" w:cstheme="minorHAnsi"/>
          <w:bCs/>
          <w:iCs/>
          <w:color w:val="000000" w:themeColor="text1"/>
          <w:sz w:val="22"/>
          <w:szCs w:val="22"/>
        </w:rPr>
        <w:t>]</w:t>
      </w:r>
    </w:p>
    <w:p w14:paraId="0AB0CBC1" w14:textId="23B35037" w:rsidR="008A2C6C" w:rsidRPr="00196527" w:rsidRDefault="004F5B40"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4553479E" w14:textId="7331DF48" w:rsidR="00924262" w:rsidRPr="000048BA" w:rsidRDefault="00924262" w:rsidP="00F92CD0">
      <w:pPr>
        <w:pStyle w:val="afe"/>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3B85615D" w14:textId="77777777" w:rsidR="008A2C6C" w:rsidRPr="00732FB7" w:rsidRDefault="008A2C6C" w:rsidP="00F92CD0">
      <w:pPr>
        <w:pStyle w:val="afe"/>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5EF42F5E" w14:textId="70963AC0" w:rsidR="00EF552A" w:rsidRPr="0069726F" w:rsidRDefault="00EF552A" w:rsidP="00F92CD0">
      <w:pPr>
        <w:pStyle w:val="afe"/>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6F4F3BF" w14:textId="727EAF5E" w:rsidR="008A2C6C" w:rsidRPr="0057784F" w:rsidRDefault="008A2C6C" w:rsidP="00F92CD0">
      <w:pPr>
        <w:pStyle w:val="afe"/>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val="x-none" w:eastAsia="zh-CN"/>
          </w:rPr>
          <m:t>max</m:t>
        </m:r>
        <m:d>
          <m:dPr>
            <m:ctrlPr>
              <w:rPr>
                <w:rFonts w:ascii="Cambria Math" w:hAnsi="Cambria Math"/>
                <w:color w:val="000000" w:themeColor="text1"/>
                <w:lang w:val="x-none" w:eastAsia="zh-CN"/>
              </w:rPr>
            </m:ctrlPr>
          </m:dPr>
          <m:e>
            <m:r>
              <m:rPr>
                <m:sty m:val="p"/>
              </m:rPr>
              <w:rPr>
                <w:rFonts w:ascii="Cambria Math" w:hAnsi="Cambria Math"/>
                <w:color w:val="000000" w:themeColor="text1"/>
                <w:lang w:val="x-none" w:eastAsia="zh-CN"/>
              </w:rPr>
              <m:t>n,</m:t>
            </m:r>
            <m:sSubSup>
              <m:sSubSupPr>
                <m:ctrlPr>
                  <w:rPr>
                    <w:rFonts w:ascii="Cambria Math" w:hAnsi="Cambria Math"/>
                    <w:color w:val="000000" w:themeColor="text1"/>
                    <w:lang w:val="x-none" w:eastAsia="zh-CN"/>
                  </w:rPr>
                </m:ctrlPr>
              </m:sSubSupPr>
              <m:e>
                <m:r>
                  <m:rPr>
                    <m:sty m:val="p"/>
                  </m:rPr>
                  <w:rPr>
                    <w:rFonts w:ascii="Cambria Math" w:hAnsi="Cambria Math"/>
                    <w:color w:val="000000" w:themeColor="text1"/>
                    <w:lang w:val="x-none" w:eastAsia="zh-CN"/>
                  </w:rPr>
                  <m:t>t</m:t>
                </m:r>
              </m:e>
              <m:sub>
                <m:r>
                  <m:rPr>
                    <m:sty m:val="p"/>
                  </m:rPr>
                  <w:rPr>
                    <w:rFonts w:ascii="Cambria Math" w:hAnsi="Cambria Math"/>
                    <w:color w:val="000000" w:themeColor="text1"/>
                    <w:lang w:val="x-none" w:eastAsia="zh-CN"/>
                  </w:rPr>
                  <m:t>y0</m:t>
                </m:r>
              </m:sub>
              <m:sup>
                <m:r>
                  <m:rPr>
                    <m:sty m:val="p"/>
                  </m:rPr>
                  <w:rPr>
                    <w:rFonts w:ascii="Cambria Math" w:hAnsi="Cambria Math"/>
                    <w:color w:val="000000" w:themeColor="text1"/>
                    <w:lang w:val="x-none" w:eastAsia="zh-CN"/>
                  </w:rPr>
                  <m:t>SL</m:t>
                </m:r>
              </m:sup>
            </m:sSubSup>
            <m:r>
              <m:rPr>
                <m:sty m:val="p"/>
              </m:rPr>
              <w:rPr>
                <w:rFonts w:ascii="Cambria Math" w:hAnsi="Cambria Math"/>
                <w:color w:val="000000" w:themeColor="text1"/>
                <w:lang w:val="x-none"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3BD3E421" w14:textId="50EB1BDD" w:rsidR="00DE46F9" w:rsidRPr="0092359E" w:rsidRDefault="00DE46F9" w:rsidP="00F92CD0">
      <w:pPr>
        <w:pStyle w:val="afe"/>
        <w:numPr>
          <w:ilvl w:val="2"/>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w:t>
      </w:r>
      <w:r w:rsidR="0092359E" w:rsidRP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 xml:space="preserve">/MTK]: </w:t>
      </w:r>
      <w:r w:rsidRPr="0092359E">
        <w:rPr>
          <w:rFonts w:asciiTheme="minorHAnsi" w:hAnsiTheme="minorHAnsi" w:cstheme="minorHAnsi"/>
          <w:i/>
          <w:iCs/>
          <w:color w:val="000000" w:themeColor="text1"/>
          <w:sz w:val="22"/>
          <w:szCs w:val="22"/>
        </w:rPr>
        <w:t>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A</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m:oMath>
        <m:r>
          <w:rPr>
            <w:rFonts w:ascii="Cambria Math" w:hAnsi="Cambria Math"/>
            <w:color w:val="000000" w:themeColor="text1"/>
            <w:lang w:eastAsia="en-GB"/>
          </w:rPr>
          <m:t>n+1</m:t>
        </m:r>
      </m:oMath>
      <w:r w:rsidRPr="0092359E">
        <w:rPr>
          <w:rFonts w:asciiTheme="minorHAnsi" w:hAnsiTheme="minorHAnsi" w:cstheme="minorHAnsi"/>
          <w:color w:val="000000" w:themeColor="text1"/>
          <w:lang w:val="en-AU" w:eastAsia="zh-CN"/>
        </w:rPr>
        <w:t xml:space="preserve"> </w:t>
      </w:r>
      <w:r w:rsidRPr="0092359E">
        <w:rPr>
          <w:rFonts w:asciiTheme="minorHAnsi" w:hAnsiTheme="minorHAnsi" w:cstheme="minorHAnsi"/>
          <w:color w:val="000000" w:themeColor="text1"/>
          <w:sz w:val="22"/>
          <w:szCs w:val="22"/>
        </w:rPr>
        <w:t>and</w:t>
      </w:r>
      <w:r w:rsidRPr="0092359E">
        <w:rPr>
          <w:rFonts w:asciiTheme="minorHAnsi" w:hAnsiTheme="minorHAnsi" w:cstheme="minorHAnsi"/>
          <w:i/>
          <w:iCs/>
          <w:color w:val="000000" w:themeColor="text1"/>
          <w:sz w:val="22"/>
          <w:szCs w:val="22"/>
        </w:rPr>
        <w:t xml:space="preserve"> n</w:t>
      </w:r>
      <w:r w:rsidRPr="0092359E">
        <w:rPr>
          <w:rFonts w:asciiTheme="minorHAnsi" w:hAnsiTheme="minorHAnsi" w:cstheme="minorHAnsi"/>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B</w:t>
      </w:r>
      <w:r w:rsidRPr="0092359E">
        <w:rPr>
          <w:rFonts w:asciiTheme="minorHAnsi" w:hAnsiTheme="minorHAnsi" w:cstheme="minorHAnsi"/>
          <w:color w:val="000000" w:themeColor="text1"/>
          <w:sz w:val="22"/>
          <w:szCs w:val="22"/>
        </w:rPr>
        <w:t xml:space="preserve"> </w:t>
      </w:r>
      <w:r w:rsidR="0092359E" w:rsidRPr="0092359E">
        <w:rPr>
          <w:rFonts w:asciiTheme="minorHAnsi" w:hAnsiTheme="minorHAnsi" w:cstheme="minorHAnsi"/>
          <w:color w:val="000000" w:themeColor="text1"/>
          <w:sz w:val="22"/>
          <w:szCs w:val="22"/>
        </w:rPr>
        <w:t>=</w:t>
      </w:r>
      <w:r w:rsidRPr="0092359E">
        <w:rPr>
          <w:rFonts w:asciiTheme="minorHAnsi" w:hAnsiTheme="minorHAnsi" w:cstheme="minorHAnsi"/>
          <w:color w:val="000000" w:themeColor="text1"/>
          <w:sz w:val="22"/>
          <w:szCs w:val="22"/>
        </w:rPr>
        <w:t xml:space="preserve"> </w:t>
      </w:r>
      <w:r w:rsidRPr="0092359E">
        <w:rPr>
          <w:rFonts w:asciiTheme="minorHAnsi" w:hAnsiTheme="minorHAnsi" w:cstheme="minorHAnsi"/>
          <w:i/>
          <w:iCs/>
          <w:color w:val="000000" w:themeColor="text1"/>
          <w:sz w:val="22"/>
          <w:szCs w:val="22"/>
        </w:rPr>
        <w:t>n</w:t>
      </w:r>
      <w:r w:rsidR="0092359E" w:rsidRPr="0092359E">
        <w:rPr>
          <w:rFonts w:asciiTheme="minorHAnsi" w:hAnsiTheme="minorHAnsi" w:cstheme="minorHAnsi"/>
          <w:i/>
          <w:iCs/>
          <w:color w:val="000000" w:themeColor="text1"/>
          <w:sz w:val="22"/>
          <w:szCs w:val="22"/>
        </w:rPr>
        <w:t>-</w:t>
      </w:r>
      <w:r w:rsidRPr="0092359E">
        <w:rPr>
          <w:rFonts w:asciiTheme="minorHAnsi" w:hAnsiTheme="minorHAnsi" w:cstheme="minorHAnsi"/>
          <w:i/>
          <w:iCs/>
          <w:color w:val="000000" w:themeColor="text1"/>
          <w:sz w:val="22"/>
          <w:szCs w:val="22"/>
        </w:rPr>
        <w:t>T</w:t>
      </w:r>
      <w:r w:rsidRPr="0092359E">
        <w:rPr>
          <w:rFonts w:asciiTheme="minorHAnsi" w:hAnsiTheme="minorHAnsi" w:cstheme="minorHAnsi"/>
          <w:color w:val="000000" w:themeColor="text1"/>
          <w:sz w:val="22"/>
          <w:szCs w:val="22"/>
          <w:vertAlign w:val="subscript"/>
        </w:rPr>
        <w:t>2</w:t>
      </w:r>
      <w:r w:rsidRPr="0092359E">
        <w:rPr>
          <w:rFonts w:asciiTheme="minorHAnsi" w:hAnsiTheme="minorHAnsi" w:cstheme="minorHAnsi"/>
          <w:i/>
          <w:iCs/>
          <w:color w:val="000000" w:themeColor="text1"/>
          <w:sz w:val="22"/>
          <w:szCs w:val="22"/>
        </w:rPr>
        <w:t xml:space="preserve"> -T</w:t>
      </w:r>
      <w:r w:rsidRPr="0092359E">
        <w:rPr>
          <w:rFonts w:asciiTheme="minorHAnsi" w:hAnsiTheme="minorHAnsi" w:cstheme="minorHAnsi"/>
          <w:color w:val="000000" w:themeColor="text1"/>
          <w:sz w:val="22"/>
          <w:szCs w:val="22"/>
          <w:vertAlign w:val="subscript"/>
        </w:rPr>
        <w:t>3</w:t>
      </w:r>
    </w:p>
    <w:p w14:paraId="5F06C6CF" w14:textId="69A9C177" w:rsidR="002A53EF" w:rsidRPr="00BE732B" w:rsidRDefault="002A53EF" w:rsidP="00F92CD0">
      <w:pPr>
        <w:pStyle w:val="afe"/>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3C7E4387" w14:textId="1895DCD4" w:rsidR="009212D5" w:rsidRPr="00BC67EB" w:rsidRDefault="009212D5" w:rsidP="00F92CD0">
      <w:pPr>
        <w:pStyle w:val="afe"/>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13FE9545" w14:textId="41D8BD63" w:rsidR="00B86E78" w:rsidRPr="00F13699" w:rsidRDefault="00B86E78" w:rsidP="00F92CD0">
      <w:pPr>
        <w:pStyle w:val="afe"/>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30"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30"/>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10E806B" w14:textId="0F481786" w:rsidR="00991C87" w:rsidRPr="00196527" w:rsidRDefault="00991C87" w:rsidP="00F92CD0">
      <w:pPr>
        <w:pStyle w:val="afe"/>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E379A62" w14:textId="781CF26C" w:rsidR="008A2C6C" w:rsidRPr="00714EAA" w:rsidRDefault="008A2C6C" w:rsidP="00F92CD0">
      <w:pPr>
        <w:pStyle w:val="afe"/>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362AA40D"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1CE469B5" w14:textId="77777777" w:rsidR="008A2C6C" w:rsidRPr="00714EAA" w:rsidRDefault="008A2C6C" w:rsidP="00F92CD0">
      <w:pPr>
        <w:pStyle w:val="afe"/>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01B7F636" w14:textId="40F7BE40" w:rsidR="008A2C6C" w:rsidRPr="00A03C39" w:rsidRDefault="000B42A2" w:rsidP="00F92CD0">
      <w:pPr>
        <w:pStyle w:val="afe"/>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8775BC1" w14:textId="772C918E" w:rsidR="00BE2F14" w:rsidRPr="00A03C39" w:rsidRDefault="000B42A2" w:rsidP="00F92CD0">
      <w:pPr>
        <w:pStyle w:val="afe"/>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lastRenderedPageBreak/>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699AFC9A" w14:textId="6944C19B" w:rsidR="00BD7CF2" w:rsidRPr="00BD7CF2" w:rsidRDefault="00BD7CF2" w:rsidP="00F92CD0">
      <w:pPr>
        <w:pStyle w:val="afe"/>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53EBF937" w14:textId="37D3FD14" w:rsidR="000B42A2" w:rsidRPr="009C24B2" w:rsidRDefault="002639CF" w:rsidP="00F92CD0">
      <w:pPr>
        <w:pStyle w:val="afe"/>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9888881" w14:textId="77777777"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25E9841F" w14:textId="0CA2E2BE"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0A7E6924" w14:textId="77777777"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061F7FB5" w14:textId="239BB54B" w:rsidR="002639CF" w:rsidRPr="009C24B2" w:rsidRDefault="002639CF" w:rsidP="00F92CD0">
      <w:pPr>
        <w:pStyle w:val="afe"/>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2786CC79" w14:textId="0AC99A0B" w:rsidR="002639CF" w:rsidRPr="009C24B2" w:rsidRDefault="002639CF" w:rsidP="00F92CD0">
      <w:pPr>
        <w:pStyle w:val="afe"/>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429D8865" w14:textId="1FC8B92D" w:rsidR="008A2C6C" w:rsidRPr="00C57B1E" w:rsidRDefault="003A74DA" w:rsidP="00F92CD0">
      <w:pPr>
        <w:pStyle w:val="afe"/>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049AA572" w14:textId="63F26317" w:rsidR="00740416" w:rsidRPr="00C57B1E" w:rsidRDefault="00740416" w:rsidP="00740416">
      <w:pPr>
        <w:pStyle w:val="afe"/>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rPr>
        <w:drawing>
          <wp:inline distT="0" distB="0" distL="0" distR="0" wp14:anchorId="7C212718" wp14:editId="765B4B49">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5193CE8A" w14:textId="01B870F6" w:rsidR="002A21D5" w:rsidRPr="0092359E" w:rsidRDefault="002A21D5" w:rsidP="00F92CD0">
      <w:pPr>
        <w:pStyle w:val="afe"/>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17B85176" w14:textId="584E0698" w:rsidR="00453182" w:rsidRPr="00256D82" w:rsidRDefault="00453182" w:rsidP="00F92CD0">
      <w:pPr>
        <w:pStyle w:val="afe"/>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1767ED54" w14:textId="05C51599" w:rsidR="00631EEA" w:rsidRDefault="00D803AC"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4D055B3" w14:textId="3D4B938A" w:rsidR="00A8767C" w:rsidRPr="00A03C39" w:rsidRDefault="00A8767C" w:rsidP="00F92CD0">
      <w:pPr>
        <w:pStyle w:val="afe"/>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10E3291B" w14:textId="1B096980" w:rsidR="007A12DF" w:rsidRPr="00732FB7" w:rsidRDefault="007A12DF" w:rsidP="00F92CD0">
      <w:pPr>
        <w:pStyle w:val="afe"/>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48724F9B" w14:textId="40A44E7D" w:rsidR="00603D2E" w:rsidRPr="00732FB7" w:rsidRDefault="0018064E"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152EBD8C" w14:textId="3E6CE8D3" w:rsidR="00ED0F6B" w:rsidRPr="00C460A4" w:rsidRDefault="00ED0F6B" w:rsidP="00F92CD0">
      <w:pPr>
        <w:pStyle w:val="afe"/>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5819705D" w14:textId="114FBBEC" w:rsidR="007A12DF" w:rsidRPr="00732FB7" w:rsidRDefault="009A2AFD" w:rsidP="00F92CD0">
      <w:pPr>
        <w:pStyle w:val="afe"/>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10FC9B21" w14:textId="5DA1B931" w:rsidR="008A22CA" w:rsidRPr="008A22CA" w:rsidRDefault="008A22CA" w:rsidP="00F92CD0">
      <w:pPr>
        <w:pStyle w:val="afe"/>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D30551" w14:textId="54E470A7" w:rsidR="001C0D21" w:rsidRPr="00F81237" w:rsidRDefault="001C0D21" w:rsidP="00F92CD0">
      <w:pPr>
        <w:pStyle w:val="afe"/>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7AC5D7FD" w14:textId="52787C53" w:rsidR="00295879" w:rsidRPr="00EA6225" w:rsidRDefault="00E47856" w:rsidP="00295879">
      <w:pPr>
        <w:pStyle w:val="2"/>
      </w:pPr>
      <w:r w:rsidRPr="00EA6225">
        <w:lastRenderedPageBreak/>
        <w:t>Random resource selection</w:t>
      </w:r>
    </w:p>
    <w:p w14:paraId="19B52AE6" w14:textId="281E456C" w:rsidR="00EF7E79" w:rsidRPr="00EA6225" w:rsidRDefault="00EF7E79" w:rsidP="00F92CD0">
      <w:pPr>
        <w:pStyle w:val="afe"/>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31"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31"/>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268C671A"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e.g. by the CRC bits of the associated PSCCH. 1 bit in SCI format 1-A to indicate (ON/OFF) the enhanced resource reservation. [3/Nokia, NSB]</w:t>
      </w:r>
    </w:p>
    <w:p w14:paraId="735C1DB2" w14:textId="77777777" w:rsidR="00593CEA" w:rsidRPr="00593CEA" w:rsidRDefault="00593CEA" w:rsidP="00593CEA">
      <w:pPr>
        <w:pStyle w:val="afe"/>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2FEC19EB" w14:textId="77777777" w:rsidR="00593CEA" w:rsidRPr="00593CEA" w:rsidRDefault="00593CEA" w:rsidP="00593CEA">
      <w:pPr>
        <w:pStyle w:val="afe"/>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647C5121" w14:textId="15B01336" w:rsidR="00BE302B" w:rsidRPr="00EA6225" w:rsidRDefault="00BE302B"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340F9AF4" w14:textId="58B6DF73" w:rsidR="00EF7E79" w:rsidRPr="00EA6225" w:rsidRDefault="00EF7E79" w:rsidP="00F92CD0">
      <w:pPr>
        <w:pStyle w:val="afe"/>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484ECCC9" w14:textId="331E0DD2" w:rsidR="00A45731" w:rsidRPr="00EA6225" w:rsidRDefault="00A45731" w:rsidP="00F92CD0">
      <w:pPr>
        <w:pStyle w:val="afe"/>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6F0DEB9F" w14:textId="57C110F8" w:rsidR="00FB40A6" w:rsidRPr="00A516CA" w:rsidRDefault="00FB40A6" w:rsidP="00F92CD0">
      <w:pPr>
        <w:pStyle w:val="afe"/>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4DB71CE2" w14:textId="32848A80"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1758AB8" w14:textId="4BE93C32" w:rsidR="00FB40A6" w:rsidRPr="00A516CA"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5FCF909D" w14:textId="00F0A09E" w:rsidR="00BB7F0E" w:rsidRDefault="00FB40A6" w:rsidP="00FB40A6">
      <w:pPr>
        <w:pStyle w:val="afe"/>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0E0359F" w14:textId="1DCD446B" w:rsidR="00FB40A6" w:rsidRDefault="00A516CA" w:rsidP="00BB7F0E">
      <w:pPr>
        <w:pStyle w:val="afe"/>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66C67075" w14:textId="28394A21" w:rsidR="00BB7F0E" w:rsidRDefault="00BB7F0E" w:rsidP="00BB7F0E">
      <w:pPr>
        <w:pStyle w:val="afe"/>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73D46AA7" w14:textId="02349CEA" w:rsidR="00A516CA" w:rsidRPr="00A516CA" w:rsidRDefault="00CD23C8" w:rsidP="00FB40A6">
      <w:pPr>
        <w:pStyle w:val="afe"/>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F727E69" w14:textId="3E4099CD" w:rsidR="00727404" w:rsidRPr="00424342" w:rsidRDefault="00727404" w:rsidP="00F92CD0">
      <w:pPr>
        <w:pStyle w:val="afe"/>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2C3B2969" w14:textId="288E942D" w:rsidR="00536E4B" w:rsidRDefault="00536E4B" w:rsidP="00F92CD0">
      <w:pPr>
        <w:pStyle w:val="afe"/>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67076649" w14:textId="62DF5134" w:rsidR="00686EEE" w:rsidRPr="00577D73" w:rsidRDefault="00577D73" w:rsidP="00F92CD0">
      <w:pPr>
        <w:pStyle w:val="afe"/>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4BF7D3D5" w14:textId="73231854" w:rsidR="008A2B46" w:rsidRPr="00BC67EB" w:rsidRDefault="008A2B46" w:rsidP="00F92CD0">
      <w:pPr>
        <w:pStyle w:val="afe"/>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33AF1D5D" w14:textId="2E865F3D" w:rsidR="00090D13" w:rsidRPr="00090D13" w:rsidRDefault="00090D13" w:rsidP="00F92CD0">
      <w:pPr>
        <w:pStyle w:val="afe"/>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6DE7526F" w14:textId="4373DAB6" w:rsidR="00090D13" w:rsidRPr="00090D13" w:rsidRDefault="00090D13" w:rsidP="00090D13">
      <w:pPr>
        <w:pStyle w:val="afe"/>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015DDC3C" w14:textId="7B255714" w:rsidR="00783F7B" w:rsidRPr="00E51400" w:rsidRDefault="00090D13" w:rsidP="00090D13">
      <w:pPr>
        <w:pStyle w:val="afe"/>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lastRenderedPageBreak/>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6C074510" w14:textId="4DE28711" w:rsidR="00927EE1" w:rsidRPr="00D80C57" w:rsidRDefault="00927EE1" w:rsidP="00F92CD0">
      <w:pPr>
        <w:pStyle w:val="afe"/>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56BCFD26" w14:textId="0AEFEE4D" w:rsidR="00927EE1" w:rsidRPr="00E9529C" w:rsidRDefault="00927EE1" w:rsidP="00F92CD0">
      <w:pPr>
        <w:pStyle w:val="afe"/>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3A237DD" w14:textId="6D359D4B" w:rsidR="000F31E5" w:rsidRPr="001B78DC" w:rsidRDefault="000F31E5"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3CE0343E" w14:textId="7059132C" w:rsidR="001B78DC" w:rsidRPr="001B78DC" w:rsidRDefault="001B78DC" w:rsidP="00F92CD0">
      <w:pPr>
        <w:pStyle w:val="afe"/>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3AE665F5" w14:textId="14380905" w:rsidR="002F771C" w:rsidRDefault="002F771C" w:rsidP="00F92CD0">
      <w:pPr>
        <w:pStyle w:val="afe"/>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6690F227" w14:textId="1CA22097" w:rsidR="00950B1F" w:rsidRPr="00732FB7" w:rsidRDefault="00950B1F" w:rsidP="00F92CD0">
      <w:pPr>
        <w:pStyle w:val="afe"/>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2F0F7B81" w14:textId="0C5F3D76" w:rsidR="0070592E" w:rsidRDefault="0070592E" w:rsidP="00F92CD0">
      <w:pPr>
        <w:pStyle w:val="afe"/>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3CC5A173" w14:textId="44095D99" w:rsidR="00FF4392" w:rsidRPr="001360F5" w:rsidRDefault="00FF4392" w:rsidP="00F92CD0">
      <w:pPr>
        <w:pStyle w:val="afe"/>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557F1DC8" w14:textId="3A119BD7" w:rsidR="0044127F" w:rsidRPr="00D35742" w:rsidRDefault="0044127F" w:rsidP="00F92CD0">
      <w:pPr>
        <w:pStyle w:val="afe"/>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78474B1F" w14:textId="5C27002F" w:rsidR="0044127F" w:rsidRPr="00D35742" w:rsidRDefault="0044127F"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5F3EEB0E" w14:textId="29C02FCD" w:rsidR="00E3698C" w:rsidRPr="00D35742" w:rsidRDefault="00E3698C" w:rsidP="00F92CD0">
      <w:pPr>
        <w:pStyle w:val="afe"/>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6B6B407A" w14:textId="24329519" w:rsidR="008427A3" w:rsidRPr="0077128B" w:rsidRDefault="008427A3" w:rsidP="00F92CD0">
      <w:pPr>
        <w:pStyle w:val="afe"/>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0FFAB753" w14:textId="1B8BE952" w:rsidR="00E3698C" w:rsidRPr="00A95413" w:rsidRDefault="00E3698C" w:rsidP="00F92CD0">
      <w:pPr>
        <w:pStyle w:val="afe"/>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382A69AF" w14:textId="6023CEB9" w:rsidR="00E3698C" w:rsidRPr="00A95413"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0DEB8FCA" w14:textId="58BE88E4" w:rsidR="00E3698C" w:rsidRDefault="00E3698C" w:rsidP="00F92CD0">
      <w:pPr>
        <w:pStyle w:val="afe"/>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20966C12" w14:textId="6E12AC5B" w:rsidR="00A95413" w:rsidRPr="00A95413" w:rsidRDefault="00A95413" w:rsidP="00F92CD0">
      <w:pPr>
        <w:pStyle w:val="afe"/>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31DB9C81" w14:textId="7C7F2362" w:rsidR="00937DD1" w:rsidRPr="00C055C9" w:rsidRDefault="006E5C24" w:rsidP="00F92CD0">
      <w:pPr>
        <w:pStyle w:val="afe"/>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2230857E"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3A7DF3D0"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0CFF3F84"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2BA273EA" w14:textId="37C39FDF"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41FDAD76" w14:textId="27B1EB97" w:rsidR="006E5C24" w:rsidRPr="006F196B" w:rsidRDefault="00414A33"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00C49F10" w14:textId="1520B5CC" w:rsidR="00414A33" w:rsidRPr="006F196B" w:rsidRDefault="00B072AB" w:rsidP="00F92CD0">
      <w:pPr>
        <w:pStyle w:val="afe"/>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9F79131" w14:textId="43D5DA28" w:rsidR="003E7CED" w:rsidRDefault="003E7CED" w:rsidP="00F92CD0">
      <w:pPr>
        <w:pStyle w:val="afe"/>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7E1F0A5E" w14:textId="3CAAF955" w:rsidR="00CD31B6" w:rsidRPr="00A03C39" w:rsidRDefault="00CD31B6" w:rsidP="00F92CD0">
      <w:pPr>
        <w:pStyle w:val="afe"/>
        <w:numPr>
          <w:ilvl w:val="0"/>
          <w:numId w:val="16"/>
        </w:numPr>
        <w:ind w:leftChars="0"/>
        <w:rPr>
          <w:rFonts w:asciiTheme="minorHAnsi" w:hAnsiTheme="minorHAnsi" w:cstheme="minorHAnsi"/>
          <w:color w:val="000000" w:themeColor="text1"/>
          <w:sz w:val="22"/>
          <w:szCs w:val="22"/>
        </w:rPr>
      </w:pPr>
      <w:ins w:id="32"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0EED4FBC" w14:textId="034419B8" w:rsidR="00CF5D09" w:rsidRPr="00EA6225" w:rsidRDefault="006A1519" w:rsidP="00CF5D09">
      <w:pPr>
        <w:pStyle w:val="2"/>
      </w:pPr>
      <w:r w:rsidRPr="00EA6225">
        <w:lastRenderedPageBreak/>
        <w:t>Re-evaluation and pre-emption checks</w:t>
      </w:r>
    </w:p>
    <w:p w14:paraId="68810D02" w14:textId="19B55DFB"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4F580F36" w14:textId="11EDA2C0" w:rsidR="00AB118C" w:rsidRPr="00EA6225" w:rsidRDefault="00954DE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13362C8A" w14:textId="0C88CB54" w:rsidR="00AB118C" w:rsidRPr="00EA6225" w:rsidRDefault="00AB118C"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76ED18F3" w14:textId="68B379A7" w:rsidR="00AB118C" w:rsidRPr="00EA6225" w:rsidRDefault="00AB118C" w:rsidP="00F92CD0">
      <w:pPr>
        <w:pStyle w:val="afe"/>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4E554FAE" w14:textId="6F35A6D3" w:rsidR="00F843D4"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39117D59" w14:textId="1C25630D" w:rsidR="00CC1E7B" w:rsidRPr="00EA6225" w:rsidRDefault="00CC1E7B"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re-evaluation, there is no need to perform periodic-based partial sensing for packet transmission in the duration that a TB arrives but resource (re)selection is not triggered. [7/CATT, GH]</w:t>
      </w:r>
    </w:p>
    <w:p w14:paraId="6155B88C" w14:textId="7D2117EC" w:rsidR="00A45731" w:rsidRPr="00EA6225" w:rsidRDefault="00A45731" w:rsidP="00F92CD0">
      <w:pPr>
        <w:pStyle w:val="afe"/>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2AE5289C" w14:textId="6C433E5B" w:rsidR="00154C8D" w:rsidRPr="009F202A" w:rsidRDefault="009F202A" w:rsidP="00F92CD0">
      <w:pPr>
        <w:pStyle w:val="afe"/>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6ABC18A0" w14:textId="14EBAE59"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308C3731" w14:textId="1A14BEEA" w:rsidR="009F202A" w:rsidRPr="009F202A" w:rsidRDefault="009F202A" w:rsidP="009F202A">
      <w:pPr>
        <w:pStyle w:val="afe"/>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4376DF35" w14:textId="12622610" w:rsidR="003E3E24" w:rsidRDefault="00F94F5E" w:rsidP="00F92CD0">
      <w:pPr>
        <w:pStyle w:val="afe"/>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5A5ADDC5" w14:textId="7E221B78" w:rsidR="00F94F5E"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150705C2" w14:textId="7D84D775" w:rsidR="00F94F5E" w:rsidRPr="00543286" w:rsidRDefault="00F94F5E" w:rsidP="00F94F5E">
      <w:pPr>
        <w:pStyle w:val="afe"/>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75F907FE" w14:textId="452E0020" w:rsidR="00183EC5" w:rsidRPr="00183EC5" w:rsidRDefault="00183EC5" w:rsidP="00F92CD0">
      <w:pPr>
        <w:pStyle w:val="afe"/>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40EBC67A" w14:textId="50A8AB0A" w:rsidR="009212D5" w:rsidRPr="00BE4AAA" w:rsidRDefault="009212D5" w:rsidP="00F92CD0">
      <w:pPr>
        <w:pStyle w:val="afe"/>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37C2B585" w14:textId="04F2229B" w:rsidR="009E7ACE" w:rsidRPr="004632CE" w:rsidRDefault="009E7ACE"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4ADA5E5D" w14:textId="2CDBE29A" w:rsidR="003269E4" w:rsidRPr="004632CE" w:rsidRDefault="003269E4" w:rsidP="00F92CD0">
      <w:pPr>
        <w:pStyle w:val="afe"/>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E01A4FD" w14:textId="77442E79" w:rsidR="001B7C80" w:rsidRDefault="001B7C80"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0DB7BE9D" w14:textId="5D59C4BD" w:rsid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40631111" w14:textId="634A5A7B" w:rsidR="000A5F4F" w:rsidRPr="000A5F4F" w:rsidRDefault="000A5F4F" w:rsidP="00F92CD0">
      <w:pPr>
        <w:pStyle w:val="afe"/>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3C8EF66B" w14:textId="7546D755" w:rsidR="00905A56" w:rsidRPr="00CA579D" w:rsidRDefault="00905A56" w:rsidP="00F92CD0">
      <w:pPr>
        <w:pStyle w:val="afe"/>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2259525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57B82F0A"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FF17A42"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7DEC17D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655B28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75378758" w14:textId="137639C4"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6E50383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lastRenderedPageBreak/>
        <w:t>When the congestion/interference level in a resource pool is above a threshold</w:t>
      </w:r>
    </w:p>
    <w:p w14:paraId="168ABDB4"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639C5CC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009F6B6D" w14:textId="2D02C300"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620C3C44" w14:textId="23BAFFD5" w:rsidR="00905A56" w:rsidRPr="00CA579D" w:rsidRDefault="00AC5F10" w:rsidP="00F92CD0">
      <w:pPr>
        <w:pStyle w:val="afe"/>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73119DF9" w14:textId="54DE1E8B" w:rsidR="00EF4F39" w:rsidRPr="00CA579D" w:rsidRDefault="00CA579D" w:rsidP="00F92CD0">
      <w:pPr>
        <w:pStyle w:val="afe"/>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164C901F" w14:textId="36AE4D4B" w:rsidR="00EF4F39" w:rsidRPr="00AC5F10" w:rsidRDefault="00AC5F10" w:rsidP="00F92CD0">
      <w:pPr>
        <w:pStyle w:val="afe"/>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7D7F9D5" w14:textId="5B1DD1F6"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220CA449" w14:textId="3ACF47CF"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D02B401" w14:textId="3B9206FB"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6C229AE8" w14:textId="7F8FE560" w:rsidR="00AC5F10" w:rsidRPr="00AC5F10" w:rsidRDefault="00AC5F10" w:rsidP="00AC5F10">
      <w:pPr>
        <w:pStyle w:val="afe"/>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01AE6AB2" w14:textId="3C70504F"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5BBD6182" w14:textId="5AE5FBC4"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0B528E8C"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7933596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0C75DE4" w14:textId="640B3F13" w:rsidR="00772EB9" w:rsidRPr="006F7DE9" w:rsidRDefault="00507A43" w:rsidP="00F92CD0">
      <w:pPr>
        <w:pStyle w:val="afe"/>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1E7FA88D" w14:textId="34FAA666" w:rsidR="00507A43" w:rsidRPr="006F7DE9" w:rsidRDefault="007166CD" w:rsidP="00F92CD0">
      <w:pPr>
        <w:pStyle w:val="afe"/>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073AD17D" w14:textId="69627B99"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022C997E" w14:textId="34F68041" w:rsidR="007166CD" w:rsidRPr="006F7DE9" w:rsidRDefault="00845EA0" w:rsidP="00F92CD0">
      <w:pPr>
        <w:pStyle w:val="afe"/>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5016A199" w14:textId="2DB277DD" w:rsidR="007166CD" w:rsidRPr="006F7DE9" w:rsidRDefault="007166CD" w:rsidP="00F92CD0">
      <w:pPr>
        <w:pStyle w:val="afe"/>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32AD33A6" w14:textId="5F43CC1F" w:rsidR="000B1632" w:rsidRDefault="004D4CA0" w:rsidP="00F92CD0">
      <w:pPr>
        <w:pStyle w:val="afe"/>
        <w:numPr>
          <w:ilvl w:val="0"/>
          <w:numId w:val="16"/>
        </w:numPr>
        <w:ind w:leftChars="0"/>
        <w:rPr>
          <w:ins w:id="33"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46FAB6AD" w14:textId="3E4F69E8" w:rsidR="00CD31B6" w:rsidRPr="000601CE" w:rsidRDefault="00CD31B6" w:rsidP="00F92CD0">
      <w:pPr>
        <w:pStyle w:val="afe"/>
        <w:numPr>
          <w:ilvl w:val="0"/>
          <w:numId w:val="16"/>
        </w:numPr>
        <w:ind w:leftChars="0"/>
        <w:rPr>
          <w:rFonts w:asciiTheme="minorHAnsi" w:hAnsiTheme="minorHAnsi" w:cstheme="minorHAnsi"/>
          <w:color w:val="000000" w:themeColor="text1"/>
          <w:sz w:val="22"/>
          <w:szCs w:val="28"/>
        </w:rPr>
      </w:pPr>
      <w:ins w:id="34" w:author="Kevin Lin" w:date="2021-05-20T04:38:00Z">
        <w:r w:rsidRPr="00CD31B6">
          <w:rPr>
            <w:rFonts w:asciiTheme="minorHAnsi" w:hAnsiTheme="minorHAnsi" w:cstheme="minorHAnsi"/>
            <w:color w:val="000000" w:themeColor="text1"/>
            <w:sz w:val="22"/>
            <w:szCs w:val="28"/>
          </w:rPr>
          <w:t>For random resource selection of UEs with P</w:t>
        </w:r>
      </w:ins>
      <w:ins w:id="35" w:author="Kevin Lin" w:date="2021-05-20T07:14:00Z">
        <w:r w:rsidR="0031101E">
          <w:rPr>
            <w:rFonts w:asciiTheme="minorHAnsi" w:hAnsiTheme="minorHAnsi" w:cstheme="minorHAnsi"/>
            <w:color w:val="000000" w:themeColor="text1"/>
            <w:sz w:val="22"/>
            <w:szCs w:val="28"/>
          </w:rPr>
          <w:t>S</w:t>
        </w:r>
      </w:ins>
      <w:ins w:id="36"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37" w:author="Kevin Lin" w:date="2021-05-20T07:13:00Z">
        <w:r w:rsidR="0031101E">
          <w:rPr>
            <w:rFonts w:asciiTheme="minorHAnsi" w:hAnsiTheme="minorHAnsi" w:cstheme="minorHAnsi"/>
            <w:color w:val="000000" w:themeColor="text1"/>
            <w:sz w:val="22"/>
            <w:szCs w:val="28"/>
          </w:rPr>
          <w:t xml:space="preserve"> [34/BOSCH]</w:t>
        </w:r>
      </w:ins>
    </w:p>
    <w:p w14:paraId="4CA60E2D" w14:textId="77777777" w:rsidR="00CF5D09" w:rsidRPr="00CF5D09" w:rsidRDefault="00CF5D09" w:rsidP="00CF5D09">
      <w:pPr>
        <w:rPr>
          <w:lang w:eastAsia="x-none"/>
        </w:rPr>
      </w:pPr>
    </w:p>
    <w:p w14:paraId="1419B182" w14:textId="77777777" w:rsidR="00BE3A80" w:rsidRDefault="00BE3A80" w:rsidP="00BE3A80">
      <w:pPr>
        <w:pStyle w:val="3GPPH1"/>
        <w:numPr>
          <w:ilvl w:val="0"/>
          <w:numId w:val="0"/>
        </w:numPr>
        <w:ind w:left="432" w:hanging="432"/>
      </w:pPr>
      <w:r>
        <w:t>References</w:t>
      </w:r>
    </w:p>
    <w:bookmarkStart w:id="38" w:name="_Ref54027126"/>
    <w:p w14:paraId="38BB9029" w14:textId="77777777" w:rsidR="00BE3A80" w:rsidRDefault="00BE3A80" w:rsidP="00BE3A80">
      <w:pPr>
        <w:pStyle w:val="afe"/>
        <w:numPr>
          <w:ilvl w:val="0"/>
          <w:numId w:val="14"/>
        </w:numPr>
        <w:tabs>
          <w:tab w:val="left" w:pos="1560"/>
        </w:tabs>
        <w:ind w:leftChars="0"/>
      </w:pPr>
      <w:r>
        <w:fldChar w:fldCharType="begin"/>
      </w:r>
      <w:r>
        <w:instrText xml:space="preserve"> HYPERLINK "http://www.3gpp.org/ftp/tsg_ran/TSG_RAN/TSGR_90e/Docs/RP-202846.zip" </w:instrText>
      </w:r>
      <w:r>
        <w:fldChar w:fldCharType="separate"/>
      </w:r>
      <w:r w:rsidRPr="001C6F3D">
        <w:rPr>
          <w:rStyle w:val="ac"/>
        </w:rPr>
        <w:t>RP-202846</w:t>
      </w:r>
      <w:r>
        <w:fldChar w:fldCharType="end"/>
      </w:r>
      <w:r>
        <w:tab/>
      </w:r>
      <w:r w:rsidRPr="00243C9A">
        <w:t>WID revision: NR sidelink enhancement</w:t>
      </w:r>
      <w:r>
        <w:tab/>
        <w:t>LG Electronics</w:t>
      </w:r>
    </w:p>
    <w:bookmarkEnd w:id="38"/>
    <w:p w14:paraId="7005E76C" w14:textId="77777777" w:rsidR="00DE7C43" w:rsidRPr="00D803AC" w:rsidRDefault="00DE7C43" w:rsidP="00DE7C43">
      <w:pPr>
        <w:pStyle w:val="afe"/>
        <w:numPr>
          <w:ilvl w:val="0"/>
          <w:numId w:val="14"/>
        </w:numPr>
        <w:tabs>
          <w:tab w:val="left" w:pos="1560"/>
        </w:tabs>
        <w:ind w:leftChars="0"/>
      </w:pPr>
      <w:r w:rsidRPr="00D803AC">
        <w:fldChar w:fldCharType="begin"/>
      </w:r>
      <w:r w:rsidRPr="00D803AC">
        <w:instrText xml:space="preserve"> HYPERLINK "C:\\3GPP\\RAN1_Meetings\\Tdocs\\2021\\R1-2104176.zip" </w:instrText>
      </w:r>
      <w:r w:rsidRPr="00D803AC">
        <w:fldChar w:fldCharType="separate"/>
      </w:r>
      <w:r w:rsidRPr="00D803AC">
        <w:rPr>
          <w:rStyle w:val="ac"/>
        </w:rPr>
        <w:t>R1-2104176</w:t>
      </w:r>
      <w:r w:rsidRPr="00D803AC">
        <w:fldChar w:fldCharType="end"/>
      </w:r>
      <w:r w:rsidR="00431270" w:rsidRPr="00D803AC">
        <w:tab/>
      </w:r>
      <w:r w:rsidRPr="00D803AC">
        <w:t>Sidelink resource allocation for power saving</w:t>
      </w:r>
      <w:r w:rsidR="00431270" w:rsidRPr="00D803AC">
        <w:tab/>
      </w:r>
      <w:r w:rsidRPr="00D803AC">
        <w:t>Nokia, Nokia Shanghai Bell</w:t>
      </w:r>
    </w:p>
    <w:p w14:paraId="3809B64A" w14:textId="17203763" w:rsidR="00DE7C43" w:rsidRPr="00D803AC" w:rsidRDefault="00845EA0" w:rsidP="00DE7C43">
      <w:pPr>
        <w:pStyle w:val="afe"/>
        <w:numPr>
          <w:ilvl w:val="0"/>
          <w:numId w:val="14"/>
        </w:numPr>
        <w:tabs>
          <w:tab w:val="left" w:pos="1560"/>
        </w:tabs>
        <w:ind w:leftChars="0"/>
      </w:pPr>
      <w:hyperlink r:id="rId14" w:history="1">
        <w:r w:rsidR="00DE7C43" w:rsidRPr="00D803AC">
          <w:rPr>
            <w:rStyle w:val="ac"/>
          </w:rPr>
          <w:t>R1-2104192</w:t>
        </w:r>
      </w:hyperlink>
      <w:r w:rsidR="00DE7C43" w:rsidRPr="00D803AC">
        <w:tab/>
        <w:t>Power consumption reduction for sidelink resource allocation</w:t>
      </w:r>
      <w:r w:rsidR="00DE7C43" w:rsidRPr="00D803AC">
        <w:tab/>
        <w:t>FUTUREWEI</w:t>
      </w:r>
    </w:p>
    <w:p w14:paraId="54FCBB6B" w14:textId="76113E3D" w:rsidR="00DE7C43" w:rsidRPr="00D803AC" w:rsidRDefault="00845EA0" w:rsidP="00DE7C43">
      <w:pPr>
        <w:pStyle w:val="afe"/>
        <w:numPr>
          <w:ilvl w:val="0"/>
          <w:numId w:val="14"/>
        </w:numPr>
        <w:tabs>
          <w:tab w:val="left" w:pos="1560"/>
        </w:tabs>
        <w:ind w:leftChars="0"/>
      </w:pPr>
      <w:hyperlink r:id="rId15" w:history="1">
        <w:r w:rsidR="00DE7C43" w:rsidRPr="00D803AC">
          <w:rPr>
            <w:rStyle w:val="ac"/>
          </w:rPr>
          <w:t>R1-2104236</w:t>
        </w:r>
      </w:hyperlink>
      <w:r w:rsidR="00DE7C43" w:rsidRPr="00D803AC">
        <w:tab/>
        <w:t>Sidelink resource allocation to reduce power consumption</w:t>
      </w:r>
      <w:r w:rsidR="00DE7C43" w:rsidRPr="00D803AC">
        <w:tab/>
        <w:t>Huawei, HiSilicon</w:t>
      </w:r>
    </w:p>
    <w:p w14:paraId="77FC7779" w14:textId="6109CBDF" w:rsidR="00DE7C43" w:rsidRPr="00D803AC" w:rsidRDefault="00845EA0" w:rsidP="00DE7C43">
      <w:pPr>
        <w:pStyle w:val="afe"/>
        <w:numPr>
          <w:ilvl w:val="0"/>
          <w:numId w:val="14"/>
        </w:numPr>
        <w:tabs>
          <w:tab w:val="left" w:pos="1560"/>
        </w:tabs>
        <w:ind w:leftChars="0"/>
      </w:pPr>
      <w:hyperlink r:id="rId16" w:history="1">
        <w:r w:rsidR="00DE7C43" w:rsidRPr="00D803AC">
          <w:rPr>
            <w:rStyle w:val="ac"/>
          </w:rPr>
          <w:t>R1-2104385</w:t>
        </w:r>
      </w:hyperlink>
      <w:r w:rsidR="00DE7C43" w:rsidRPr="00D803AC">
        <w:tab/>
        <w:t>Resource allocation for sidelink power saving</w:t>
      </w:r>
      <w:r w:rsidR="00DE7C43" w:rsidRPr="00D803AC">
        <w:tab/>
        <w:t>vivo</w:t>
      </w:r>
    </w:p>
    <w:p w14:paraId="536B9B71" w14:textId="2A1E88DB" w:rsidR="00DE7C43" w:rsidRPr="00D803AC" w:rsidRDefault="00845EA0" w:rsidP="00DE7C43">
      <w:pPr>
        <w:pStyle w:val="afe"/>
        <w:numPr>
          <w:ilvl w:val="0"/>
          <w:numId w:val="14"/>
        </w:numPr>
        <w:tabs>
          <w:tab w:val="left" w:pos="1560"/>
        </w:tabs>
        <w:ind w:leftChars="0"/>
      </w:pPr>
      <w:hyperlink r:id="rId17" w:history="1">
        <w:r w:rsidR="00DE7C43" w:rsidRPr="00D803AC">
          <w:rPr>
            <w:rStyle w:val="ac"/>
          </w:rPr>
          <w:t>R1-2104440</w:t>
        </w:r>
      </w:hyperlink>
      <w:r w:rsidR="00DE7C43" w:rsidRPr="00D803AC">
        <w:tab/>
        <w:t>Discussion on sidelink resource allocation for power saving</w:t>
      </w:r>
      <w:r w:rsidR="00DE7C43" w:rsidRPr="00D803AC">
        <w:tab/>
      </w:r>
      <w:bookmarkStart w:id="39" w:name="_Hlk72038411"/>
      <w:r w:rsidR="00DE7C43" w:rsidRPr="00D803AC">
        <w:t xml:space="preserve">Spreadtrum </w:t>
      </w:r>
      <w:bookmarkEnd w:id="39"/>
      <w:r w:rsidR="00DE7C43" w:rsidRPr="00D803AC">
        <w:t>Communications</w:t>
      </w:r>
    </w:p>
    <w:p w14:paraId="70B160DA" w14:textId="2CD2A884" w:rsidR="00DE7C43" w:rsidRPr="00D803AC" w:rsidRDefault="00845EA0" w:rsidP="00DE7C43">
      <w:pPr>
        <w:pStyle w:val="afe"/>
        <w:numPr>
          <w:ilvl w:val="0"/>
          <w:numId w:val="14"/>
        </w:numPr>
        <w:tabs>
          <w:tab w:val="left" w:pos="1560"/>
        </w:tabs>
        <w:ind w:leftChars="0"/>
      </w:pPr>
      <w:hyperlink r:id="rId18" w:history="1">
        <w:r w:rsidR="00DE7C43" w:rsidRPr="00D803AC">
          <w:rPr>
            <w:rStyle w:val="ac"/>
          </w:rPr>
          <w:t>R1-2104489</w:t>
        </w:r>
      </w:hyperlink>
      <w:r w:rsidR="00DE7C43" w:rsidRPr="00D803AC">
        <w:tab/>
        <w:t>Discussion on resource allocation for power saving</w:t>
      </w:r>
      <w:r w:rsidR="00DE7C43" w:rsidRPr="00D803AC">
        <w:tab/>
        <w:t>CATT, GOHIGH</w:t>
      </w:r>
    </w:p>
    <w:p w14:paraId="75AB92F9" w14:textId="5ED8A0AB" w:rsidR="00DE7C43" w:rsidRPr="00D803AC" w:rsidRDefault="00845EA0" w:rsidP="00DE7C43">
      <w:pPr>
        <w:pStyle w:val="afe"/>
        <w:numPr>
          <w:ilvl w:val="0"/>
          <w:numId w:val="14"/>
        </w:numPr>
        <w:tabs>
          <w:tab w:val="left" w:pos="1560"/>
        </w:tabs>
        <w:ind w:leftChars="0"/>
      </w:pPr>
      <w:hyperlink r:id="rId19" w:history="1">
        <w:r w:rsidR="00DE7C43" w:rsidRPr="00D803AC">
          <w:rPr>
            <w:rStyle w:val="ac"/>
          </w:rPr>
          <w:t>R1-2104560</w:t>
        </w:r>
      </w:hyperlink>
      <w:r w:rsidR="00DE7C43" w:rsidRPr="00D803AC">
        <w:tab/>
        <w:t>NR Sidelink Resource Allocation for UE Power Saving</w:t>
      </w:r>
      <w:r w:rsidR="00DE7C43" w:rsidRPr="00D803AC">
        <w:tab/>
        <w:t>Fraunhofer HHI, Fraunhofer IIS</w:t>
      </w:r>
    </w:p>
    <w:p w14:paraId="70B4DAC4" w14:textId="1008E356" w:rsidR="00DE7C43" w:rsidRPr="00D803AC" w:rsidRDefault="00845EA0" w:rsidP="00DE7C43">
      <w:pPr>
        <w:pStyle w:val="afe"/>
        <w:numPr>
          <w:ilvl w:val="0"/>
          <w:numId w:val="14"/>
        </w:numPr>
        <w:tabs>
          <w:tab w:val="left" w:pos="1560"/>
        </w:tabs>
        <w:ind w:leftChars="0"/>
      </w:pPr>
      <w:hyperlink r:id="rId20" w:history="1">
        <w:r w:rsidR="00DE7C43" w:rsidRPr="00D803AC">
          <w:rPr>
            <w:rStyle w:val="ac"/>
          </w:rPr>
          <w:t>R1-2104630</w:t>
        </w:r>
      </w:hyperlink>
      <w:r w:rsidR="00DE7C43" w:rsidRPr="00D803AC">
        <w:tab/>
        <w:t>Discussion on resource allocation for power saving</w:t>
      </w:r>
      <w:r w:rsidR="00DE7C43" w:rsidRPr="00D803AC">
        <w:tab/>
        <w:t>CMCC</w:t>
      </w:r>
    </w:p>
    <w:p w14:paraId="653992C1" w14:textId="419674FB" w:rsidR="00DE7C43" w:rsidRPr="00D803AC" w:rsidRDefault="00845EA0" w:rsidP="00DE7C43">
      <w:pPr>
        <w:pStyle w:val="afe"/>
        <w:numPr>
          <w:ilvl w:val="0"/>
          <w:numId w:val="14"/>
        </w:numPr>
        <w:tabs>
          <w:tab w:val="left" w:pos="1560"/>
        </w:tabs>
        <w:ind w:leftChars="0"/>
      </w:pPr>
      <w:hyperlink r:id="rId21" w:history="1">
        <w:r w:rsidR="00DE7C43" w:rsidRPr="00D803AC">
          <w:rPr>
            <w:rStyle w:val="ac"/>
          </w:rPr>
          <w:t>R1-2104693</w:t>
        </w:r>
      </w:hyperlink>
      <w:r w:rsidR="00DE7C43" w:rsidRPr="00D803AC">
        <w:tab/>
        <w:t>Power Savings for Sidelink</w:t>
      </w:r>
      <w:r w:rsidR="00DE7C43" w:rsidRPr="00D803AC">
        <w:tab/>
        <w:t>Qualcomm Incorporated</w:t>
      </w:r>
    </w:p>
    <w:p w14:paraId="6CBFD233" w14:textId="503B8E3A" w:rsidR="00DE7C43" w:rsidRPr="00D803AC" w:rsidRDefault="00845EA0" w:rsidP="00DE7C43">
      <w:pPr>
        <w:pStyle w:val="afe"/>
        <w:numPr>
          <w:ilvl w:val="0"/>
          <w:numId w:val="14"/>
        </w:numPr>
        <w:tabs>
          <w:tab w:val="left" w:pos="1560"/>
        </w:tabs>
        <w:ind w:leftChars="0"/>
      </w:pPr>
      <w:hyperlink r:id="rId22" w:history="1">
        <w:r w:rsidR="00DE7C43" w:rsidRPr="00D803AC">
          <w:rPr>
            <w:rStyle w:val="ac"/>
          </w:rPr>
          <w:t>R1-2104706</w:t>
        </w:r>
      </w:hyperlink>
      <w:r w:rsidR="00DE7C43" w:rsidRPr="00D803AC">
        <w:tab/>
        <w:t>Discussion on resource allocation for power saving</w:t>
      </w:r>
      <w:r w:rsidR="00DE7C43" w:rsidRPr="00D803AC">
        <w:tab/>
        <w:t>Zhejiang Lab</w:t>
      </w:r>
    </w:p>
    <w:p w14:paraId="15EFD170" w14:textId="5E38F07B" w:rsidR="00DE7C43" w:rsidRPr="00D803AC" w:rsidRDefault="00845EA0" w:rsidP="00DE7C43">
      <w:pPr>
        <w:pStyle w:val="afe"/>
        <w:numPr>
          <w:ilvl w:val="0"/>
          <w:numId w:val="14"/>
        </w:numPr>
        <w:tabs>
          <w:tab w:val="left" w:pos="1560"/>
        </w:tabs>
        <w:ind w:leftChars="0"/>
      </w:pPr>
      <w:hyperlink r:id="rId23" w:history="1">
        <w:r w:rsidR="00DE7C43" w:rsidRPr="00D803AC">
          <w:rPr>
            <w:rStyle w:val="ac"/>
          </w:rPr>
          <w:t>R1-2104724</w:t>
        </w:r>
      </w:hyperlink>
      <w:r w:rsidR="00DE7C43" w:rsidRPr="00D803AC">
        <w:tab/>
        <w:t>Considerations on partial sensing in NR V2X</w:t>
      </w:r>
      <w:r w:rsidR="00DE7C43" w:rsidRPr="00D803AC">
        <w:tab/>
        <w:t>CAICT</w:t>
      </w:r>
    </w:p>
    <w:p w14:paraId="2C42602C" w14:textId="0631E890" w:rsidR="00DE7C43" w:rsidRPr="00D803AC" w:rsidRDefault="00845EA0" w:rsidP="00DE7C43">
      <w:pPr>
        <w:pStyle w:val="afe"/>
        <w:numPr>
          <w:ilvl w:val="0"/>
          <w:numId w:val="14"/>
        </w:numPr>
        <w:tabs>
          <w:tab w:val="left" w:pos="1560"/>
        </w:tabs>
        <w:ind w:leftChars="0"/>
      </w:pPr>
      <w:hyperlink r:id="rId24" w:history="1">
        <w:r w:rsidR="00DE7C43" w:rsidRPr="00D803AC">
          <w:rPr>
            <w:rStyle w:val="ac"/>
          </w:rPr>
          <w:t>R1-2104755</w:t>
        </w:r>
      </w:hyperlink>
      <w:r w:rsidR="00DE7C43" w:rsidRPr="00D803AC">
        <w:tab/>
        <w:t>Power saving mechanisms in NR sidelink</w:t>
      </w:r>
      <w:r w:rsidR="00DE7C43" w:rsidRPr="00D803AC">
        <w:tab/>
        <w:t>OPPO</w:t>
      </w:r>
    </w:p>
    <w:p w14:paraId="09705174" w14:textId="4CE5AAAB" w:rsidR="00DE7C43" w:rsidRPr="00D803AC" w:rsidRDefault="00845EA0" w:rsidP="00DE7C43">
      <w:pPr>
        <w:pStyle w:val="afe"/>
        <w:numPr>
          <w:ilvl w:val="0"/>
          <w:numId w:val="14"/>
        </w:numPr>
        <w:tabs>
          <w:tab w:val="left" w:pos="1560"/>
        </w:tabs>
        <w:ind w:leftChars="0"/>
      </w:pPr>
      <w:hyperlink r:id="rId25" w:history="1">
        <w:r w:rsidR="00DE7C43" w:rsidRPr="00D803AC">
          <w:rPr>
            <w:rStyle w:val="ac"/>
          </w:rPr>
          <w:t>R1-2104869</w:t>
        </w:r>
      </w:hyperlink>
      <w:r w:rsidR="00DE7C43" w:rsidRPr="00D803AC">
        <w:tab/>
        <w:t>Sidelink resource allocation for power saving</w:t>
      </w:r>
      <w:r w:rsidR="00DE7C43" w:rsidRPr="00D803AC">
        <w:tab/>
        <w:t>Lenovo, Motorola Mobility</w:t>
      </w:r>
    </w:p>
    <w:p w14:paraId="34F17DF9" w14:textId="1770D827" w:rsidR="00DE7C43" w:rsidRPr="00D803AC" w:rsidRDefault="00845EA0" w:rsidP="00DE7C43">
      <w:pPr>
        <w:pStyle w:val="afe"/>
        <w:numPr>
          <w:ilvl w:val="0"/>
          <w:numId w:val="14"/>
        </w:numPr>
        <w:tabs>
          <w:tab w:val="left" w:pos="1560"/>
        </w:tabs>
        <w:ind w:leftChars="0"/>
      </w:pPr>
      <w:hyperlink r:id="rId26" w:history="1">
        <w:r w:rsidR="00DE7C43" w:rsidRPr="00D803AC">
          <w:rPr>
            <w:rStyle w:val="ac"/>
          </w:rPr>
          <w:t>R1-2104926</w:t>
        </w:r>
      </w:hyperlink>
      <w:r w:rsidR="00DE7C43" w:rsidRPr="00D803AC">
        <w:tab/>
        <w:t>Sidelink Power Saving Schemes</w:t>
      </w:r>
      <w:r w:rsidR="00DE7C43" w:rsidRPr="00D803AC">
        <w:tab/>
        <w:t>Intel Corporation</w:t>
      </w:r>
    </w:p>
    <w:p w14:paraId="2F7A8117" w14:textId="3145B0A3" w:rsidR="00DE7C43" w:rsidRPr="00D803AC" w:rsidRDefault="00845EA0" w:rsidP="00DE7C43">
      <w:pPr>
        <w:pStyle w:val="afe"/>
        <w:numPr>
          <w:ilvl w:val="0"/>
          <w:numId w:val="14"/>
        </w:numPr>
        <w:tabs>
          <w:tab w:val="left" w:pos="1560"/>
        </w:tabs>
        <w:ind w:leftChars="0"/>
      </w:pPr>
      <w:hyperlink r:id="rId27" w:history="1">
        <w:r w:rsidR="00DE7C43" w:rsidRPr="00D803AC">
          <w:rPr>
            <w:rStyle w:val="ac"/>
          </w:rPr>
          <w:t>R1-2105066</w:t>
        </w:r>
      </w:hyperlink>
      <w:r w:rsidR="00DE7C43" w:rsidRPr="00D803AC">
        <w:tab/>
        <w:t>Considerations on partial sensing and DRX in NR Sidelink</w:t>
      </w:r>
      <w:r w:rsidR="00DE7C43" w:rsidRPr="00D803AC">
        <w:tab/>
        <w:t>Fujitsu</w:t>
      </w:r>
    </w:p>
    <w:p w14:paraId="09B71BB6" w14:textId="1FDFBDE4" w:rsidR="00DE7C43" w:rsidRPr="00D803AC" w:rsidRDefault="00845EA0" w:rsidP="00DE7C43">
      <w:pPr>
        <w:pStyle w:val="afe"/>
        <w:numPr>
          <w:ilvl w:val="0"/>
          <w:numId w:val="14"/>
        </w:numPr>
        <w:tabs>
          <w:tab w:val="left" w:pos="1560"/>
        </w:tabs>
        <w:ind w:leftChars="0"/>
      </w:pPr>
      <w:hyperlink r:id="rId28" w:history="1">
        <w:r w:rsidR="00DE7C43" w:rsidRPr="00D803AC">
          <w:rPr>
            <w:rStyle w:val="ac"/>
          </w:rPr>
          <w:t>R1-2105070</w:t>
        </w:r>
      </w:hyperlink>
      <w:r w:rsidR="00DE7C43" w:rsidRPr="00D803AC">
        <w:tab/>
        <w:t>Discussion on Sidelink Resource Allocation for Power Saving</w:t>
      </w:r>
      <w:r w:rsidR="00DE7C43" w:rsidRPr="00D803AC">
        <w:tab/>
        <w:t>Panasonic Corporation</w:t>
      </w:r>
    </w:p>
    <w:p w14:paraId="50AECC1D" w14:textId="27188794" w:rsidR="00DE7C43" w:rsidRPr="00D803AC" w:rsidRDefault="00845EA0" w:rsidP="00DE7C43">
      <w:pPr>
        <w:pStyle w:val="afe"/>
        <w:numPr>
          <w:ilvl w:val="0"/>
          <w:numId w:val="14"/>
        </w:numPr>
        <w:tabs>
          <w:tab w:val="left" w:pos="1560"/>
        </w:tabs>
        <w:ind w:leftChars="0"/>
      </w:pPr>
      <w:hyperlink r:id="rId29" w:history="1">
        <w:r w:rsidR="00DE7C43" w:rsidRPr="00D803AC">
          <w:rPr>
            <w:rStyle w:val="ac"/>
          </w:rPr>
          <w:t>R1-2105126</w:t>
        </w:r>
      </w:hyperlink>
      <w:r w:rsidR="00DE7C43" w:rsidRPr="00D803AC">
        <w:tab/>
        <w:t>On Sidelink Resource Allocation for Power Saving</w:t>
      </w:r>
      <w:r w:rsidR="00DE7C43" w:rsidRPr="00D803AC">
        <w:tab/>
        <w:t>Apple</w:t>
      </w:r>
    </w:p>
    <w:p w14:paraId="5CD95AD0" w14:textId="470DF3DB" w:rsidR="00DE7C43" w:rsidRPr="00D803AC" w:rsidRDefault="00845EA0" w:rsidP="00DE7C43">
      <w:pPr>
        <w:pStyle w:val="afe"/>
        <w:numPr>
          <w:ilvl w:val="0"/>
          <w:numId w:val="14"/>
        </w:numPr>
        <w:tabs>
          <w:tab w:val="left" w:pos="1560"/>
        </w:tabs>
        <w:ind w:leftChars="0"/>
      </w:pPr>
      <w:hyperlink r:id="rId30" w:history="1">
        <w:r w:rsidR="00DE7C43" w:rsidRPr="00D803AC">
          <w:rPr>
            <w:rStyle w:val="ac"/>
          </w:rPr>
          <w:t>R1-2105177</w:t>
        </w:r>
      </w:hyperlink>
      <w:r w:rsidR="00DE7C43" w:rsidRPr="00D803AC">
        <w:tab/>
        <w:t>Discussion on sidelink resource allocation for power saving</w:t>
      </w:r>
      <w:r w:rsidR="00DE7C43" w:rsidRPr="00D803AC">
        <w:tab/>
        <w:t>Sony</w:t>
      </w:r>
    </w:p>
    <w:p w14:paraId="197DB515" w14:textId="69904F9C" w:rsidR="00DE7C43" w:rsidRPr="00D803AC" w:rsidRDefault="00845EA0" w:rsidP="00DE7C43">
      <w:pPr>
        <w:pStyle w:val="afe"/>
        <w:numPr>
          <w:ilvl w:val="0"/>
          <w:numId w:val="14"/>
        </w:numPr>
        <w:tabs>
          <w:tab w:val="left" w:pos="1560"/>
        </w:tabs>
        <w:ind w:leftChars="0"/>
      </w:pPr>
      <w:hyperlink r:id="rId31" w:history="1">
        <w:r w:rsidR="00DE7C43" w:rsidRPr="00D803AC">
          <w:rPr>
            <w:rStyle w:val="ac"/>
          </w:rPr>
          <w:t>R1-2105204</w:t>
        </w:r>
      </w:hyperlink>
      <w:r w:rsidR="00DE7C43" w:rsidRPr="00D803AC">
        <w:tab/>
        <w:t>Discussion on resource allocation for power saving</w:t>
      </w:r>
      <w:r w:rsidR="00DE7C43" w:rsidRPr="00D803AC">
        <w:tab/>
        <w:t>LG Electronics</w:t>
      </w:r>
    </w:p>
    <w:p w14:paraId="0698A01A" w14:textId="769DAF63" w:rsidR="00DE7C43" w:rsidRPr="00D803AC" w:rsidRDefault="00845EA0" w:rsidP="00DE7C43">
      <w:pPr>
        <w:pStyle w:val="afe"/>
        <w:numPr>
          <w:ilvl w:val="0"/>
          <w:numId w:val="14"/>
        </w:numPr>
        <w:tabs>
          <w:tab w:val="left" w:pos="1560"/>
        </w:tabs>
        <w:ind w:leftChars="0"/>
      </w:pPr>
      <w:hyperlink r:id="rId32" w:history="1">
        <w:r w:rsidR="00DE7C43" w:rsidRPr="00D803AC">
          <w:rPr>
            <w:rStyle w:val="ac"/>
          </w:rPr>
          <w:t>R1-2105228</w:t>
        </w:r>
      </w:hyperlink>
      <w:r w:rsidR="00DE7C43" w:rsidRPr="00D803AC">
        <w:tab/>
        <w:t>Discussion on resource allocation for power saving</w:t>
      </w:r>
      <w:r w:rsidR="00DE7C43" w:rsidRPr="00D803AC">
        <w:tab/>
        <w:t>ETRI</w:t>
      </w:r>
    </w:p>
    <w:p w14:paraId="2842C523" w14:textId="0D365E6D" w:rsidR="00DE7C43" w:rsidRPr="00D803AC" w:rsidRDefault="00845EA0" w:rsidP="00DE7C43">
      <w:pPr>
        <w:pStyle w:val="afe"/>
        <w:numPr>
          <w:ilvl w:val="0"/>
          <w:numId w:val="14"/>
        </w:numPr>
        <w:tabs>
          <w:tab w:val="left" w:pos="1560"/>
        </w:tabs>
        <w:ind w:leftChars="0"/>
      </w:pPr>
      <w:hyperlink r:id="rId33" w:history="1">
        <w:r w:rsidR="00DE7C43" w:rsidRPr="00D803AC">
          <w:rPr>
            <w:rStyle w:val="ac"/>
          </w:rPr>
          <w:t>R1-2105253</w:t>
        </w:r>
      </w:hyperlink>
      <w:r w:rsidR="00DE7C43" w:rsidRPr="00D803AC">
        <w:tab/>
        <w:t>Discussion on resource allocation for power saving</w:t>
      </w:r>
      <w:r w:rsidR="00DE7C43" w:rsidRPr="00D803AC">
        <w:tab/>
        <w:t>NEC</w:t>
      </w:r>
    </w:p>
    <w:p w14:paraId="24919254" w14:textId="4BE91BEF" w:rsidR="00DE7C43" w:rsidRPr="00D803AC" w:rsidRDefault="00845EA0" w:rsidP="00DE7C43">
      <w:pPr>
        <w:pStyle w:val="afe"/>
        <w:numPr>
          <w:ilvl w:val="0"/>
          <w:numId w:val="14"/>
        </w:numPr>
        <w:tabs>
          <w:tab w:val="left" w:pos="1560"/>
        </w:tabs>
        <w:ind w:leftChars="0"/>
      </w:pPr>
      <w:hyperlink r:id="rId34" w:history="1">
        <w:r w:rsidR="00DE7C43" w:rsidRPr="00D803AC">
          <w:rPr>
            <w:rStyle w:val="ac"/>
          </w:rPr>
          <w:t>R1-2105334</w:t>
        </w:r>
      </w:hyperlink>
      <w:r w:rsidR="00DE7C43" w:rsidRPr="00D803AC">
        <w:tab/>
        <w:t>On Resource Allocation for Power Saving</w:t>
      </w:r>
      <w:r w:rsidR="00DE7C43" w:rsidRPr="00D803AC">
        <w:tab/>
        <w:t>Samsung</w:t>
      </w:r>
    </w:p>
    <w:p w14:paraId="7FA76658" w14:textId="1CDECB66" w:rsidR="00DE7C43" w:rsidRPr="00D803AC" w:rsidRDefault="00845EA0" w:rsidP="00DE7C43">
      <w:pPr>
        <w:pStyle w:val="afe"/>
        <w:numPr>
          <w:ilvl w:val="0"/>
          <w:numId w:val="14"/>
        </w:numPr>
        <w:tabs>
          <w:tab w:val="left" w:pos="1560"/>
        </w:tabs>
        <w:ind w:leftChars="0"/>
      </w:pPr>
      <w:hyperlink r:id="rId35" w:history="1">
        <w:r w:rsidR="00DE7C43" w:rsidRPr="00D803AC">
          <w:rPr>
            <w:rStyle w:val="ac"/>
          </w:rPr>
          <w:t>R1-2105380</w:t>
        </w:r>
      </w:hyperlink>
      <w:r w:rsidR="00DE7C43" w:rsidRPr="00D803AC">
        <w:tab/>
        <w:t>Discussion on sidelink power saving</w:t>
      </w:r>
      <w:r w:rsidR="00DE7C43" w:rsidRPr="00D803AC">
        <w:tab/>
        <w:t>MediaTek Inc.</w:t>
      </w:r>
    </w:p>
    <w:p w14:paraId="540E4942" w14:textId="63A703EA" w:rsidR="00DE7C43" w:rsidRPr="00D803AC" w:rsidRDefault="00845EA0" w:rsidP="00DE7C43">
      <w:pPr>
        <w:pStyle w:val="afe"/>
        <w:numPr>
          <w:ilvl w:val="0"/>
          <w:numId w:val="14"/>
        </w:numPr>
        <w:tabs>
          <w:tab w:val="left" w:pos="1560"/>
        </w:tabs>
        <w:ind w:leftChars="0"/>
      </w:pPr>
      <w:hyperlink r:id="rId36" w:history="1">
        <w:r w:rsidR="00DE7C43" w:rsidRPr="00D803AC">
          <w:rPr>
            <w:rStyle w:val="ac"/>
          </w:rPr>
          <w:t>R1-2105544</w:t>
        </w:r>
      </w:hyperlink>
      <w:r w:rsidR="00DE7C43" w:rsidRPr="00D803AC">
        <w:tab/>
        <w:t>Discussion on sidelink resource allocation enhancement for power saving</w:t>
      </w:r>
      <w:r w:rsidR="00DE7C43" w:rsidRPr="00D803AC">
        <w:tab/>
        <w:t>Xiaomi</w:t>
      </w:r>
    </w:p>
    <w:p w14:paraId="431D5C97" w14:textId="6BE5F888" w:rsidR="00DE7C43" w:rsidRPr="00D803AC" w:rsidRDefault="00845EA0" w:rsidP="00DE7C43">
      <w:pPr>
        <w:pStyle w:val="afe"/>
        <w:numPr>
          <w:ilvl w:val="0"/>
          <w:numId w:val="14"/>
        </w:numPr>
        <w:tabs>
          <w:tab w:val="left" w:pos="1560"/>
        </w:tabs>
        <w:ind w:leftChars="0"/>
      </w:pPr>
      <w:hyperlink r:id="rId37" w:history="1">
        <w:r w:rsidR="00DE7C43" w:rsidRPr="00D803AC">
          <w:rPr>
            <w:rStyle w:val="ac"/>
          </w:rPr>
          <w:t>R1-2105598</w:t>
        </w:r>
      </w:hyperlink>
      <w:r w:rsidR="00DE7C43" w:rsidRPr="00D803AC">
        <w:tab/>
        <w:t>NR SL Resource Allocation for Power Saving</w:t>
      </w:r>
      <w:r w:rsidR="00DE7C43" w:rsidRPr="00D803AC">
        <w:tab/>
        <w:t>Convida Wireless</w:t>
      </w:r>
    </w:p>
    <w:p w14:paraId="5875F11C" w14:textId="44653ACA" w:rsidR="00DE7C43" w:rsidRPr="00D803AC" w:rsidRDefault="00845EA0" w:rsidP="00DE7C43">
      <w:pPr>
        <w:pStyle w:val="afe"/>
        <w:numPr>
          <w:ilvl w:val="0"/>
          <w:numId w:val="14"/>
        </w:numPr>
        <w:tabs>
          <w:tab w:val="left" w:pos="1560"/>
        </w:tabs>
        <w:ind w:leftChars="0"/>
      </w:pPr>
      <w:hyperlink r:id="rId38" w:history="1">
        <w:r w:rsidR="00DE7C43" w:rsidRPr="00D803AC">
          <w:rPr>
            <w:rStyle w:val="ac"/>
          </w:rPr>
          <w:t>R1-2105614</w:t>
        </w:r>
      </w:hyperlink>
      <w:r w:rsidR="00DE7C43" w:rsidRPr="00D803AC">
        <w:tab/>
        <w:t>Discussion on resource allocation for power saving</w:t>
      </w:r>
      <w:r w:rsidR="00DE7C43" w:rsidRPr="00D803AC">
        <w:tab/>
        <w:t>ZTE, Sanechips</w:t>
      </w:r>
    </w:p>
    <w:p w14:paraId="3FAF9A5C" w14:textId="10D2CEF8" w:rsidR="00DE7C43" w:rsidRPr="00D803AC" w:rsidRDefault="00845EA0" w:rsidP="00DE7C43">
      <w:pPr>
        <w:pStyle w:val="afe"/>
        <w:numPr>
          <w:ilvl w:val="0"/>
          <w:numId w:val="14"/>
        </w:numPr>
        <w:tabs>
          <w:tab w:val="left" w:pos="1560"/>
        </w:tabs>
        <w:ind w:leftChars="0"/>
      </w:pPr>
      <w:hyperlink r:id="rId39" w:history="1">
        <w:r w:rsidR="00DE7C43" w:rsidRPr="00D803AC">
          <w:rPr>
            <w:rStyle w:val="ac"/>
          </w:rPr>
          <w:t>R1-2105615</w:t>
        </w:r>
      </w:hyperlink>
      <w:r w:rsidR="00DE7C43" w:rsidRPr="00D803AC">
        <w:tab/>
        <w:t>Discussion on resource allocation for power saving</w:t>
      </w:r>
      <w:r w:rsidR="00DE7C43" w:rsidRPr="00D803AC">
        <w:tab/>
        <w:t>Hyundai Motors</w:t>
      </w:r>
    </w:p>
    <w:p w14:paraId="4EC1976F" w14:textId="3CCC9683" w:rsidR="00DE7C43" w:rsidRPr="00D803AC" w:rsidRDefault="00845EA0" w:rsidP="00DE7C43">
      <w:pPr>
        <w:pStyle w:val="afe"/>
        <w:numPr>
          <w:ilvl w:val="0"/>
          <w:numId w:val="14"/>
        </w:numPr>
        <w:tabs>
          <w:tab w:val="left" w:pos="1560"/>
        </w:tabs>
        <w:ind w:leftChars="0"/>
      </w:pPr>
      <w:hyperlink r:id="rId40" w:history="1">
        <w:r w:rsidR="00DE7C43" w:rsidRPr="00D803AC">
          <w:rPr>
            <w:rStyle w:val="ac"/>
          </w:rPr>
          <w:t>R1-2105645</w:t>
        </w:r>
      </w:hyperlink>
      <w:r w:rsidR="00DE7C43" w:rsidRPr="00D803AC">
        <w:tab/>
        <w:t>Discussion on resource allocation for power saving</w:t>
      </w:r>
      <w:r w:rsidR="00DE7C43" w:rsidRPr="00D803AC">
        <w:tab/>
        <w:t>Sharp</w:t>
      </w:r>
    </w:p>
    <w:p w14:paraId="73DB5942" w14:textId="7C7B3FDA" w:rsidR="00DE7C43" w:rsidRPr="00D803AC" w:rsidRDefault="00845EA0" w:rsidP="00DE7C43">
      <w:pPr>
        <w:pStyle w:val="afe"/>
        <w:numPr>
          <w:ilvl w:val="0"/>
          <w:numId w:val="14"/>
        </w:numPr>
        <w:tabs>
          <w:tab w:val="left" w:pos="1560"/>
        </w:tabs>
        <w:ind w:leftChars="0"/>
      </w:pPr>
      <w:hyperlink r:id="rId41" w:history="1">
        <w:r w:rsidR="00DE7C43" w:rsidRPr="00D803AC">
          <w:rPr>
            <w:rStyle w:val="ac"/>
          </w:rPr>
          <w:t>R1-2105651</w:t>
        </w:r>
      </w:hyperlink>
      <w:r w:rsidR="00DE7C43" w:rsidRPr="00D803AC">
        <w:tab/>
        <w:t>Resource allocation for power saving with partial sensing in NR sidelink enhancement</w:t>
      </w:r>
      <w:r w:rsidR="00DE7C43" w:rsidRPr="00D803AC">
        <w:tab/>
        <w:t>ITL</w:t>
      </w:r>
    </w:p>
    <w:p w14:paraId="40FC344F" w14:textId="6E249E7A" w:rsidR="00DE7C43" w:rsidRPr="00D803AC" w:rsidRDefault="00845EA0" w:rsidP="00DE7C43">
      <w:pPr>
        <w:pStyle w:val="afe"/>
        <w:numPr>
          <w:ilvl w:val="0"/>
          <w:numId w:val="14"/>
        </w:numPr>
        <w:tabs>
          <w:tab w:val="left" w:pos="1560"/>
        </w:tabs>
        <w:ind w:leftChars="0"/>
      </w:pPr>
      <w:hyperlink r:id="rId42" w:history="1">
        <w:r w:rsidR="00DE7C43" w:rsidRPr="00D803AC">
          <w:rPr>
            <w:rStyle w:val="ac"/>
          </w:rPr>
          <w:t>R1-2105674</w:t>
        </w:r>
      </w:hyperlink>
      <w:r w:rsidR="00DE7C43" w:rsidRPr="00D803AC">
        <w:tab/>
        <w:t>Sidelink resource allocation for power saving</w:t>
      </w:r>
      <w:r w:rsidR="00DE7C43" w:rsidRPr="00D803AC">
        <w:tab/>
        <w:t>InterDigital, Inc.</w:t>
      </w:r>
    </w:p>
    <w:p w14:paraId="266F93F1" w14:textId="000963A0" w:rsidR="00DE7C43" w:rsidRPr="00D803AC" w:rsidRDefault="00845EA0" w:rsidP="00DE7C43">
      <w:pPr>
        <w:pStyle w:val="afe"/>
        <w:numPr>
          <w:ilvl w:val="0"/>
          <w:numId w:val="14"/>
        </w:numPr>
        <w:tabs>
          <w:tab w:val="left" w:pos="1560"/>
        </w:tabs>
        <w:ind w:leftChars="0"/>
      </w:pPr>
      <w:hyperlink r:id="rId43" w:history="1">
        <w:r w:rsidR="00DE7C43" w:rsidRPr="00D803AC">
          <w:rPr>
            <w:rStyle w:val="ac"/>
          </w:rPr>
          <w:t>R1-2105718</w:t>
        </w:r>
      </w:hyperlink>
      <w:r w:rsidR="00DE7C43" w:rsidRPr="00D803AC">
        <w:tab/>
        <w:t>Discussion on sidelink resource allocation for power saving</w:t>
      </w:r>
      <w:r w:rsidR="00DE7C43" w:rsidRPr="00D803AC">
        <w:tab/>
        <w:t>NTT DOCOMO, INC.</w:t>
      </w:r>
    </w:p>
    <w:p w14:paraId="218B44D7" w14:textId="6D913CD1" w:rsidR="00DE7C43" w:rsidRPr="00D803AC" w:rsidRDefault="00845EA0" w:rsidP="00DE7C43">
      <w:pPr>
        <w:pStyle w:val="afe"/>
        <w:numPr>
          <w:ilvl w:val="0"/>
          <w:numId w:val="14"/>
        </w:numPr>
        <w:tabs>
          <w:tab w:val="left" w:pos="1560"/>
        </w:tabs>
        <w:ind w:leftChars="0"/>
      </w:pPr>
      <w:hyperlink r:id="rId44" w:history="1">
        <w:r w:rsidR="00DE7C43" w:rsidRPr="00D803AC">
          <w:rPr>
            <w:rStyle w:val="ac"/>
          </w:rPr>
          <w:t>R1-2105845</w:t>
        </w:r>
      </w:hyperlink>
      <w:r w:rsidR="00DE7C43" w:rsidRPr="00D803AC">
        <w:tab/>
        <w:t>Discussion on partial sensing and SL DRX impact</w:t>
      </w:r>
      <w:r w:rsidR="00DE7C43" w:rsidRPr="00D803AC">
        <w:tab/>
      </w:r>
      <w:bookmarkStart w:id="40" w:name="_Hlk72074388"/>
      <w:r w:rsidR="00DE7C43" w:rsidRPr="00D803AC">
        <w:t>ASUSTeK</w:t>
      </w:r>
      <w:bookmarkEnd w:id="40"/>
    </w:p>
    <w:p w14:paraId="76DCC019" w14:textId="784F133D" w:rsidR="00DE7C43" w:rsidRPr="00D803AC" w:rsidRDefault="00845EA0" w:rsidP="00DE7C43">
      <w:pPr>
        <w:pStyle w:val="afe"/>
        <w:numPr>
          <w:ilvl w:val="0"/>
          <w:numId w:val="14"/>
        </w:numPr>
        <w:tabs>
          <w:tab w:val="left" w:pos="1560"/>
        </w:tabs>
        <w:ind w:leftChars="0"/>
      </w:pPr>
      <w:hyperlink r:id="rId45" w:history="1">
        <w:r w:rsidR="00DE7C43" w:rsidRPr="00D803AC">
          <w:rPr>
            <w:rStyle w:val="ac"/>
          </w:rPr>
          <w:t>R1-2105866</w:t>
        </w:r>
      </w:hyperlink>
      <w:r w:rsidR="00DE7C43" w:rsidRPr="00D803AC">
        <w:tab/>
        <w:t>Further discussion on power saving for sidelink</w:t>
      </w:r>
      <w:r w:rsidR="00DE7C43" w:rsidRPr="00D803AC">
        <w:tab/>
        <w:t>ROBERT BOSCH GmbH</w:t>
      </w:r>
    </w:p>
    <w:p w14:paraId="662239A3" w14:textId="3B60C946" w:rsidR="00DE7C43" w:rsidRPr="00D803AC" w:rsidRDefault="00845EA0" w:rsidP="00DE7C43">
      <w:pPr>
        <w:pStyle w:val="afe"/>
        <w:numPr>
          <w:ilvl w:val="0"/>
          <w:numId w:val="14"/>
        </w:numPr>
        <w:tabs>
          <w:tab w:val="left" w:pos="1560"/>
        </w:tabs>
        <w:ind w:leftChars="0"/>
      </w:pPr>
      <w:hyperlink r:id="rId46" w:history="1">
        <w:r w:rsidR="00DE7C43" w:rsidRPr="00D803AC">
          <w:rPr>
            <w:rStyle w:val="ac"/>
          </w:rPr>
          <w:t>R1-2105893</w:t>
        </w:r>
      </w:hyperlink>
      <w:r w:rsidR="00DE7C43" w:rsidRPr="00D803AC">
        <w:tab/>
        <w:t>Resource allocation procedures for power saving</w:t>
      </w:r>
      <w:r w:rsidR="00DE7C43" w:rsidRPr="00D803AC">
        <w:tab/>
        <w:t>Ericsson</w:t>
      </w:r>
    </w:p>
    <w:p w14:paraId="4941567D" w14:textId="77777777" w:rsidR="00BE3A80" w:rsidRDefault="00BE3A80" w:rsidP="00BE3A80">
      <w:pPr>
        <w:pStyle w:val="3GPPH1"/>
      </w:pPr>
      <w:r>
        <w:t>Appendix (past meeting outcomes)</w:t>
      </w:r>
    </w:p>
    <w:p w14:paraId="6A9FD6C5" w14:textId="77777777" w:rsidR="00BE3A80" w:rsidRPr="00EF74FD" w:rsidRDefault="00BE3A80" w:rsidP="00BE3A80">
      <w:pPr>
        <w:pStyle w:val="2"/>
      </w:pPr>
      <w:r w:rsidRPr="00EF74FD">
        <w:t>RAN1#103-e</w:t>
      </w:r>
      <w:r>
        <w:t xml:space="preserve"> (26/Oct – 13/Nov 2020)</w:t>
      </w:r>
    </w:p>
    <w:p w14:paraId="10FF29D9"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27F51AFD"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1191562"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3A56104B"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12BBCFD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4A21FC38"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4D5CD42" w14:textId="77777777" w:rsidR="00BE3A80" w:rsidRPr="00C66D17" w:rsidRDefault="00BE3A80" w:rsidP="00BE3A80">
      <w:pPr>
        <w:autoSpaceDE w:val="0"/>
        <w:autoSpaceDN w:val="0"/>
        <w:jc w:val="both"/>
        <w:rPr>
          <w:rFonts w:ascii="Calibri" w:hAnsi="Calibri"/>
          <w:color w:val="000000"/>
          <w:sz w:val="22"/>
          <w:szCs w:val="22"/>
        </w:rPr>
      </w:pPr>
    </w:p>
    <w:p w14:paraId="69301971"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754CF44A"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2444BED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7C59C645"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1B183D8E"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BFE2710"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302D4650" w14:textId="77777777" w:rsidR="00BE3A80" w:rsidRPr="00C66D17" w:rsidRDefault="00BE3A80" w:rsidP="00BE3A80">
      <w:pPr>
        <w:rPr>
          <w:rFonts w:ascii="Calibri" w:hAnsi="Calibri" w:cs="Calibri"/>
          <w:color w:val="000000"/>
          <w:sz w:val="22"/>
          <w:szCs w:val="22"/>
        </w:rPr>
      </w:pPr>
    </w:p>
    <w:p w14:paraId="53EF3910"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1B6CF807" w14:textId="77777777" w:rsidR="00BE3A80" w:rsidRPr="00C66D17" w:rsidRDefault="00BE3A80" w:rsidP="00F92CD0">
      <w:pPr>
        <w:pStyle w:val="afe"/>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3E73D685" w14:textId="77777777" w:rsidR="00BE3A80" w:rsidRPr="00C66D17" w:rsidRDefault="00BE3A80" w:rsidP="00F92CD0">
      <w:pPr>
        <w:pStyle w:val="afe"/>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lastRenderedPageBreak/>
        <w:t>FFS details, including usage, potential restrictions, whether/how any enhancement or condition is needed for the coexistence of full sensing and power saving RA scheme(s) in a same resource pool, etc.</w:t>
      </w:r>
    </w:p>
    <w:p w14:paraId="7CF98C12" w14:textId="77777777" w:rsidR="00BE3A80" w:rsidRPr="00C66D17" w:rsidRDefault="00BE3A80" w:rsidP="00BE3A80">
      <w:pPr>
        <w:rPr>
          <w:color w:val="000000"/>
          <w:sz w:val="22"/>
          <w:szCs w:val="22"/>
        </w:rPr>
      </w:pPr>
    </w:p>
    <w:p w14:paraId="0C7F93FD"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155D17B8"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2F63BA46"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1FEDCD66"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FFS details and any conditions(s) in which re-evaluation and pre-emption can be performed</w:t>
      </w:r>
    </w:p>
    <w:p w14:paraId="00ED7DDA"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3201C5B9"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090B2686" w14:textId="77777777" w:rsidR="00BE3A80" w:rsidRPr="00C66D17" w:rsidRDefault="00BE3A80" w:rsidP="00BE3A80">
      <w:pPr>
        <w:rPr>
          <w:color w:val="000000"/>
          <w:sz w:val="22"/>
          <w:szCs w:val="22"/>
          <w:u w:val="single"/>
        </w:rPr>
      </w:pPr>
    </w:p>
    <w:p w14:paraId="0BD19945"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02F198D7"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98124BF"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4C9BF77E" w14:textId="1960D349"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32964B85" w14:textId="14A105A8"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694B6B57" w14:textId="6039A011" w:rsidR="005E24CF" w:rsidRPr="00EF74FD" w:rsidRDefault="005E24CF" w:rsidP="005E24CF">
      <w:pPr>
        <w:pStyle w:val="2"/>
      </w:pPr>
      <w:r w:rsidRPr="00EF74FD">
        <w:t>RAN1#10</w:t>
      </w:r>
      <w:r>
        <w:t>4</w:t>
      </w:r>
      <w:r w:rsidRPr="00EF74FD">
        <w:t>-e</w:t>
      </w:r>
      <w:r>
        <w:t xml:space="preserve"> (25/Jan – 05/Feb 2021)</w:t>
      </w:r>
    </w:p>
    <w:p w14:paraId="256B733E"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30DE2D" w14:textId="77777777" w:rsidR="005E24CF" w:rsidRDefault="005E24CF" w:rsidP="00F92CD0">
      <w:pPr>
        <w:pStyle w:val="afe"/>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3BC83738" w14:textId="77777777" w:rsidR="005E24CF" w:rsidRDefault="005E24CF" w:rsidP="00F92CD0">
      <w:pPr>
        <w:pStyle w:val="afe"/>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0AFB3524" w14:textId="77777777" w:rsidR="005E24CF" w:rsidRDefault="005E24CF" w:rsidP="005E24CF">
      <w:pPr>
        <w:autoSpaceDE w:val="0"/>
        <w:autoSpaceDN w:val="0"/>
        <w:rPr>
          <w:rFonts w:ascii="Times New Roman" w:hAnsi="Times New Roman"/>
          <w:sz w:val="24"/>
        </w:rPr>
      </w:pPr>
    </w:p>
    <w:p w14:paraId="623258BA"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082CFAE"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75662691"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6AE27924"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0D4E4CA6"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FDF2572"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EAC2F2C" w14:textId="77777777" w:rsidR="005E24CF" w:rsidRDefault="005E24CF" w:rsidP="005E24CF">
      <w:pPr>
        <w:autoSpaceDE w:val="0"/>
        <w:autoSpaceDN w:val="0"/>
        <w:rPr>
          <w:rFonts w:ascii="Times New Roman" w:hAnsi="Times New Roman"/>
          <w:szCs w:val="20"/>
        </w:rPr>
      </w:pPr>
    </w:p>
    <w:p w14:paraId="2E9AA3FF" w14:textId="77777777" w:rsidR="005E24CF" w:rsidRDefault="005E24CF" w:rsidP="005E24CF">
      <w:pPr>
        <w:autoSpaceDE w:val="0"/>
        <w:autoSpaceDN w:val="0"/>
        <w:rPr>
          <w:rFonts w:ascii="Times New Roman" w:hAnsi="Times New Roman"/>
          <w:szCs w:val="20"/>
        </w:rPr>
      </w:pPr>
    </w:p>
    <w:p w14:paraId="7D922E99"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6C128FE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1F286A1D"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6C7BAD7A"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5FBB2471" w14:textId="77777777" w:rsidR="005E24CF" w:rsidRDefault="005E24CF" w:rsidP="00F92CD0">
      <w:pPr>
        <w:pStyle w:val="afe"/>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971FE76"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153BAE91" w14:textId="77777777" w:rsidR="005E24CF" w:rsidRDefault="005E24CF" w:rsidP="00F92CD0">
      <w:pPr>
        <w:pStyle w:val="afe"/>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DA49EE8"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1F7106E5"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4E224626"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13E9FA2C" w14:textId="77777777" w:rsidR="005E24CF" w:rsidRDefault="005E24CF" w:rsidP="00F92CD0">
      <w:pPr>
        <w:pStyle w:val="afe"/>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122F1FB6" w14:textId="77777777" w:rsidR="005E24CF" w:rsidRDefault="005E24CF" w:rsidP="005E24CF">
      <w:pPr>
        <w:autoSpaceDE w:val="0"/>
        <w:autoSpaceDN w:val="0"/>
        <w:rPr>
          <w:rFonts w:ascii="Times New Roman" w:hAnsi="Times New Roman"/>
          <w:szCs w:val="20"/>
        </w:rPr>
      </w:pPr>
    </w:p>
    <w:p w14:paraId="34E045A9" w14:textId="77777777" w:rsidR="005E24CF" w:rsidRDefault="005E24CF" w:rsidP="005E24CF">
      <w:pPr>
        <w:autoSpaceDE w:val="0"/>
        <w:autoSpaceDN w:val="0"/>
      </w:pPr>
      <w:r w:rsidRPr="00E528F3">
        <w:rPr>
          <w:rFonts w:ascii="Calibri" w:hAnsi="Calibri" w:cs="Calibri"/>
          <w:color w:val="000000"/>
          <w:sz w:val="22"/>
          <w:highlight w:val="green"/>
        </w:rPr>
        <w:lastRenderedPageBreak/>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rPr>
        <w:drawing>
          <wp:inline distT="0" distB="0" distL="0" distR="0" wp14:anchorId="5AAF74F0" wp14:editId="1825F075">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1ADD353F"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335064FD"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E3F131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44CCBA71"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7D194D66" w14:textId="77777777" w:rsidR="005E24CF" w:rsidRPr="00E528F3" w:rsidRDefault="005E24CF" w:rsidP="00F92CD0">
      <w:pPr>
        <w:pStyle w:val="afe"/>
        <w:numPr>
          <w:ilvl w:val="2"/>
          <w:numId w:val="17"/>
        </w:numPr>
        <w:autoSpaceDE w:val="0"/>
        <w:autoSpaceDN w:val="0"/>
        <w:spacing w:line="256" w:lineRule="auto"/>
        <w:ind w:leftChars="0"/>
        <w:rPr>
          <w:rFonts w:ascii="Calibri" w:hAnsi="Calibri" w:cs="Calibri"/>
          <w:color w:val="000000"/>
          <w:sz w:val="22"/>
        </w:rPr>
      </w:pPr>
      <w:bookmarkStart w:id="41" w:name="_Hlk69130885"/>
      <w:r w:rsidRPr="00E528F3">
        <w:rPr>
          <w:rFonts w:ascii="Calibri" w:hAnsi="Calibri" w:cs="Calibri"/>
          <w:color w:val="000000"/>
          <w:sz w:val="22"/>
        </w:rPr>
        <w:t>FFS how to determine the subset (e.g., by (pre-)configuration, UE determination)</w:t>
      </w:r>
      <w:bookmarkEnd w:id="41"/>
    </w:p>
    <w:p w14:paraId="4EBB45C7" w14:textId="77777777" w:rsidR="005E24CF" w:rsidRPr="00E528F3" w:rsidRDefault="005E24CF" w:rsidP="00F92CD0">
      <w:pPr>
        <w:pStyle w:val="afe"/>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0170C9B9" w14:textId="77777777" w:rsidR="005E24CF" w:rsidRPr="00E528F3" w:rsidRDefault="005E24CF" w:rsidP="00F92CD0">
      <w:pPr>
        <w:pStyle w:val="afe"/>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5EF77D4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578EA433"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163E2ACC"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69FC87A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17ED370A"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0265298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7DF761BB"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166D3188" w14:textId="77777777" w:rsidR="005E24CF" w:rsidRPr="00E528F3" w:rsidRDefault="005E24CF" w:rsidP="00F92CD0">
      <w:pPr>
        <w:pStyle w:val="afe"/>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7611FCDA"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2B1E3E38" w14:textId="77777777" w:rsidR="005E24CF" w:rsidRPr="005D198D" w:rsidRDefault="005E24CF" w:rsidP="00F92CD0">
      <w:pPr>
        <w:pStyle w:val="afe"/>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45AA1C" w14:textId="77777777" w:rsidR="005E24CF" w:rsidRPr="00E528F3" w:rsidRDefault="005E24CF" w:rsidP="00F92CD0">
      <w:pPr>
        <w:pStyle w:val="afe"/>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059BBDC1" w14:textId="77777777" w:rsidR="005E24CF" w:rsidRDefault="005E24CF" w:rsidP="005E24CF">
      <w:pPr>
        <w:autoSpaceDE w:val="0"/>
        <w:autoSpaceDN w:val="0"/>
        <w:rPr>
          <w:rFonts w:ascii="Calibri" w:hAnsi="Calibri" w:cs="Calibri"/>
          <w:color w:val="0070C0"/>
          <w:sz w:val="24"/>
          <w:szCs w:val="28"/>
        </w:rPr>
      </w:pPr>
    </w:p>
    <w:p w14:paraId="42CB56D3"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0DCEC1F5" w14:textId="77777777" w:rsidR="005E24CF" w:rsidRPr="00E528F3" w:rsidRDefault="005E24CF" w:rsidP="00F92CD0">
      <w:pPr>
        <w:pStyle w:val="afe"/>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FF39DA8"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42" w:name="_Hlk71965262"/>
      <w:r>
        <w:rPr>
          <w:rFonts w:ascii="Calibri" w:hAnsi="Calibri" w:cs="Calibri"/>
          <w:color w:val="00B050"/>
          <w:sz w:val="22"/>
        </w:rPr>
        <w:t>identification of candidate resources</w:t>
      </w:r>
      <w:bookmarkEnd w:id="42"/>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4FF42513" w14:textId="77777777" w:rsidR="005E24CF" w:rsidRPr="00557C32"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43F2B15" w14:textId="77777777" w:rsidR="005E24CF" w:rsidRPr="00E528F3" w:rsidRDefault="005E24CF" w:rsidP="00F92CD0">
      <w:pPr>
        <w:pStyle w:val="afe"/>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6664B505"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40816C57" w14:textId="77777777" w:rsidR="005E24CF"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4026122F"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0F9460FB" w14:textId="77777777" w:rsidR="005E24CF" w:rsidRPr="00E528F3" w:rsidRDefault="005E24CF" w:rsidP="00F92CD0">
      <w:pPr>
        <w:pStyle w:val="afe"/>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4A5930BC" w14:textId="77777777" w:rsidR="005E24CF" w:rsidRPr="005D198D" w:rsidRDefault="005E24CF" w:rsidP="00F92CD0">
      <w:pPr>
        <w:pStyle w:val="afe"/>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0062CC7C" w14:textId="34F35F03" w:rsidR="005E24CF" w:rsidRDefault="005E24CF" w:rsidP="005E24CF">
      <w:pPr>
        <w:autoSpaceDE w:val="0"/>
        <w:autoSpaceDN w:val="0"/>
        <w:jc w:val="both"/>
        <w:rPr>
          <w:rFonts w:ascii="Times New Roman" w:eastAsia="Times New Roman" w:hAnsi="Times New Roman"/>
          <w:color w:val="000000"/>
        </w:rPr>
      </w:pPr>
    </w:p>
    <w:p w14:paraId="06DC6DC9" w14:textId="269E025A" w:rsidR="00DE7C43" w:rsidRPr="00EF74FD" w:rsidRDefault="00DE7C43" w:rsidP="00DE7C43">
      <w:pPr>
        <w:pStyle w:val="2"/>
      </w:pPr>
      <w:r w:rsidRPr="00EF74FD">
        <w:lastRenderedPageBreak/>
        <w:t>RAN1#10</w:t>
      </w:r>
      <w:r>
        <w:t>4b</w:t>
      </w:r>
      <w:r w:rsidRPr="00EF74FD">
        <w:t>-e</w:t>
      </w:r>
      <w:r>
        <w:t xml:space="preserve"> (12 – 20 April 2021)</w:t>
      </w:r>
    </w:p>
    <w:p w14:paraId="6D808079"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75CD9AAA" w14:textId="77777777" w:rsidR="00DE7C43" w:rsidRDefault="00DE7C43" w:rsidP="00F92CD0">
      <w:pPr>
        <w:pStyle w:val="afe"/>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6BB35D92" w14:textId="77777777" w:rsidR="00DE7C43" w:rsidRDefault="00DE7C43" w:rsidP="00F92CD0">
      <w:pPr>
        <w:pStyle w:val="afe"/>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5B19A6F1" w14:textId="77777777" w:rsidR="00DE7C43" w:rsidRDefault="00DE7C43" w:rsidP="00DE7C43">
      <w:pPr>
        <w:autoSpaceDE w:val="0"/>
        <w:autoSpaceDN w:val="0"/>
        <w:jc w:val="both"/>
        <w:rPr>
          <w:rFonts w:ascii="Calibri" w:hAnsi="Calibri" w:cs="Calibri"/>
          <w:color w:val="000000" w:themeColor="text1"/>
          <w:sz w:val="22"/>
        </w:rPr>
      </w:pPr>
    </w:p>
    <w:p w14:paraId="022663F7"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15D5AA3D" w14:textId="77777777" w:rsidR="00DE7C43" w:rsidRPr="00906D3D" w:rsidRDefault="00DE7C43" w:rsidP="00F92CD0">
      <w:pPr>
        <w:pStyle w:val="afe"/>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0F09FC8" w14:textId="77777777" w:rsidR="00DE7C43" w:rsidRPr="00906D3D" w:rsidRDefault="00DE7C43" w:rsidP="00F92CD0">
      <w:pPr>
        <w:pStyle w:val="afe"/>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6A2EA048" w14:textId="77777777" w:rsidR="00DE7C43" w:rsidRPr="00906D3D" w:rsidRDefault="00DE7C43" w:rsidP="00F92CD0">
      <w:pPr>
        <w:pStyle w:val="afe"/>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19C7E830" w14:textId="77777777" w:rsidR="00DE7C43" w:rsidRPr="00906D3D" w:rsidRDefault="00DE7C43" w:rsidP="00F92CD0">
      <w:pPr>
        <w:pStyle w:val="afe"/>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252340D9"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547B7C47" w14:textId="77777777" w:rsidR="00DE7C43" w:rsidRPr="00906D3D" w:rsidRDefault="00DE7C43" w:rsidP="00F92CD0">
      <w:pPr>
        <w:pStyle w:val="afe"/>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05B9985" w14:textId="77777777" w:rsidR="00DE7C43" w:rsidRPr="00906D3D" w:rsidRDefault="00DE7C43" w:rsidP="00F92CD0">
      <w:pPr>
        <w:pStyle w:val="afe"/>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751D421A"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7E7DE7E3" w14:textId="77777777" w:rsidR="00DE7C43" w:rsidRPr="00906D3D" w:rsidRDefault="00DE7C43" w:rsidP="00F92CD0">
      <w:pPr>
        <w:pStyle w:val="afe"/>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3F35E6D3" w14:textId="77777777" w:rsidR="00DE7C43" w:rsidRPr="00906D3D" w:rsidRDefault="00DE7C43" w:rsidP="00F92CD0">
      <w:pPr>
        <w:pStyle w:val="afe"/>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11E51422" w14:textId="77777777" w:rsidR="00DE7C43" w:rsidRPr="00906D3D" w:rsidRDefault="00DE7C43" w:rsidP="00F92CD0">
      <w:pPr>
        <w:pStyle w:val="afe"/>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1C4209E9" w14:textId="77777777" w:rsidR="00DE7C43" w:rsidRPr="00906D3D" w:rsidRDefault="00DE7C43" w:rsidP="00F92CD0">
      <w:pPr>
        <w:pStyle w:val="afe"/>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2C82F3E8" w14:textId="77777777" w:rsidR="00DE7C43" w:rsidRDefault="00DE7C43" w:rsidP="00DE7C43">
      <w:pPr>
        <w:autoSpaceDE w:val="0"/>
        <w:autoSpaceDN w:val="0"/>
        <w:jc w:val="both"/>
        <w:rPr>
          <w:rFonts w:ascii="Calibri" w:hAnsi="Calibri" w:cs="Calibri"/>
          <w:color w:val="000000" w:themeColor="text1"/>
          <w:sz w:val="22"/>
        </w:rPr>
      </w:pPr>
    </w:p>
    <w:p w14:paraId="36D3D0F7"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aff0"/>
          <w:rFonts w:asciiTheme="minorHAnsi" w:hAnsiTheme="minorHAnsi" w:cstheme="minorHAnsi"/>
          <w:b w:val="0"/>
          <w:bCs w:val="0"/>
          <w:color w:val="000000"/>
          <w:sz w:val="22"/>
          <w:szCs w:val="22"/>
          <w:highlight w:val="green"/>
          <w:lang w:val="en-US" w:eastAsia="ko-KR"/>
        </w:rPr>
        <w:t>Agreement:</w:t>
      </w:r>
    </w:p>
    <w:p w14:paraId="77046AB8"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7F7F109F"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afd"/>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48ADA6A9"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48DF87D2"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7790BE2B"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9CEE" w14:textId="77777777" w:rsidR="00845EA0" w:rsidRDefault="00845EA0">
      <w:r>
        <w:separator/>
      </w:r>
    </w:p>
  </w:endnote>
  <w:endnote w:type="continuationSeparator" w:id="0">
    <w:p w14:paraId="257F3118" w14:textId="77777777" w:rsidR="00845EA0" w:rsidRDefault="0084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ECF8" w14:textId="77777777" w:rsidR="00845EA0" w:rsidRDefault="00845EA0">
      <w:r>
        <w:separator/>
      </w:r>
    </w:p>
  </w:footnote>
  <w:footnote w:type="continuationSeparator" w:id="0">
    <w:p w14:paraId="10C3799A" w14:textId="77777777" w:rsidR="00845EA0" w:rsidRDefault="00845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hybridMultilevel"/>
    <w:tmpl w:val="A4F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EE12EBF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ＭＳ 明朝"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7"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8"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27"/>
  </w:num>
  <w:num w:numId="4">
    <w:abstractNumId w:val="26"/>
  </w:num>
  <w:num w:numId="5">
    <w:abstractNumId w:val="23"/>
  </w:num>
  <w:num w:numId="6">
    <w:abstractNumId w:val="17"/>
  </w:num>
  <w:num w:numId="7">
    <w:abstractNumId w:val="7"/>
  </w:num>
  <w:num w:numId="8">
    <w:abstractNumId w:val="29"/>
  </w:num>
  <w:num w:numId="9">
    <w:abstractNumId w:val="13"/>
  </w:num>
  <w:num w:numId="10">
    <w:abstractNumId w:val="24"/>
  </w:num>
  <w:num w:numId="11">
    <w:abstractNumId w:val="15"/>
  </w:num>
  <w:num w:numId="12">
    <w:abstractNumId w:val="5"/>
  </w:num>
  <w:num w:numId="13">
    <w:abstractNumId w:val="14"/>
  </w:num>
  <w:num w:numId="14">
    <w:abstractNumId w:val="12"/>
  </w:num>
  <w:num w:numId="15">
    <w:abstractNumId w:val="25"/>
  </w:num>
  <w:num w:numId="16">
    <w:abstractNumId w:val="2"/>
  </w:num>
  <w:num w:numId="17">
    <w:abstractNumId w:val="16"/>
  </w:num>
  <w:num w:numId="18">
    <w:abstractNumId w:val="6"/>
  </w:num>
  <w:num w:numId="19">
    <w:abstractNumId w:val="10"/>
  </w:num>
  <w:num w:numId="20">
    <w:abstractNumId w:val="21"/>
  </w:num>
  <w:num w:numId="21">
    <w:abstractNumId w:val="28"/>
  </w:num>
  <w:num w:numId="22">
    <w:abstractNumId w:val="18"/>
  </w:num>
  <w:num w:numId="23">
    <w:abstractNumId w:val="11"/>
  </w:num>
  <w:num w:numId="24">
    <w:abstractNumId w:val="19"/>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2"/>
  </w:num>
  <w:num w:numId="28">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9E5"/>
    <w:rsid w:val="00144A5C"/>
    <w:rsid w:val="00144B8B"/>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1B"/>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A79"/>
    <w:rsid w:val="00C55B6C"/>
    <w:rsid w:val="00C55BC9"/>
    <w:rsid w:val="00C55BFC"/>
    <w:rsid w:val="00C55CDA"/>
    <w:rsid w:val="00C56061"/>
    <w:rsid w:val="00C5612D"/>
    <w:rsid w:val="00C5630D"/>
    <w:rsid w:val="00C563AB"/>
    <w:rsid w:val="00C564FD"/>
    <w:rsid w:val="00C56583"/>
    <w:rsid w:val="00C56BC2"/>
    <w:rsid w:val="00C56BC4"/>
    <w:rsid w:val="00C56C3A"/>
    <w:rsid w:val="00C5702F"/>
    <w:rsid w:val="00C57084"/>
    <w:rsid w:val="00C571A1"/>
    <w:rsid w:val="00C5729A"/>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464B5"/>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0"/>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0"/>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0"/>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0"/>
    <w:uiPriority w:val="9"/>
    <w:qFormat/>
    <w:rsid w:val="00870B7E"/>
    <w:pPr>
      <w:numPr>
        <w:ilvl w:val="3"/>
      </w:numPr>
      <w:outlineLvl w:val="3"/>
    </w:pPr>
    <w:rPr>
      <w:i/>
    </w:rPr>
  </w:style>
  <w:style w:type="paragraph" w:styleId="5">
    <w:name w:val="heading 5"/>
    <w:basedOn w:val="4"/>
    <w:next w:val="a0"/>
    <w:link w:val="50"/>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0"/>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0"/>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0"/>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0"/>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a5"/>
    <w:pPr>
      <w:spacing w:after="120"/>
      <w:jc w:val="both"/>
    </w:pPr>
    <w:rPr>
      <w:lang w:eastAsia="x-none"/>
    </w:rPr>
  </w:style>
  <w:style w:type="paragraph" w:customStyle="1" w:styleId="TdocHeader1">
    <w:name w:val="Tdoc_Header_1"/>
    <w:basedOn w:val="a6"/>
    <w:pPr>
      <w:widowControl w:val="0"/>
      <w:tabs>
        <w:tab w:val="clear" w:pos="4536"/>
        <w:tab w:val="right" w:pos="10206"/>
      </w:tabs>
      <w:jc w:val="both"/>
    </w:pPr>
    <w:rPr>
      <w:rFonts w:ascii="Arial" w:hAnsi="Arial"/>
      <w:b/>
      <w:szCs w:val="20"/>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7"/>
    <w:pPr>
      <w:tabs>
        <w:tab w:val="center" w:pos="4536"/>
        <w:tab w:val="right" w:pos="9072"/>
      </w:tabs>
    </w:pPr>
  </w:style>
  <w:style w:type="paragraph" w:styleId="a8">
    <w:name w:val="footnote text"/>
    <w:basedOn w:val="a0"/>
    <w:link w:val="a9"/>
    <w:semiHidden/>
    <w:pPr>
      <w:jc w:val="both"/>
    </w:pPr>
    <w:rPr>
      <w:szCs w:val="20"/>
      <w:lang w:val="x-none" w:eastAsia="x-none"/>
    </w:rPr>
  </w:style>
  <w:style w:type="paragraph" w:styleId="aa">
    <w:name w:val="Document Map"/>
    <w:basedOn w:val="a0"/>
    <w:link w:val="ab"/>
    <w:semiHidden/>
    <w:pPr>
      <w:shd w:val="clear" w:color="auto" w:fill="000080"/>
    </w:pPr>
    <w:rPr>
      <w:rFonts w:ascii="Tahoma" w:hAnsi="Tahoma"/>
      <w:lang w:eastAsia="x-none"/>
    </w:rPr>
  </w:style>
  <w:style w:type="paragraph" w:customStyle="1" w:styleId="TdocHeading2">
    <w:name w:val="Tdoc_Heading_2"/>
    <w:basedOn w:val="a0"/>
  </w:style>
  <w:style w:type="character" w:styleId="ac">
    <w:name w:val="Hyperlink"/>
    <w:uiPriority w:val="99"/>
    <w:rPr>
      <w:color w:val="0000FF"/>
      <w:u w:val="single"/>
    </w:rPr>
  </w:style>
  <w:style w:type="character" w:styleId="ad">
    <w:name w:val="FollowedHyperlink"/>
    <w:rsid w:val="00BA58CC"/>
    <w:rPr>
      <w:color w:val="0000FF"/>
      <w:u w:val="single"/>
    </w:rPr>
  </w:style>
  <w:style w:type="paragraph" w:styleId="ae">
    <w:name w:val="Balloon Text"/>
    <w:basedOn w:val="a0"/>
    <w:link w:val="af"/>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We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f0">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1">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autoRedefine/>
    <w:uiPriority w:val="39"/>
    <w:rsid w:val="00760DA2"/>
    <w:pPr>
      <w:tabs>
        <w:tab w:val="left" w:pos="1200"/>
        <w:tab w:val="right" w:leader="dot" w:pos="9631"/>
      </w:tabs>
      <w:ind w:left="403"/>
    </w:pPr>
  </w:style>
  <w:style w:type="paragraph" w:styleId="41">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1">
    <w:name w:val="Date"/>
    <w:basedOn w:val="a0"/>
    <w:next w:val="a0"/>
    <w:link w:val="af2"/>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ＭＳ 明朝" w:hAnsi="Times New Roman"/>
      <w:sz w:val="22"/>
      <w:lang w:val="x-none"/>
    </w:rPr>
  </w:style>
  <w:style w:type="character" w:customStyle="1" w:styleId="3GPPNormalTextChar">
    <w:name w:val="3GPP Normal Text Char"/>
    <w:link w:val="3GPPNormalText"/>
    <w:rsid w:val="00340BB9"/>
    <w:rPr>
      <w:rFonts w:eastAsia="ＭＳ 明朝"/>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f3"/>
    <w:link w:val="B10"/>
    <w:qFormat/>
    <w:rsid w:val="00D9550F"/>
    <w:pPr>
      <w:spacing w:after="180"/>
      <w:ind w:left="568" w:hanging="284"/>
    </w:pPr>
    <w:rPr>
      <w:rFonts w:ascii="Times New Roman" w:eastAsia="ＭＳ 明朝" w:hAnsi="Times New Roman"/>
      <w:szCs w:val="20"/>
    </w:rPr>
  </w:style>
  <w:style w:type="paragraph" w:customStyle="1" w:styleId="B2">
    <w:name w:val="B2"/>
    <w:basedOn w:val="22"/>
    <w:link w:val="B2Char"/>
    <w:qFormat/>
    <w:rsid w:val="00D9550F"/>
    <w:pPr>
      <w:spacing w:after="180"/>
      <w:ind w:left="851" w:hanging="284"/>
    </w:pPr>
    <w:rPr>
      <w:rFonts w:ascii="Times New Roman" w:eastAsia="ＭＳ 明朝" w:hAnsi="Times New Roman"/>
      <w:szCs w:val="20"/>
    </w:rPr>
  </w:style>
  <w:style w:type="character" w:customStyle="1" w:styleId="B10">
    <w:name w:val="B1 (文字)"/>
    <w:link w:val="B1"/>
    <w:qFormat/>
    <w:rsid w:val="00D9550F"/>
    <w:rPr>
      <w:rFonts w:eastAsia="ＭＳ 明朝"/>
      <w:lang w:val="en-GB" w:eastAsia="en-US" w:bidi="ar-SA"/>
    </w:rPr>
  </w:style>
  <w:style w:type="character" w:customStyle="1" w:styleId="B2Char">
    <w:name w:val="B2 Char"/>
    <w:link w:val="B2"/>
    <w:qFormat/>
    <w:rsid w:val="00D9550F"/>
    <w:rPr>
      <w:rFonts w:eastAsia="ＭＳ 明朝"/>
      <w:lang w:val="en-GB" w:eastAsia="en-US" w:bidi="ar-SA"/>
    </w:rPr>
  </w:style>
  <w:style w:type="paragraph" w:styleId="af3">
    <w:name w:val="List"/>
    <w:basedOn w:val="a0"/>
    <w:rsid w:val="00D9550F"/>
    <w:pPr>
      <w:ind w:left="283" w:hanging="283"/>
    </w:pPr>
  </w:style>
  <w:style w:type="paragraph" w:styleId="22">
    <w:name w:val="List 2"/>
    <w:basedOn w:val="a0"/>
    <w:rsid w:val="00D9550F"/>
    <w:pPr>
      <w:ind w:left="566" w:hanging="283"/>
    </w:pPr>
  </w:style>
  <w:style w:type="paragraph" w:styleId="51">
    <w:name w:val="toc 5"/>
    <w:basedOn w:val="a0"/>
    <w:next w:val="a0"/>
    <w:autoRedefine/>
    <w:rsid w:val="00576214"/>
    <w:pPr>
      <w:ind w:left="960"/>
    </w:pPr>
    <w:rPr>
      <w:rFonts w:ascii="Times New Roman" w:eastAsia="ＭＳ 明朝" w:hAnsi="Times New Roman"/>
      <w:sz w:val="24"/>
      <w:lang w:eastAsia="ja-JP"/>
    </w:rPr>
  </w:style>
  <w:style w:type="paragraph" w:styleId="61">
    <w:name w:val="toc 6"/>
    <w:basedOn w:val="a0"/>
    <w:next w:val="a0"/>
    <w:autoRedefine/>
    <w:uiPriority w:val="39"/>
    <w:rsid w:val="00576214"/>
    <w:pPr>
      <w:ind w:left="1200"/>
    </w:pPr>
    <w:rPr>
      <w:rFonts w:ascii="Times New Roman" w:eastAsia="ＭＳ 明朝" w:hAnsi="Times New Roman"/>
      <w:sz w:val="24"/>
      <w:lang w:eastAsia="ja-JP"/>
    </w:rPr>
  </w:style>
  <w:style w:type="paragraph" w:styleId="71">
    <w:name w:val="toc 7"/>
    <w:basedOn w:val="a0"/>
    <w:next w:val="a0"/>
    <w:autoRedefine/>
    <w:uiPriority w:val="39"/>
    <w:rsid w:val="00576214"/>
    <w:rPr>
      <w:rFonts w:ascii="Times New Roman" w:eastAsia="ＭＳ 明朝" w:hAnsi="Times New Roman"/>
      <w:sz w:val="24"/>
      <w:lang w:eastAsia="ja-JP"/>
    </w:rPr>
  </w:style>
  <w:style w:type="paragraph" w:styleId="81">
    <w:name w:val="toc 8"/>
    <w:basedOn w:val="a0"/>
    <w:next w:val="a0"/>
    <w:autoRedefine/>
    <w:uiPriority w:val="39"/>
    <w:rsid w:val="00576214"/>
    <w:pPr>
      <w:ind w:left="1680"/>
    </w:pPr>
    <w:rPr>
      <w:rFonts w:ascii="Times New Roman" w:eastAsia="ＭＳ 明朝" w:hAnsi="Times New Roman"/>
      <w:sz w:val="24"/>
      <w:lang w:eastAsia="ja-JP"/>
    </w:rPr>
  </w:style>
  <w:style w:type="paragraph" w:styleId="91">
    <w:name w:val="toc 9"/>
    <w:basedOn w:val="a0"/>
    <w:next w:val="a0"/>
    <w:autoRedefine/>
    <w:uiPriority w:val="39"/>
    <w:rsid w:val="00576214"/>
    <w:pPr>
      <w:ind w:left="1920"/>
    </w:pPr>
    <w:rPr>
      <w:rFonts w:ascii="Times New Roman" w:eastAsia="ＭＳ 明朝"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4">
    <w:name w:val="caption"/>
    <w:aliases w:val="cap,cap Char,Caption Char,Caption Char1 Char,cap Char Char1,Caption Char Char1 Char,cap Char2,条目,cap Char Char Char Char Char Char Char,cap1,cap2,cap11,Légende-figure,Légende-figure Char,Beschrifubg,Beschriftung Char,label,cap11 Char,captions"/>
    <w:basedOn w:val="a0"/>
    <w:next w:val="a0"/>
    <w:link w:val="af5"/>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6">
    <w:name w:val="annotation reference"/>
    <w:semiHidden/>
    <w:rsid w:val="000E4594"/>
    <w:rPr>
      <w:sz w:val="16"/>
      <w:szCs w:val="16"/>
    </w:rPr>
  </w:style>
  <w:style w:type="paragraph" w:styleId="af7">
    <w:name w:val="annotation text"/>
    <w:basedOn w:val="a0"/>
    <w:link w:val="af8"/>
    <w:semiHidden/>
    <w:rsid w:val="000E4594"/>
    <w:rPr>
      <w:szCs w:val="20"/>
    </w:rPr>
  </w:style>
  <w:style w:type="paragraph" w:styleId="af9">
    <w:name w:val="annotation subject"/>
    <w:basedOn w:val="af7"/>
    <w:next w:val="af7"/>
    <w:link w:val="afa"/>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ＭＳ 明朝"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ＭＳ ゴシック"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af8">
    <w:name w:val="コメント文字列 (文字)"/>
    <w:link w:val="af7"/>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b">
    <w:name w:val="footer"/>
    <w:basedOn w:val="a0"/>
    <w:link w:val="afc"/>
    <w:rsid w:val="006F1736"/>
    <w:pPr>
      <w:tabs>
        <w:tab w:val="center" w:pos="4153"/>
        <w:tab w:val="right" w:pos="8306"/>
      </w:tabs>
    </w:pPr>
  </w:style>
  <w:style w:type="character" w:styleId="afd">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ＭＳ 明朝" w:hAnsi="Arial"/>
      <w:i/>
      <w:sz w:val="18"/>
      <w:lang w:eastAsia="en-GB"/>
    </w:rPr>
  </w:style>
  <w:style w:type="character" w:customStyle="1" w:styleId="CommentsChar">
    <w:name w:val="Comments Char"/>
    <w:link w:val="Comments"/>
    <w:rsid w:val="00D0004C"/>
    <w:rPr>
      <w:rFonts w:ascii="Arial" w:eastAsia="ＭＳ 明朝" w:hAnsi="Arial"/>
      <w:i/>
      <w:sz w:val="18"/>
      <w:szCs w:val="24"/>
      <w:lang w:val="en-GB" w:eastAsia="en-GB" w:bidi="ar-SA"/>
    </w:rPr>
  </w:style>
  <w:style w:type="character" w:customStyle="1" w:styleId="52">
    <w:name w:val="(文字) (文字)5"/>
    <w:semiHidden/>
    <w:rsid w:val="00EF5B0E"/>
    <w:rPr>
      <w:rFonts w:ascii="Times New Roman" w:hAnsi="Times New Roman"/>
      <w:lang w:eastAsia="en-US"/>
    </w:rPr>
  </w:style>
  <w:style w:type="paragraph" w:styleId="afe">
    <w:name w:val="List Paragraph"/>
    <w:aliases w:val="- Bullets,¥¡¡¡¡ì¬º¥¹¥È¶ÎÂä,?? ??,?????,????,Lista1,ÁÐ³ö¶ÎÂä,列出段落1,中等深浅网格 1 - 着色 21,列表段落,列表段落1,—ño’i—Ž,¥ê¥¹¥È¶ÎÂä,1st level - Bullet List Paragraph,Lettre d'introduction,Paragrafo elenco,Normal bullet 2,Bullet list,목록단락,목록 단락,列表段落11"/>
    <w:basedOn w:val="a0"/>
    <w:link w:val="aff"/>
    <w:uiPriority w:val="34"/>
    <w:qFormat/>
    <w:rsid w:val="00C87463"/>
    <w:pPr>
      <w:ind w:leftChars="400" w:left="840"/>
    </w:pPr>
    <w:rPr>
      <w:lang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link w:val="4"/>
    <w:uiPriority w:val="9"/>
    <w:rsid w:val="00CE4D6A"/>
    <w:rPr>
      <w:rFonts w:ascii="Arial" w:hAnsi="Arial"/>
      <w:b/>
      <w:i/>
      <w:szCs w:val="26"/>
      <w:lang w:val="en-GB" w:eastAsia="x-none"/>
    </w:r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6"/>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c">
    <w:name w:val="フッター (文字)"/>
    <w:link w:val="afb"/>
    <w:rsid w:val="005539CC"/>
    <w:rPr>
      <w:rFonts w:ascii="Times" w:hAnsi="Times"/>
      <w:szCs w:val="24"/>
      <w:lang w:val="en-GB" w:eastAsia="en-US"/>
    </w:rPr>
  </w:style>
  <w:style w:type="character" w:customStyle="1" w:styleId="af5">
    <w:name w:val="図表番号 (文字)"/>
    <w:aliases w:val="cap (文字),cap Char (文字),Caption Char (文字),Caption Char1 Char (文字),cap Char Char1 (文字),Caption Char Char1 Char (文字),cap Char2 (文字),条目 (文字),cap Char Char Char Char Char Char Char (文字),cap1 (文字),cap2 (文字),cap11 (文字),Légende-figure (文字),label (文字)"/>
    <w:link w:val="af4"/>
    <w:rsid w:val="000A3E0C"/>
    <w:rPr>
      <w:rFonts w:eastAsia="Times New Roman"/>
      <w:b/>
      <w:lang w:val="en-GB" w:eastAsia="ar-SA"/>
    </w:rPr>
  </w:style>
  <w:style w:type="character" w:styleId="aff0">
    <w:name w:val="Strong"/>
    <w:uiPriority w:val="22"/>
    <w:qFormat/>
    <w:rsid w:val="000A3E0C"/>
    <w:rPr>
      <w:b/>
      <w:bCs/>
    </w:rPr>
  </w:style>
  <w:style w:type="character" w:customStyle="1" w:styleId="TALChar">
    <w:name w:val="TAL Char"/>
    <w:link w:val="TAL"/>
    <w:locked/>
    <w:rsid w:val="009F0D97"/>
    <w:rPr>
      <w:rFonts w:ascii="Arial" w:eastAsia="ＭＳ 明朝"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ＭＳ 明朝" w:hAnsi="Arial"/>
      <w:lang w:eastAsia="en-GB"/>
    </w:rPr>
  </w:style>
  <w:style w:type="character" w:customStyle="1" w:styleId="Doc-text2Char">
    <w:name w:val="Doc-text2 Char"/>
    <w:link w:val="Doc-text2"/>
    <w:rsid w:val="00192ADD"/>
    <w:rPr>
      <w:rFonts w:ascii="Arial" w:eastAsia="ＭＳ 明朝" w:hAnsi="Arial"/>
      <w:szCs w:val="24"/>
      <w:lang w:val="en-GB" w:eastAsia="en-GB"/>
    </w:rPr>
  </w:style>
  <w:style w:type="character" w:customStyle="1" w:styleId="50">
    <w:name w:val="見出し 5 (文字)"/>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rsid w:val="00585FFD"/>
    <w:rPr>
      <w:rFonts w:ascii="Arial" w:hAnsi="Arial"/>
      <w:b/>
      <w:bCs/>
      <w:i/>
      <w:sz w:val="18"/>
      <w:szCs w:val="22"/>
      <w:lang w:val="en-GB" w:eastAsia="x-none"/>
    </w:rPr>
  </w:style>
  <w:style w:type="character" w:customStyle="1" w:styleId="70">
    <w:name w:val="見出し 7 (文字)"/>
    <w:link w:val="7"/>
    <w:uiPriority w:val="9"/>
    <w:rsid w:val="001D6883"/>
    <w:rPr>
      <w:sz w:val="24"/>
      <w:szCs w:val="24"/>
      <w:lang w:val="en-GB" w:eastAsia="x-none"/>
    </w:rPr>
  </w:style>
  <w:style w:type="character" w:customStyle="1" w:styleId="80">
    <w:name w:val="見出し 8 (文字)"/>
    <w:link w:val="8"/>
    <w:uiPriority w:val="9"/>
    <w:rsid w:val="001D6883"/>
    <w:rPr>
      <w:i/>
      <w:iCs/>
      <w:sz w:val="24"/>
      <w:szCs w:val="24"/>
      <w:lang w:val="en-GB" w:eastAsia="x-none"/>
    </w:rPr>
  </w:style>
  <w:style w:type="character" w:customStyle="1" w:styleId="90">
    <w:name w:val="見出し 9 (文字)"/>
    <w:link w:val="9"/>
    <w:uiPriority w:val="9"/>
    <w:rsid w:val="001D6883"/>
    <w:rPr>
      <w:rFonts w:ascii="Arial" w:hAnsi="Arial"/>
      <w:sz w:val="22"/>
      <w:szCs w:val="22"/>
      <w:lang w:val="en-GB" w:eastAsia="x-none"/>
    </w:rPr>
  </w:style>
  <w:style w:type="character" w:customStyle="1" w:styleId="a5">
    <w:name w:val="本文 (文字)"/>
    <w:aliases w:val="bt (文字)"/>
    <w:link w:val="a4"/>
    <w:rsid w:val="001D6883"/>
    <w:rPr>
      <w:rFonts w:ascii="Times" w:hAnsi="Times"/>
      <w:szCs w:val="24"/>
      <w:lang w:val="en-GB"/>
    </w:rPr>
  </w:style>
  <w:style w:type="character" w:customStyle="1" w:styleId="a9">
    <w:name w:val="脚注文字列 (文字)"/>
    <w:link w:val="a8"/>
    <w:semiHidden/>
    <w:rsid w:val="001D6883"/>
    <w:rPr>
      <w:rFonts w:ascii="Times" w:hAnsi="Times"/>
    </w:rPr>
  </w:style>
  <w:style w:type="character" w:customStyle="1" w:styleId="ab">
    <w:name w:val="見出しマップ (文字)"/>
    <w:link w:val="aa"/>
    <w:semiHidden/>
    <w:rsid w:val="001D6883"/>
    <w:rPr>
      <w:rFonts w:ascii="Tahoma" w:hAnsi="Tahoma" w:cs="Tahoma"/>
      <w:szCs w:val="24"/>
      <w:shd w:val="clear" w:color="auto" w:fill="000080"/>
      <w:lang w:val="en-GB"/>
    </w:rPr>
  </w:style>
  <w:style w:type="character" w:customStyle="1" w:styleId="af">
    <w:name w:val="吹き出し (文字)"/>
    <w:link w:val="ae"/>
    <w:semiHidden/>
    <w:rsid w:val="001D6883"/>
    <w:rPr>
      <w:rFonts w:ascii="Tahoma" w:hAnsi="Tahoma" w:cs="Tahoma"/>
      <w:sz w:val="16"/>
      <w:szCs w:val="16"/>
      <w:lang w:val="en-GB"/>
    </w:rPr>
  </w:style>
  <w:style w:type="character" w:customStyle="1" w:styleId="af2">
    <w:name w:val="日付 (文字)"/>
    <w:link w:val="af1"/>
    <w:rsid w:val="001D6883"/>
    <w:rPr>
      <w:rFonts w:ascii="Times" w:hAnsi="Times"/>
      <w:szCs w:val="24"/>
      <w:lang w:val="en-GB"/>
    </w:rPr>
  </w:style>
  <w:style w:type="character" w:customStyle="1" w:styleId="afa">
    <w:name w:val="コメント内容 (文字)"/>
    <w:link w:val="af9"/>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f1">
    <w:name w:val="Plain Text"/>
    <w:basedOn w:val="a0"/>
    <w:link w:val="aff2"/>
    <w:uiPriority w:val="99"/>
    <w:unhideWhenUsed/>
    <w:rsid w:val="001D6883"/>
    <w:rPr>
      <w:rFonts w:ascii="Arial" w:eastAsia="ＭＳ ゴシック" w:hAnsi="Arial"/>
      <w:color w:val="000000"/>
      <w:szCs w:val="20"/>
      <w:lang w:val="x-none"/>
    </w:rPr>
  </w:style>
  <w:style w:type="character" w:customStyle="1" w:styleId="aff2">
    <w:name w:val="書式なし (文字)"/>
    <w:link w:val="aff1"/>
    <w:uiPriority w:val="99"/>
    <w:rsid w:val="001D6883"/>
    <w:rPr>
      <w:rFonts w:ascii="Arial" w:eastAsia="ＭＳ ゴシック"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2">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3">
    <w:name w:val="Subtle Emphasis"/>
    <w:uiPriority w:val="19"/>
    <w:qFormat/>
    <w:rsid w:val="007D5F79"/>
    <w:rPr>
      <w:i/>
      <w:iCs/>
      <w:color w:val="404040"/>
    </w:rPr>
  </w:style>
  <w:style w:type="character" w:customStyle="1" w:styleId="5Char">
    <w:name w:val="标题 5 Char"/>
    <w:aliases w:val="H5 Char1"/>
    <w:link w:val="510"/>
    <w:rsid w:val="000264DF"/>
    <w:rPr>
      <w:rFonts w:ascii="Arial" w:hAnsi="Arial"/>
    </w:rPr>
  </w:style>
  <w:style w:type="paragraph" w:customStyle="1" w:styleId="510">
    <w:name w:val="标题 51"/>
    <w:aliases w:val="H5"/>
    <w:basedOn w:val="a0"/>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0">
    <w:name w:val="标题 81"/>
    <w:aliases w:val="Table Heading"/>
    <w:basedOn w:val="a0"/>
    <w:rsid w:val="000264DF"/>
    <w:pPr>
      <w:tabs>
        <w:tab w:val="num" w:pos="1440"/>
      </w:tabs>
      <w:spacing w:before="240" w:after="60"/>
    </w:pPr>
    <w:rPr>
      <w:rFonts w:ascii="Times New Roman" w:eastAsia="ＭＳ Ｐゴシック" w:hAnsi="Times New Roman"/>
      <w:i/>
      <w:iCs/>
      <w:sz w:val="24"/>
      <w:lang w:val="en-US" w:eastAsia="ja-JP"/>
    </w:rPr>
  </w:style>
  <w:style w:type="paragraph" w:customStyle="1" w:styleId="910">
    <w:name w:val="标题 91"/>
    <w:aliases w:val="Figure Heading,FH"/>
    <w:basedOn w:val="a0"/>
    <w:rsid w:val="000264DF"/>
    <w:pPr>
      <w:tabs>
        <w:tab w:val="num"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rsid w:val="000264DF"/>
    <w:pPr>
      <w:tabs>
        <w:tab w:val="num" w:pos="1152"/>
      </w:tabs>
    </w:pPr>
    <w:rPr>
      <w:rFonts w:eastAsia="ＭＳ Ｐゴシック" w:cs="Times"/>
      <w:szCs w:val="20"/>
      <w:lang w:val="en-US" w:eastAsia="ja-JP"/>
    </w:rPr>
  </w:style>
  <w:style w:type="paragraph" w:customStyle="1" w:styleId="710">
    <w:name w:val="标题 71"/>
    <w:basedOn w:val="a0"/>
    <w:rsid w:val="000264DF"/>
    <w:pPr>
      <w:tabs>
        <w:tab w:val="num" w:pos="1296"/>
      </w:tabs>
    </w:pPr>
    <w:rPr>
      <w:rFonts w:eastAsia="ＭＳ Ｐゴシック"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uiPriority w:val="9"/>
    <w:rsid w:val="004B3890"/>
    <w:rPr>
      <w:rFonts w:ascii="Arial" w:hAnsi="Arial"/>
      <w:b/>
      <w:bCs/>
      <w:kern w:val="32"/>
      <w:sz w:val="32"/>
      <w:szCs w:val="32"/>
      <w:lang w:val="en-GB" w:eastAsia="x-none"/>
    </w:rPr>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
    <w:basedOn w:val="a0"/>
    <w:rsid w:val="000264DF"/>
    <w:pPr>
      <w:tabs>
        <w:tab w:val="num" w:pos="1152"/>
      </w:tabs>
    </w:pPr>
    <w:rPr>
      <w:rFonts w:eastAsia="ＭＳ Ｐゴシック" w:cs="Times"/>
      <w:szCs w:val="20"/>
      <w:lang w:val="en-US" w:eastAsia="ja-JP"/>
    </w:rPr>
  </w:style>
  <w:style w:type="character" w:customStyle="1" w:styleId="aff">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e"/>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f4">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1">
    <w:name w:val="标题 71"/>
    <w:basedOn w:val="a0"/>
    <w:rsid w:val="000264DF"/>
    <w:pPr>
      <w:tabs>
        <w:tab w:val="num" w:pos="1296"/>
      </w:tabs>
    </w:pPr>
    <w:rPr>
      <w:rFonts w:eastAsia="ＭＳ Ｐゴシック"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30"/>
    <w:uiPriority w:val="34"/>
    <w:locked/>
    <w:rsid w:val="00480C6A"/>
    <w:rPr>
      <w:rFonts w:eastAsia="ＭＳ ゴシック"/>
      <w:sz w:val="24"/>
      <w:szCs w:val="24"/>
      <w:lang w:val="en-GB" w:eastAsia="en-US"/>
    </w:rPr>
  </w:style>
  <w:style w:type="table" w:styleId="130">
    <w:name w:val="Colorful List Accent 1"/>
    <w:basedOn w:val="a2"/>
    <w:link w:val="13"/>
    <w:uiPriority w:val="34"/>
    <w:rsid w:val="00480C6A"/>
    <w:rPr>
      <w:rFonts w:eastAsia="ＭＳ ゴシック"/>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f5">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3">
    <w:name w:val="Body Text 2"/>
    <w:basedOn w:val="a0"/>
    <w:link w:val="24"/>
    <w:rsid w:val="000C666E"/>
    <w:pPr>
      <w:spacing w:after="120" w:line="480" w:lineRule="auto"/>
    </w:pPr>
  </w:style>
  <w:style w:type="character" w:customStyle="1" w:styleId="24">
    <w:name w:val="本文 2 (文字)"/>
    <w:link w:val="23"/>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ＭＳ ゴシック"/>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f6">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3">
    <w:name w:val="(文字) (文字)5"/>
    <w:semiHidden/>
    <w:rsid w:val="000B3434"/>
    <w:rPr>
      <w:rFonts w:ascii="Times New Roman" w:hAnsi="Times New Roman"/>
      <w:lang w:eastAsia="en-US"/>
    </w:rPr>
  </w:style>
  <w:style w:type="character" w:styleId="aff7">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e"/>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rsid w:val="00473E46"/>
    <w:rPr>
      <w:rFonts w:eastAsia="Malgun Gothic" w:cs="Batang"/>
      <w:lang w:val="en-GB"/>
    </w:rPr>
  </w:style>
  <w:style w:type="character" w:styleId="aff8">
    <w:name w:val="Unresolved Mention"/>
    <w:basedOn w:val="a1"/>
    <w:uiPriority w:val="99"/>
    <w:semiHidden/>
    <w:unhideWhenUsed/>
    <w:rsid w:val="00397180"/>
    <w:rPr>
      <w:color w:val="605E5C"/>
      <w:shd w:val="clear" w:color="auto" w:fill="E1DFDD"/>
    </w:rPr>
  </w:style>
  <w:style w:type="paragraph" w:customStyle="1" w:styleId="xxmsolistparagraph">
    <w:name w:val="x_xmsolistparagraph"/>
    <w:basedOn w:val="a0"/>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a0"/>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3GPP\RAN1_Meetings\Tdocs\2021\R1-2104489.zip" TargetMode="External"/><Relationship Id="rId26" Type="http://schemas.openxmlformats.org/officeDocument/2006/relationships/hyperlink" Target="file:///C:\3GPP\RAN1_Meetings\Tdocs\2021\R1-2104926.zip" TargetMode="External"/><Relationship Id="rId39" Type="http://schemas.openxmlformats.org/officeDocument/2006/relationships/hyperlink" Target="file:///C:\3GPP\RAN1_Meetings\Tdocs\2021\R1-2105615.zip" TargetMode="External"/><Relationship Id="rId21" Type="http://schemas.openxmlformats.org/officeDocument/2006/relationships/hyperlink" Target="file:///C:\3GPP\RAN1_Meetings\Tdocs\2021\R1-2104693.zip" TargetMode="External"/><Relationship Id="rId34" Type="http://schemas.openxmlformats.org/officeDocument/2006/relationships/hyperlink" Target="file:///C:\3GPP\RAN1_Meetings\Tdocs\2021\R1-2105334.zip" TargetMode="External"/><Relationship Id="rId42" Type="http://schemas.openxmlformats.org/officeDocument/2006/relationships/hyperlink" Target="file:///C:\3GPP\RAN1_Meetings\Tdocs\2021\R1-2105674.zip" TargetMode="External"/><Relationship Id="rId47" Type="http://schemas.openxmlformats.org/officeDocument/2006/relationships/image" Target="media/image3.emf"/><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file:///C:\3GPP\RAN1_Meetings\Tdocs\2021\R1-2104385.zip" TargetMode="External"/><Relationship Id="rId29" Type="http://schemas.openxmlformats.org/officeDocument/2006/relationships/hyperlink" Target="file:///C:\3GPP\RAN1_Meetings\Tdocs\2021\R1-2105126.zip" TargetMode="External"/><Relationship Id="rId11" Type="http://schemas.openxmlformats.org/officeDocument/2006/relationships/endnotes" Target="endnotes.xml"/><Relationship Id="rId24" Type="http://schemas.openxmlformats.org/officeDocument/2006/relationships/hyperlink" Target="file:///C:\3GPP\RAN1_Meetings\Tdocs\2021\R1-2104755.zip" TargetMode="External"/><Relationship Id="rId32" Type="http://schemas.openxmlformats.org/officeDocument/2006/relationships/hyperlink" Target="file:///C:\3GPP\RAN1_Meetings\Tdocs\2021\R1-2105228.zip" TargetMode="External"/><Relationship Id="rId37" Type="http://schemas.openxmlformats.org/officeDocument/2006/relationships/hyperlink" Target="file:///C:\3GPP\RAN1_Meetings\Tdocs\2021\R1-2105598.zip" TargetMode="External"/><Relationship Id="rId40" Type="http://schemas.openxmlformats.org/officeDocument/2006/relationships/hyperlink" Target="file:///C:\3GPP\RAN1_Meetings\Tdocs\2021\R1-2105645.zip" TargetMode="External"/><Relationship Id="rId45" Type="http://schemas.openxmlformats.org/officeDocument/2006/relationships/hyperlink" Target="file:///C:\3GPP\RAN1_Meetings\Tdocs\2021\R1-2105866.zip" TargetMode="External"/><Relationship Id="rId5" Type="http://schemas.openxmlformats.org/officeDocument/2006/relationships/customXml" Target="../customXml/item4.xml"/><Relationship Id="rId15" Type="http://schemas.openxmlformats.org/officeDocument/2006/relationships/hyperlink" Target="file:///C:\3GPP\RAN1_Meetings\Tdocs\2021\R1-2104236.zip" TargetMode="External"/><Relationship Id="rId23" Type="http://schemas.openxmlformats.org/officeDocument/2006/relationships/hyperlink" Target="file:///C:\3GPP\RAN1_Meetings\Tdocs\2021\R1-2104724.zip" TargetMode="External"/><Relationship Id="rId28" Type="http://schemas.openxmlformats.org/officeDocument/2006/relationships/hyperlink" Target="file:///C:\3GPP\RAN1_Meetings\Tdocs\2021\R1-2105070.zip" TargetMode="External"/><Relationship Id="rId36" Type="http://schemas.openxmlformats.org/officeDocument/2006/relationships/hyperlink" Target="file:///C:\3GPP\RAN1_Meetings\Tdocs\2021\R1-210554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3GPP\RAN1_Meetings\Tdocs\2021\R1-2104560.zip" TargetMode="External"/><Relationship Id="rId31" Type="http://schemas.openxmlformats.org/officeDocument/2006/relationships/hyperlink" Target="file:///C:\3GPP\RAN1_Meetings\Tdocs\2021\R1-2105204.zip" TargetMode="External"/><Relationship Id="rId44" Type="http://schemas.openxmlformats.org/officeDocument/2006/relationships/hyperlink" Target="file:///C:\3GPP\RAN1_Meetings\Tdocs\2021\R1-2105845.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C:\3GPP\RAN1_Meetings\Tdocs\2021\R1-2104192.zip" TargetMode="External"/><Relationship Id="rId22" Type="http://schemas.openxmlformats.org/officeDocument/2006/relationships/hyperlink" Target="file:///C:\3GPP\RAN1_Meetings\Tdocs\2021\R1-2104706.zip" TargetMode="External"/><Relationship Id="rId27" Type="http://schemas.openxmlformats.org/officeDocument/2006/relationships/hyperlink" Target="file:///C:\3GPP\RAN1_Meetings\Tdocs\2021\R1-2105066.zip" TargetMode="External"/><Relationship Id="rId30" Type="http://schemas.openxmlformats.org/officeDocument/2006/relationships/hyperlink" Target="file:///C:\3GPP\RAN1_Meetings\Tdocs\2021\R1-2105177.zip" TargetMode="External"/><Relationship Id="rId35" Type="http://schemas.openxmlformats.org/officeDocument/2006/relationships/hyperlink" Target="file:///C:\3GPP\RAN1_Meetings\Tdocs\2021\R1-2105380.zip" TargetMode="External"/><Relationship Id="rId43" Type="http://schemas.openxmlformats.org/officeDocument/2006/relationships/hyperlink" Target="file:///C:\3GPP\RAN1_Meetings\Tdocs\2021\R1-2105718.zip"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17" Type="http://schemas.openxmlformats.org/officeDocument/2006/relationships/hyperlink" Target="file:///C:\3GPP\RAN1_Meetings\Tdocs\2021\R1-2104440.zip" TargetMode="External"/><Relationship Id="rId25" Type="http://schemas.openxmlformats.org/officeDocument/2006/relationships/hyperlink" Target="file:///C:\3GPP\RAN1_Meetings\Tdocs\2021\R1-2104869.zip" TargetMode="External"/><Relationship Id="rId33" Type="http://schemas.openxmlformats.org/officeDocument/2006/relationships/hyperlink" Target="file:///C:\3GPP\RAN1_Meetings\Tdocs\2021\R1-2105253.zip" TargetMode="External"/><Relationship Id="rId38" Type="http://schemas.openxmlformats.org/officeDocument/2006/relationships/hyperlink" Target="file:///C:\3GPP\RAN1_Meetings\Tdocs\2021\R1-2105614.zip" TargetMode="External"/><Relationship Id="rId46" Type="http://schemas.openxmlformats.org/officeDocument/2006/relationships/hyperlink" Target="file:///C:\3GPP\RAN1_Meetings\Tdocs\2021\R1-2105893.zip" TargetMode="External"/><Relationship Id="rId20" Type="http://schemas.openxmlformats.org/officeDocument/2006/relationships/hyperlink" Target="file:///C:\3GPP\RAN1_Meetings\Tdocs\2021\R1-2104630.zip" TargetMode="External"/><Relationship Id="rId41" Type="http://schemas.openxmlformats.org/officeDocument/2006/relationships/hyperlink" Target="file:///C:\3GPP\RAN1_Meetings\Tdocs\2021\R1-2105651.zip"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4F051-4827-4548-A06E-119C60416E29}">
  <ds:schemaRefs>
    <ds:schemaRef ds:uri="http://schemas.openxmlformats.org/officeDocument/2006/bibliography"/>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46</TotalTime>
  <Pages>20</Pages>
  <Words>9776</Words>
  <Characters>55724</Characters>
  <Application>Microsoft Office Word</Application>
  <DocSecurity>0</DocSecurity>
  <Lines>464</Lines>
  <Paragraphs>130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65370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Shohei Yoshioka</cp:lastModifiedBy>
  <cp:revision>10</cp:revision>
  <cp:lastPrinted>2013-05-13T15:37:00Z</cp:lastPrinted>
  <dcterms:created xsi:type="dcterms:W3CDTF">2021-05-19T23:12:00Z</dcterms:created>
  <dcterms:modified xsi:type="dcterms:W3CDTF">2021-05-20T08:34:00Z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0x0101004257954231A76C44B0D04C9AEE4292A8</vt:lpwstr>
  </property>
</Properties>
</file>