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025A3B8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E7C43">
        <w:rPr>
          <w:rFonts w:ascii="Arial" w:hAnsi="Arial" w:cs="Arial"/>
          <w:b/>
          <w:sz w:val="24"/>
          <w:lang w:val="en-US"/>
        </w:rPr>
        <w:t>5</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w:t>
      </w:r>
      <w:r w:rsidR="00DB5C28" w:rsidRPr="00B618FE">
        <w:rPr>
          <w:rFonts w:ascii="Arial" w:hAnsi="Arial" w:cs="Arial"/>
          <w:b/>
          <w:color w:val="000000" w:themeColor="text1"/>
          <w:sz w:val="24"/>
          <w:lang w:val="en-US"/>
        </w:rPr>
        <w:t>0</w:t>
      </w:r>
      <w:r w:rsidR="00B618FE" w:rsidRPr="00B618FE">
        <w:rPr>
          <w:rFonts w:ascii="Arial" w:hAnsi="Arial" w:cs="Arial"/>
          <w:b/>
          <w:color w:val="000000" w:themeColor="text1"/>
          <w:sz w:val="24"/>
          <w:lang w:val="en-US"/>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55DCC3B7"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14D1F6C"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3C63F2D6" w14:textId="051D08F3"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Heading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6CB1227" w:rsidR="00161C7D" w:rsidRPr="00C67F08" w:rsidRDefault="00161C7D" w:rsidP="00C67F08">
            <w:pPr>
              <w:autoSpaceDE w:val="0"/>
              <w:autoSpaceDN w:val="0"/>
              <w:jc w:val="both"/>
              <w:rPr>
                <w:rFonts w:ascii="Calibri" w:hAnsi="Calibri" w:cs="Calibri"/>
                <w:sz w:val="22"/>
              </w:rPr>
            </w:pPr>
          </w:p>
        </w:tc>
        <w:tc>
          <w:tcPr>
            <w:tcW w:w="8096" w:type="dxa"/>
          </w:tcPr>
          <w:p w14:paraId="5545E8F6" w14:textId="5BC002F4" w:rsidR="00161C7D" w:rsidRPr="00C67F08" w:rsidRDefault="00161C7D" w:rsidP="00C67F08">
            <w:pPr>
              <w:autoSpaceDE w:val="0"/>
              <w:autoSpaceDN w:val="0"/>
              <w:jc w:val="both"/>
              <w:rPr>
                <w:rFonts w:ascii="Calibri" w:hAnsi="Calibri" w:cs="Calibri"/>
                <w:sz w:val="22"/>
              </w:rPr>
            </w:pPr>
          </w:p>
        </w:tc>
      </w:tr>
      <w:tr w:rsidR="00161C7D" w14:paraId="51945E20" w14:textId="77777777" w:rsidTr="00161C7D">
        <w:tc>
          <w:tcPr>
            <w:tcW w:w="1680" w:type="dxa"/>
          </w:tcPr>
          <w:p w14:paraId="069BB8DE" w14:textId="77777777" w:rsidR="00161C7D" w:rsidRPr="00C67F08" w:rsidRDefault="00161C7D" w:rsidP="00C67F08">
            <w:pPr>
              <w:autoSpaceDE w:val="0"/>
              <w:autoSpaceDN w:val="0"/>
              <w:jc w:val="both"/>
              <w:rPr>
                <w:rFonts w:ascii="Calibri" w:hAnsi="Calibri" w:cs="Calibri"/>
                <w:sz w:val="22"/>
              </w:rPr>
            </w:pPr>
          </w:p>
        </w:tc>
        <w:tc>
          <w:tcPr>
            <w:tcW w:w="8096" w:type="dxa"/>
          </w:tcPr>
          <w:p w14:paraId="3D7F23FC" w14:textId="77777777" w:rsidR="00161C7D" w:rsidRPr="00C67F08" w:rsidRDefault="00161C7D" w:rsidP="00C67F08">
            <w:pPr>
              <w:autoSpaceDE w:val="0"/>
              <w:autoSpaceDN w:val="0"/>
              <w:jc w:val="both"/>
              <w:rPr>
                <w:rFonts w:ascii="Calibri" w:hAnsi="Calibri" w:cs="Calibri"/>
                <w:sz w:val="22"/>
              </w:rPr>
            </w:pPr>
          </w:p>
        </w:tc>
      </w:tr>
      <w:tr w:rsidR="00161C7D" w14:paraId="4BEE667E" w14:textId="77777777" w:rsidTr="00161C7D">
        <w:tc>
          <w:tcPr>
            <w:tcW w:w="1680" w:type="dxa"/>
          </w:tcPr>
          <w:p w14:paraId="43EBDAD3" w14:textId="77777777" w:rsidR="00161C7D" w:rsidRPr="00C67F08" w:rsidRDefault="00161C7D" w:rsidP="00C67F08">
            <w:pPr>
              <w:autoSpaceDE w:val="0"/>
              <w:autoSpaceDN w:val="0"/>
              <w:jc w:val="both"/>
              <w:rPr>
                <w:rFonts w:ascii="Calibri" w:hAnsi="Calibri" w:cs="Calibri"/>
                <w:sz w:val="22"/>
              </w:rPr>
            </w:pPr>
          </w:p>
        </w:tc>
        <w:tc>
          <w:tcPr>
            <w:tcW w:w="8096" w:type="dxa"/>
          </w:tcPr>
          <w:p w14:paraId="2E59F3E5" w14:textId="77777777" w:rsidR="00161C7D" w:rsidRPr="00C67F08" w:rsidRDefault="00161C7D" w:rsidP="00C67F08">
            <w:pPr>
              <w:autoSpaceDE w:val="0"/>
              <w:autoSpaceDN w:val="0"/>
              <w:jc w:val="both"/>
              <w:rPr>
                <w:rFonts w:ascii="Calibri" w:hAnsi="Calibri" w:cs="Calibri"/>
                <w:sz w:val="22"/>
              </w:rPr>
            </w:pPr>
          </w:p>
        </w:tc>
      </w:tr>
      <w:tr w:rsidR="00161C7D" w14:paraId="161F1068" w14:textId="77777777" w:rsidTr="00161C7D">
        <w:tc>
          <w:tcPr>
            <w:tcW w:w="1680" w:type="dxa"/>
          </w:tcPr>
          <w:p w14:paraId="13DEC27F" w14:textId="77777777" w:rsidR="00161C7D" w:rsidRPr="00C67F08" w:rsidRDefault="00161C7D" w:rsidP="00C67F08">
            <w:pPr>
              <w:autoSpaceDE w:val="0"/>
              <w:autoSpaceDN w:val="0"/>
              <w:jc w:val="both"/>
              <w:rPr>
                <w:rFonts w:ascii="Calibri" w:hAnsi="Calibri" w:cs="Calibri"/>
                <w:sz w:val="22"/>
              </w:rPr>
            </w:pPr>
          </w:p>
        </w:tc>
        <w:tc>
          <w:tcPr>
            <w:tcW w:w="8096" w:type="dxa"/>
          </w:tcPr>
          <w:p w14:paraId="7B9B7687" w14:textId="77777777" w:rsidR="00161C7D" w:rsidRPr="00C67F08" w:rsidRDefault="00161C7D" w:rsidP="00C67F08">
            <w:pPr>
              <w:autoSpaceDE w:val="0"/>
              <w:autoSpaceDN w:val="0"/>
              <w:jc w:val="both"/>
              <w:rPr>
                <w:rFonts w:ascii="Calibri" w:hAnsi="Calibri" w:cs="Calibri"/>
                <w:sz w:val="22"/>
              </w:rPr>
            </w:pP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18337BB" w14:textId="77777777" w:rsidTr="00161C7D">
        <w:tc>
          <w:tcPr>
            <w:tcW w:w="1680" w:type="dxa"/>
          </w:tcPr>
          <w:p w14:paraId="400A4F63" w14:textId="77777777" w:rsidR="00161C7D" w:rsidRPr="00C67F08" w:rsidRDefault="00161C7D" w:rsidP="00273D72">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7C451CE" w14:textId="77777777" w:rsidR="00161C7D" w:rsidRPr="00C67F08" w:rsidRDefault="00161C7D" w:rsidP="00273D72">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161C7D">
        <w:tc>
          <w:tcPr>
            <w:tcW w:w="1680" w:type="dxa"/>
          </w:tcPr>
          <w:p w14:paraId="51FDF05A" w14:textId="6559E331" w:rsidR="00100766" w:rsidRPr="00C67F08" w:rsidRDefault="00100766" w:rsidP="00100766">
            <w:pPr>
              <w:autoSpaceDE w:val="0"/>
              <w:autoSpaceDN w:val="0"/>
              <w:jc w:val="both"/>
              <w:rPr>
                <w:rFonts w:ascii="Calibri" w:hAnsi="Calibri" w:cs="Calibri"/>
                <w:sz w:val="22"/>
              </w:rPr>
            </w:pPr>
          </w:p>
        </w:tc>
        <w:tc>
          <w:tcPr>
            <w:tcW w:w="8096" w:type="dxa"/>
          </w:tcPr>
          <w:p w14:paraId="479D80B7" w14:textId="2DEC8292" w:rsidR="00100766" w:rsidRPr="00C67F08" w:rsidRDefault="00100766" w:rsidP="00100766">
            <w:pPr>
              <w:autoSpaceDE w:val="0"/>
              <w:autoSpaceDN w:val="0"/>
              <w:jc w:val="both"/>
              <w:rPr>
                <w:rFonts w:ascii="Calibri" w:hAnsi="Calibri" w:cs="Calibri"/>
                <w:sz w:val="22"/>
              </w:rPr>
            </w:pPr>
          </w:p>
        </w:tc>
      </w:tr>
      <w:tr w:rsidR="00161C7D" w14:paraId="72284AB2" w14:textId="77777777" w:rsidTr="00161C7D">
        <w:tc>
          <w:tcPr>
            <w:tcW w:w="1680" w:type="dxa"/>
          </w:tcPr>
          <w:p w14:paraId="77982ED1" w14:textId="6F57DC24" w:rsidR="00161C7D" w:rsidRPr="00C67F08" w:rsidRDefault="00161C7D" w:rsidP="00273D72">
            <w:pPr>
              <w:autoSpaceDE w:val="0"/>
              <w:autoSpaceDN w:val="0"/>
              <w:jc w:val="both"/>
              <w:rPr>
                <w:rFonts w:ascii="Calibri" w:hAnsi="Calibri" w:cs="Calibri"/>
                <w:sz w:val="22"/>
              </w:rPr>
            </w:pPr>
          </w:p>
        </w:tc>
        <w:tc>
          <w:tcPr>
            <w:tcW w:w="8096" w:type="dxa"/>
          </w:tcPr>
          <w:p w14:paraId="1FFAC36F" w14:textId="43355056" w:rsidR="00161C7D" w:rsidRPr="00C67F08" w:rsidRDefault="00161C7D" w:rsidP="00273D72">
            <w:pPr>
              <w:autoSpaceDE w:val="0"/>
              <w:autoSpaceDN w:val="0"/>
              <w:jc w:val="both"/>
              <w:rPr>
                <w:rFonts w:ascii="Calibri" w:hAnsi="Calibri" w:cs="Calibri"/>
                <w:sz w:val="22"/>
              </w:rPr>
            </w:pPr>
          </w:p>
        </w:tc>
      </w:tr>
      <w:tr w:rsidR="00161C7D" w14:paraId="783D732E" w14:textId="77777777" w:rsidTr="00161C7D">
        <w:tc>
          <w:tcPr>
            <w:tcW w:w="1680" w:type="dxa"/>
          </w:tcPr>
          <w:p w14:paraId="0EC6728C" w14:textId="77777777" w:rsidR="00161C7D" w:rsidRPr="00C67F08" w:rsidRDefault="00161C7D" w:rsidP="00273D72">
            <w:pPr>
              <w:autoSpaceDE w:val="0"/>
              <w:autoSpaceDN w:val="0"/>
              <w:jc w:val="both"/>
              <w:rPr>
                <w:rFonts w:ascii="Calibri" w:hAnsi="Calibri" w:cs="Calibri"/>
                <w:sz w:val="22"/>
              </w:rPr>
            </w:pPr>
          </w:p>
        </w:tc>
        <w:tc>
          <w:tcPr>
            <w:tcW w:w="8096" w:type="dxa"/>
          </w:tcPr>
          <w:p w14:paraId="20E12461" w14:textId="77777777" w:rsidR="00161C7D" w:rsidRPr="00C67F08" w:rsidRDefault="00161C7D" w:rsidP="00273D72">
            <w:pPr>
              <w:autoSpaceDE w:val="0"/>
              <w:autoSpaceDN w:val="0"/>
              <w:jc w:val="both"/>
              <w:rPr>
                <w:rFonts w:ascii="Calibri" w:hAnsi="Calibri" w:cs="Calibri"/>
                <w:sz w:val="22"/>
              </w:rPr>
            </w:pPr>
          </w:p>
        </w:tc>
      </w:tr>
      <w:tr w:rsidR="00161C7D" w14:paraId="55CCA6C5" w14:textId="77777777" w:rsidTr="00161C7D">
        <w:tc>
          <w:tcPr>
            <w:tcW w:w="1680" w:type="dxa"/>
          </w:tcPr>
          <w:p w14:paraId="687892A9" w14:textId="77777777" w:rsidR="00161C7D" w:rsidRPr="00C67F08" w:rsidRDefault="00161C7D" w:rsidP="00273D72">
            <w:pPr>
              <w:autoSpaceDE w:val="0"/>
              <w:autoSpaceDN w:val="0"/>
              <w:jc w:val="both"/>
              <w:rPr>
                <w:rFonts w:ascii="Calibri" w:hAnsi="Calibri" w:cs="Calibri"/>
                <w:sz w:val="22"/>
              </w:rPr>
            </w:pPr>
          </w:p>
        </w:tc>
        <w:tc>
          <w:tcPr>
            <w:tcW w:w="8096" w:type="dxa"/>
          </w:tcPr>
          <w:p w14:paraId="1E69A431" w14:textId="77777777" w:rsidR="00161C7D" w:rsidRPr="00C67F08" w:rsidRDefault="00161C7D" w:rsidP="00273D72">
            <w:pPr>
              <w:autoSpaceDE w:val="0"/>
              <w:autoSpaceDN w:val="0"/>
              <w:jc w:val="both"/>
              <w:rPr>
                <w:rFonts w:ascii="Calibri" w:hAnsi="Calibri" w:cs="Calibri"/>
                <w:sz w:val="22"/>
              </w:rPr>
            </w:pP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273D72">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273D72">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77777777" w:rsidR="00161C7D" w:rsidRPr="00C67F08" w:rsidRDefault="00161C7D" w:rsidP="00273D72">
            <w:pPr>
              <w:autoSpaceDE w:val="0"/>
              <w:autoSpaceDN w:val="0"/>
              <w:jc w:val="both"/>
              <w:rPr>
                <w:rFonts w:ascii="Calibri" w:hAnsi="Calibri" w:cs="Calibri"/>
                <w:sz w:val="22"/>
              </w:rPr>
            </w:pPr>
          </w:p>
        </w:tc>
        <w:tc>
          <w:tcPr>
            <w:tcW w:w="8096" w:type="dxa"/>
          </w:tcPr>
          <w:p w14:paraId="6E4BB261" w14:textId="77777777" w:rsidR="00161C7D" w:rsidRPr="00C67F08" w:rsidRDefault="00161C7D" w:rsidP="00273D72">
            <w:pPr>
              <w:autoSpaceDE w:val="0"/>
              <w:autoSpaceDN w:val="0"/>
              <w:jc w:val="both"/>
              <w:rPr>
                <w:rFonts w:ascii="Calibri" w:hAnsi="Calibri" w:cs="Calibri"/>
                <w:sz w:val="22"/>
              </w:rPr>
            </w:pPr>
          </w:p>
        </w:tc>
      </w:tr>
      <w:tr w:rsidR="00161C7D" w14:paraId="18A69746" w14:textId="77777777" w:rsidTr="00161C7D">
        <w:tc>
          <w:tcPr>
            <w:tcW w:w="1680" w:type="dxa"/>
          </w:tcPr>
          <w:p w14:paraId="548C84F4" w14:textId="77777777" w:rsidR="00161C7D" w:rsidRPr="00C67F08" w:rsidRDefault="00161C7D" w:rsidP="00273D72">
            <w:pPr>
              <w:autoSpaceDE w:val="0"/>
              <w:autoSpaceDN w:val="0"/>
              <w:jc w:val="both"/>
              <w:rPr>
                <w:rFonts w:ascii="Calibri" w:hAnsi="Calibri" w:cs="Calibri"/>
                <w:sz w:val="22"/>
              </w:rPr>
            </w:pPr>
          </w:p>
        </w:tc>
        <w:tc>
          <w:tcPr>
            <w:tcW w:w="8096" w:type="dxa"/>
          </w:tcPr>
          <w:p w14:paraId="6C79D328" w14:textId="77777777" w:rsidR="00161C7D" w:rsidRPr="00C67F08" w:rsidRDefault="00161C7D" w:rsidP="00273D72">
            <w:pPr>
              <w:autoSpaceDE w:val="0"/>
              <w:autoSpaceDN w:val="0"/>
              <w:jc w:val="both"/>
              <w:rPr>
                <w:rFonts w:ascii="Calibri" w:hAnsi="Calibri" w:cs="Calibri"/>
                <w:sz w:val="22"/>
              </w:rPr>
            </w:pPr>
          </w:p>
        </w:tc>
      </w:tr>
      <w:tr w:rsidR="00161C7D" w14:paraId="09E68360" w14:textId="77777777" w:rsidTr="00161C7D">
        <w:tc>
          <w:tcPr>
            <w:tcW w:w="1680" w:type="dxa"/>
          </w:tcPr>
          <w:p w14:paraId="4A062814" w14:textId="77777777" w:rsidR="00161C7D" w:rsidRPr="00C67F08" w:rsidRDefault="00161C7D" w:rsidP="00273D72">
            <w:pPr>
              <w:autoSpaceDE w:val="0"/>
              <w:autoSpaceDN w:val="0"/>
              <w:jc w:val="both"/>
              <w:rPr>
                <w:rFonts w:ascii="Calibri" w:hAnsi="Calibri" w:cs="Calibri"/>
                <w:sz w:val="22"/>
              </w:rPr>
            </w:pPr>
          </w:p>
        </w:tc>
        <w:tc>
          <w:tcPr>
            <w:tcW w:w="8096" w:type="dxa"/>
          </w:tcPr>
          <w:p w14:paraId="4CE1B4EB" w14:textId="77777777" w:rsidR="00161C7D" w:rsidRPr="00C67F08" w:rsidRDefault="00161C7D" w:rsidP="00273D72">
            <w:pPr>
              <w:autoSpaceDE w:val="0"/>
              <w:autoSpaceDN w:val="0"/>
              <w:jc w:val="both"/>
              <w:rPr>
                <w:rFonts w:ascii="Calibri" w:hAnsi="Calibri" w:cs="Calibri"/>
                <w:sz w:val="22"/>
              </w:rPr>
            </w:pPr>
          </w:p>
        </w:tc>
      </w:tr>
      <w:tr w:rsidR="00161C7D" w14:paraId="25277A44" w14:textId="77777777" w:rsidTr="00161C7D">
        <w:tc>
          <w:tcPr>
            <w:tcW w:w="1680" w:type="dxa"/>
          </w:tcPr>
          <w:p w14:paraId="6B4AB1D8" w14:textId="77777777" w:rsidR="00161C7D" w:rsidRPr="00C67F08" w:rsidRDefault="00161C7D" w:rsidP="00273D72">
            <w:pPr>
              <w:autoSpaceDE w:val="0"/>
              <w:autoSpaceDN w:val="0"/>
              <w:jc w:val="both"/>
              <w:rPr>
                <w:rFonts w:ascii="Calibri" w:hAnsi="Calibri" w:cs="Calibri"/>
                <w:sz w:val="22"/>
              </w:rPr>
            </w:pPr>
          </w:p>
        </w:tc>
        <w:tc>
          <w:tcPr>
            <w:tcW w:w="8096" w:type="dxa"/>
          </w:tcPr>
          <w:p w14:paraId="2618EC21" w14:textId="77777777" w:rsidR="00161C7D" w:rsidRPr="00C67F08" w:rsidRDefault="00161C7D" w:rsidP="00273D72">
            <w:pPr>
              <w:autoSpaceDE w:val="0"/>
              <w:autoSpaceDN w:val="0"/>
              <w:jc w:val="both"/>
              <w:rPr>
                <w:rFonts w:ascii="Calibri" w:hAnsi="Calibri" w:cs="Calibri"/>
                <w:sz w:val="22"/>
              </w:rPr>
            </w:pP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Heading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xml:space="preserve">, a </w:t>
      </w:r>
      <w:r w:rsidR="00625C64" w:rsidRPr="00625C64">
        <w:rPr>
          <w:rFonts w:ascii="Calibri" w:hAnsi="Calibri" w:cs="Calibri"/>
          <w:color w:val="000000" w:themeColor="text1"/>
          <w:sz w:val="22"/>
        </w:rPr>
        <w:lastRenderedPageBreak/>
        <w:t>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immediately after the triggering slot </w:t>
      </w:r>
      <w:proofErr w:type="spellStart"/>
      <w:r w:rsidR="00482681" w:rsidRPr="003D4962">
        <w:rPr>
          <w:rFonts w:ascii="Calibri" w:hAnsi="Calibri" w:cs="Calibri"/>
          <w:color w:val="000000" w:themeColor="text1"/>
          <w:sz w:val="22"/>
        </w:rPr>
        <w:t>n</w:t>
      </w:r>
      <w:proofErr w:type="spellEnd"/>
      <w:r w:rsidR="00482681" w:rsidRPr="003D4962">
        <w:rPr>
          <w:rFonts w:ascii="Calibri" w:hAnsi="Calibri" w:cs="Calibri"/>
          <w:color w:val="000000" w:themeColor="text1"/>
          <w:sz w:val="22"/>
        </w:rPr>
        <w:t xml:space="preserve"> such that the UE should continue to perform contiguous partial sensing just before the first slot of the set of Y candidate slots.</w:t>
      </w:r>
    </w:p>
    <w:p w14:paraId="4DEFE245" w14:textId="7151C9BB"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w:t>
      </w:r>
      <w:proofErr w:type="gramStart"/>
      <w:r w:rsidR="00482681" w:rsidRPr="003D4962">
        <w:rPr>
          <w:rFonts w:ascii="Calibri" w:hAnsi="Calibri" w:cs="Calibri"/>
          <w:color w:val="000000" w:themeColor="text1"/>
          <w:sz w:val="22"/>
        </w:rPr>
        <w:t>e.g.</w:t>
      </w:r>
      <w:proofErr w:type="gramEnd"/>
      <w:r w:rsidR="00482681" w:rsidRPr="003D4962">
        <w:rPr>
          <w:rFonts w:ascii="Calibri" w:hAnsi="Calibri" w:cs="Calibri"/>
          <w:color w:val="000000" w:themeColor="text1"/>
          <w:sz w:val="22"/>
        </w:rPr>
        <w:t xml:space="preserve">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Heading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Condition(s) in which contiguous partial sensing is performed by UE, at least all of the followings are met:</w:t>
      </w:r>
    </w:p>
    <w:p w14:paraId="5ED95A10" w14:textId="6FD32764" w:rsidR="008A286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del w:id="4" w:author="Kevin Lin" w:date="2021-05-20T06:19:00Z">
        <w:r w:rsidRPr="00E305E5" w:rsidDel="00BE7564">
          <w:rPr>
            <w:rFonts w:ascii="Calibri" w:hAnsi="Calibri" w:cs="Calibri"/>
            <w:color w:val="000000" w:themeColor="text1"/>
            <w:sz w:val="22"/>
          </w:rPr>
          <w:delText xml:space="preserve">UE </w:delText>
        </w:r>
      </w:del>
      <w:ins w:id="5"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5817CE43" w:rsidR="00E305E5" w:rsidRPr="00C67F08" w:rsidRDefault="00E305E5" w:rsidP="005E24CF">
            <w:pPr>
              <w:autoSpaceDE w:val="0"/>
              <w:autoSpaceDN w:val="0"/>
              <w:jc w:val="both"/>
              <w:rPr>
                <w:rFonts w:ascii="Calibri" w:hAnsi="Calibri" w:cs="Calibri"/>
                <w:sz w:val="22"/>
              </w:rPr>
            </w:pPr>
          </w:p>
        </w:tc>
        <w:tc>
          <w:tcPr>
            <w:tcW w:w="7954" w:type="dxa"/>
          </w:tcPr>
          <w:p w14:paraId="735A5F43" w14:textId="70FDEA70" w:rsidR="00E305E5" w:rsidRPr="00C67F08" w:rsidRDefault="00E305E5" w:rsidP="005E24CF">
            <w:pPr>
              <w:autoSpaceDE w:val="0"/>
              <w:autoSpaceDN w:val="0"/>
              <w:jc w:val="both"/>
              <w:rPr>
                <w:rFonts w:ascii="Calibri" w:hAnsi="Calibri" w:cs="Calibri"/>
                <w:sz w:val="22"/>
              </w:rPr>
            </w:pPr>
          </w:p>
        </w:tc>
      </w:tr>
      <w:tr w:rsidR="00E305E5" w14:paraId="6516A552" w14:textId="77777777" w:rsidTr="00E305E5">
        <w:tc>
          <w:tcPr>
            <w:tcW w:w="1680" w:type="dxa"/>
          </w:tcPr>
          <w:p w14:paraId="0A335250" w14:textId="77777777" w:rsidR="00E305E5" w:rsidRPr="00C67F08" w:rsidRDefault="00E305E5" w:rsidP="005E24CF">
            <w:pPr>
              <w:autoSpaceDE w:val="0"/>
              <w:autoSpaceDN w:val="0"/>
              <w:jc w:val="both"/>
              <w:rPr>
                <w:rFonts w:ascii="Calibri" w:hAnsi="Calibri" w:cs="Calibri"/>
                <w:sz w:val="22"/>
              </w:rPr>
            </w:pPr>
          </w:p>
        </w:tc>
        <w:tc>
          <w:tcPr>
            <w:tcW w:w="7954" w:type="dxa"/>
          </w:tcPr>
          <w:p w14:paraId="3387355B" w14:textId="77777777" w:rsidR="00E305E5" w:rsidRPr="00C67F08" w:rsidRDefault="00E305E5" w:rsidP="005E24CF">
            <w:pPr>
              <w:autoSpaceDE w:val="0"/>
              <w:autoSpaceDN w:val="0"/>
              <w:jc w:val="both"/>
              <w:rPr>
                <w:rFonts w:ascii="Calibri" w:hAnsi="Calibri" w:cs="Calibri"/>
                <w:sz w:val="22"/>
              </w:rPr>
            </w:pPr>
          </w:p>
        </w:tc>
      </w:tr>
      <w:tr w:rsidR="00E305E5" w14:paraId="0FF8F072" w14:textId="77777777" w:rsidTr="00E305E5">
        <w:tc>
          <w:tcPr>
            <w:tcW w:w="1680" w:type="dxa"/>
          </w:tcPr>
          <w:p w14:paraId="30D11CA6" w14:textId="77777777" w:rsidR="00E305E5" w:rsidRPr="00C67F08" w:rsidRDefault="00E305E5" w:rsidP="005E24CF">
            <w:pPr>
              <w:autoSpaceDE w:val="0"/>
              <w:autoSpaceDN w:val="0"/>
              <w:jc w:val="both"/>
              <w:rPr>
                <w:rFonts w:ascii="Calibri" w:hAnsi="Calibri" w:cs="Calibri"/>
                <w:sz w:val="22"/>
              </w:rPr>
            </w:pPr>
          </w:p>
        </w:tc>
        <w:tc>
          <w:tcPr>
            <w:tcW w:w="7954" w:type="dxa"/>
          </w:tcPr>
          <w:p w14:paraId="26C5DE96" w14:textId="77777777" w:rsidR="00E305E5" w:rsidRPr="00C67F08" w:rsidRDefault="00E305E5" w:rsidP="005E24CF">
            <w:pPr>
              <w:autoSpaceDE w:val="0"/>
              <w:autoSpaceDN w:val="0"/>
              <w:jc w:val="both"/>
              <w:rPr>
                <w:rFonts w:ascii="Calibri" w:hAnsi="Calibri" w:cs="Calibri"/>
                <w:sz w:val="22"/>
              </w:rPr>
            </w:pPr>
          </w:p>
        </w:tc>
      </w:tr>
      <w:tr w:rsidR="00E305E5" w14:paraId="5981D462" w14:textId="77777777" w:rsidTr="00E305E5">
        <w:tc>
          <w:tcPr>
            <w:tcW w:w="1680" w:type="dxa"/>
          </w:tcPr>
          <w:p w14:paraId="5C2CF19F" w14:textId="77777777" w:rsidR="00E305E5" w:rsidRPr="00C67F08" w:rsidRDefault="00E305E5" w:rsidP="005E24CF">
            <w:pPr>
              <w:autoSpaceDE w:val="0"/>
              <w:autoSpaceDN w:val="0"/>
              <w:jc w:val="both"/>
              <w:rPr>
                <w:rFonts w:ascii="Calibri" w:hAnsi="Calibri" w:cs="Calibri"/>
                <w:sz w:val="22"/>
              </w:rPr>
            </w:pPr>
          </w:p>
        </w:tc>
        <w:tc>
          <w:tcPr>
            <w:tcW w:w="7954" w:type="dxa"/>
          </w:tcPr>
          <w:p w14:paraId="46522C7F" w14:textId="77777777" w:rsidR="00E305E5" w:rsidRPr="00C67F08" w:rsidRDefault="00E305E5" w:rsidP="005E24CF">
            <w:pPr>
              <w:autoSpaceDE w:val="0"/>
              <w:autoSpaceDN w:val="0"/>
              <w:jc w:val="both"/>
              <w:rPr>
                <w:rFonts w:ascii="Calibri" w:hAnsi="Calibri" w:cs="Calibri"/>
                <w:sz w:val="22"/>
              </w:rPr>
            </w:pP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6"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ListParagraph"/>
        <w:numPr>
          <w:ilvl w:val="0"/>
          <w:numId w:val="17"/>
        </w:numPr>
        <w:autoSpaceDE w:val="0"/>
        <w:autoSpaceDN w:val="0"/>
        <w:ind w:leftChars="0"/>
        <w:jc w:val="both"/>
        <w:rPr>
          <w:ins w:id="7" w:author="Kevin Lin" w:date="2021-05-20T06:22:00Z"/>
          <w:rFonts w:ascii="Calibri" w:hAnsi="Calibri" w:cs="Calibri"/>
          <w:color w:val="000000" w:themeColor="text1"/>
          <w:sz w:val="22"/>
        </w:rPr>
      </w:pPr>
      <w:ins w:id="8" w:author="Kevin Lin" w:date="2021-05-20T06:22:00Z">
        <w:r>
          <w:rPr>
            <w:rFonts w:ascii="Calibri" w:hAnsi="Calibri" w:cs="Calibri"/>
            <w:color w:val="000000" w:themeColor="text1"/>
            <w:sz w:val="22"/>
          </w:rPr>
          <w:lastRenderedPageBreak/>
          <w:t xml:space="preserve">When </w:t>
        </w:r>
      </w:ins>
      <w:ins w:id="9"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0" w:author="Kevin Lin" w:date="2021-05-20T06:20:00Z">
        <w:r w:rsidR="00BE7564">
          <w:rPr>
            <w:rFonts w:ascii="Calibri" w:hAnsi="Calibri" w:cs="Calibri"/>
            <w:color w:val="000000" w:themeColor="text1"/>
            <w:sz w:val="22"/>
          </w:rPr>
          <w:t xml:space="preserve"> (e.g., </w:t>
        </w:r>
      </w:ins>
      <w:ins w:id="11" w:author="Kevin Lin" w:date="2021-05-20T06:21:00Z">
        <w:r w:rsidR="00BE7564">
          <w:rPr>
            <w:rFonts w:ascii="Calibri" w:hAnsi="Calibri" w:cs="Calibri"/>
            <w:color w:val="000000" w:themeColor="text1"/>
            <w:sz w:val="22"/>
          </w:rPr>
          <w:t xml:space="preserve">periodic/aperiodic traffic, predictability of triggering slot n, </w:t>
        </w:r>
      </w:ins>
      <w:ins w:id="12" w:author="Kevin Lin" w:date="2021-05-20T06:22:00Z">
        <w:r w:rsidR="00BE7564">
          <w:rPr>
            <w:rFonts w:ascii="Calibri" w:hAnsi="Calibri" w:cs="Calibri"/>
            <w:color w:val="000000" w:themeColor="text1"/>
            <w:sz w:val="22"/>
          </w:rPr>
          <w:t>remaining PDB, re-evaluation/pre-emption checking, etc</w:t>
        </w:r>
      </w:ins>
      <w:ins w:id="13"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4F0C6D31" w14:textId="77777777" w:rsidTr="00273D72">
        <w:tc>
          <w:tcPr>
            <w:tcW w:w="1680" w:type="dxa"/>
          </w:tcPr>
          <w:p w14:paraId="5DD0D241" w14:textId="77777777" w:rsidR="00E305E5" w:rsidRPr="00C67F08" w:rsidRDefault="00E305E5" w:rsidP="00273D72">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273D72">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273D72">
        <w:tc>
          <w:tcPr>
            <w:tcW w:w="1680" w:type="dxa"/>
          </w:tcPr>
          <w:p w14:paraId="2AC5C9E4" w14:textId="47C9CAF8" w:rsidR="00E305E5" w:rsidRPr="00C67F08" w:rsidRDefault="00E305E5" w:rsidP="00273D72">
            <w:pPr>
              <w:autoSpaceDE w:val="0"/>
              <w:autoSpaceDN w:val="0"/>
              <w:jc w:val="both"/>
              <w:rPr>
                <w:rFonts w:ascii="Calibri" w:hAnsi="Calibri" w:cs="Calibri"/>
                <w:sz w:val="22"/>
              </w:rPr>
            </w:pPr>
          </w:p>
        </w:tc>
        <w:tc>
          <w:tcPr>
            <w:tcW w:w="7954" w:type="dxa"/>
          </w:tcPr>
          <w:p w14:paraId="00DF088C" w14:textId="2450B8AF" w:rsidR="00E305E5" w:rsidRPr="00C67F08" w:rsidRDefault="00E305E5" w:rsidP="00273D72">
            <w:pPr>
              <w:autoSpaceDE w:val="0"/>
              <w:autoSpaceDN w:val="0"/>
              <w:jc w:val="both"/>
              <w:rPr>
                <w:rFonts w:ascii="Calibri" w:hAnsi="Calibri" w:cs="Calibri"/>
                <w:sz w:val="22"/>
              </w:rPr>
            </w:pPr>
          </w:p>
        </w:tc>
      </w:tr>
      <w:tr w:rsidR="00E305E5" w14:paraId="447B9DF4" w14:textId="77777777" w:rsidTr="00273D72">
        <w:tc>
          <w:tcPr>
            <w:tcW w:w="1680" w:type="dxa"/>
          </w:tcPr>
          <w:p w14:paraId="468B2EC7" w14:textId="77777777" w:rsidR="00E305E5" w:rsidRPr="00C67F08" w:rsidRDefault="00E305E5" w:rsidP="00273D72">
            <w:pPr>
              <w:autoSpaceDE w:val="0"/>
              <w:autoSpaceDN w:val="0"/>
              <w:jc w:val="both"/>
              <w:rPr>
                <w:rFonts w:ascii="Calibri" w:hAnsi="Calibri" w:cs="Calibri"/>
                <w:sz w:val="22"/>
              </w:rPr>
            </w:pPr>
          </w:p>
        </w:tc>
        <w:tc>
          <w:tcPr>
            <w:tcW w:w="7954" w:type="dxa"/>
          </w:tcPr>
          <w:p w14:paraId="648E5C66" w14:textId="77777777" w:rsidR="00E305E5" w:rsidRPr="00C67F08" w:rsidRDefault="00E305E5" w:rsidP="00273D72">
            <w:pPr>
              <w:autoSpaceDE w:val="0"/>
              <w:autoSpaceDN w:val="0"/>
              <w:jc w:val="both"/>
              <w:rPr>
                <w:rFonts w:ascii="Calibri" w:hAnsi="Calibri" w:cs="Calibri"/>
                <w:sz w:val="22"/>
              </w:rPr>
            </w:pPr>
          </w:p>
        </w:tc>
      </w:tr>
      <w:tr w:rsidR="00E305E5" w14:paraId="4DE3E6D4" w14:textId="77777777" w:rsidTr="00273D72">
        <w:tc>
          <w:tcPr>
            <w:tcW w:w="1680" w:type="dxa"/>
          </w:tcPr>
          <w:p w14:paraId="55677EDE" w14:textId="77777777" w:rsidR="00E305E5" w:rsidRPr="00C67F08" w:rsidRDefault="00E305E5" w:rsidP="00273D72">
            <w:pPr>
              <w:autoSpaceDE w:val="0"/>
              <w:autoSpaceDN w:val="0"/>
              <w:jc w:val="both"/>
              <w:rPr>
                <w:rFonts w:ascii="Calibri" w:hAnsi="Calibri" w:cs="Calibri"/>
                <w:sz w:val="22"/>
              </w:rPr>
            </w:pPr>
          </w:p>
        </w:tc>
        <w:tc>
          <w:tcPr>
            <w:tcW w:w="7954" w:type="dxa"/>
          </w:tcPr>
          <w:p w14:paraId="7E7AF3B2" w14:textId="77777777" w:rsidR="00E305E5" w:rsidRPr="00C67F08" w:rsidRDefault="00E305E5" w:rsidP="00273D72">
            <w:pPr>
              <w:autoSpaceDE w:val="0"/>
              <w:autoSpaceDN w:val="0"/>
              <w:jc w:val="both"/>
              <w:rPr>
                <w:rFonts w:ascii="Calibri" w:hAnsi="Calibri" w:cs="Calibri"/>
                <w:sz w:val="22"/>
              </w:rPr>
            </w:pPr>
          </w:p>
        </w:tc>
      </w:tr>
      <w:tr w:rsidR="00E305E5" w14:paraId="0A88558D" w14:textId="77777777" w:rsidTr="00273D72">
        <w:tc>
          <w:tcPr>
            <w:tcW w:w="1680" w:type="dxa"/>
          </w:tcPr>
          <w:p w14:paraId="3B1B33E6" w14:textId="77777777" w:rsidR="00E305E5" w:rsidRPr="00C67F08" w:rsidRDefault="00E305E5" w:rsidP="00273D72">
            <w:pPr>
              <w:autoSpaceDE w:val="0"/>
              <w:autoSpaceDN w:val="0"/>
              <w:jc w:val="both"/>
              <w:rPr>
                <w:rFonts w:ascii="Calibri" w:hAnsi="Calibri" w:cs="Calibri"/>
                <w:sz w:val="22"/>
              </w:rPr>
            </w:pPr>
          </w:p>
        </w:tc>
        <w:tc>
          <w:tcPr>
            <w:tcW w:w="7954" w:type="dxa"/>
          </w:tcPr>
          <w:p w14:paraId="1DA2D314" w14:textId="77777777" w:rsidR="00E305E5" w:rsidRPr="00C67F08" w:rsidRDefault="00E305E5" w:rsidP="00273D72">
            <w:pPr>
              <w:autoSpaceDE w:val="0"/>
              <w:autoSpaceDN w:val="0"/>
              <w:jc w:val="both"/>
              <w:rPr>
                <w:rFonts w:ascii="Calibri" w:hAnsi="Calibri" w:cs="Calibri"/>
                <w:sz w:val="22"/>
              </w:rPr>
            </w:pPr>
          </w:p>
        </w:tc>
      </w:tr>
    </w:tbl>
    <w:p w14:paraId="1F9C5AEA" w14:textId="53440101" w:rsidR="00E305E5" w:rsidRDefault="00E305E5" w:rsidP="008A2865">
      <w:pPr>
        <w:pStyle w:val="0Maintext"/>
        <w:spacing w:after="0" w:afterAutospacing="0"/>
        <w:ind w:firstLine="0"/>
      </w:pPr>
    </w:p>
    <w:p w14:paraId="72E761EC" w14:textId="77777777" w:rsidR="00BF1068"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14"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ListParagraph"/>
        <w:numPr>
          <w:ilvl w:val="0"/>
          <w:numId w:val="17"/>
        </w:numPr>
        <w:autoSpaceDE w:val="0"/>
        <w:autoSpaceDN w:val="0"/>
        <w:ind w:leftChars="0"/>
        <w:jc w:val="both"/>
        <w:rPr>
          <w:ins w:id="15" w:author="Kevin Lin" w:date="2021-05-20T06:24:00Z"/>
          <w:rFonts w:ascii="Calibri" w:hAnsi="Calibri" w:cs="Calibri"/>
          <w:color w:val="000000" w:themeColor="text1"/>
          <w:sz w:val="22"/>
        </w:rPr>
      </w:pPr>
      <w:ins w:id="16" w:author="Kevin Lin" w:date="2021-05-20T06:30:00Z">
        <w:r>
          <w:rPr>
            <w:rFonts w:ascii="Calibri" w:hAnsi="Calibri" w:cs="Calibri"/>
            <w:color w:val="000000" w:themeColor="text1"/>
            <w:sz w:val="22"/>
          </w:rPr>
          <w:t>Only one</w:t>
        </w:r>
      </w:ins>
      <w:ins w:id="17"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18" w:author="Kevin Lin" w:date="2021-05-20T06:26:00Z">
        <w:r w:rsidR="00BE7564">
          <w:rPr>
            <w:rFonts w:ascii="Calibri" w:hAnsi="Calibri" w:cs="Calibri"/>
            <w:color w:val="000000" w:themeColor="text1"/>
            <w:sz w:val="22"/>
          </w:rPr>
          <w:t>the Y candidate slots</w:t>
        </w:r>
      </w:ins>
      <w:ins w:id="19" w:author="Kevin Lin" w:date="2021-05-20T06:29:00Z">
        <w:r>
          <w:rPr>
            <w:rFonts w:ascii="Calibri" w:hAnsi="Calibri" w:cs="Calibri"/>
            <w:color w:val="000000" w:themeColor="text1"/>
            <w:sz w:val="22"/>
          </w:rPr>
          <w:t xml:space="preserve"> from the </w:t>
        </w:r>
      </w:ins>
      <w:ins w:id="20"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ListParagraph"/>
        <w:numPr>
          <w:ilvl w:val="0"/>
          <w:numId w:val="17"/>
        </w:numPr>
        <w:autoSpaceDE w:val="0"/>
        <w:autoSpaceDN w:val="0"/>
        <w:ind w:leftChars="0"/>
        <w:jc w:val="both"/>
        <w:rPr>
          <w:del w:id="21" w:author="Kevin Lin" w:date="2021-05-20T07:23:00Z"/>
          <w:rFonts w:ascii="Calibri" w:hAnsi="Calibri" w:cs="Calibri"/>
          <w:color w:val="000000" w:themeColor="text1"/>
          <w:sz w:val="22"/>
        </w:rPr>
      </w:pPr>
      <w:del w:id="22"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BF1068" w14:paraId="33C15372" w14:textId="77777777" w:rsidTr="00273D72">
        <w:tc>
          <w:tcPr>
            <w:tcW w:w="1680" w:type="dxa"/>
          </w:tcPr>
          <w:p w14:paraId="60BE51B0" w14:textId="77777777" w:rsidR="00BF1068" w:rsidRPr="00C67F08" w:rsidRDefault="00BF1068" w:rsidP="00273D72">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273D72">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273D72">
        <w:tc>
          <w:tcPr>
            <w:tcW w:w="1680" w:type="dxa"/>
          </w:tcPr>
          <w:p w14:paraId="1AAB0852" w14:textId="2930C03C" w:rsidR="00BF1068" w:rsidRPr="00C67F08" w:rsidRDefault="00BF1068" w:rsidP="00273D72">
            <w:pPr>
              <w:autoSpaceDE w:val="0"/>
              <w:autoSpaceDN w:val="0"/>
              <w:jc w:val="both"/>
              <w:rPr>
                <w:rFonts w:ascii="Calibri" w:hAnsi="Calibri" w:cs="Calibri"/>
                <w:sz w:val="22"/>
              </w:rPr>
            </w:pPr>
          </w:p>
        </w:tc>
        <w:tc>
          <w:tcPr>
            <w:tcW w:w="7954" w:type="dxa"/>
          </w:tcPr>
          <w:p w14:paraId="2E6AF3BA" w14:textId="6718458A" w:rsidR="00BF1068" w:rsidRPr="00C67F08" w:rsidRDefault="00BF1068" w:rsidP="00273D72">
            <w:pPr>
              <w:autoSpaceDE w:val="0"/>
              <w:autoSpaceDN w:val="0"/>
              <w:jc w:val="both"/>
              <w:rPr>
                <w:rFonts w:ascii="Calibri" w:hAnsi="Calibri" w:cs="Calibri"/>
                <w:sz w:val="22"/>
              </w:rPr>
            </w:pPr>
          </w:p>
        </w:tc>
      </w:tr>
      <w:tr w:rsidR="00BF1068" w14:paraId="319A356E" w14:textId="77777777" w:rsidTr="00273D72">
        <w:tc>
          <w:tcPr>
            <w:tcW w:w="1680" w:type="dxa"/>
          </w:tcPr>
          <w:p w14:paraId="37D7982A" w14:textId="44D43C16" w:rsidR="00BF1068" w:rsidRPr="00C67F08" w:rsidRDefault="00BF1068" w:rsidP="00273D72">
            <w:pPr>
              <w:autoSpaceDE w:val="0"/>
              <w:autoSpaceDN w:val="0"/>
              <w:jc w:val="both"/>
              <w:rPr>
                <w:rFonts w:ascii="Calibri" w:hAnsi="Calibri" w:cs="Calibri"/>
                <w:sz w:val="22"/>
              </w:rPr>
            </w:pPr>
          </w:p>
        </w:tc>
        <w:tc>
          <w:tcPr>
            <w:tcW w:w="7954" w:type="dxa"/>
          </w:tcPr>
          <w:p w14:paraId="64F54D0F" w14:textId="4E4B965D" w:rsidR="00BF1068" w:rsidRPr="00C67F08" w:rsidRDefault="00BF1068" w:rsidP="00273D72">
            <w:pPr>
              <w:autoSpaceDE w:val="0"/>
              <w:autoSpaceDN w:val="0"/>
              <w:jc w:val="both"/>
              <w:rPr>
                <w:rFonts w:ascii="Calibri" w:hAnsi="Calibri" w:cs="Calibri"/>
                <w:sz w:val="22"/>
              </w:rPr>
            </w:pPr>
          </w:p>
        </w:tc>
      </w:tr>
      <w:tr w:rsidR="00BF1068" w14:paraId="42465625" w14:textId="77777777" w:rsidTr="00273D72">
        <w:tc>
          <w:tcPr>
            <w:tcW w:w="1680" w:type="dxa"/>
          </w:tcPr>
          <w:p w14:paraId="040095E8" w14:textId="77777777" w:rsidR="00BF1068" w:rsidRPr="00C67F08" w:rsidRDefault="00BF1068" w:rsidP="00273D72">
            <w:pPr>
              <w:autoSpaceDE w:val="0"/>
              <w:autoSpaceDN w:val="0"/>
              <w:jc w:val="both"/>
              <w:rPr>
                <w:rFonts w:ascii="Calibri" w:hAnsi="Calibri" w:cs="Calibri"/>
                <w:sz w:val="22"/>
              </w:rPr>
            </w:pPr>
          </w:p>
        </w:tc>
        <w:tc>
          <w:tcPr>
            <w:tcW w:w="7954" w:type="dxa"/>
          </w:tcPr>
          <w:p w14:paraId="258389B3" w14:textId="77777777" w:rsidR="00BF1068" w:rsidRPr="00C67F08" w:rsidRDefault="00BF1068" w:rsidP="00273D72">
            <w:pPr>
              <w:autoSpaceDE w:val="0"/>
              <w:autoSpaceDN w:val="0"/>
              <w:jc w:val="both"/>
              <w:rPr>
                <w:rFonts w:ascii="Calibri" w:hAnsi="Calibri" w:cs="Calibri"/>
                <w:sz w:val="22"/>
              </w:rPr>
            </w:pPr>
          </w:p>
        </w:tc>
      </w:tr>
      <w:tr w:rsidR="00BF1068" w14:paraId="2830F9EA" w14:textId="77777777" w:rsidTr="00273D72">
        <w:tc>
          <w:tcPr>
            <w:tcW w:w="1680" w:type="dxa"/>
          </w:tcPr>
          <w:p w14:paraId="1F63932C" w14:textId="77777777" w:rsidR="00BF1068" w:rsidRPr="00C67F08" w:rsidRDefault="00BF1068" w:rsidP="00273D72">
            <w:pPr>
              <w:autoSpaceDE w:val="0"/>
              <w:autoSpaceDN w:val="0"/>
              <w:jc w:val="both"/>
              <w:rPr>
                <w:rFonts w:ascii="Calibri" w:hAnsi="Calibri" w:cs="Calibri"/>
                <w:sz w:val="22"/>
              </w:rPr>
            </w:pPr>
          </w:p>
        </w:tc>
        <w:tc>
          <w:tcPr>
            <w:tcW w:w="7954" w:type="dxa"/>
          </w:tcPr>
          <w:p w14:paraId="4A11CEA2" w14:textId="77777777" w:rsidR="00BF1068" w:rsidRPr="00C67F08" w:rsidRDefault="00BF1068" w:rsidP="00273D72">
            <w:pPr>
              <w:autoSpaceDE w:val="0"/>
              <w:autoSpaceDN w:val="0"/>
              <w:jc w:val="both"/>
              <w:rPr>
                <w:rFonts w:ascii="Calibri" w:hAnsi="Calibri" w:cs="Calibri"/>
                <w:sz w:val="22"/>
              </w:rPr>
            </w:pP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Heading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w:t>
      </w:r>
      <w:proofErr w:type="gramStart"/>
      <w:r w:rsidR="00153EAB" w:rsidRPr="00EA6225">
        <w:rPr>
          <w:rFonts w:ascii="Calibri" w:hAnsi="Calibri" w:cs="Calibri"/>
          <w:color w:val="000000" w:themeColor="text1"/>
          <w:sz w:val="22"/>
        </w:rPr>
        <w:t>two timing</w:t>
      </w:r>
      <w:proofErr w:type="gramEnd"/>
      <w:r w:rsidR="00153EAB" w:rsidRPr="00EA6225">
        <w:rPr>
          <w:rFonts w:ascii="Calibri" w:hAnsi="Calibri" w:cs="Calibri"/>
          <w:color w:val="000000" w:themeColor="text1"/>
          <w:sz w:val="22"/>
        </w:rPr>
        <w:t xml:space="preserve">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 xml:space="preserve">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w:t>
      </w:r>
      <w:r w:rsidR="003411E0" w:rsidRPr="00EA6225">
        <w:rPr>
          <w:rFonts w:ascii="Calibri" w:hAnsi="Calibri" w:cs="Calibri"/>
          <w:color w:val="000000" w:themeColor="text1"/>
          <w:sz w:val="22"/>
        </w:rPr>
        <w:lastRenderedPageBreak/>
        <w:t>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Heading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4DB95F58" w:rsidR="00EA6225" w:rsidRPr="00C67F08" w:rsidRDefault="00EA6225" w:rsidP="005E24CF">
            <w:pPr>
              <w:autoSpaceDE w:val="0"/>
              <w:autoSpaceDN w:val="0"/>
              <w:jc w:val="both"/>
              <w:rPr>
                <w:rFonts w:ascii="Calibri" w:hAnsi="Calibri" w:cs="Calibri"/>
                <w:sz w:val="22"/>
              </w:rPr>
            </w:pPr>
          </w:p>
        </w:tc>
        <w:tc>
          <w:tcPr>
            <w:tcW w:w="7954" w:type="dxa"/>
          </w:tcPr>
          <w:p w14:paraId="01D1AAAC" w14:textId="3D85B68F" w:rsidR="00EA6225" w:rsidRPr="00C67F08" w:rsidRDefault="00EA6225" w:rsidP="005E24CF">
            <w:pPr>
              <w:autoSpaceDE w:val="0"/>
              <w:autoSpaceDN w:val="0"/>
              <w:jc w:val="both"/>
              <w:rPr>
                <w:rFonts w:ascii="Calibri" w:hAnsi="Calibri" w:cs="Calibri"/>
                <w:sz w:val="22"/>
              </w:rPr>
            </w:pPr>
          </w:p>
        </w:tc>
      </w:tr>
      <w:tr w:rsidR="00EA6225" w14:paraId="13081974" w14:textId="77777777" w:rsidTr="00EA6225">
        <w:tc>
          <w:tcPr>
            <w:tcW w:w="1680" w:type="dxa"/>
          </w:tcPr>
          <w:p w14:paraId="3EAC223D" w14:textId="77777777" w:rsidR="00EA6225" w:rsidRPr="00C67F08" w:rsidRDefault="00EA6225" w:rsidP="005E24CF">
            <w:pPr>
              <w:autoSpaceDE w:val="0"/>
              <w:autoSpaceDN w:val="0"/>
              <w:jc w:val="both"/>
              <w:rPr>
                <w:rFonts w:ascii="Calibri" w:hAnsi="Calibri" w:cs="Calibri"/>
                <w:sz w:val="22"/>
              </w:rPr>
            </w:pPr>
          </w:p>
        </w:tc>
        <w:tc>
          <w:tcPr>
            <w:tcW w:w="7954" w:type="dxa"/>
          </w:tcPr>
          <w:p w14:paraId="5B136B4C" w14:textId="77777777" w:rsidR="00EA6225" w:rsidRPr="00C67F08" w:rsidRDefault="00EA6225" w:rsidP="005E24CF">
            <w:pPr>
              <w:autoSpaceDE w:val="0"/>
              <w:autoSpaceDN w:val="0"/>
              <w:jc w:val="both"/>
              <w:rPr>
                <w:rFonts w:ascii="Calibri" w:hAnsi="Calibri" w:cs="Calibri"/>
                <w:sz w:val="22"/>
              </w:rPr>
            </w:pPr>
          </w:p>
        </w:tc>
      </w:tr>
      <w:tr w:rsidR="00EA6225" w14:paraId="742426D3" w14:textId="77777777" w:rsidTr="00EA6225">
        <w:tc>
          <w:tcPr>
            <w:tcW w:w="1680" w:type="dxa"/>
          </w:tcPr>
          <w:p w14:paraId="38C53E9F" w14:textId="77777777" w:rsidR="00EA6225" w:rsidRPr="00C67F08" w:rsidRDefault="00EA6225" w:rsidP="005E24CF">
            <w:pPr>
              <w:autoSpaceDE w:val="0"/>
              <w:autoSpaceDN w:val="0"/>
              <w:jc w:val="both"/>
              <w:rPr>
                <w:rFonts w:ascii="Calibri" w:hAnsi="Calibri" w:cs="Calibri"/>
                <w:sz w:val="22"/>
              </w:rPr>
            </w:pPr>
          </w:p>
        </w:tc>
        <w:tc>
          <w:tcPr>
            <w:tcW w:w="7954" w:type="dxa"/>
          </w:tcPr>
          <w:p w14:paraId="5E6C19BC" w14:textId="77777777" w:rsidR="00EA6225" w:rsidRPr="00C67F08" w:rsidRDefault="00EA6225" w:rsidP="005E24CF">
            <w:pPr>
              <w:autoSpaceDE w:val="0"/>
              <w:autoSpaceDN w:val="0"/>
              <w:jc w:val="both"/>
              <w:rPr>
                <w:rFonts w:ascii="Calibri" w:hAnsi="Calibri" w:cs="Calibri"/>
                <w:sz w:val="22"/>
              </w:rPr>
            </w:pPr>
          </w:p>
        </w:tc>
      </w:tr>
      <w:tr w:rsidR="00EA6225" w14:paraId="236760FA" w14:textId="77777777" w:rsidTr="00EA6225">
        <w:tc>
          <w:tcPr>
            <w:tcW w:w="1680" w:type="dxa"/>
          </w:tcPr>
          <w:p w14:paraId="29F26237" w14:textId="77777777" w:rsidR="00EA6225" w:rsidRPr="00C67F08" w:rsidRDefault="00EA6225" w:rsidP="005E24CF">
            <w:pPr>
              <w:autoSpaceDE w:val="0"/>
              <w:autoSpaceDN w:val="0"/>
              <w:jc w:val="both"/>
              <w:rPr>
                <w:rFonts w:ascii="Calibri" w:hAnsi="Calibri" w:cs="Calibri"/>
                <w:sz w:val="22"/>
              </w:rPr>
            </w:pPr>
          </w:p>
        </w:tc>
        <w:tc>
          <w:tcPr>
            <w:tcW w:w="7954" w:type="dxa"/>
          </w:tcPr>
          <w:p w14:paraId="12E2D739" w14:textId="77777777" w:rsidR="00EA6225" w:rsidRPr="00C67F08" w:rsidRDefault="00EA6225" w:rsidP="005E24CF">
            <w:pPr>
              <w:autoSpaceDE w:val="0"/>
              <w:autoSpaceDN w:val="0"/>
              <w:jc w:val="both"/>
              <w:rPr>
                <w:rFonts w:ascii="Calibri" w:hAnsi="Calibri" w:cs="Calibri"/>
                <w:sz w:val="22"/>
              </w:rPr>
            </w:pP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Heading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Heading2"/>
      </w:pPr>
      <w:r>
        <w:t>Periodic-based partial sensing</w:t>
      </w:r>
    </w:p>
    <w:p w14:paraId="29A2B582"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23"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23"/>
      <w:proofErr w:type="spellEnd"/>
    </w:p>
    <w:p w14:paraId="27EECB1B" w14:textId="42A91A44"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24" w:name="_Hlk69130822"/>
      <w:r w:rsidR="00732FB7" w:rsidRPr="00732FB7">
        <w:rPr>
          <w:rFonts w:asciiTheme="minorHAnsi" w:hAnsiTheme="minorHAnsi" w:cstheme="minorHAnsi"/>
          <w:i/>
          <w:iCs/>
          <w:color w:val="000000" w:themeColor="text1"/>
          <w:sz w:val="22"/>
          <w:szCs w:val="22"/>
        </w:rPr>
        <w:t xml:space="preserve"> </w:t>
      </w:r>
      <w:bookmarkEnd w:id="24"/>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 xml:space="preserve">common divisor can be used </w:t>
      </w:r>
      <w:r w:rsidR="00F06626">
        <w:rPr>
          <w:rFonts w:asciiTheme="minorHAnsi" w:hAnsiTheme="minorHAnsi" w:cstheme="minorHAnsi"/>
          <w:color w:val="000000" w:themeColor="text1"/>
          <w:sz w:val="22"/>
          <w:szCs w:val="22"/>
        </w:rPr>
        <w:lastRenderedPageBreak/>
        <w:t>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25" w:name="_Hlk72159117"/>
      <w:r w:rsidRPr="00732FB7">
        <w:rPr>
          <w:rFonts w:ascii="Calibri" w:hAnsi="Calibri" w:cs="Calibri"/>
          <w:color w:val="000000" w:themeColor="text1"/>
          <w:sz w:val="22"/>
        </w:rPr>
        <w:t>Only the most recent sensing occasion for a given reservation periodicity</w:t>
      </w:r>
      <w:bookmarkEnd w:id="25"/>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w:t>
      </w:r>
      <w:proofErr w:type="gramStart"/>
      <w:r w:rsidRPr="003443F2">
        <w:rPr>
          <w:rFonts w:asciiTheme="minorHAnsi" w:hAnsiTheme="minorHAnsi" w:cstheme="minorHAnsi"/>
          <w:color w:val="000000" w:themeColor="text1"/>
          <w:sz w:val="22"/>
          <w:szCs w:val="28"/>
        </w:rPr>
        <w:t>X</w:t>
      </w:r>
      <w:proofErr w:type="gramEnd"/>
      <w:r w:rsidRPr="003443F2">
        <w:rPr>
          <w:rFonts w:asciiTheme="minorHAnsi" w:hAnsiTheme="minorHAnsi" w:cstheme="minorHAnsi"/>
          <w:color w:val="000000" w:themeColor="text1"/>
          <w:sz w:val="22"/>
          <w:szCs w:val="28"/>
        </w:rPr>
        <w:t xml:space="preserve">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rPr>
        <w:lastRenderedPageBreak/>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Heading2"/>
      </w:pPr>
      <w:r w:rsidRPr="00732FB7">
        <w:t>Contiguous partial sensing</w:t>
      </w:r>
    </w:p>
    <w:p w14:paraId="6F3381A1" w14:textId="7E0D43B9"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w:t>
      </w:r>
      <w:proofErr w:type="gramStart"/>
      <w:r w:rsidRPr="00F1508D">
        <w:rPr>
          <w:rFonts w:ascii="Calibri" w:hAnsi="Calibri" w:cs="Calibri"/>
          <w:iCs/>
          <w:sz w:val="22"/>
          <w:szCs w:val="22"/>
        </w:rPr>
        <w:t>e.g.</w:t>
      </w:r>
      <w:proofErr w:type="gramEnd"/>
      <w:r w:rsidRPr="00F1508D">
        <w:rPr>
          <w:rFonts w:ascii="Calibri" w:hAnsi="Calibri" w:cs="Calibri"/>
          <w:iCs/>
          <w:sz w:val="22"/>
          <w:szCs w:val="22"/>
        </w:rPr>
        <w:t xml:space="preserve">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26"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26"/>
    </w:p>
    <w:p w14:paraId="7B638AA3" w14:textId="04D6AC41"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27"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27"/>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28"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28"/>
    </w:p>
    <w:p w14:paraId="1EC48755" w14:textId="453F919A"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29"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29"/>
    </w:p>
    <w:p w14:paraId="3217F9DE" w14:textId="2F3C94CE" w:rsidR="00DE46F9" w:rsidRPr="0092359E" w:rsidRDefault="00DE46F9" w:rsidP="00F92CD0">
      <w:pPr>
        <w:pStyle w:val="ListParagraph"/>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proofErr w:type="spellStart"/>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proofErr w:type="spellEnd"/>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w:t>
      </w:r>
      <w:proofErr w:type="spellStart"/>
      <w:r w:rsidR="001824F0" w:rsidRPr="0092359E">
        <w:rPr>
          <w:rFonts w:asciiTheme="minorHAnsi" w:hAnsiTheme="minorHAnsi" w:cstheme="minorHAnsi"/>
          <w:i/>
          <w:iCs/>
          <w:color w:val="000000" w:themeColor="text1"/>
          <w:sz w:val="22"/>
          <w:szCs w:val="22"/>
        </w:rPr>
        <w:t>n</w:t>
      </w:r>
      <w:r w:rsidR="001824F0" w:rsidRPr="0092359E">
        <w:rPr>
          <w:rFonts w:asciiTheme="minorHAnsi" w:hAnsiTheme="minorHAnsi" w:cstheme="minorHAnsi"/>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B</w:t>
      </w:r>
      <w:proofErr w:type="spellEnd"/>
      <w:r w:rsidR="001824F0"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001824F0" w:rsidRPr="0092359E">
        <w:rPr>
          <w:rFonts w:asciiTheme="minorHAnsi" w:hAnsiTheme="minorHAnsi" w:cstheme="minorHAnsi"/>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2</w:t>
      </w:r>
      <w:r w:rsidR="001824F0" w:rsidRPr="0092359E">
        <w:rPr>
          <w:rFonts w:asciiTheme="minorHAnsi" w:hAnsiTheme="minorHAnsi" w:cstheme="minorHAnsi"/>
          <w:i/>
          <w:iCs/>
          <w:color w:val="000000" w:themeColor="text1"/>
          <w:sz w:val="22"/>
          <w:szCs w:val="22"/>
        </w:rPr>
        <w:t xml:space="preserve"> -T</w:t>
      </w:r>
      <w:r w:rsidR="001824F0" w:rsidRPr="0092359E">
        <w:rPr>
          <w:rFonts w:asciiTheme="minorHAnsi" w:hAnsiTheme="minorHAnsi" w:cstheme="minorHAnsi"/>
          <w:color w:val="000000" w:themeColor="text1"/>
          <w:sz w:val="22"/>
          <w:szCs w:val="22"/>
          <w:vertAlign w:val="subscript"/>
        </w:rPr>
        <w:t>3</w:t>
      </w:r>
    </w:p>
    <w:p w14:paraId="5C8D7663" w14:textId="507DEBF6"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690CE0" w:rsidRDefault="007607FC" w:rsidP="00F92CD0">
      <w:pPr>
        <w:pStyle w:val="ListParagraph"/>
        <w:numPr>
          <w:ilvl w:val="2"/>
          <w:numId w:val="16"/>
        </w:numPr>
        <w:ind w:leftChars="0"/>
        <w:rPr>
          <w:rFonts w:asciiTheme="minorHAnsi" w:hAnsiTheme="minorHAnsi" w:cstheme="minorHAnsi"/>
          <w:color w:val="000000" w:themeColor="text1"/>
          <w:sz w:val="22"/>
          <w:szCs w:val="28"/>
        </w:rPr>
      </w:pPr>
      <w:r w:rsidRPr="00690CE0">
        <w:rPr>
          <w:rFonts w:asciiTheme="minorHAnsi" w:hAnsiTheme="minorHAnsi" w:cstheme="minorHAnsi"/>
          <w:color w:val="000000" w:themeColor="text1"/>
          <w:sz w:val="22"/>
          <w:szCs w:val="28"/>
        </w:rPr>
        <w:t>[2</w:t>
      </w:r>
      <w:r w:rsidR="00B00061" w:rsidRPr="00690CE0">
        <w:rPr>
          <w:rFonts w:asciiTheme="minorHAnsi" w:hAnsiTheme="minorHAnsi" w:cstheme="minorHAnsi"/>
          <w:color w:val="000000" w:themeColor="text1"/>
          <w:sz w:val="22"/>
          <w:szCs w:val="28"/>
        </w:rPr>
        <w:t>2</w:t>
      </w:r>
      <w:r w:rsidRPr="00690CE0">
        <w:rPr>
          <w:rFonts w:asciiTheme="minorHAnsi" w:hAnsiTheme="minorHAnsi" w:cstheme="minorHAnsi"/>
          <w:color w:val="000000" w:themeColor="text1"/>
          <w:sz w:val="22"/>
          <w:szCs w:val="28"/>
        </w:rPr>
        <w:t xml:space="preserve">/NEC]: </w:t>
      </w:r>
      <w:r w:rsidRPr="00690CE0">
        <w:rPr>
          <w:rFonts w:asciiTheme="minorHAnsi" w:eastAsiaTheme="minorEastAsia" w:hAnsiTheme="minorHAnsi" w:cstheme="minorHAnsi"/>
          <w:bCs/>
          <w:iCs/>
          <w:color w:val="000000" w:themeColor="text1"/>
          <w:sz w:val="22"/>
          <w:szCs w:val="22"/>
        </w:rPr>
        <w:t>[</w:t>
      </w:r>
      <w:proofErr w:type="spellStart"/>
      <w:r w:rsidRPr="00690CE0">
        <w:rPr>
          <w:rFonts w:asciiTheme="minorHAnsi" w:eastAsiaTheme="minorEastAsia" w:hAnsiTheme="minorHAnsi" w:cstheme="minorHAnsi"/>
          <w:bCs/>
          <w:iCs/>
          <w:color w:val="000000" w:themeColor="text1"/>
          <w:sz w:val="22"/>
          <w:szCs w:val="22"/>
        </w:rPr>
        <w:t>y</w:t>
      </w:r>
      <w:r w:rsidRPr="00690CE0">
        <w:rPr>
          <w:rFonts w:asciiTheme="minorHAnsi" w:eastAsiaTheme="minorEastAsia" w:hAnsiTheme="minorHAnsi" w:cstheme="minorHAnsi"/>
          <w:bCs/>
          <w:iCs/>
          <w:color w:val="000000" w:themeColor="text1"/>
          <w:sz w:val="22"/>
          <w:szCs w:val="22"/>
          <w:vertAlign w:val="subscript"/>
        </w:rPr>
        <w:t>k</w:t>
      </w:r>
      <w:proofErr w:type="spellEnd"/>
      <w:r w:rsidRPr="00690CE0">
        <w:rPr>
          <w:rFonts w:asciiTheme="minorHAnsi" w:eastAsiaTheme="minorEastAsia" w:hAnsiTheme="minorHAnsi" w:cstheme="minorHAnsi"/>
          <w:bCs/>
          <w:iCs/>
          <w:color w:val="000000" w:themeColor="text1"/>
          <w:sz w:val="22"/>
          <w:szCs w:val="22"/>
        </w:rPr>
        <w:t xml:space="preserve"> -31, </w:t>
      </w:r>
      <w:proofErr w:type="spellStart"/>
      <w:r w:rsidRPr="00690CE0">
        <w:rPr>
          <w:rFonts w:asciiTheme="minorHAnsi" w:eastAsiaTheme="minorEastAsia" w:hAnsiTheme="minorHAnsi" w:cstheme="minorHAnsi"/>
          <w:bCs/>
          <w:iCs/>
          <w:color w:val="000000" w:themeColor="text1"/>
          <w:sz w:val="22"/>
          <w:szCs w:val="22"/>
        </w:rPr>
        <w:t>y</w:t>
      </w:r>
      <w:r w:rsidRPr="00690CE0">
        <w:rPr>
          <w:rFonts w:asciiTheme="minorHAnsi" w:eastAsiaTheme="minorEastAsia" w:hAnsiTheme="minorHAnsi" w:cstheme="minorHAnsi"/>
          <w:bCs/>
          <w:iCs/>
          <w:color w:val="000000" w:themeColor="text1"/>
          <w:sz w:val="22"/>
          <w:szCs w:val="22"/>
          <w:vertAlign w:val="subscript"/>
        </w:rPr>
        <w:t>k</w:t>
      </w:r>
      <w:proofErr w:type="spellEnd"/>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1</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proc,0</w:t>
      </w:r>
      <w:r w:rsidRPr="00690CE0">
        <w:rPr>
          <w:rFonts w:asciiTheme="minorHAnsi" w:eastAsiaTheme="minorEastAsia" w:hAnsiTheme="minorHAnsi" w:cstheme="minorHAnsi"/>
          <w:bCs/>
          <w:iCs/>
          <w:color w:val="000000" w:themeColor="text1"/>
          <w:sz w:val="22"/>
          <w:szCs w:val="22"/>
        </w:rPr>
        <w:t>]</w:t>
      </w:r>
    </w:p>
    <w:p w14:paraId="0AB0CBC1" w14:textId="23B3503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92359E" w:rsidRDefault="00DE46F9" w:rsidP="00F92CD0">
      <w:pPr>
        <w:pStyle w:val="ListParagraph"/>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proofErr w:type="spellStart"/>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proofErr w:type="spellEnd"/>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r>
          <w:rPr>
            <w:rFonts w:ascii="Cambria Math" w:hAnsi="Cambria Math"/>
            <w:color w:val="000000" w:themeColor="text1"/>
            <w:lang w:eastAsia="en-GB"/>
          </w:rPr>
          <m:t>n+1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w:t>
      </w:r>
      <w:proofErr w:type="spellStart"/>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B</w:t>
      </w:r>
      <w:proofErr w:type="spellEnd"/>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w:r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2</w:t>
      </w:r>
      <w:r w:rsidRPr="0092359E">
        <w:rPr>
          <w:rFonts w:asciiTheme="minorHAnsi" w:hAnsiTheme="minorHAnsi" w:cstheme="minorHAnsi"/>
          <w:i/>
          <w:iCs/>
          <w:color w:val="000000" w:themeColor="text1"/>
          <w:sz w:val="22"/>
          <w:szCs w:val="22"/>
        </w:rPr>
        <w:t xml:space="preserve"> -T</w:t>
      </w:r>
      <w:r w:rsidRPr="0092359E">
        <w:rPr>
          <w:rFonts w:asciiTheme="minorHAnsi" w:hAnsiTheme="minorHAnsi" w:cstheme="minorHAnsi"/>
          <w:color w:val="000000" w:themeColor="text1"/>
          <w:sz w:val="22"/>
          <w:szCs w:val="22"/>
          <w:vertAlign w:val="subscript"/>
        </w:rPr>
        <w:t>3</w:t>
      </w:r>
    </w:p>
    <w:p w14:paraId="5F06C6CF" w14:textId="69A9C1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30"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30"/>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lastRenderedPageBreak/>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Heading2"/>
      </w:pPr>
      <w:r w:rsidRPr="00EA6225">
        <w:t>Random resource selection</w:t>
      </w:r>
    </w:p>
    <w:p w14:paraId="19B52AE6" w14:textId="281E456C"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31"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31"/>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w:t>
      </w:r>
      <w:proofErr w:type="gramStart"/>
      <w:r w:rsidRPr="00593CEA">
        <w:rPr>
          <w:rFonts w:asciiTheme="minorHAnsi" w:hAnsiTheme="minorHAnsi" w:cstheme="minorHAnsi"/>
          <w:color w:val="000000" w:themeColor="text1"/>
          <w:sz w:val="22"/>
          <w:szCs w:val="22"/>
        </w:rPr>
        <w:t>A,y</w:t>
      </w:r>
      <w:proofErr w:type="gramEnd"/>
      <w:r w:rsidRPr="00593CEA">
        <w:rPr>
          <w:rFonts w:asciiTheme="minorHAnsi" w:hAnsiTheme="minorHAnsi" w:cstheme="minorHAnsi"/>
          <w:color w:val="000000" w:themeColor="text1"/>
          <w:sz w:val="22"/>
          <w:szCs w:val="22"/>
        </w:rPr>
        <w:t>+P</w:t>
      </w:r>
      <w:proofErr w:type="spellEnd"/>
      <w:r w:rsidRPr="00593CEA">
        <w:rPr>
          <w:rFonts w:asciiTheme="minorHAnsi" w:hAnsiTheme="minorHAnsi" w:cstheme="minorHAnsi"/>
          <w:color w:val="000000" w:themeColor="text1"/>
          <w:sz w:val="22"/>
          <w:szCs w:val="22"/>
        </w:rPr>
        <w:t xml:space="preserve">) where P denotes the reservation period in logical SL slots in the pool converted from the reservation period in milliseconds and A denotes the frequency hopping offset determined pseudo-randomly </w:t>
      </w:r>
      <w:r w:rsidRPr="00593CEA">
        <w:rPr>
          <w:rFonts w:asciiTheme="minorHAnsi" w:hAnsiTheme="minorHAnsi" w:cstheme="minorHAnsi"/>
          <w:color w:val="000000" w:themeColor="text1"/>
          <w:sz w:val="22"/>
          <w:szCs w:val="22"/>
        </w:rPr>
        <w:lastRenderedPageBreak/>
        <w:t>e.g. by the CRC bits of the associated PSCCH. 1 bit in SCI format 1-A to indicate (ON/OFF) the enhanced resource reservation. [3/Nokia, NSB]</w:t>
      </w:r>
    </w:p>
    <w:p w14:paraId="735C1DB2"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3CE0343E" w14:textId="7059132C"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2F0F7B81" w14:textId="0C5F3D76"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w:t>
      </w:r>
      <w:proofErr w:type="gramStart"/>
      <w:r w:rsidRPr="00C055C9">
        <w:rPr>
          <w:rFonts w:ascii="Calibri" w:hAnsi="Calibri" w:cs="Calibri"/>
          <w:iCs/>
          <w:color w:val="000000" w:themeColor="text1"/>
          <w:sz w:val="22"/>
          <w:szCs w:val="22"/>
        </w:rPr>
        <w:t>e.g.</w:t>
      </w:r>
      <w:proofErr w:type="gramEnd"/>
      <w:r w:rsidRPr="00C055C9">
        <w:rPr>
          <w:rFonts w:ascii="Calibri" w:hAnsi="Calibri" w:cs="Calibri"/>
          <w:iCs/>
          <w:color w:val="000000" w:themeColor="text1"/>
          <w:sz w:val="22"/>
          <w:szCs w:val="22"/>
        </w:rPr>
        <w:t xml:space="preserve">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32"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Heading2"/>
      </w:pPr>
      <w:r w:rsidRPr="00EA6225">
        <w:t>Re-evaluation and pre-emption checks</w:t>
      </w:r>
    </w:p>
    <w:p w14:paraId="68810D02" w14:textId="19B55DFB"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lastRenderedPageBreak/>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lastRenderedPageBreak/>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w:t>
      </w:r>
      <w:proofErr w:type="gramStart"/>
      <w:r w:rsidRPr="00CA579D">
        <w:rPr>
          <w:rFonts w:ascii="Calibri" w:eastAsiaTheme="minorEastAsia" w:hAnsi="Calibri" w:cstheme="minorBidi"/>
          <w:iCs/>
          <w:sz w:val="22"/>
        </w:rPr>
        <w:t>e.g.</w:t>
      </w:r>
      <w:proofErr w:type="gramEnd"/>
      <w:r w:rsidRPr="00CA579D">
        <w:rPr>
          <w:rFonts w:ascii="Calibri" w:eastAsiaTheme="minorEastAsia" w:hAnsi="Calibri" w:cstheme="minorBidi"/>
          <w:iCs/>
          <w:sz w:val="22"/>
        </w:rPr>
        <w:t xml:space="preserve">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3A53B5"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ListParagraph"/>
        <w:numPr>
          <w:ilvl w:val="0"/>
          <w:numId w:val="16"/>
        </w:numPr>
        <w:ind w:leftChars="0"/>
        <w:rPr>
          <w:ins w:id="33"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34" w:author="Kevin Lin" w:date="2021-05-20T04:38:00Z">
        <w:r w:rsidRPr="00CD31B6">
          <w:rPr>
            <w:rFonts w:asciiTheme="minorHAnsi" w:hAnsiTheme="minorHAnsi" w:cstheme="minorHAnsi"/>
            <w:color w:val="000000" w:themeColor="text1"/>
            <w:sz w:val="22"/>
            <w:szCs w:val="28"/>
          </w:rPr>
          <w:t>For random resource selection of UEs with P</w:t>
        </w:r>
      </w:ins>
      <w:ins w:id="35" w:author="Kevin Lin" w:date="2021-05-20T07:14:00Z">
        <w:r w:rsidR="0031101E">
          <w:rPr>
            <w:rFonts w:asciiTheme="minorHAnsi" w:hAnsiTheme="minorHAnsi" w:cstheme="minorHAnsi"/>
            <w:color w:val="000000" w:themeColor="text1"/>
            <w:sz w:val="22"/>
            <w:szCs w:val="28"/>
          </w:rPr>
          <w:t>S</w:t>
        </w:r>
      </w:ins>
      <w:ins w:id="36"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37"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38" w:name="_Ref54027126"/>
    <w:p w14:paraId="38BB9029" w14:textId="77777777" w:rsidR="00BE3A80" w:rsidRDefault="00BE3A80" w:rsidP="00BE3A80">
      <w:pPr>
        <w:pStyle w:val="ListParagraph"/>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Hyperlink"/>
        </w:rPr>
        <w:t>RP-202846</w:t>
      </w:r>
      <w:r>
        <w:fldChar w:fldCharType="end"/>
      </w:r>
      <w:r>
        <w:tab/>
      </w:r>
      <w:r w:rsidRPr="00243C9A">
        <w:t>WID revision: NR sidelink enhancement</w:t>
      </w:r>
      <w:r>
        <w:tab/>
        <w:t>LG Electronics</w:t>
      </w:r>
    </w:p>
    <w:bookmarkEnd w:id="38"/>
    <w:p w14:paraId="7005E76C" w14:textId="77777777" w:rsidR="00DE7C43" w:rsidRPr="00D803AC" w:rsidRDefault="00DE7C43" w:rsidP="00DE7C43">
      <w:pPr>
        <w:pStyle w:val="ListParagraph"/>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Hyperlink"/>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3A53B5" w:rsidP="00DE7C43">
      <w:pPr>
        <w:pStyle w:val="ListParagraph"/>
        <w:numPr>
          <w:ilvl w:val="0"/>
          <w:numId w:val="14"/>
        </w:numPr>
        <w:tabs>
          <w:tab w:val="left" w:pos="1560"/>
        </w:tabs>
        <w:ind w:leftChars="0"/>
      </w:pPr>
      <w:hyperlink r:id="rId14"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3A53B5" w:rsidP="00DE7C43">
      <w:pPr>
        <w:pStyle w:val="ListParagraph"/>
        <w:numPr>
          <w:ilvl w:val="0"/>
          <w:numId w:val="14"/>
        </w:numPr>
        <w:tabs>
          <w:tab w:val="left" w:pos="1560"/>
        </w:tabs>
        <w:ind w:leftChars="0"/>
      </w:pPr>
      <w:hyperlink r:id="rId15"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3A53B5" w:rsidP="00DE7C43">
      <w:pPr>
        <w:pStyle w:val="ListParagraph"/>
        <w:numPr>
          <w:ilvl w:val="0"/>
          <w:numId w:val="14"/>
        </w:numPr>
        <w:tabs>
          <w:tab w:val="left" w:pos="1560"/>
        </w:tabs>
        <w:ind w:leftChars="0"/>
      </w:pPr>
      <w:hyperlink r:id="rId16" w:history="1">
        <w:r w:rsidR="00DE7C43" w:rsidRPr="00D803AC">
          <w:rPr>
            <w:rStyle w:val="Hyperlink"/>
          </w:rPr>
          <w:t>R1-2104385</w:t>
        </w:r>
      </w:hyperlink>
      <w:r w:rsidR="00DE7C43" w:rsidRPr="00D803AC">
        <w:tab/>
        <w:t>Resource allocation for sidelink power saving</w:t>
      </w:r>
      <w:r w:rsidR="00DE7C43" w:rsidRPr="00D803AC">
        <w:tab/>
        <w:t>vivo</w:t>
      </w:r>
    </w:p>
    <w:p w14:paraId="536B9B71" w14:textId="2A1E88DB" w:rsidR="00DE7C43" w:rsidRPr="00D803AC" w:rsidRDefault="003A53B5" w:rsidP="00DE7C43">
      <w:pPr>
        <w:pStyle w:val="ListParagraph"/>
        <w:numPr>
          <w:ilvl w:val="0"/>
          <w:numId w:val="14"/>
        </w:numPr>
        <w:tabs>
          <w:tab w:val="left" w:pos="1560"/>
        </w:tabs>
        <w:ind w:leftChars="0"/>
      </w:pPr>
      <w:hyperlink r:id="rId17" w:history="1">
        <w:r w:rsidR="00DE7C43" w:rsidRPr="00D803AC">
          <w:rPr>
            <w:rStyle w:val="Hyperlink"/>
          </w:rPr>
          <w:t>R1-2104440</w:t>
        </w:r>
      </w:hyperlink>
      <w:r w:rsidR="00DE7C43" w:rsidRPr="00D803AC">
        <w:tab/>
        <w:t>Discussion on sidelink resource allocation for power saving</w:t>
      </w:r>
      <w:r w:rsidR="00DE7C43" w:rsidRPr="00D803AC">
        <w:tab/>
      </w:r>
      <w:bookmarkStart w:id="39" w:name="_Hlk72038411"/>
      <w:r w:rsidR="00DE7C43" w:rsidRPr="00D803AC">
        <w:t xml:space="preserve">Spreadtrum </w:t>
      </w:r>
      <w:bookmarkEnd w:id="39"/>
      <w:r w:rsidR="00DE7C43" w:rsidRPr="00D803AC">
        <w:t>Communications</w:t>
      </w:r>
    </w:p>
    <w:p w14:paraId="70B160DA" w14:textId="2CD2A884" w:rsidR="00DE7C43" w:rsidRPr="00D803AC" w:rsidRDefault="003A53B5" w:rsidP="00DE7C43">
      <w:pPr>
        <w:pStyle w:val="ListParagraph"/>
        <w:numPr>
          <w:ilvl w:val="0"/>
          <w:numId w:val="14"/>
        </w:numPr>
        <w:tabs>
          <w:tab w:val="left" w:pos="1560"/>
        </w:tabs>
        <w:ind w:leftChars="0"/>
      </w:pPr>
      <w:hyperlink r:id="rId18" w:history="1">
        <w:r w:rsidR="00DE7C43" w:rsidRPr="00D803AC">
          <w:rPr>
            <w:rStyle w:val="Hyperlink"/>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3A53B5" w:rsidP="00DE7C43">
      <w:pPr>
        <w:pStyle w:val="ListParagraph"/>
        <w:numPr>
          <w:ilvl w:val="0"/>
          <w:numId w:val="14"/>
        </w:numPr>
        <w:tabs>
          <w:tab w:val="left" w:pos="1560"/>
        </w:tabs>
        <w:ind w:leftChars="0"/>
      </w:pPr>
      <w:hyperlink r:id="rId19"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3A53B5" w:rsidP="00DE7C43">
      <w:pPr>
        <w:pStyle w:val="ListParagraph"/>
        <w:numPr>
          <w:ilvl w:val="0"/>
          <w:numId w:val="14"/>
        </w:numPr>
        <w:tabs>
          <w:tab w:val="left" w:pos="1560"/>
        </w:tabs>
        <w:ind w:leftChars="0"/>
      </w:pPr>
      <w:hyperlink r:id="rId20" w:history="1">
        <w:r w:rsidR="00DE7C43" w:rsidRPr="00D803AC">
          <w:rPr>
            <w:rStyle w:val="Hyperlink"/>
          </w:rPr>
          <w:t>R1-2104630</w:t>
        </w:r>
      </w:hyperlink>
      <w:r w:rsidR="00DE7C43" w:rsidRPr="00D803AC">
        <w:tab/>
        <w:t>Discussion on resource allocation for power saving</w:t>
      </w:r>
      <w:r w:rsidR="00DE7C43" w:rsidRPr="00D803AC">
        <w:tab/>
        <w:t>CMCC</w:t>
      </w:r>
    </w:p>
    <w:p w14:paraId="653992C1" w14:textId="419674FB" w:rsidR="00DE7C43" w:rsidRPr="00D803AC" w:rsidRDefault="003A53B5" w:rsidP="00DE7C43">
      <w:pPr>
        <w:pStyle w:val="ListParagraph"/>
        <w:numPr>
          <w:ilvl w:val="0"/>
          <w:numId w:val="14"/>
        </w:numPr>
        <w:tabs>
          <w:tab w:val="left" w:pos="1560"/>
        </w:tabs>
        <w:ind w:leftChars="0"/>
      </w:pPr>
      <w:hyperlink r:id="rId21" w:history="1">
        <w:r w:rsidR="00DE7C43" w:rsidRPr="00D803AC">
          <w:rPr>
            <w:rStyle w:val="Hyperlink"/>
          </w:rPr>
          <w:t>R1-2104693</w:t>
        </w:r>
      </w:hyperlink>
      <w:r w:rsidR="00DE7C43" w:rsidRPr="00D803AC">
        <w:tab/>
        <w:t>Power Savings for Sidelink</w:t>
      </w:r>
      <w:r w:rsidR="00DE7C43" w:rsidRPr="00D803AC">
        <w:tab/>
        <w:t>Qualcomm Incorporated</w:t>
      </w:r>
    </w:p>
    <w:p w14:paraId="6CBFD233" w14:textId="503B8E3A" w:rsidR="00DE7C43" w:rsidRPr="00D803AC" w:rsidRDefault="003A53B5" w:rsidP="00DE7C43">
      <w:pPr>
        <w:pStyle w:val="ListParagraph"/>
        <w:numPr>
          <w:ilvl w:val="0"/>
          <w:numId w:val="14"/>
        </w:numPr>
        <w:tabs>
          <w:tab w:val="left" w:pos="1560"/>
        </w:tabs>
        <w:ind w:leftChars="0"/>
      </w:pPr>
      <w:hyperlink r:id="rId22"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3A53B5" w:rsidP="00DE7C43">
      <w:pPr>
        <w:pStyle w:val="ListParagraph"/>
        <w:numPr>
          <w:ilvl w:val="0"/>
          <w:numId w:val="14"/>
        </w:numPr>
        <w:tabs>
          <w:tab w:val="left" w:pos="1560"/>
        </w:tabs>
        <w:ind w:leftChars="0"/>
      </w:pPr>
      <w:hyperlink r:id="rId23" w:history="1">
        <w:r w:rsidR="00DE7C43" w:rsidRPr="00D803AC">
          <w:rPr>
            <w:rStyle w:val="Hyperlink"/>
          </w:rPr>
          <w:t>R1-2104724</w:t>
        </w:r>
      </w:hyperlink>
      <w:r w:rsidR="00DE7C43" w:rsidRPr="00D803AC">
        <w:tab/>
        <w:t>Considerations on partial sensing in NR V2X</w:t>
      </w:r>
      <w:r w:rsidR="00DE7C43" w:rsidRPr="00D803AC">
        <w:tab/>
        <w:t>CAICT</w:t>
      </w:r>
    </w:p>
    <w:p w14:paraId="2C42602C" w14:textId="0631E890" w:rsidR="00DE7C43" w:rsidRPr="00D803AC" w:rsidRDefault="003A53B5" w:rsidP="00DE7C43">
      <w:pPr>
        <w:pStyle w:val="ListParagraph"/>
        <w:numPr>
          <w:ilvl w:val="0"/>
          <w:numId w:val="14"/>
        </w:numPr>
        <w:tabs>
          <w:tab w:val="left" w:pos="1560"/>
        </w:tabs>
        <w:ind w:leftChars="0"/>
      </w:pPr>
      <w:hyperlink r:id="rId24" w:history="1">
        <w:r w:rsidR="00DE7C43" w:rsidRPr="00D803AC">
          <w:rPr>
            <w:rStyle w:val="Hyperlink"/>
          </w:rPr>
          <w:t>R1-2104755</w:t>
        </w:r>
      </w:hyperlink>
      <w:r w:rsidR="00DE7C43" w:rsidRPr="00D803AC">
        <w:tab/>
        <w:t>Power saving mechanisms in NR sidelink</w:t>
      </w:r>
      <w:r w:rsidR="00DE7C43" w:rsidRPr="00D803AC">
        <w:tab/>
        <w:t>OPPO</w:t>
      </w:r>
    </w:p>
    <w:p w14:paraId="09705174" w14:textId="4CE5AAAB" w:rsidR="00DE7C43" w:rsidRPr="00D803AC" w:rsidRDefault="003A53B5" w:rsidP="00DE7C43">
      <w:pPr>
        <w:pStyle w:val="ListParagraph"/>
        <w:numPr>
          <w:ilvl w:val="0"/>
          <w:numId w:val="14"/>
        </w:numPr>
        <w:tabs>
          <w:tab w:val="left" w:pos="1560"/>
        </w:tabs>
        <w:ind w:leftChars="0"/>
      </w:pPr>
      <w:hyperlink r:id="rId25"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3A53B5" w:rsidP="00DE7C43">
      <w:pPr>
        <w:pStyle w:val="ListParagraph"/>
        <w:numPr>
          <w:ilvl w:val="0"/>
          <w:numId w:val="14"/>
        </w:numPr>
        <w:tabs>
          <w:tab w:val="left" w:pos="1560"/>
        </w:tabs>
        <w:ind w:leftChars="0"/>
      </w:pPr>
      <w:hyperlink r:id="rId26" w:history="1">
        <w:r w:rsidR="00DE7C43" w:rsidRPr="00D803AC">
          <w:rPr>
            <w:rStyle w:val="Hyperlink"/>
          </w:rPr>
          <w:t>R1-2104926</w:t>
        </w:r>
      </w:hyperlink>
      <w:r w:rsidR="00DE7C43" w:rsidRPr="00D803AC">
        <w:tab/>
        <w:t>Sidelink Power Saving Schemes</w:t>
      </w:r>
      <w:r w:rsidR="00DE7C43" w:rsidRPr="00D803AC">
        <w:tab/>
        <w:t>Intel Corporation</w:t>
      </w:r>
    </w:p>
    <w:p w14:paraId="2F7A8117" w14:textId="3145B0A3" w:rsidR="00DE7C43" w:rsidRPr="00D803AC" w:rsidRDefault="003A53B5" w:rsidP="00DE7C43">
      <w:pPr>
        <w:pStyle w:val="ListParagraph"/>
        <w:numPr>
          <w:ilvl w:val="0"/>
          <w:numId w:val="14"/>
        </w:numPr>
        <w:tabs>
          <w:tab w:val="left" w:pos="1560"/>
        </w:tabs>
        <w:ind w:leftChars="0"/>
      </w:pPr>
      <w:hyperlink r:id="rId27"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3A53B5" w:rsidP="00DE7C43">
      <w:pPr>
        <w:pStyle w:val="ListParagraph"/>
        <w:numPr>
          <w:ilvl w:val="0"/>
          <w:numId w:val="14"/>
        </w:numPr>
        <w:tabs>
          <w:tab w:val="left" w:pos="1560"/>
        </w:tabs>
        <w:ind w:leftChars="0"/>
      </w:pPr>
      <w:hyperlink r:id="rId28"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3A53B5" w:rsidP="00DE7C43">
      <w:pPr>
        <w:pStyle w:val="ListParagraph"/>
        <w:numPr>
          <w:ilvl w:val="0"/>
          <w:numId w:val="14"/>
        </w:numPr>
        <w:tabs>
          <w:tab w:val="left" w:pos="1560"/>
        </w:tabs>
        <w:ind w:leftChars="0"/>
      </w:pPr>
      <w:hyperlink r:id="rId29" w:history="1">
        <w:r w:rsidR="00DE7C43" w:rsidRPr="00D803AC">
          <w:rPr>
            <w:rStyle w:val="Hyperlink"/>
          </w:rPr>
          <w:t>R1-2105126</w:t>
        </w:r>
      </w:hyperlink>
      <w:r w:rsidR="00DE7C43" w:rsidRPr="00D803AC">
        <w:tab/>
        <w:t>On Sidelink Resource Allocation for Power Saving</w:t>
      </w:r>
      <w:r w:rsidR="00DE7C43" w:rsidRPr="00D803AC">
        <w:tab/>
        <w:t>Apple</w:t>
      </w:r>
    </w:p>
    <w:p w14:paraId="5CD95AD0" w14:textId="470DF3DB" w:rsidR="00DE7C43" w:rsidRPr="00D803AC" w:rsidRDefault="003A53B5" w:rsidP="00DE7C43">
      <w:pPr>
        <w:pStyle w:val="ListParagraph"/>
        <w:numPr>
          <w:ilvl w:val="0"/>
          <w:numId w:val="14"/>
        </w:numPr>
        <w:tabs>
          <w:tab w:val="left" w:pos="1560"/>
        </w:tabs>
        <w:ind w:leftChars="0"/>
      </w:pPr>
      <w:hyperlink r:id="rId30"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3A53B5" w:rsidP="00DE7C43">
      <w:pPr>
        <w:pStyle w:val="ListParagraph"/>
        <w:numPr>
          <w:ilvl w:val="0"/>
          <w:numId w:val="14"/>
        </w:numPr>
        <w:tabs>
          <w:tab w:val="left" w:pos="1560"/>
        </w:tabs>
        <w:ind w:leftChars="0"/>
      </w:pPr>
      <w:hyperlink r:id="rId31"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3A53B5" w:rsidP="00DE7C43">
      <w:pPr>
        <w:pStyle w:val="ListParagraph"/>
        <w:numPr>
          <w:ilvl w:val="0"/>
          <w:numId w:val="14"/>
        </w:numPr>
        <w:tabs>
          <w:tab w:val="left" w:pos="1560"/>
        </w:tabs>
        <w:ind w:leftChars="0"/>
      </w:pPr>
      <w:hyperlink r:id="rId32" w:history="1">
        <w:r w:rsidR="00DE7C43" w:rsidRPr="00D803AC">
          <w:rPr>
            <w:rStyle w:val="Hyperlink"/>
          </w:rPr>
          <w:t>R1-2105228</w:t>
        </w:r>
      </w:hyperlink>
      <w:r w:rsidR="00DE7C43" w:rsidRPr="00D803AC">
        <w:tab/>
        <w:t>Discussion on resource allocation for power saving</w:t>
      </w:r>
      <w:r w:rsidR="00DE7C43" w:rsidRPr="00D803AC">
        <w:tab/>
        <w:t>ETRI</w:t>
      </w:r>
    </w:p>
    <w:p w14:paraId="2842C523" w14:textId="0D365E6D" w:rsidR="00DE7C43" w:rsidRPr="00D803AC" w:rsidRDefault="003A53B5" w:rsidP="00DE7C43">
      <w:pPr>
        <w:pStyle w:val="ListParagraph"/>
        <w:numPr>
          <w:ilvl w:val="0"/>
          <w:numId w:val="14"/>
        </w:numPr>
        <w:tabs>
          <w:tab w:val="left" w:pos="1560"/>
        </w:tabs>
        <w:ind w:leftChars="0"/>
      </w:pPr>
      <w:hyperlink r:id="rId33" w:history="1">
        <w:r w:rsidR="00DE7C43" w:rsidRPr="00D803AC">
          <w:rPr>
            <w:rStyle w:val="Hyperlink"/>
          </w:rPr>
          <w:t>R1-2105253</w:t>
        </w:r>
      </w:hyperlink>
      <w:r w:rsidR="00DE7C43" w:rsidRPr="00D803AC">
        <w:tab/>
        <w:t>Discussion on resource allocation for power saving</w:t>
      </w:r>
      <w:r w:rsidR="00DE7C43" w:rsidRPr="00D803AC">
        <w:tab/>
        <w:t>NEC</w:t>
      </w:r>
    </w:p>
    <w:p w14:paraId="24919254" w14:textId="4BE91BEF" w:rsidR="00DE7C43" w:rsidRPr="00D803AC" w:rsidRDefault="003A53B5" w:rsidP="00DE7C43">
      <w:pPr>
        <w:pStyle w:val="ListParagraph"/>
        <w:numPr>
          <w:ilvl w:val="0"/>
          <w:numId w:val="14"/>
        </w:numPr>
        <w:tabs>
          <w:tab w:val="left" w:pos="1560"/>
        </w:tabs>
        <w:ind w:leftChars="0"/>
      </w:pPr>
      <w:hyperlink r:id="rId34" w:history="1">
        <w:r w:rsidR="00DE7C43" w:rsidRPr="00D803AC">
          <w:rPr>
            <w:rStyle w:val="Hyperlink"/>
          </w:rPr>
          <w:t>R1-2105334</w:t>
        </w:r>
      </w:hyperlink>
      <w:r w:rsidR="00DE7C43" w:rsidRPr="00D803AC">
        <w:tab/>
        <w:t>On Resource Allocation for Power Saving</w:t>
      </w:r>
      <w:r w:rsidR="00DE7C43" w:rsidRPr="00D803AC">
        <w:tab/>
        <w:t>Samsung</w:t>
      </w:r>
    </w:p>
    <w:p w14:paraId="7FA76658" w14:textId="1CDECB66" w:rsidR="00DE7C43" w:rsidRPr="00D803AC" w:rsidRDefault="003A53B5" w:rsidP="00DE7C43">
      <w:pPr>
        <w:pStyle w:val="ListParagraph"/>
        <w:numPr>
          <w:ilvl w:val="0"/>
          <w:numId w:val="14"/>
        </w:numPr>
        <w:tabs>
          <w:tab w:val="left" w:pos="1560"/>
        </w:tabs>
        <w:ind w:leftChars="0"/>
      </w:pPr>
      <w:hyperlink r:id="rId35" w:history="1">
        <w:r w:rsidR="00DE7C43" w:rsidRPr="00D803AC">
          <w:rPr>
            <w:rStyle w:val="Hyperlink"/>
          </w:rPr>
          <w:t>R1-2105380</w:t>
        </w:r>
      </w:hyperlink>
      <w:r w:rsidR="00DE7C43" w:rsidRPr="00D803AC">
        <w:tab/>
        <w:t>Discussion on sidelink power saving</w:t>
      </w:r>
      <w:r w:rsidR="00DE7C43" w:rsidRPr="00D803AC">
        <w:tab/>
        <w:t>MediaTek Inc.</w:t>
      </w:r>
    </w:p>
    <w:p w14:paraId="540E4942" w14:textId="63A703EA" w:rsidR="00DE7C43" w:rsidRPr="00D803AC" w:rsidRDefault="003A53B5" w:rsidP="00DE7C43">
      <w:pPr>
        <w:pStyle w:val="ListParagraph"/>
        <w:numPr>
          <w:ilvl w:val="0"/>
          <w:numId w:val="14"/>
        </w:numPr>
        <w:tabs>
          <w:tab w:val="left" w:pos="1560"/>
        </w:tabs>
        <w:ind w:leftChars="0"/>
      </w:pPr>
      <w:hyperlink r:id="rId36"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3A53B5" w:rsidP="00DE7C43">
      <w:pPr>
        <w:pStyle w:val="ListParagraph"/>
        <w:numPr>
          <w:ilvl w:val="0"/>
          <w:numId w:val="14"/>
        </w:numPr>
        <w:tabs>
          <w:tab w:val="left" w:pos="1560"/>
        </w:tabs>
        <w:ind w:leftChars="0"/>
      </w:pPr>
      <w:hyperlink r:id="rId37" w:history="1">
        <w:r w:rsidR="00DE7C43" w:rsidRPr="00D803AC">
          <w:rPr>
            <w:rStyle w:val="Hyperlink"/>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3A53B5" w:rsidP="00DE7C43">
      <w:pPr>
        <w:pStyle w:val="ListParagraph"/>
        <w:numPr>
          <w:ilvl w:val="0"/>
          <w:numId w:val="14"/>
        </w:numPr>
        <w:tabs>
          <w:tab w:val="left" w:pos="1560"/>
        </w:tabs>
        <w:ind w:leftChars="0"/>
      </w:pPr>
      <w:hyperlink r:id="rId38"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3FAF9A5C" w14:textId="10D2CEF8" w:rsidR="00DE7C43" w:rsidRPr="00D803AC" w:rsidRDefault="003A53B5" w:rsidP="00DE7C43">
      <w:pPr>
        <w:pStyle w:val="ListParagraph"/>
        <w:numPr>
          <w:ilvl w:val="0"/>
          <w:numId w:val="14"/>
        </w:numPr>
        <w:tabs>
          <w:tab w:val="left" w:pos="1560"/>
        </w:tabs>
        <w:ind w:leftChars="0"/>
      </w:pPr>
      <w:hyperlink r:id="rId39"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3A53B5" w:rsidP="00DE7C43">
      <w:pPr>
        <w:pStyle w:val="ListParagraph"/>
        <w:numPr>
          <w:ilvl w:val="0"/>
          <w:numId w:val="14"/>
        </w:numPr>
        <w:tabs>
          <w:tab w:val="left" w:pos="1560"/>
        </w:tabs>
        <w:ind w:leftChars="0"/>
      </w:pPr>
      <w:hyperlink r:id="rId40" w:history="1">
        <w:r w:rsidR="00DE7C43" w:rsidRPr="00D803AC">
          <w:rPr>
            <w:rStyle w:val="Hyperlink"/>
          </w:rPr>
          <w:t>R1-2105645</w:t>
        </w:r>
      </w:hyperlink>
      <w:r w:rsidR="00DE7C43" w:rsidRPr="00D803AC">
        <w:tab/>
        <w:t>Discussion on resource allocation for power saving</w:t>
      </w:r>
      <w:r w:rsidR="00DE7C43" w:rsidRPr="00D803AC">
        <w:tab/>
        <w:t>Sharp</w:t>
      </w:r>
    </w:p>
    <w:p w14:paraId="73DB5942" w14:textId="7C7B3FDA" w:rsidR="00DE7C43" w:rsidRPr="00D803AC" w:rsidRDefault="003A53B5" w:rsidP="00DE7C43">
      <w:pPr>
        <w:pStyle w:val="ListParagraph"/>
        <w:numPr>
          <w:ilvl w:val="0"/>
          <w:numId w:val="14"/>
        </w:numPr>
        <w:tabs>
          <w:tab w:val="left" w:pos="1560"/>
        </w:tabs>
        <w:ind w:leftChars="0"/>
      </w:pPr>
      <w:hyperlink r:id="rId41"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3A53B5" w:rsidP="00DE7C43">
      <w:pPr>
        <w:pStyle w:val="ListParagraph"/>
        <w:numPr>
          <w:ilvl w:val="0"/>
          <w:numId w:val="14"/>
        </w:numPr>
        <w:tabs>
          <w:tab w:val="left" w:pos="1560"/>
        </w:tabs>
        <w:ind w:leftChars="0"/>
      </w:pPr>
      <w:hyperlink r:id="rId42" w:history="1">
        <w:r w:rsidR="00DE7C43" w:rsidRPr="00D803AC">
          <w:rPr>
            <w:rStyle w:val="Hyperlink"/>
          </w:rPr>
          <w:t>R1-2105674</w:t>
        </w:r>
      </w:hyperlink>
      <w:r w:rsidR="00DE7C43" w:rsidRPr="00D803AC">
        <w:tab/>
        <w:t>Sidelink resource allocation for power saving</w:t>
      </w:r>
      <w:r w:rsidR="00DE7C43" w:rsidRPr="00D803AC">
        <w:tab/>
        <w:t>InterDigital, Inc.</w:t>
      </w:r>
    </w:p>
    <w:p w14:paraId="266F93F1" w14:textId="000963A0" w:rsidR="00DE7C43" w:rsidRPr="00D803AC" w:rsidRDefault="003A53B5" w:rsidP="00DE7C43">
      <w:pPr>
        <w:pStyle w:val="ListParagraph"/>
        <w:numPr>
          <w:ilvl w:val="0"/>
          <w:numId w:val="14"/>
        </w:numPr>
        <w:tabs>
          <w:tab w:val="left" w:pos="1560"/>
        </w:tabs>
        <w:ind w:leftChars="0"/>
      </w:pPr>
      <w:hyperlink r:id="rId43"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3A53B5" w:rsidP="00DE7C43">
      <w:pPr>
        <w:pStyle w:val="ListParagraph"/>
        <w:numPr>
          <w:ilvl w:val="0"/>
          <w:numId w:val="14"/>
        </w:numPr>
        <w:tabs>
          <w:tab w:val="left" w:pos="1560"/>
        </w:tabs>
        <w:ind w:leftChars="0"/>
      </w:pPr>
      <w:hyperlink r:id="rId44" w:history="1">
        <w:r w:rsidR="00DE7C43" w:rsidRPr="00D803AC">
          <w:rPr>
            <w:rStyle w:val="Hyperlink"/>
          </w:rPr>
          <w:t>R1-2105845</w:t>
        </w:r>
      </w:hyperlink>
      <w:r w:rsidR="00DE7C43" w:rsidRPr="00D803AC">
        <w:tab/>
        <w:t>Discussion on partial sensing and SL DRX impact</w:t>
      </w:r>
      <w:r w:rsidR="00DE7C43" w:rsidRPr="00D803AC">
        <w:tab/>
      </w:r>
      <w:bookmarkStart w:id="40" w:name="_Hlk72074388"/>
      <w:r w:rsidR="00DE7C43" w:rsidRPr="00D803AC">
        <w:t>ASUSTeK</w:t>
      </w:r>
      <w:bookmarkEnd w:id="40"/>
    </w:p>
    <w:p w14:paraId="76DCC019" w14:textId="784F133D" w:rsidR="00DE7C43" w:rsidRPr="00D803AC" w:rsidRDefault="003A53B5" w:rsidP="00DE7C43">
      <w:pPr>
        <w:pStyle w:val="ListParagraph"/>
        <w:numPr>
          <w:ilvl w:val="0"/>
          <w:numId w:val="14"/>
        </w:numPr>
        <w:tabs>
          <w:tab w:val="left" w:pos="1560"/>
        </w:tabs>
        <w:ind w:leftChars="0"/>
      </w:pPr>
      <w:hyperlink r:id="rId45"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3A53B5" w:rsidP="00DE7C43">
      <w:pPr>
        <w:pStyle w:val="ListParagraph"/>
        <w:numPr>
          <w:ilvl w:val="0"/>
          <w:numId w:val="14"/>
        </w:numPr>
        <w:tabs>
          <w:tab w:val="left" w:pos="1560"/>
        </w:tabs>
        <w:ind w:leftChars="0"/>
      </w:pPr>
      <w:hyperlink r:id="rId46" w:history="1">
        <w:r w:rsidR="00DE7C43" w:rsidRPr="00D803AC">
          <w:rPr>
            <w:rStyle w:val="Hyperlink"/>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2444BED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w:t>
      </w:r>
      <w:proofErr w:type="gramStart"/>
      <w:r w:rsidRPr="00C66D17">
        <w:rPr>
          <w:color w:val="000000"/>
          <w:sz w:val="22"/>
          <w:szCs w:val="22"/>
        </w:rPr>
        <w:t>i.e.</w:t>
      </w:r>
      <w:proofErr w:type="gramEnd"/>
      <w:r w:rsidRPr="00C66D17">
        <w:rPr>
          <w:color w:val="000000"/>
          <w:sz w:val="22"/>
          <w:szCs w:val="22"/>
        </w:rPr>
        <w:t xml:space="preserv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lastRenderedPageBreak/>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lastRenderedPageBreak/>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41" w:name="_Hlk69130885"/>
      <w:r w:rsidRPr="00E528F3">
        <w:rPr>
          <w:rFonts w:ascii="Calibri" w:hAnsi="Calibri" w:cs="Calibri"/>
          <w:color w:val="000000"/>
          <w:sz w:val="22"/>
        </w:rPr>
        <w:t>FFS how to determine the subset (e.g., by (pre-)configuration, UE determination)</w:t>
      </w:r>
      <w:bookmarkEnd w:id="41"/>
    </w:p>
    <w:p w14:paraId="4EBB45C7"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42" w:name="_Hlk71965262"/>
      <w:r>
        <w:rPr>
          <w:rFonts w:ascii="Calibri" w:hAnsi="Calibri" w:cs="Calibri"/>
          <w:color w:val="00B050"/>
          <w:sz w:val="22"/>
        </w:rPr>
        <w:t>identification of candidate resources</w:t>
      </w:r>
      <w:bookmarkEnd w:id="42"/>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lastRenderedPageBreak/>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70BB" w14:textId="77777777" w:rsidR="003A53B5" w:rsidRDefault="003A53B5">
      <w:r>
        <w:separator/>
      </w:r>
    </w:p>
  </w:endnote>
  <w:endnote w:type="continuationSeparator" w:id="0">
    <w:p w14:paraId="47AA2315" w14:textId="77777777" w:rsidR="003A53B5" w:rsidRDefault="003A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140E" w14:textId="77777777" w:rsidR="003A53B5" w:rsidRDefault="003A53B5">
      <w:r>
        <w:separator/>
      </w:r>
    </w:p>
  </w:footnote>
  <w:footnote w:type="continuationSeparator" w:id="0">
    <w:p w14:paraId="04ECCA38" w14:textId="77777777" w:rsidR="003A53B5" w:rsidRDefault="003A5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7"/>
  </w:num>
  <w:num w:numId="4">
    <w:abstractNumId w:val="26"/>
  </w:num>
  <w:num w:numId="5">
    <w:abstractNumId w:val="23"/>
  </w:num>
  <w:num w:numId="6">
    <w:abstractNumId w:val="17"/>
  </w:num>
  <w:num w:numId="7">
    <w:abstractNumId w:val="7"/>
  </w:num>
  <w:num w:numId="8">
    <w:abstractNumId w:val="29"/>
  </w:num>
  <w:num w:numId="9">
    <w:abstractNumId w:val="13"/>
  </w:num>
  <w:num w:numId="10">
    <w:abstractNumId w:val="24"/>
  </w:num>
  <w:num w:numId="11">
    <w:abstractNumId w:val="15"/>
  </w:num>
  <w:num w:numId="12">
    <w:abstractNumId w:val="5"/>
  </w:num>
  <w:num w:numId="13">
    <w:abstractNumId w:val="14"/>
  </w:num>
  <w:num w:numId="14">
    <w:abstractNumId w:val="12"/>
  </w:num>
  <w:num w:numId="15">
    <w:abstractNumId w:val="25"/>
  </w:num>
  <w:num w:numId="16">
    <w:abstractNumId w:val="2"/>
  </w:num>
  <w:num w:numId="17">
    <w:abstractNumId w:val="16"/>
  </w:num>
  <w:num w:numId="18">
    <w:abstractNumId w:val="6"/>
  </w:num>
  <w:num w:numId="19">
    <w:abstractNumId w:val="10"/>
  </w:num>
  <w:num w:numId="20">
    <w:abstractNumId w:val="21"/>
  </w:num>
  <w:num w:numId="21">
    <w:abstractNumId w:val="28"/>
  </w:num>
  <w:num w:numId="22">
    <w:abstractNumId w:val="18"/>
  </w:num>
  <w:num w:numId="23">
    <w:abstractNumId w:val="11"/>
  </w:num>
  <w:num w:numId="24">
    <w:abstractNumId w:val="19"/>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2"/>
  </w:num>
  <w:num w:numId="28">
    <w:abstractNumId w:va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3GPP\RAN1_Meetings\Tdocs\2021\R1-2104489.zip" TargetMode="External"/><Relationship Id="rId26" Type="http://schemas.openxmlformats.org/officeDocument/2006/relationships/hyperlink" Target="file:///C:\3GPP\RAN1_Meetings\Tdocs\2021\R1-2104926.zip" TargetMode="External"/><Relationship Id="rId39" Type="http://schemas.openxmlformats.org/officeDocument/2006/relationships/hyperlink" Target="file:///C:\3GPP\RAN1_Meetings\Tdocs\2021\R1-2105615.zip" TargetMode="External"/><Relationship Id="rId3" Type="http://schemas.openxmlformats.org/officeDocument/2006/relationships/customXml" Target="../customXml/item2.xml"/><Relationship Id="rId21" Type="http://schemas.openxmlformats.org/officeDocument/2006/relationships/hyperlink" Target="file:///C:\3GPP\RAN1_Meetings\Tdocs\2021\R1-2104693.zip" TargetMode="External"/><Relationship Id="rId34" Type="http://schemas.openxmlformats.org/officeDocument/2006/relationships/hyperlink" Target="file:///C:\3GPP\RAN1_Meetings\Tdocs\2021\R1-2105334.zip" TargetMode="External"/><Relationship Id="rId42" Type="http://schemas.openxmlformats.org/officeDocument/2006/relationships/hyperlink" Target="file:///C:\3GPP\RAN1_Meetings\Tdocs\2021\R1-2105674.zip" TargetMode="External"/><Relationship Id="rId47" Type="http://schemas.openxmlformats.org/officeDocument/2006/relationships/image" Target="media/image3.emf"/><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3GPP\RAN1_Meetings\Tdocs\2021\R1-2104440.zip" TargetMode="External"/><Relationship Id="rId25" Type="http://schemas.openxmlformats.org/officeDocument/2006/relationships/hyperlink" Target="file:///C:\3GPP\RAN1_Meetings\Tdocs\2021\R1-2104869.zip" TargetMode="External"/><Relationship Id="rId33" Type="http://schemas.openxmlformats.org/officeDocument/2006/relationships/hyperlink" Target="file:///C:\3GPP\RAN1_Meetings\Tdocs\2021\R1-2105253.zip" TargetMode="External"/><Relationship Id="rId38" Type="http://schemas.openxmlformats.org/officeDocument/2006/relationships/hyperlink" Target="file:///C:\3GPP\RAN1_Meetings\Tdocs\2021\R1-2105614.zip" TargetMode="External"/><Relationship Id="rId46" Type="http://schemas.openxmlformats.org/officeDocument/2006/relationships/hyperlink" Target="file:///C:\3GPP\RAN1_Meetings\Tdocs\2021\R1-2105893.zip" TargetMode="External"/><Relationship Id="rId2" Type="http://schemas.openxmlformats.org/officeDocument/2006/relationships/customXml" Target="../customXml/item1.xml"/><Relationship Id="rId16" Type="http://schemas.openxmlformats.org/officeDocument/2006/relationships/hyperlink" Target="file:///C:\3GPP\RAN1_Meetings\Tdocs\2021\R1-2104385.zip" TargetMode="External"/><Relationship Id="rId20" Type="http://schemas.openxmlformats.org/officeDocument/2006/relationships/hyperlink" Target="file:///C:\3GPP\RAN1_Meetings\Tdocs\2021\R1-2104630.zip" TargetMode="External"/><Relationship Id="rId29" Type="http://schemas.openxmlformats.org/officeDocument/2006/relationships/hyperlink" Target="file:///C:\3GPP\RAN1_Meetings\Tdocs\2021\R1-2105126.zip" TargetMode="External"/><Relationship Id="rId41" Type="http://schemas.openxmlformats.org/officeDocument/2006/relationships/hyperlink" Target="file:///C:\3GPP\RAN1_Meetings\Tdocs\2021\R1-210565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1\R1-2104755.zip" TargetMode="External"/><Relationship Id="rId32" Type="http://schemas.openxmlformats.org/officeDocument/2006/relationships/hyperlink" Target="file:///C:\3GPP\RAN1_Meetings\Tdocs\2021\R1-2105228.zip" TargetMode="External"/><Relationship Id="rId37" Type="http://schemas.openxmlformats.org/officeDocument/2006/relationships/hyperlink" Target="file:///C:\3GPP\RAN1_Meetings\Tdocs\2021\R1-2105598.zip" TargetMode="External"/><Relationship Id="rId40" Type="http://schemas.openxmlformats.org/officeDocument/2006/relationships/hyperlink" Target="file:///C:\3GPP\RAN1_Meetings\Tdocs\2021\R1-2105645.zip" TargetMode="External"/><Relationship Id="rId45" Type="http://schemas.openxmlformats.org/officeDocument/2006/relationships/hyperlink" Target="file:///C:\3GPP\RAN1_Meetings\Tdocs\2021\R1-2105866.zip" TargetMode="External"/><Relationship Id="rId5" Type="http://schemas.openxmlformats.org/officeDocument/2006/relationships/customXml" Target="../customXml/item4.xml"/><Relationship Id="rId15" Type="http://schemas.openxmlformats.org/officeDocument/2006/relationships/hyperlink" Target="file:///C:\3GPP\RAN1_Meetings\Tdocs\2021\R1-2104236.zip" TargetMode="External"/><Relationship Id="rId23" Type="http://schemas.openxmlformats.org/officeDocument/2006/relationships/hyperlink" Target="file:///C:\3GPP\RAN1_Meetings\Tdocs\2021\R1-2104724.zip" TargetMode="External"/><Relationship Id="rId28" Type="http://schemas.openxmlformats.org/officeDocument/2006/relationships/hyperlink" Target="file:///C:\3GPP\RAN1_Meetings\Tdocs\2021\R1-2105070.zip" TargetMode="External"/><Relationship Id="rId36" Type="http://schemas.openxmlformats.org/officeDocument/2006/relationships/hyperlink" Target="file:///C:\3GPP\RAN1_Meetings\Tdocs\2021\R1-210554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3GPP\RAN1_Meetings\Tdocs\2021\R1-2104560.zip" TargetMode="External"/><Relationship Id="rId31" Type="http://schemas.openxmlformats.org/officeDocument/2006/relationships/hyperlink" Target="file:///C:\3GPP\RAN1_Meetings\Tdocs\2021\R1-2105204.zip" TargetMode="External"/><Relationship Id="rId44" Type="http://schemas.openxmlformats.org/officeDocument/2006/relationships/hyperlink" Target="file:///C:\3GPP\RAN1_Meetings\Tdocs\2021\R1-2105845.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4192.zip" TargetMode="External"/><Relationship Id="rId22" Type="http://schemas.openxmlformats.org/officeDocument/2006/relationships/hyperlink" Target="file:///C:\3GPP\RAN1_Meetings\Tdocs\2021\R1-2104706.zip" TargetMode="External"/><Relationship Id="rId27" Type="http://schemas.openxmlformats.org/officeDocument/2006/relationships/hyperlink" Target="file:///C:\3GPP\RAN1_Meetings\Tdocs\2021\R1-2105066.zip" TargetMode="External"/><Relationship Id="rId30" Type="http://schemas.openxmlformats.org/officeDocument/2006/relationships/hyperlink" Target="file:///C:\3GPP\RAN1_Meetings\Tdocs\2021\R1-2105177.zip" TargetMode="External"/><Relationship Id="rId35" Type="http://schemas.openxmlformats.org/officeDocument/2006/relationships/hyperlink" Target="file:///C:\3GPP\RAN1_Meetings\Tdocs\2021\R1-2105380.zip" TargetMode="External"/><Relationship Id="rId43" Type="http://schemas.openxmlformats.org/officeDocument/2006/relationships/hyperlink" Target="file:///C:\3GPP\RAN1_Meetings\Tdocs\2021\R1-2105718.zip" TargetMode="External"/><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Template>
  <TotalTime>10</TotalTime>
  <Pages>1</Pages>
  <Words>9628</Words>
  <Characters>54885</Characters>
  <Application>Microsoft Office Word</Application>
  <DocSecurity>0</DocSecurity>
  <Lines>457</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64385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Kevin Lin</cp:lastModifiedBy>
  <cp:revision>6</cp:revision>
  <cp:lastPrinted>2013-05-13T15:37:00Z</cp:lastPrinted>
  <dcterms:created xsi:type="dcterms:W3CDTF">2021-05-19T23:12:00Z</dcterms:created>
  <dcterms:modified xsi:type="dcterms:W3CDTF">2021-05-19T23:25:00Z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