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ko-KR"/>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ko-KR"/>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5D778C14"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62EE423B" w14:textId="77777777" w:rsidR="0094300F" w:rsidRDefault="0094300F" w:rsidP="009C042B">
            <w:pPr>
              <w:autoSpaceDE w:val="0"/>
              <w:autoSpaceDN w:val="0"/>
              <w:jc w:val="both"/>
              <w:rPr>
                <w:rFonts w:ascii="Calibri" w:hAnsi="Calibri" w:cs="Calibri"/>
                <w:sz w:val="22"/>
              </w:rPr>
            </w:pPr>
          </w:p>
          <w:p w14:paraId="1FFAC36F" w14:textId="696FAF3E"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08E166EB"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16898CA0" w14:textId="77777777" w:rsidR="0094300F" w:rsidRDefault="0094300F" w:rsidP="00665DD2">
            <w:pPr>
              <w:autoSpaceDE w:val="0"/>
              <w:autoSpaceDN w:val="0"/>
              <w:jc w:val="both"/>
              <w:rPr>
                <w:rFonts w:ascii="Calibri" w:hAnsi="Calibri" w:cs="Calibri"/>
                <w:sz w:val="22"/>
              </w:rPr>
            </w:pPr>
          </w:p>
          <w:p w14:paraId="1ED99D66" w14:textId="35E4839B"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36D06044" w14:textId="77777777" w:rsidTr="00630B61">
        <w:tc>
          <w:tcPr>
            <w:tcW w:w="1481" w:type="dxa"/>
          </w:tcPr>
          <w:p w14:paraId="6860D64B"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EAA2B72"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3151730E" w14:textId="77777777" w:rsidR="0094300F" w:rsidRDefault="0094300F" w:rsidP="0094300F">
            <w:pPr>
              <w:autoSpaceDE w:val="0"/>
              <w:autoSpaceDN w:val="0"/>
              <w:rPr>
                <w:rFonts w:ascii="Calibri" w:eastAsiaTheme="minorEastAsia" w:hAnsi="Calibri" w:cs="Calibri"/>
                <w:sz w:val="22"/>
                <w:lang w:eastAsia="zh-CN"/>
              </w:rPr>
            </w:pPr>
          </w:p>
          <w:p w14:paraId="1CB7B43C"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4E8A1499" w14:textId="77777777" w:rsidR="0094300F" w:rsidRDefault="0094300F" w:rsidP="0094300F">
            <w:pPr>
              <w:autoSpaceDE w:val="0"/>
              <w:autoSpaceDN w:val="0"/>
              <w:jc w:val="both"/>
              <w:rPr>
                <w:rFonts w:ascii="Calibri" w:hAnsi="Calibri" w:cs="Calibri"/>
                <w:color w:val="000000" w:themeColor="text1"/>
                <w:sz w:val="22"/>
              </w:rPr>
            </w:pPr>
          </w:p>
          <w:p w14:paraId="22451145"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4EB435D1" w14:textId="77777777" w:rsidR="0094300F" w:rsidRDefault="0094300F" w:rsidP="0094300F">
            <w:pPr>
              <w:autoSpaceDE w:val="0"/>
              <w:autoSpaceDN w:val="0"/>
              <w:jc w:val="both"/>
              <w:rPr>
                <w:rFonts w:ascii="Calibri" w:hAnsi="Calibri" w:cs="Calibri"/>
                <w:color w:val="000000" w:themeColor="text1"/>
                <w:sz w:val="22"/>
              </w:rPr>
            </w:pPr>
          </w:p>
          <w:p w14:paraId="72818424"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needed from feature lead.</w:t>
            </w:r>
          </w:p>
          <w:p w14:paraId="6DB74486" w14:textId="77777777" w:rsidR="0094300F" w:rsidRDefault="0094300F" w:rsidP="0094300F">
            <w:pPr>
              <w:autoSpaceDE w:val="0"/>
              <w:autoSpaceDN w:val="0"/>
              <w:jc w:val="both"/>
              <w:rPr>
                <w:rFonts w:ascii="Calibri" w:hAnsi="Calibri" w:cs="Calibri"/>
                <w:color w:val="000000" w:themeColor="text1"/>
                <w:sz w:val="22"/>
              </w:rPr>
            </w:pPr>
          </w:p>
          <w:p w14:paraId="2ACCB4C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0A40FA83" w14:textId="77777777" w:rsidR="0094300F" w:rsidRDefault="0094300F" w:rsidP="0094300F">
            <w:pPr>
              <w:autoSpaceDE w:val="0"/>
              <w:autoSpaceDN w:val="0"/>
              <w:jc w:val="both"/>
              <w:rPr>
                <w:rFonts w:ascii="Calibri" w:hAnsi="Calibri" w:cs="Calibri"/>
                <w:color w:val="000000" w:themeColor="text1"/>
                <w:sz w:val="22"/>
              </w:rPr>
            </w:pPr>
          </w:p>
          <w:p w14:paraId="79D7257D"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4DC62B90" w14:textId="77777777" w:rsidR="0094300F" w:rsidRDefault="0094300F" w:rsidP="0094300F">
            <w:pPr>
              <w:autoSpaceDE w:val="0"/>
              <w:autoSpaceDN w:val="0"/>
              <w:jc w:val="both"/>
              <w:rPr>
                <w:rFonts w:ascii="Calibri" w:hAnsi="Calibri" w:cs="Calibri"/>
                <w:color w:val="000000" w:themeColor="text1"/>
                <w:sz w:val="22"/>
              </w:rPr>
            </w:pPr>
          </w:p>
          <w:p w14:paraId="46821698"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07A9928C" w14:textId="77777777" w:rsidR="0094300F" w:rsidRDefault="0094300F" w:rsidP="0094300F">
            <w:pPr>
              <w:autoSpaceDE w:val="0"/>
              <w:autoSpaceDN w:val="0"/>
              <w:jc w:val="both"/>
              <w:rPr>
                <w:rFonts w:ascii="Calibri" w:hAnsi="Calibri" w:cs="Calibri"/>
                <w:color w:val="000000" w:themeColor="text1"/>
                <w:sz w:val="22"/>
              </w:rPr>
            </w:pPr>
          </w:p>
          <w:p w14:paraId="0F67C9B9"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1BB26EEA" w14:textId="77777777" w:rsidR="0094300F" w:rsidRDefault="0094300F" w:rsidP="0094300F">
            <w:pPr>
              <w:autoSpaceDE w:val="0"/>
              <w:autoSpaceDN w:val="0"/>
              <w:jc w:val="both"/>
              <w:rPr>
                <w:rFonts w:ascii="Calibri" w:hAnsi="Calibri" w:cs="Calibri"/>
                <w:color w:val="000000" w:themeColor="text1"/>
                <w:sz w:val="22"/>
              </w:rPr>
            </w:pPr>
          </w:p>
          <w:p w14:paraId="66CF3926" w14:textId="2755BD08"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411CA868"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3564CBE" w14:textId="245A3C46"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321DA06"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73F59145" w14:textId="77777777" w:rsidR="0094300F" w:rsidRDefault="0094300F" w:rsidP="00FB73CD">
            <w:pPr>
              <w:autoSpaceDE w:val="0"/>
              <w:autoSpaceDN w:val="0"/>
              <w:rPr>
                <w:rFonts w:ascii="Calibri" w:eastAsiaTheme="minorEastAsia" w:hAnsi="Calibri" w:cs="Calibri"/>
                <w:sz w:val="22"/>
                <w:lang w:eastAsia="zh-CN"/>
              </w:rPr>
            </w:pPr>
          </w:p>
          <w:p w14:paraId="5F51C178" w14:textId="2ED2F12A"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764ABFFF" w14:textId="77777777" w:rsidR="00965899" w:rsidRDefault="00965899" w:rsidP="00965899">
            <w:pPr>
              <w:autoSpaceDE w:val="0"/>
              <w:autoSpaceDN w:val="0"/>
              <w:rPr>
                <w:rFonts w:ascii="Calibri" w:eastAsia="SimSun" w:hAnsi="Calibri" w:cs="Calibri"/>
                <w:sz w:val="22"/>
                <w:lang w:val="en-US" w:eastAsia="zh-CN"/>
              </w:rPr>
            </w:pPr>
          </w:p>
          <w:p w14:paraId="2CB48768"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SimSun"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8E5A0E5" w14:textId="0EFC7D63"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3F0C931"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02934D02" w14:textId="77777777" w:rsidR="002D455B" w:rsidRDefault="002D455B" w:rsidP="009A6307">
            <w:pPr>
              <w:autoSpaceDE w:val="0"/>
              <w:autoSpaceDN w:val="0"/>
              <w:jc w:val="both"/>
              <w:rPr>
                <w:rFonts w:ascii="Calibri" w:hAnsi="Calibri" w:cs="Calibri"/>
                <w:sz w:val="22"/>
              </w:rPr>
            </w:pPr>
          </w:p>
          <w:p w14:paraId="4CE1B4EB" w14:textId="4B7AB5C6"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2FFD5D9C"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49D9D883" w14:textId="77777777" w:rsidR="002D455B" w:rsidRDefault="002D455B" w:rsidP="002D455B">
            <w:pPr>
              <w:autoSpaceDE w:val="0"/>
              <w:autoSpaceDN w:val="0"/>
              <w:jc w:val="both"/>
              <w:rPr>
                <w:rFonts w:ascii="Times New Roman" w:hAnsi="Times New Roman"/>
                <w:color w:val="000000" w:themeColor="text1"/>
                <w:szCs w:val="20"/>
              </w:rPr>
            </w:pPr>
          </w:p>
          <w:p w14:paraId="7ABFB73C" w14:textId="76CFB259"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744AD117" w14:textId="7B30EB9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52FC0670" w14:textId="1B4D2CE3"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7DF1EF47"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2F396BDC" w14:textId="77777777" w:rsidR="002273E6" w:rsidRDefault="002273E6" w:rsidP="007074D4">
            <w:pPr>
              <w:autoSpaceDE w:val="0"/>
              <w:autoSpaceDN w:val="0"/>
              <w:jc w:val="both"/>
              <w:rPr>
                <w:rFonts w:ascii="Calibri" w:eastAsiaTheme="minorEastAsia" w:hAnsi="Calibri" w:cs="Calibri"/>
                <w:sz w:val="22"/>
                <w:lang w:eastAsia="zh-CN"/>
              </w:rPr>
            </w:pPr>
          </w:p>
          <w:p w14:paraId="05657213"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w:t>
            </w:r>
            <w:r w:rsidR="00CD4C89">
              <w:rPr>
                <w:rFonts w:ascii="Calibri" w:eastAsiaTheme="minorEastAsia" w:hAnsi="Calibri" w:cs="Calibri"/>
                <w:color w:val="FF0000"/>
                <w:sz w:val="22"/>
                <w:lang w:eastAsia="zh-CN"/>
              </w:rPr>
              <w:t>[n+T1, n+T2]</w:t>
            </w:r>
            <w:r w:rsidR="00CD4C89">
              <w:rPr>
                <w:rFonts w:ascii="Calibri" w:eastAsiaTheme="minorEastAsia" w:hAnsi="Calibri" w:cs="Calibri"/>
                <w:color w:val="FF0000"/>
                <w:sz w:val="22"/>
                <w:lang w:eastAsia="zh-CN"/>
              </w:rPr>
              <w:t xml:space="preserve">,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5670951D" w14:textId="029B32D3"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D8BBF1B"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71004D7D" w14:textId="77777777" w:rsidR="00D873F7" w:rsidRDefault="00D873F7" w:rsidP="00A64899">
            <w:pPr>
              <w:autoSpaceDE w:val="0"/>
              <w:autoSpaceDN w:val="0"/>
              <w:jc w:val="both"/>
              <w:rPr>
                <w:rFonts w:ascii="Calibri" w:hAnsi="Calibri" w:cs="Calibri"/>
                <w:sz w:val="22"/>
              </w:rPr>
            </w:pPr>
          </w:p>
          <w:p w14:paraId="735E6EC3" w14:textId="41D7ADF8"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670BE372"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38B80A5C" w14:textId="77777777" w:rsidR="00D873F7" w:rsidRDefault="00D873F7" w:rsidP="00792D2C">
            <w:pPr>
              <w:autoSpaceDE w:val="0"/>
              <w:autoSpaceDN w:val="0"/>
              <w:jc w:val="both"/>
              <w:rPr>
                <w:rFonts w:ascii="Calibri" w:eastAsiaTheme="minorEastAsia" w:hAnsi="Calibri" w:cs="Calibri"/>
                <w:sz w:val="22"/>
                <w:lang w:eastAsia="zh-CN"/>
              </w:rPr>
            </w:pPr>
          </w:p>
          <w:p w14:paraId="001953C5" w14:textId="0C536029"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29A379D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4C5C18F1" w14:textId="77777777" w:rsidR="00443523" w:rsidRDefault="00443523" w:rsidP="00910D89">
            <w:pPr>
              <w:autoSpaceDE w:val="0"/>
              <w:autoSpaceDN w:val="0"/>
              <w:jc w:val="both"/>
              <w:rPr>
                <w:rFonts w:ascii="Calibri" w:eastAsiaTheme="minorEastAsia" w:hAnsi="Calibri" w:cs="Calibri"/>
                <w:sz w:val="22"/>
                <w:lang w:eastAsia="zh-CN"/>
              </w:rPr>
            </w:pPr>
          </w:p>
          <w:p w14:paraId="7DDF9B98" w14:textId="155DBF3B"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BE0ABB6"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2AF47ED4" w14:textId="77777777" w:rsidR="00443523" w:rsidRDefault="00443523" w:rsidP="00965899">
            <w:pPr>
              <w:autoSpaceDE w:val="0"/>
              <w:autoSpaceDN w:val="0"/>
              <w:jc w:val="both"/>
              <w:rPr>
                <w:rFonts w:ascii="Calibri" w:eastAsia="MS Mincho" w:hAnsi="Calibri" w:cs="Calibri"/>
                <w:sz w:val="22"/>
                <w:lang w:eastAsia="ja-JP"/>
              </w:rPr>
            </w:pPr>
          </w:p>
          <w:p w14:paraId="394EE434" w14:textId="62206939"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DB319D5" w14:textId="77777777" w:rsidR="004938A5" w:rsidRDefault="004938A5" w:rsidP="004938A5">
            <w:pPr>
              <w:autoSpaceDE w:val="0"/>
              <w:autoSpaceDN w:val="0"/>
              <w:jc w:val="both"/>
              <w:rPr>
                <w:rFonts w:ascii="Calibri" w:eastAsiaTheme="minorEastAsia" w:hAnsi="Calibri" w:cs="Calibri"/>
                <w:sz w:val="22"/>
                <w:lang w:eastAsia="zh-CN"/>
              </w:rPr>
            </w:pPr>
          </w:p>
          <w:p w14:paraId="1E41278E" w14:textId="63F2F67B"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58478CCF"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1-1 (Preserve): </w:t>
      </w:r>
    </w:p>
    <w:p w14:paraId="4BF1BA10" w14:textId="23ED36DB" w:rsidR="00E82989"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353C88">
        <w:rPr>
          <w:rFonts w:ascii="Calibri" w:hAnsi="Calibri" w:cs="Calibri"/>
          <w:sz w:val="22"/>
        </w:rPr>
        <w:t>14</w:t>
      </w:r>
      <w:r>
        <w:rPr>
          <w:rFonts w:ascii="Calibri" w:hAnsi="Calibri" w:cs="Calibri"/>
          <w:sz w:val="22"/>
        </w:rPr>
        <w:t>) vs. Non-support/non-prefer (</w:t>
      </w:r>
      <w:r w:rsidR="00353C88">
        <w:rPr>
          <w:rFonts w:ascii="Calibri" w:hAnsi="Calibri" w:cs="Calibri"/>
          <w:sz w:val="22"/>
        </w:rPr>
        <w:t>15</w:t>
      </w:r>
      <w:r>
        <w:rPr>
          <w:rFonts w:ascii="Calibri" w:hAnsi="Calibri" w:cs="Calibri"/>
          <w:sz w:val="22"/>
        </w:rPr>
        <w:t>)</w:t>
      </w:r>
    </w:p>
    <w:p w14:paraId="040901E9" w14:textId="49F193CA"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366898E8" w14:textId="36D92B4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39876B96" w14:textId="58B8968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49174657" w14:textId="13DC7CEA"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0CB0C672" w14:textId="2683DDB6" w:rsidR="00C558AF" w:rsidRDefault="00C558AF" w:rsidP="00C558AF">
      <w:pPr>
        <w:autoSpaceDE w:val="0"/>
        <w:autoSpaceDN w:val="0"/>
        <w:spacing w:line="259" w:lineRule="auto"/>
        <w:jc w:val="both"/>
        <w:rPr>
          <w:rFonts w:ascii="Calibri" w:hAnsi="Calibri" w:cs="Calibri"/>
          <w:sz w:val="22"/>
        </w:rPr>
      </w:pPr>
    </w:p>
    <w:p w14:paraId="62B8253C" w14:textId="5D5147BF" w:rsidR="00C558AF" w:rsidRPr="008A2865" w:rsidRDefault="00C558AF" w:rsidP="00C558AF">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4D796A94" w14:textId="77777777" w:rsidR="00C558AF" w:rsidRPr="00C15780" w:rsidRDefault="00C558A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5FA8C4D" w14:textId="77777777" w:rsidR="00C558AF" w:rsidRPr="00530971" w:rsidRDefault="00C558AF" w:rsidP="00C558AF">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021CD0D3" w14:textId="2BDF0355" w:rsidR="00C558AF" w:rsidRDefault="00C558AF" w:rsidP="00C558AF">
      <w:pPr>
        <w:autoSpaceDE w:val="0"/>
        <w:autoSpaceDN w:val="0"/>
        <w:spacing w:line="259" w:lineRule="auto"/>
        <w:jc w:val="both"/>
        <w:rPr>
          <w:rFonts w:ascii="Calibri" w:hAnsi="Calibri" w:cs="Calibri"/>
          <w:sz w:val="22"/>
        </w:rPr>
      </w:pPr>
    </w:p>
    <w:p w14:paraId="258FAB1A" w14:textId="13A3B90C" w:rsidR="00C558AF" w:rsidRDefault="00C558AF" w:rsidP="00C558AF">
      <w:pPr>
        <w:autoSpaceDE w:val="0"/>
        <w:autoSpaceDN w:val="0"/>
        <w:spacing w:line="259" w:lineRule="auto"/>
        <w:jc w:val="both"/>
        <w:rPr>
          <w:rFonts w:ascii="Calibri" w:hAnsi="Calibri" w:cs="Calibri"/>
          <w:sz w:val="22"/>
        </w:rPr>
      </w:pPr>
    </w:p>
    <w:p w14:paraId="0AFEC878" w14:textId="77777777" w:rsidR="00C558AF" w:rsidRPr="00C558AF" w:rsidRDefault="00C558AF" w:rsidP="00C558AF">
      <w:pPr>
        <w:autoSpaceDE w:val="0"/>
        <w:autoSpaceDN w:val="0"/>
        <w:spacing w:line="259" w:lineRule="auto"/>
        <w:jc w:val="both"/>
        <w:rPr>
          <w:rFonts w:ascii="Calibri" w:hAnsi="Calibri" w:cs="Calibri"/>
          <w:sz w:val="22"/>
        </w:rPr>
      </w:pPr>
    </w:p>
    <w:p w14:paraId="2E5401DD" w14:textId="137BE1FD"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w:t>
      </w:r>
      <w:r w:rsidRPr="00C558AF">
        <w:rPr>
          <w:rFonts w:ascii="Calibri" w:hAnsi="Calibri" w:cs="Calibri"/>
          <w:b/>
          <w:bCs/>
          <w:sz w:val="22"/>
          <w:u w:val="single"/>
        </w:rPr>
        <w:t>2</w:t>
      </w:r>
      <w:r w:rsidRPr="00C558AF">
        <w:rPr>
          <w:rFonts w:ascii="Calibri" w:hAnsi="Calibri" w:cs="Calibri"/>
          <w:b/>
          <w:bCs/>
          <w:sz w:val="22"/>
          <w:u w:val="single"/>
        </w:rPr>
        <w:t xml:space="preserve"> (</w:t>
      </w:r>
      <w:r w:rsidRPr="00C558AF">
        <w:rPr>
          <w:rFonts w:ascii="Calibri" w:hAnsi="Calibri" w:cs="Calibri"/>
          <w:b/>
          <w:bCs/>
          <w:sz w:val="22"/>
          <w:u w:val="single"/>
        </w:rPr>
        <w:t>k value</w:t>
      </w:r>
      <w:r w:rsidRPr="00C558AF">
        <w:rPr>
          <w:rFonts w:ascii="Calibri" w:hAnsi="Calibri" w:cs="Calibri"/>
          <w:b/>
          <w:bCs/>
          <w:sz w:val="22"/>
          <w:u w:val="single"/>
        </w:rPr>
        <w:t>):</w:t>
      </w:r>
    </w:p>
    <w:p w14:paraId="12996926" w14:textId="4E7C4B9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653D30D9" w14:textId="31671638"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ACC4061" w14:textId="6ED0359E"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3C8E7AD7" w14:textId="00B42A0D"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3D3BFAFF" w14:textId="3FE20543"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328FE509" w14:textId="3E87F64F"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11DD65E6" w14:textId="7A255FD5"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19E6B2AB" w14:textId="2C6F49C0" w:rsidR="005430ED" w:rsidRPr="002B7EED"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is meant as a compromise to the camp that strongly prefers </w:t>
      </w:r>
      <w:r>
        <w:rPr>
          <w:rFonts w:ascii="Calibri" w:hAnsi="Calibri" w:cs="Calibri"/>
          <w:sz w:val="22"/>
        </w:rPr>
        <w:lastRenderedPageBreak/>
        <w:t>Alt. 1 (requiring the least amount of sensing power). It is strongly recommended to consider this compromised way forward.</w:t>
      </w:r>
    </w:p>
    <w:p w14:paraId="642F4A83" w14:textId="032E859F" w:rsidR="00C558AF" w:rsidRDefault="00C558AF" w:rsidP="00C558AF">
      <w:pPr>
        <w:autoSpaceDE w:val="0"/>
        <w:autoSpaceDN w:val="0"/>
        <w:spacing w:line="259" w:lineRule="auto"/>
        <w:jc w:val="both"/>
        <w:rPr>
          <w:rFonts w:ascii="Calibri" w:hAnsi="Calibri" w:cs="Calibri"/>
          <w:sz w:val="22"/>
        </w:rPr>
      </w:pPr>
    </w:p>
    <w:p w14:paraId="66F5BF2A" w14:textId="06633E4F"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w:t>
      </w:r>
      <w:r w:rsidRPr="005430ED">
        <w:rPr>
          <w:rFonts w:ascii="Calibri" w:hAnsi="Calibri" w:cs="Calibri"/>
          <w:b/>
          <w:bCs/>
          <w:color w:val="000000" w:themeColor="text1"/>
          <w:sz w:val="22"/>
          <w:highlight w:val="yellow"/>
        </w:rPr>
        <w:t xml:space="preserve"> (II)</w:t>
      </w:r>
      <w:r w:rsidRPr="005430ED">
        <w:rPr>
          <w:rFonts w:ascii="Calibri" w:hAnsi="Calibri" w:cs="Calibri"/>
          <w:b/>
          <w:bCs/>
          <w:color w:val="000000" w:themeColor="text1"/>
          <w:sz w:val="22"/>
          <w:highlight w:val="yellow"/>
        </w:rPr>
        <w:t>:</w:t>
      </w:r>
    </w:p>
    <w:p w14:paraId="7CB391C2" w14:textId="3808938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2F531632" w14:textId="6F3A64A9"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Option 1: Alt. 1 from RAN1#104b-e is selected with the following modifications, </w:t>
      </w:r>
      <w:proofErr w:type="gramStart"/>
      <w:r>
        <w:rPr>
          <w:rFonts w:ascii="Calibri" w:hAnsi="Calibri" w:cs="Calibri"/>
          <w:color w:val="000000"/>
          <w:sz w:val="22"/>
          <w:szCs w:val="22"/>
        </w:rPr>
        <w:t>where</w:t>
      </w:r>
      <w:proofErr w:type="gramEnd"/>
      <w:r>
        <w:rPr>
          <w:rFonts w:ascii="Calibri" w:hAnsi="Calibri" w:cs="Calibri"/>
          <w:color w:val="000000"/>
          <w:sz w:val="22"/>
          <w:szCs w:val="22"/>
        </w:rPr>
        <w:t xml:space="preserve"> </w:t>
      </w:r>
    </w:p>
    <w:p w14:paraId="62D6FB5F" w14:textId="12F54EEE"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w:t>
      </w:r>
      <w:r w:rsidRPr="009958D2">
        <w:rPr>
          <w:rFonts w:ascii="Calibri" w:hAnsi="Calibri" w:cs="Calibri"/>
          <w:strike/>
          <w:color w:val="000000"/>
          <w:sz w:val="22"/>
        </w:rPr>
        <w:t>nly</w:t>
      </w:r>
      <w:r>
        <w:rPr>
          <w:rFonts w:ascii="Calibri" w:hAnsi="Calibri" w:cs="Calibri"/>
          <w:color w:val="000000"/>
          <w:sz w:val="22"/>
        </w:rPr>
        <w:t xml:space="preserve"> </w:t>
      </w:r>
      <w:r w:rsidRPr="009958D2">
        <w:rPr>
          <w:rFonts w:ascii="Calibri" w:hAnsi="Calibri" w:cs="Calibri"/>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1F0A6153" w14:textId="6C445FE0"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p w14:paraId="2A182E66" w14:textId="3CEB0422"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0FEBC813" w14:textId="77777777" w:rsidR="005430ED" w:rsidRPr="003D1D15" w:rsidRDefault="005430ED"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63673979"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0A14B61F"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579B6A99" w14:textId="50E199EB"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2025F74D" w14:textId="168EAA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7A2E6082" w14:textId="69B3B523"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FFS 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AC8E175" w14:textId="777DFDED" w:rsidR="00C558AF" w:rsidRDefault="00C558AF" w:rsidP="00C558AF">
      <w:pPr>
        <w:autoSpaceDE w:val="0"/>
        <w:autoSpaceDN w:val="0"/>
        <w:spacing w:line="259" w:lineRule="auto"/>
        <w:jc w:val="both"/>
        <w:rPr>
          <w:rFonts w:ascii="Calibri" w:hAnsi="Calibri" w:cs="Calibri"/>
          <w:sz w:val="22"/>
        </w:rPr>
      </w:pPr>
    </w:p>
    <w:p w14:paraId="37835553" w14:textId="77777777" w:rsidR="00C558AF" w:rsidRPr="00C558AF" w:rsidRDefault="00C558AF" w:rsidP="00C558AF">
      <w:pPr>
        <w:autoSpaceDE w:val="0"/>
        <w:autoSpaceDN w:val="0"/>
        <w:spacing w:line="259" w:lineRule="auto"/>
        <w:jc w:val="both"/>
        <w:rPr>
          <w:rFonts w:ascii="Calibri" w:hAnsi="Calibri" w:cs="Calibri"/>
          <w:sz w:val="22"/>
        </w:rPr>
      </w:pPr>
    </w:p>
    <w:p w14:paraId="1B7A6FF1" w14:textId="123A5DDB"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w:t>
      </w:r>
      <w:r w:rsidRPr="00C558AF">
        <w:rPr>
          <w:rFonts w:ascii="Calibri" w:hAnsi="Calibri" w:cs="Calibri"/>
          <w:b/>
          <w:bCs/>
          <w:sz w:val="22"/>
          <w:u w:val="single"/>
        </w:rPr>
        <w:t>3</w:t>
      </w:r>
      <w:r w:rsidRPr="00C558AF">
        <w:rPr>
          <w:rFonts w:ascii="Calibri" w:hAnsi="Calibri" w:cs="Calibri"/>
          <w:b/>
          <w:bCs/>
          <w:sz w:val="22"/>
          <w:u w:val="single"/>
        </w:rPr>
        <w:t xml:space="preserve"> (</w:t>
      </w:r>
      <w:r w:rsidRPr="00C558AF">
        <w:rPr>
          <w:rFonts w:ascii="Calibri" w:hAnsi="Calibri" w:cs="Calibri"/>
          <w:b/>
          <w:bCs/>
          <w:sz w:val="22"/>
          <w:u w:val="single"/>
        </w:rPr>
        <w:t>sensing before set of Y candidate slot</w:t>
      </w:r>
      <w:r w:rsidRPr="00C558AF">
        <w:rPr>
          <w:rFonts w:ascii="Calibri" w:hAnsi="Calibri" w:cs="Calibri"/>
          <w:b/>
          <w:bCs/>
          <w:sz w:val="22"/>
          <w:u w:val="single"/>
        </w:rPr>
        <w:t>):</w:t>
      </w:r>
    </w:p>
    <w:p w14:paraId="3C3BECAC" w14:textId="76E01B49" w:rsidR="00E82989" w:rsidRPr="002A253B" w:rsidRDefault="00E82989" w:rsidP="002A253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2A253B">
        <w:rPr>
          <w:rFonts w:ascii="Calibri" w:hAnsi="Calibri" w:cs="Calibri"/>
          <w:sz w:val="22"/>
        </w:rPr>
        <w:t>21</w:t>
      </w:r>
      <w:r>
        <w:rPr>
          <w:rFonts w:ascii="Calibri" w:hAnsi="Calibri" w:cs="Calibri"/>
          <w:sz w:val="22"/>
        </w:rPr>
        <w:t>) vs. Non-support</w:t>
      </w:r>
      <w:r w:rsidR="002A253B">
        <w:rPr>
          <w:rFonts w:ascii="Calibri" w:hAnsi="Calibri" w:cs="Calibri"/>
          <w:sz w:val="22"/>
        </w:rPr>
        <w:t>/non-prefer</w:t>
      </w:r>
      <w:r>
        <w:rPr>
          <w:rFonts w:ascii="Calibri" w:hAnsi="Calibri" w:cs="Calibri"/>
          <w:sz w:val="22"/>
        </w:rPr>
        <w:t xml:space="preserve"> (</w:t>
      </w:r>
      <w:r w:rsidR="002A253B">
        <w:rPr>
          <w:rFonts w:ascii="Calibri" w:hAnsi="Calibri" w:cs="Calibri"/>
          <w:sz w:val="22"/>
        </w:rPr>
        <w:t>7</w:t>
      </w:r>
      <w:r>
        <w:rPr>
          <w:rFonts w:ascii="Calibri" w:hAnsi="Calibri" w:cs="Calibri"/>
          <w:sz w:val="22"/>
        </w:rPr>
        <w:t>)</w:t>
      </w:r>
    </w:p>
    <w:p w14:paraId="2BE96709" w14:textId="38A388A1"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74BD5A9B" w14:textId="7C06E874" w:rsidR="001F7489" w:rsidRPr="008A2865"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7FBFE362" w14:textId="556B0C06" w:rsidR="00530971" w:rsidRDefault="00530971" w:rsidP="00C67F08">
      <w:pPr>
        <w:pStyle w:val="0Maintext"/>
        <w:spacing w:after="0" w:afterAutospacing="0"/>
        <w:ind w:firstLine="0"/>
      </w:pPr>
    </w:p>
    <w:p w14:paraId="0A2672F2" w14:textId="587AF408"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001453D5" w14:textId="17DB5E31" w:rsidR="00EA676D" w:rsidRDefault="002A253B" w:rsidP="00EA676D">
      <w:pPr>
        <w:pStyle w:val="ListParagraph"/>
        <w:numPr>
          <w:ilvl w:val="0"/>
          <w:numId w:val="17"/>
        </w:numPr>
        <w:autoSpaceDE w:val="0"/>
        <w:autoSpaceDN w:val="0"/>
        <w:ind w:leftChars="0"/>
        <w:jc w:val="both"/>
        <w:rPr>
          <w:rFonts w:ascii="Calibri" w:hAnsi="Calibri" w:cs="Calibri"/>
          <w:color w:val="000000" w:themeColor="text1"/>
          <w:sz w:val="22"/>
        </w:rPr>
      </w:pPr>
      <w:r w:rsidRPr="002A253B">
        <w:rPr>
          <w:rFonts w:ascii="Calibri" w:hAnsi="Calibri" w:cs="Calibri"/>
          <w:color w:val="FF0000"/>
          <w:sz w:val="22"/>
        </w:rPr>
        <w:t xml:space="preserve">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 xml:space="preserve">selection </w:t>
      </w:r>
      <w:r w:rsidRPr="002A253B">
        <w:rPr>
          <w:rFonts w:ascii="Calibri" w:hAnsi="Calibri" w:cs="Calibri"/>
          <w:color w:val="FF0000"/>
          <w:sz w:val="22"/>
        </w:rPr>
        <w:t>is</w:t>
      </w:r>
      <w:r w:rsidRPr="002A253B">
        <w:rPr>
          <w:rFonts w:ascii="Calibri" w:hAnsi="Calibri" w:cs="Calibri"/>
          <w:color w:val="FF0000"/>
          <w:sz w:val="22"/>
        </w:rPr>
        <w:t xml:space="preserve"> triggered at slot n</w:t>
      </w:r>
      <w:r w:rsidRPr="002A253B">
        <w:rPr>
          <w:rFonts w:ascii="Calibri" w:hAnsi="Calibri" w:cs="Calibri"/>
          <w:color w:val="FF0000"/>
          <w:sz w:val="22"/>
        </w:rPr>
        <w:t xml:space="preserve"> and UE performs </w:t>
      </w:r>
      <w:proofErr w:type="gramStart"/>
      <w:r w:rsidRPr="002A253B">
        <w:rPr>
          <w:rFonts w:ascii="Calibri" w:hAnsi="Calibri" w:cs="Calibri"/>
          <w:strike/>
          <w:color w:val="FF0000"/>
          <w:sz w:val="22"/>
        </w:rPr>
        <w:t>In</w:t>
      </w:r>
      <w:proofErr w:type="gramEnd"/>
      <w:r w:rsidRPr="002A253B">
        <w:rPr>
          <w:rFonts w:ascii="Calibri" w:hAnsi="Calibri" w:cs="Calibri"/>
          <w:strike/>
          <w:color w:val="FF0000"/>
          <w:sz w:val="22"/>
        </w:rPr>
        <w:t xml:space="preserve"> </w:t>
      </w:r>
      <w:r w:rsidR="00EA676D">
        <w:rPr>
          <w:rFonts w:ascii="Calibri" w:hAnsi="Calibri" w:cs="Calibri"/>
          <w:color w:val="000000" w:themeColor="text1"/>
          <w:sz w:val="22"/>
        </w:rPr>
        <w:t>periodic-based partial sensing, the UE shall monitor in periodic sensing occasion(s) for a given reservation periodicity before the first slot of the selected Y candidate slots subject to processing time restriction for the identification of candidate resources.</w:t>
      </w:r>
    </w:p>
    <w:p w14:paraId="26E0C269" w14:textId="55B94EDF"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4113AF62" w14:textId="097BB419" w:rsidR="002A253B" w:rsidRPr="001F7489" w:rsidRDefault="001F7489" w:rsidP="00EA676D">
      <w:pPr>
        <w:pStyle w:val="ListParagraph"/>
        <w:numPr>
          <w:ilvl w:val="1"/>
          <w:numId w:val="17"/>
        </w:numPr>
        <w:autoSpaceDE w:val="0"/>
        <w:autoSpaceDN w:val="0"/>
        <w:ind w:leftChars="0"/>
        <w:jc w:val="both"/>
        <w:rPr>
          <w:rFonts w:ascii="Calibri" w:hAnsi="Calibri" w:cs="Calibri"/>
          <w:color w:val="FF0000"/>
          <w:sz w:val="22"/>
          <w:szCs w:val="22"/>
        </w:rPr>
      </w:pPr>
      <w:r w:rsidRPr="001F7489">
        <w:rPr>
          <w:rFonts w:ascii="Times New Roman" w:hAnsi="Times New Roman"/>
          <w:color w:val="FF0000"/>
          <w:sz w:val="22"/>
          <w:szCs w:val="22"/>
        </w:rPr>
        <w:t xml:space="preserve">After the </w:t>
      </w:r>
      <w:r w:rsidRPr="001F7489">
        <w:rPr>
          <w:rFonts w:ascii="Times New Roman" w:hAnsi="Times New Roman"/>
          <w:color w:val="0070C0"/>
          <w:sz w:val="22"/>
          <w:szCs w:val="22"/>
        </w:rPr>
        <w:t>resources are (re)selected</w:t>
      </w:r>
      <w:r w:rsidRPr="001F7489">
        <w:rPr>
          <w:rFonts w:ascii="Times New Roman" w:hAnsi="Times New Roman"/>
          <w:color w:val="FF0000"/>
          <w:sz w:val="22"/>
          <w:szCs w:val="22"/>
        </w:rPr>
        <w:t>, the UE continu</w:t>
      </w:r>
      <w:r w:rsidRPr="001F7489">
        <w:rPr>
          <w:rFonts w:ascii="Times New Roman" w:hAnsi="Times New Roman"/>
          <w:color w:val="0070C0"/>
          <w:sz w:val="22"/>
          <w:szCs w:val="22"/>
        </w:rPr>
        <w:t>e</w:t>
      </w:r>
      <w:r w:rsidRPr="001F7489">
        <w:rPr>
          <w:rFonts w:ascii="Times New Roman" w:hAnsi="Times New Roman"/>
          <w:color w:val="FF0000"/>
          <w:sz w:val="22"/>
          <w:szCs w:val="22"/>
        </w:rPr>
        <w:t xml:space="preserve"> </w:t>
      </w:r>
      <w:r w:rsidRPr="001F7489">
        <w:rPr>
          <w:rFonts w:ascii="Times New Roman" w:hAnsi="Times New Roman"/>
          <w:color w:val="0070C0"/>
          <w:sz w:val="22"/>
          <w:szCs w:val="22"/>
        </w:rPr>
        <w:t xml:space="preserve">to perform resource </w:t>
      </w:r>
      <w:r w:rsidRPr="001F7489">
        <w:rPr>
          <w:rFonts w:ascii="Times New Roman" w:hAnsi="Times New Roman"/>
          <w:color w:val="FF0000"/>
          <w:sz w:val="22"/>
          <w:szCs w:val="22"/>
        </w:rPr>
        <w:t>monitor</w:t>
      </w:r>
      <w:r w:rsidRPr="001F7489">
        <w:rPr>
          <w:rFonts w:ascii="Times New Roman" w:hAnsi="Times New Roman"/>
          <w:color w:val="0070C0"/>
          <w:sz w:val="22"/>
          <w:szCs w:val="22"/>
        </w:rPr>
        <w:t>ing</w:t>
      </w:r>
      <w:r w:rsidRPr="001F7489">
        <w:rPr>
          <w:rFonts w:ascii="Times New Roman" w:hAnsi="Times New Roman"/>
          <w:color w:val="FF0000"/>
          <w:sz w:val="22"/>
          <w:szCs w:val="22"/>
        </w:rPr>
        <w:t xml:space="preserve"> for the purpose of re-evaluation and pre-emption</w:t>
      </w:r>
    </w:p>
    <w:p w14:paraId="06B934AD" w14:textId="77777777" w:rsidR="00EA676D" w:rsidRPr="00C67F08" w:rsidRDefault="00EA676D"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w:t>
      </w:r>
      <w:r w:rsidR="00927AA8" w:rsidRPr="00625C64">
        <w:rPr>
          <w:color w:val="000000" w:themeColor="text1"/>
        </w:rPr>
        <w:lastRenderedPageBreak/>
        <w:t>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396CBEEA" w14:textId="77777777" w:rsidR="008F4C0A" w:rsidRDefault="008F4C0A" w:rsidP="008F4C0A">
      <w:pPr>
        <w:pStyle w:val="Heading3"/>
      </w:pPr>
      <w:r>
        <w:t>Proposals before 1</w:t>
      </w:r>
      <w:r w:rsidRPr="00224780">
        <w:rPr>
          <w:vertAlign w:val="superscript"/>
        </w:rPr>
        <w:t>st</w:t>
      </w:r>
      <w:r>
        <w:t xml:space="preserve"> check point</w:t>
      </w:r>
    </w:p>
    <w:p w14:paraId="1BE4EB01"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38185098"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7D898C9"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B6A0805"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5DC2A013"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070AA019" w14:textId="77777777" w:rsidTr="00D76DBC">
        <w:tc>
          <w:tcPr>
            <w:tcW w:w="1680" w:type="dxa"/>
          </w:tcPr>
          <w:p w14:paraId="0E83E746"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4C3142"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03079D2A" w14:textId="77777777" w:rsidTr="00D76DBC">
        <w:tc>
          <w:tcPr>
            <w:tcW w:w="1680" w:type="dxa"/>
          </w:tcPr>
          <w:p w14:paraId="3DACA0F2" w14:textId="77777777" w:rsidR="008F4C0A" w:rsidRPr="008F4C0A" w:rsidRDefault="008F4C0A" w:rsidP="00D76DBC">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22A730CB" w14:textId="77777777" w:rsidR="008F4C0A" w:rsidRPr="008F4C0A" w:rsidRDefault="008F4C0A" w:rsidP="00D76DBC">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630501CE" w14:textId="77777777" w:rsidTr="00D76DBC">
        <w:tc>
          <w:tcPr>
            <w:tcW w:w="1680" w:type="dxa"/>
          </w:tcPr>
          <w:p w14:paraId="5624F753"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6331054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6AA4EC6E" w14:textId="77777777" w:rsidR="008F4C0A" w:rsidRPr="008F4C0A" w:rsidRDefault="008F4C0A" w:rsidP="00D76DBC">
            <w:pPr>
              <w:autoSpaceDE w:val="0"/>
              <w:autoSpaceDN w:val="0"/>
              <w:jc w:val="both"/>
              <w:rPr>
                <w:rFonts w:ascii="Calibri" w:hAnsi="Calibri" w:cs="Calibri"/>
                <w:sz w:val="22"/>
              </w:rPr>
            </w:pPr>
          </w:p>
          <w:p w14:paraId="540F1E2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lastRenderedPageBreak/>
              <w:t>FL: as long as partial sensing is configured for the TX pool. The RX pool does not matter as it is only for reception, not transmission.</w:t>
            </w:r>
          </w:p>
        </w:tc>
      </w:tr>
      <w:tr w:rsidR="008F4C0A" w14:paraId="0FA32ED4" w14:textId="77777777" w:rsidTr="00D76DBC">
        <w:tc>
          <w:tcPr>
            <w:tcW w:w="1680" w:type="dxa"/>
          </w:tcPr>
          <w:p w14:paraId="52231FC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lastRenderedPageBreak/>
              <w:t>Intel</w:t>
            </w:r>
          </w:p>
        </w:tc>
        <w:tc>
          <w:tcPr>
            <w:tcW w:w="7954" w:type="dxa"/>
          </w:tcPr>
          <w:p w14:paraId="28876E10"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6E9621F1" w14:textId="77777777" w:rsidR="008F4C0A" w:rsidRPr="008F4C0A" w:rsidRDefault="008F4C0A" w:rsidP="00D76DBC">
            <w:pPr>
              <w:autoSpaceDE w:val="0"/>
              <w:autoSpaceDN w:val="0"/>
              <w:jc w:val="both"/>
              <w:rPr>
                <w:rFonts w:ascii="Calibri" w:hAnsi="Calibri" w:cs="Calibri"/>
                <w:sz w:val="22"/>
              </w:rPr>
            </w:pPr>
          </w:p>
          <w:p w14:paraId="10A11B5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0083795D" w14:textId="77777777" w:rsidTr="00D76DBC">
        <w:tc>
          <w:tcPr>
            <w:tcW w:w="1680" w:type="dxa"/>
          </w:tcPr>
          <w:p w14:paraId="02483A69" w14:textId="77777777" w:rsidR="008F4C0A" w:rsidRPr="00C67F08"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7F574E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0E91D86D" w14:textId="77777777" w:rsidR="008F4C0A" w:rsidRDefault="008F4C0A" w:rsidP="00D76DBC">
            <w:pPr>
              <w:autoSpaceDE w:val="0"/>
              <w:autoSpaceDN w:val="0"/>
              <w:jc w:val="both"/>
              <w:rPr>
                <w:rFonts w:ascii="Calibri" w:eastAsiaTheme="minorEastAsia" w:hAnsi="Calibri" w:cs="Calibri"/>
                <w:sz w:val="22"/>
                <w:lang w:eastAsia="zh-CN"/>
              </w:rPr>
            </w:pPr>
          </w:p>
          <w:p w14:paraId="0C287B4F" w14:textId="77777777" w:rsidR="008F4C0A" w:rsidRDefault="008F4C0A" w:rsidP="00D76DBC">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trigger to perform resource (re)selection. A clarification note is added after the sub-bullet as:</w:t>
            </w:r>
          </w:p>
          <w:p w14:paraId="080F3189"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EC1236" w14:textId="77777777" w:rsidR="008F4C0A" w:rsidRPr="006C1968" w:rsidRDefault="008F4C0A" w:rsidP="00D76DB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012B2437" w14:textId="77777777" w:rsidTr="00D76DBC">
        <w:tc>
          <w:tcPr>
            <w:tcW w:w="1680" w:type="dxa"/>
          </w:tcPr>
          <w:p w14:paraId="4ED38CC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4CD47CD"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724852AB" w14:textId="77777777" w:rsidR="008F4C0A" w:rsidRDefault="008F4C0A" w:rsidP="00D76DBC">
            <w:pPr>
              <w:autoSpaceDE w:val="0"/>
              <w:autoSpaceDN w:val="0"/>
              <w:jc w:val="both"/>
              <w:rPr>
                <w:rFonts w:ascii="Calibri" w:hAnsi="Calibri" w:cs="Calibri"/>
                <w:sz w:val="22"/>
              </w:rPr>
            </w:pPr>
          </w:p>
          <w:p w14:paraId="5B986A1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78C60BDF" w14:textId="77777777" w:rsidTr="00D76DBC">
        <w:tc>
          <w:tcPr>
            <w:tcW w:w="1680" w:type="dxa"/>
          </w:tcPr>
          <w:p w14:paraId="6F19115E" w14:textId="77777777" w:rsidR="008F4C0A"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FBC369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628806F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17801B15" w14:textId="77777777" w:rsidR="008F4C0A" w:rsidRDefault="008F4C0A" w:rsidP="00D76DBC">
            <w:pPr>
              <w:autoSpaceDE w:val="0"/>
              <w:autoSpaceDN w:val="0"/>
              <w:jc w:val="both"/>
              <w:rPr>
                <w:rFonts w:ascii="Calibri" w:hAnsi="Calibri" w:cs="Calibri"/>
                <w:sz w:val="22"/>
              </w:rPr>
            </w:pPr>
          </w:p>
          <w:p w14:paraId="289BB6F1"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2154DCAD" w14:textId="77777777" w:rsidTr="00D76DBC">
        <w:tc>
          <w:tcPr>
            <w:tcW w:w="1680" w:type="dxa"/>
          </w:tcPr>
          <w:p w14:paraId="60C25F6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BD3A4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0FD4CC10" w14:textId="77777777" w:rsidTr="00D76DBC">
        <w:tc>
          <w:tcPr>
            <w:tcW w:w="1680" w:type="dxa"/>
          </w:tcPr>
          <w:p w14:paraId="4FA2935E" w14:textId="77777777" w:rsidR="008F4C0A" w:rsidRPr="00C67F08" w:rsidRDefault="008F4C0A" w:rsidP="00D76DB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2AFC51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2CD5E2C4" w14:textId="77777777" w:rsidR="008F4C0A" w:rsidRDefault="008F4C0A" w:rsidP="00D76DBC">
            <w:pPr>
              <w:autoSpaceDE w:val="0"/>
              <w:autoSpaceDN w:val="0"/>
              <w:jc w:val="both"/>
              <w:rPr>
                <w:rFonts w:ascii="Calibri" w:eastAsiaTheme="minorEastAsia" w:hAnsi="Calibri" w:cs="Calibri"/>
                <w:sz w:val="22"/>
                <w:lang w:eastAsia="zh-CN"/>
              </w:rPr>
            </w:pPr>
          </w:p>
          <w:p w14:paraId="2469444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6D5824" w14:textId="77777777" w:rsidR="008F4C0A" w:rsidRDefault="008F4C0A" w:rsidP="00D76DBC">
            <w:pPr>
              <w:autoSpaceDE w:val="0"/>
              <w:autoSpaceDN w:val="0"/>
              <w:jc w:val="both"/>
              <w:rPr>
                <w:rFonts w:ascii="Calibri" w:eastAsiaTheme="minorEastAsia" w:hAnsi="Calibri" w:cs="Calibri"/>
                <w:sz w:val="22"/>
                <w:lang w:eastAsia="zh-CN"/>
              </w:rPr>
            </w:pPr>
          </w:p>
          <w:p w14:paraId="7EDB630C" w14:textId="77777777" w:rsidR="008F4C0A" w:rsidRDefault="008F4C0A" w:rsidP="00D76DBC">
            <w:pPr>
              <w:autoSpaceDE w:val="0"/>
              <w:autoSpaceDN w:val="0"/>
              <w:jc w:val="both"/>
              <w:rPr>
                <w:rFonts w:ascii="Calibri" w:hAnsi="Calibri" w:cs="Calibri"/>
                <w:sz w:val="22"/>
              </w:rPr>
            </w:pPr>
          </w:p>
          <w:p w14:paraId="4173BADF" w14:textId="77777777" w:rsidR="008F4C0A" w:rsidRPr="00170963"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A1E9C0E" w14:textId="77777777" w:rsidTr="00D76DBC">
        <w:tc>
          <w:tcPr>
            <w:tcW w:w="1680" w:type="dxa"/>
          </w:tcPr>
          <w:p w14:paraId="71A54D7D" w14:textId="77777777" w:rsidR="008F4C0A" w:rsidRDefault="008F4C0A"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6D9A9FC8"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5FF0A0BC" w14:textId="77777777" w:rsidR="008F4C0A" w:rsidRDefault="008F4C0A" w:rsidP="00D76DBC">
            <w:pPr>
              <w:autoSpaceDE w:val="0"/>
              <w:autoSpaceDN w:val="0"/>
              <w:jc w:val="both"/>
              <w:rPr>
                <w:rFonts w:ascii="Calibri" w:hAnsi="Calibri" w:cs="Calibri"/>
                <w:sz w:val="22"/>
              </w:rPr>
            </w:pPr>
          </w:p>
          <w:p w14:paraId="2D53277C"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2ABDAAEA" w14:textId="77777777" w:rsidTr="00D76DBC">
        <w:tc>
          <w:tcPr>
            <w:tcW w:w="1680" w:type="dxa"/>
          </w:tcPr>
          <w:p w14:paraId="3355C763" w14:textId="77777777" w:rsidR="008F4C0A" w:rsidRDefault="008F4C0A"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7CCEF5E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7EF0B745" w14:textId="77777777" w:rsidTr="00D76DBC">
        <w:tc>
          <w:tcPr>
            <w:tcW w:w="1680" w:type="dxa"/>
          </w:tcPr>
          <w:p w14:paraId="4952ABCC" w14:textId="77777777" w:rsidR="008F4C0A" w:rsidRDefault="008F4C0A"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039594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1C67ADC9" w14:textId="77777777" w:rsidR="008F4C0A" w:rsidRPr="007C55D9" w:rsidRDefault="008F4C0A" w:rsidP="00D76DBC">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lastRenderedPageBreak/>
              <w:t>When contiguous partial sensing is potentially performed by UE in a mode 2 Tx resource pool provided by higher layer, at least all of the followings are met:</w:t>
            </w:r>
          </w:p>
          <w:p w14:paraId="5082C100" w14:textId="77777777" w:rsidR="008F4C0A" w:rsidRPr="007074D4" w:rsidRDefault="008F4C0A" w:rsidP="00D76DBC">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332F3B1" w14:textId="77777777" w:rsidR="008F4C0A" w:rsidRPr="006C1968" w:rsidRDefault="008F4C0A" w:rsidP="00D76DBC">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4BBAD36" w14:textId="77777777" w:rsidR="008F4C0A" w:rsidRDefault="008F4C0A" w:rsidP="00D76DBC">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7D3123CA" w14:textId="77777777" w:rsidTr="00D76DBC">
        <w:tc>
          <w:tcPr>
            <w:tcW w:w="1680" w:type="dxa"/>
          </w:tcPr>
          <w:p w14:paraId="73B3DD48" w14:textId="77777777" w:rsidR="008F4C0A" w:rsidRDefault="008F4C0A" w:rsidP="00D76DBC">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563CFFE0" w14:textId="77777777" w:rsidR="008F4C0A" w:rsidRDefault="008F4C0A" w:rsidP="00D76DBC">
            <w:pPr>
              <w:autoSpaceDE w:val="0"/>
              <w:autoSpaceDN w:val="0"/>
              <w:jc w:val="both"/>
              <w:rPr>
                <w:rFonts w:ascii="Calibri" w:hAnsi="Calibri" w:cs="Calibri"/>
                <w:sz w:val="22"/>
              </w:rPr>
            </w:pPr>
            <w:r>
              <w:rPr>
                <w:rFonts w:ascii="Calibri" w:hAnsi="Calibri" w:cs="Calibri"/>
                <w:sz w:val="22"/>
              </w:rPr>
              <w:t>We support FL’s proposal.</w:t>
            </w:r>
          </w:p>
        </w:tc>
      </w:tr>
      <w:tr w:rsidR="008F4C0A" w14:paraId="643C6762" w14:textId="77777777" w:rsidTr="00D76DBC">
        <w:tc>
          <w:tcPr>
            <w:tcW w:w="1680" w:type="dxa"/>
          </w:tcPr>
          <w:p w14:paraId="61370068" w14:textId="77777777" w:rsidR="008F4C0A" w:rsidRDefault="008F4C0A"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161771B9" w14:textId="77777777" w:rsidR="008F4C0A" w:rsidRDefault="008F4C0A" w:rsidP="00D76DBC">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1C7274D1" w14:textId="77777777" w:rsidR="008F4C0A" w:rsidRDefault="008F4C0A" w:rsidP="00D76DBC">
            <w:pPr>
              <w:autoSpaceDE w:val="0"/>
              <w:autoSpaceDN w:val="0"/>
              <w:jc w:val="both"/>
              <w:rPr>
                <w:rFonts w:ascii="Calibri" w:hAnsi="Calibri" w:cs="Calibri"/>
                <w:sz w:val="22"/>
              </w:rPr>
            </w:pPr>
          </w:p>
          <w:p w14:paraId="6DF828A6"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2EF3158B" w14:textId="77777777" w:rsidTr="00D76DBC">
        <w:tc>
          <w:tcPr>
            <w:tcW w:w="1680" w:type="dxa"/>
          </w:tcPr>
          <w:p w14:paraId="7C56F6D6" w14:textId="77777777" w:rsidR="008F4C0A" w:rsidRDefault="008F4C0A"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2F486096"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06AE2340" w14:textId="77777777" w:rsidR="008F4C0A" w:rsidRDefault="008F4C0A" w:rsidP="00D76DBC">
            <w:pPr>
              <w:autoSpaceDE w:val="0"/>
              <w:autoSpaceDN w:val="0"/>
              <w:jc w:val="both"/>
              <w:rPr>
                <w:rFonts w:ascii="Calibri" w:hAnsi="Calibri" w:cs="Calibri"/>
                <w:sz w:val="22"/>
              </w:rPr>
            </w:pPr>
          </w:p>
          <w:p w14:paraId="618B1009"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5F070A8" w14:textId="77777777" w:rsidTr="00D76DBC">
        <w:tc>
          <w:tcPr>
            <w:tcW w:w="1680" w:type="dxa"/>
          </w:tcPr>
          <w:p w14:paraId="3E8E3B08" w14:textId="77777777" w:rsidR="008F4C0A" w:rsidRDefault="008F4C0A"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717B6AF5" w14:textId="77777777" w:rsidR="008F4C0A" w:rsidRDefault="008F4C0A" w:rsidP="00D76DBC">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26C33D08" w14:textId="77777777" w:rsidR="008F4C0A" w:rsidRDefault="008F4C0A" w:rsidP="00D76DBC">
            <w:pPr>
              <w:autoSpaceDE w:val="0"/>
              <w:autoSpaceDN w:val="0"/>
              <w:jc w:val="both"/>
              <w:rPr>
                <w:rFonts w:ascii="Calibri" w:hAnsi="Calibri" w:cs="Calibri"/>
                <w:sz w:val="22"/>
              </w:rPr>
            </w:pPr>
          </w:p>
          <w:p w14:paraId="2B09117B"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24040AF2" w14:textId="77777777" w:rsidTr="00D76DBC">
        <w:tc>
          <w:tcPr>
            <w:tcW w:w="1680" w:type="dxa"/>
          </w:tcPr>
          <w:p w14:paraId="441E8FC2" w14:textId="77777777" w:rsidR="008F4C0A" w:rsidRDefault="008F4C0A"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637DDE31" w14:textId="77777777" w:rsidR="008F4C0A" w:rsidRDefault="008F4C0A" w:rsidP="00D76DB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6EC1DA0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1DD67C1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48642D4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462A5808" w14:textId="77777777" w:rsidR="008F4C0A" w:rsidRPr="006C1968" w:rsidRDefault="008F4C0A" w:rsidP="00D76DBC">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6180172D" w14:textId="77777777" w:rsidR="008F4C0A" w:rsidRDefault="008F4C0A" w:rsidP="00D76DBC">
            <w:pPr>
              <w:autoSpaceDE w:val="0"/>
              <w:autoSpaceDN w:val="0"/>
              <w:jc w:val="both"/>
              <w:rPr>
                <w:rFonts w:ascii="Calibri" w:hAnsi="Calibri" w:cs="Calibri"/>
                <w:sz w:val="22"/>
              </w:rPr>
            </w:pPr>
          </w:p>
          <w:p w14:paraId="0A06053F" w14:textId="77777777" w:rsidR="008F4C0A" w:rsidRPr="006C1968"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743D9AAE" w14:textId="77777777" w:rsidTr="00D76DBC">
        <w:tc>
          <w:tcPr>
            <w:tcW w:w="1680" w:type="dxa"/>
          </w:tcPr>
          <w:p w14:paraId="4A249D36" w14:textId="77777777" w:rsidR="008F4C0A" w:rsidRDefault="008F4C0A" w:rsidP="00D76DBC">
            <w:pPr>
              <w:autoSpaceDE w:val="0"/>
              <w:autoSpaceDN w:val="0"/>
              <w:jc w:val="both"/>
              <w:rPr>
                <w:rFonts w:ascii="Calibri" w:hAnsi="Calibri" w:cs="Calibri"/>
                <w:sz w:val="22"/>
              </w:rPr>
            </w:pPr>
            <w:r>
              <w:rPr>
                <w:rFonts w:ascii="Calibri" w:hAnsi="Calibri" w:cs="Calibri"/>
                <w:sz w:val="22"/>
              </w:rPr>
              <w:t>CATT</w:t>
            </w:r>
          </w:p>
        </w:tc>
        <w:tc>
          <w:tcPr>
            <w:tcW w:w="7954" w:type="dxa"/>
          </w:tcPr>
          <w:p w14:paraId="79AFFC6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6F72E8D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265A54E5" w14:textId="77777777" w:rsidR="008F4C0A" w:rsidRDefault="008F4C0A" w:rsidP="00D76DBC">
            <w:pPr>
              <w:autoSpaceDE w:val="0"/>
              <w:autoSpaceDN w:val="0"/>
              <w:jc w:val="both"/>
              <w:rPr>
                <w:rFonts w:ascii="Calibri" w:hAnsi="Calibri" w:cs="Calibri"/>
                <w:sz w:val="22"/>
              </w:rPr>
            </w:pPr>
          </w:p>
          <w:p w14:paraId="7277AD3B" w14:textId="77777777" w:rsidR="008F4C0A" w:rsidRPr="00E51EB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BC2C390" w14:textId="77777777" w:rsidTr="00D76DBC">
        <w:tc>
          <w:tcPr>
            <w:tcW w:w="1680" w:type="dxa"/>
          </w:tcPr>
          <w:p w14:paraId="7A63F4ED" w14:textId="77777777" w:rsidR="008F4C0A" w:rsidRPr="00015DFE"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7B821B4"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DF1EF1A" w14:textId="77777777" w:rsidR="008F4C0A" w:rsidRPr="00D52478" w:rsidRDefault="008F4C0A" w:rsidP="00D76DBC">
            <w:pPr>
              <w:autoSpaceDE w:val="0"/>
              <w:autoSpaceDN w:val="0"/>
              <w:jc w:val="both"/>
              <w:rPr>
                <w:rFonts w:ascii="Calibri" w:eastAsiaTheme="minorEastAsia" w:hAnsi="Calibri" w:cs="Calibri"/>
                <w:sz w:val="22"/>
                <w:lang w:eastAsia="zh-CN"/>
              </w:rPr>
            </w:pPr>
          </w:p>
          <w:p w14:paraId="656E83D2" w14:textId="77777777" w:rsidR="008F4C0A" w:rsidRDefault="008F4C0A" w:rsidP="00D76DBC">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5BC40526" w14:textId="77777777" w:rsidR="008F4C0A" w:rsidRPr="00E305E5"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lastRenderedPageBreak/>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0A06784C"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541A7E5" w14:textId="77777777" w:rsidR="008F4C0A" w:rsidRPr="00530971"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32D2BD15" w14:textId="77777777" w:rsidR="008F4C0A" w:rsidRDefault="008F4C0A" w:rsidP="00D76DBC">
            <w:pPr>
              <w:autoSpaceDE w:val="0"/>
              <w:autoSpaceDN w:val="0"/>
              <w:jc w:val="both"/>
              <w:rPr>
                <w:rFonts w:ascii="Calibri" w:eastAsiaTheme="minorEastAsia" w:hAnsi="Calibri" w:cs="Calibri"/>
                <w:sz w:val="22"/>
                <w:lang w:eastAsia="zh-CN"/>
              </w:rPr>
            </w:pPr>
          </w:p>
          <w:p w14:paraId="59AC8DA4" w14:textId="77777777" w:rsidR="008F4C0A" w:rsidRPr="00015DF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424F292" w14:textId="77777777" w:rsidTr="00D76DBC">
        <w:tc>
          <w:tcPr>
            <w:tcW w:w="1680" w:type="dxa"/>
          </w:tcPr>
          <w:p w14:paraId="09D556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585A1D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792B34C7" w14:textId="77777777" w:rsidTr="00D76DBC">
        <w:tc>
          <w:tcPr>
            <w:tcW w:w="1680" w:type="dxa"/>
          </w:tcPr>
          <w:p w14:paraId="687A7B97" w14:textId="77777777" w:rsidR="008F4C0A" w:rsidRDefault="008F4C0A"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DE444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05D2B3BB" w14:textId="77777777" w:rsidTr="00D76DBC">
        <w:tc>
          <w:tcPr>
            <w:tcW w:w="1680" w:type="dxa"/>
          </w:tcPr>
          <w:p w14:paraId="09949C46" w14:textId="77777777" w:rsidR="008F4C0A" w:rsidRDefault="008F4C0A"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53BE526"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6277FAC" w14:textId="77777777" w:rsidTr="00D76DBC">
        <w:tc>
          <w:tcPr>
            <w:tcW w:w="1680" w:type="dxa"/>
          </w:tcPr>
          <w:p w14:paraId="7F45C70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F0427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46318AD8" w14:textId="77777777" w:rsidR="008F4C0A" w:rsidRDefault="008F4C0A" w:rsidP="00D76DBC">
            <w:pPr>
              <w:autoSpaceDE w:val="0"/>
              <w:autoSpaceDN w:val="0"/>
              <w:jc w:val="both"/>
              <w:rPr>
                <w:rFonts w:ascii="Calibri" w:eastAsiaTheme="minorEastAsia" w:hAnsi="Calibri" w:cs="Calibri"/>
                <w:sz w:val="22"/>
                <w:lang w:eastAsia="zh-CN"/>
              </w:rPr>
            </w:pPr>
          </w:p>
          <w:p w14:paraId="75A8573C" w14:textId="77777777" w:rsidR="008F4C0A" w:rsidRDefault="008F4C0A" w:rsidP="00D76DBC">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22FFBDF5" w14:textId="77777777" w:rsidTr="00D76DBC">
        <w:tc>
          <w:tcPr>
            <w:tcW w:w="1680" w:type="dxa"/>
          </w:tcPr>
          <w:p w14:paraId="4459D275"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4EBBEB3"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577242AE" w14:textId="77777777" w:rsidTr="00D76DBC">
        <w:tc>
          <w:tcPr>
            <w:tcW w:w="1680" w:type="dxa"/>
          </w:tcPr>
          <w:p w14:paraId="48272D2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1FD1B00" w14:textId="77777777" w:rsidR="008F4C0A" w:rsidRDefault="008F4C0A"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060187F3" w14:textId="77777777" w:rsidR="008F4C0A" w:rsidRDefault="008F4C0A" w:rsidP="00D76DBC">
            <w:pPr>
              <w:autoSpaceDE w:val="0"/>
              <w:autoSpaceDN w:val="0"/>
              <w:jc w:val="both"/>
              <w:rPr>
                <w:rFonts w:ascii="Calibri" w:hAnsi="Calibri" w:cs="Calibri"/>
                <w:sz w:val="22"/>
              </w:rPr>
            </w:pPr>
          </w:p>
          <w:p w14:paraId="03C92A8E"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B2FC576" w14:textId="77777777" w:rsidTr="00D76DBC">
        <w:tc>
          <w:tcPr>
            <w:tcW w:w="1680" w:type="dxa"/>
          </w:tcPr>
          <w:p w14:paraId="5574F6C9" w14:textId="77777777" w:rsidR="008F4C0A" w:rsidRDefault="008F4C0A" w:rsidP="00D76DBC">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032C54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56A86C1E" w14:textId="77777777" w:rsidR="008F4C0A" w:rsidRDefault="008F4C0A" w:rsidP="00D76DBC">
            <w:pPr>
              <w:autoSpaceDE w:val="0"/>
              <w:autoSpaceDN w:val="0"/>
              <w:jc w:val="both"/>
              <w:rPr>
                <w:rFonts w:ascii="Calibri" w:eastAsiaTheme="minorEastAsia" w:hAnsi="Calibri" w:cs="Calibri"/>
                <w:sz w:val="22"/>
                <w:lang w:eastAsia="zh-CN"/>
              </w:rPr>
            </w:pPr>
          </w:p>
          <w:p w14:paraId="1648B171" w14:textId="77777777" w:rsidR="008F4C0A" w:rsidRDefault="008F4C0A" w:rsidP="00D76DBC">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7DCBEDCD" w14:textId="77777777" w:rsidR="008F4C0A" w:rsidRDefault="008F4C0A" w:rsidP="00D76DBC">
            <w:pPr>
              <w:autoSpaceDE w:val="0"/>
              <w:autoSpaceDN w:val="0"/>
              <w:jc w:val="both"/>
              <w:rPr>
                <w:rFonts w:ascii="Calibri" w:eastAsia="MS Mincho" w:hAnsi="Calibri" w:cs="Calibri"/>
                <w:color w:val="000000" w:themeColor="text1"/>
                <w:sz w:val="22"/>
                <w:lang w:eastAsia="ja-JP"/>
              </w:rPr>
            </w:pPr>
          </w:p>
          <w:p w14:paraId="136EC2B1" w14:textId="77777777" w:rsidR="008F4C0A" w:rsidRDefault="008F4C0A" w:rsidP="00D76DBC">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2DEE2657" w14:textId="77777777" w:rsidTr="00D76DBC">
        <w:tc>
          <w:tcPr>
            <w:tcW w:w="1680" w:type="dxa"/>
          </w:tcPr>
          <w:p w14:paraId="12B70C7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653D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558D94DD" w14:textId="77777777" w:rsidTr="00D76DBC">
        <w:tc>
          <w:tcPr>
            <w:tcW w:w="1680" w:type="dxa"/>
          </w:tcPr>
          <w:p w14:paraId="2441B03F" w14:textId="77777777" w:rsidR="008F4C0A" w:rsidRPr="008432DF"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713362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07116B23" w14:textId="77777777" w:rsidR="008F4C0A" w:rsidRDefault="008F4C0A" w:rsidP="00D76DBC">
            <w:pPr>
              <w:autoSpaceDE w:val="0"/>
              <w:autoSpaceDN w:val="0"/>
              <w:jc w:val="both"/>
              <w:rPr>
                <w:rFonts w:ascii="Calibri" w:eastAsiaTheme="minorEastAsia" w:hAnsi="Calibri" w:cs="Calibri"/>
                <w:sz w:val="22"/>
                <w:lang w:eastAsia="zh-CN"/>
              </w:rPr>
            </w:pPr>
          </w:p>
          <w:p w14:paraId="4247BF95" w14:textId="77777777" w:rsidR="008F4C0A" w:rsidRDefault="008F4C0A" w:rsidP="00D76DBC">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24EB489C" w14:textId="77777777" w:rsidTr="00D76DBC">
        <w:tc>
          <w:tcPr>
            <w:tcW w:w="1680" w:type="dxa"/>
          </w:tcPr>
          <w:p w14:paraId="3394C50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6D57F9E8"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31B1AFC" w14:textId="77777777" w:rsidR="008F4C0A" w:rsidRDefault="008F4C0A" w:rsidP="00D76DBC">
            <w:pPr>
              <w:autoSpaceDE w:val="0"/>
              <w:autoSpaceDN w:val="0"/>
              <w:jc w:val="both"/>
              <w:rPr>
                <w:rFonts w:ascii="Calibri" w:hAnsi="Calibri" w:cs="Calibri"/>
                <w:sz w:val="22"/>
                <w:lang w:eastAsia="ko-KR"/>
              </w:rPr>
            </w:pPr>
          </w:p>
          <w:p w14:paraId="21E7305B"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3D36E1BC" w14:textId="77777777" w:rsidR="008F4C0A" w:rsidRDefault="008F4C0A" w:rsidP="00D76DBC">
            <w:pPr>
              <w:autoSpaceDE w:val="0"/>
              <w:autoSpaceDN w:val="0"/>
              <w:jc w:val="both"/>
              <w:rPr>
                <w:rFonts w:ascii="Calibri" w:hAnsi="Calibri" w:cs="Calibri"/>
                <w:sz w:val="22"/>
                <w:lang w:eastAsia="ko-KR"/>
              </w:rPr>
            </w:pPr>
          </w:p>
          <w:p w14:paraId="7D7EB87E" w14:textId="77777777" w:rsidR="008F4C0A" w:rsidRDefault="008F4C0A" w:rsidP="00D76DBC">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178B9C1" w14:textId="77777777" w:rsidR="008F4C0A" w:rsidRDefault="008F4C0A" w:rsidP="00D76DBC">
            <w:pPr>
              <w:autoSpaceDE w:val="0"/>
              <w:autoSpaceDN w:val="0"/>
              <w:jc w:val="both"/>
              <w:rPr>
                <w:rFonts w:ascii="Calibri" w:hAnsi="Calibri" w:cs="Calibri"/>
                <w:sz w:val="22"/>
                <w:lang w:eastAsia="ko-KR"/>
              </w:rPr>
            </w:pPr>
          </w:p>
          <w:p w14:paraId="0F7ADDE2" w14:textId="77777777" w:rsidR="008F4C0A" w:rsidRDefault="008F4C0A" w:rsidP="00D76DBC">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lastRenderedPageBreak/>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779EE67D" w14:textId="77777777" w:rsidR="008F4C0A" w:rsidRPr="00E305E5" w:rsidRDefault="008F4C0A" w:rsidP="00D76DBC">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FD4861" w14:textId="77777777" w:rsidR="008F4C0A" w:rsidRPr="005D2185" w:rsidRDefault="008F4C0A" w:rsidP="00D76DBC">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0CE6FF5"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A9BEC2" w14:textId="77777777" w:rsidR="008F4C0A" w:rsidRPr="00530971"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D07C729" w14:textId="77777777" w:rsidR="008F4C0A" w:rsidRDefault="008F4C0A" w:rsidP="00D76DBC">
            <w:pPr>
              <w:autoSpaceDE w:val="0"/>
              <w:autoSpaceDN w:val="0"/>
              <w:jc w:val="both"/>
              <w:rPr>
                <w:rFonts w:ascii="Calibri" w:eastAsiaTheme="minorEastAsia" w:hAnsi="Calibri" w:cs="Calibri"/>
                <w:sz w:val="22"/>
                <w:lang w:eastAsia="zh-CN"/>
              </w:rPr>
            </w:pPr>
          </w:p>
          <w:p w14:paraId="1E703518" w14:textId="77777777" w:rsidR="008F4C0A" w:rsidRDefault="008F4C0A" w:rsidP="00D76DBC">
            <w:pPr>
              <w:autoSpaceDE w:val="0"/>
              <w:autoSpaceDN w:val="0"/>
              <w:jc w:val="both"/>
              <w:rPr>
                <w:rFonts w:ascii="Calibri" w:hAnsi="Calibri" w:cs="Calibri"/>
                <w:sz w:val="22"/>
              </w:rPr>
            </w:pPr>
          </w:p>
          <w:p w14:paraId="51B1969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3A0E1275" w14:textId="77777777" w:rsidTr="00D76DBC">
        <w:tc>
          <w:tcPr>
            <w:tcW w:w="1680" w:type="dxa"/>
          </w:tcPr>
          <w:p w14:paraId="714D3C5F"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11EF17"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5"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20D7E7DE"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F276885" w14:textId="77777777" w:rsidTr="00D76DBC">
        <w:tc>
          <w:tcPr>
            <w:tcW w:w="1680" w:type="dxa"/>
          </w:tcPr>
          <w:p w14:paraId="15E6EFCA"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789DE71"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6F5C0F1F" w14:textId="77777777" w:rsidTr="00D76DBC">
        <w:tc>
          <w:tcPr>
            <w:tcW w:w="1680" w:type="dxa"/>
          </w:tcPr>
          <w:p w14:paraId="05E19D7F" w14:textId="77777777" w:rsidR="00D31F2D" w:rsidRPr="001C4668"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63C92F"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7E29E4D1"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283C107A" w14:textId="77777777" w:rsidR="00D31F2D" w:rsidRDefault="00D31F2D" w:rsidP="00D76DBC">
            <w:pPr>
              <w:autoSpaceDE w:val="0"/>
              <w:autoSpaceDN w:val="0"/>
              <w:jc w:val="both"/>
              <w:rPr>
                <w:rFonts w:ascii="Calibri" w:eastAsia="MS Mincho" w:hAnsi="Calibri" w:cs="Calibri"/>
                <w:sz w:val="22"/>
                <w:lang w:eastAsia="ja-JP"/>
              </w:rPr>
            </w:pPr>
          </w:p>
          <w:p w14:paraId="2350D730" w14:textId="77777777" w:rsidR="00D31F2D" w:rsidRPr="001C4668" w:rsidRDefault="00D31F2D" w:rsidP="00D76DBC">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664C8433" w14:textId="77777777" w:rsidTr="00D76DBC">
        <w:tc>
          <w:tcPr>
            <w:tcW w:w="1680" w:type="dxa"/>
          </w:tcPr>
          <w:p w14:paraId="39BD0B6D"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Panasonic</w:t>
            </w:r>
          </w:p>
        </w:tc>
        <w:tc>
          <w:tcPr>
            <w:tcW w:w="7954" w:type="dxa"/>
          </w:tcPr>
          <w:p w14:paraId="246C357B"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Ok</w:t>
            </w:r>
          </w:p>
        </w:tc>
      </w:tr>
      <w:tr w:rsidR="00D31F2D" w14:paraId="31ED1FB4" w14:textId="77777777" w:rsidTr="00D76DBC">
        <w:tc>
          <w:tcPr>
            <w:tcW w:w="1680" w:type="dxa"/>
          </w:tcPr>
          <w:p w14:paraId="20789489"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Intel</w:t>
            </w:r>
          </w:p>
        </w:tc>
        <w:tc>
          <w:tcPr>
            <w:tcW w:w="7954" w:type="dxa"/>
          </w:tcPr>
          <w:p w14:paraId="4CE716D9"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58645CD2" w14:textId="77777777" w:rsidR="00D31F2D" w:rsidRDefault="00D31F2D" w:rsidP="00D76DBC">
            <w:pPr>
              <w:autoSpaceDE w:val="0"/>
              <w:autoSpaceDN w:val="0"/>
              <w:jc w:val="both"/>
              <w:rPr>
                <w:rFonts w:ascii="Calibri" w:hAnsi="Calibri" w:cs="Calibri"/>
                <w:sz w:val="22"/>
              </w:rPr>
            </w:pPr>
          </w:p>
          <w:p w14:paraId="1D49C3E6" w14:textId="77777777" w:rsidR="00D31F2D" w:rsidRPr="00C67F08" w:rsidRDefault="00D31F2D" w:rsidP="00D76DBC">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0089621" w14:textId="77777777" w:rsidTr="00D76DBC">
        <w:tc>
          <w:tcPr>
            <w:tcW w:w="1680" w:type="dxa"/>
          </w:tcPr>
          <w:p w14:paraId="70E60B5D"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44ED9DC"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72B7461E" w14:textId="77777777" w:rsidTr="00D76DBC">
        <w:tc>
          <w:tcPr>
            <w:tcW w:w="1680" w:type="dxa"/>
          </w:tcPr>
          <w:p w14:paraId="0474353A"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92A9F40" w14:textId="77777777" w:rsidR="00D31F2D" w:rsidRDefault="00D31F2D" w:rsidP="00D76DBC">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732C4864" w14:textId="77777777" w:rsidR="00D31F2D" w:rsidRDefault="00D31F2D" w:rsidP="00D76DBC">
            <w:pPr>
              <w:autoSpaceDE w:val="0"/>
              <w:autoSpaceDN w:val="0"/>
              <w:jc w:val="both"/>
              <w:rPr>
                <w:rFonts w:ascii="Calibri" w:eastAsiaTheme="minorEastAsia" w:hAnsi="Calibri" w:cs="Calibri"/>
                <w:sz w:val="22"/>
                <w:lang w:eastAsia="zh-CN"/>
              </w:rPr>
            </w:pPr>
          </w:p>
          <w:p w14:paraId="04E22522"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6FFA4B3" w14:textId="77777777" w:rsidTr="00D76DBC">
        <w:tc>
          <w:tcPr>
            <w:tcW w:w="1680" w:type="dxa"/>
          </w:tcPr>
          <w:p w14:paraId="7C09D2A6"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FE31DEC"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4566FE3F" w14:textId="77777777" w:rsidTr="00D76DBC">
        <w:tc>
          <w:tcPr>
            <w:tcW w:w="1680" w:type="dxa"/>
          </w:tcPr>
          <w:p w14:paraId="785E492E"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42A67F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79E34B1D" w14:textId="77777777" w:rsidR="00D31F2D" w:rsidRDefault="00D31F2D" w:rsidP="00D76DBC">
            <w:pPr>
              <w:autoSpaceDE w:val="0"/>
              <w:autoSpaceDN w:val="0"/>
              <w:jc w:val="both"/>
              <w:rPr>
                <w:rFonts w:ascii="Calibri" w:hAnsi="Calibri" w:cs="Calibri"/>
                <w:sz w:val="22"/>
              </w:rPr>
            </w:pPr>
          </w:p>
          <w:p w14:paraId="1FC59651" w14:textId="77777777" w:rsidR="00D31F2D" w:rsidRPr="00866547" w:rsidRDefault="00D31F2D" w:rsidP="00D76DBC">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w:t>
            </w:r>
            <w:r w:rsidRPr="00866547">
              <w:rPr>
                <w:rFonts w:ascii="Calibri" w:hAnsi="Calibri" w:cs="Calibri"/>
                <w:sz w:val="22"/>
              </w:rPr>
              <w:lastRenderedPageBreak/>
              <w:t xml:space="preserve">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A2461C9" w14:textId="77777777" w:rsidR="00D31F2D" w:rsidRDefault="00D31F2D" w:rsidP="00D76DBC">
            <w:pPr>
              <w:autoSpaceDE w:val="0"/>
              <w:autoSpaceDN w:val="0"/>
              <w:jc w:val="both"/>
              <w:rPr>
                <w:rFonts w:ascii="Calibri" w:hAnsi="Calibri" w:cs="Calibri"/>
                <w:sz w:val="22"/>
              </w:rPr>
            </w:pPr>
          </w:p>
          <w:p w14:paraId="60C85D58" w14:textId="77777777" w:rsidR="00D31F2D" w:rsidRPr="00866547" w:rsidRDefault="00D31F2D" w:rsidP="00D76DBC">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1B1E698" w14:textId="77777777" w:rsidR="00D31F2D" w:rsidRDefault="00D31F2D" w:rsidP="00D76DBC">
            <w:pPr>
              <w:autoSpaceDE w:val="0"/>
              <w:autoSpaceDN w:val="0"/>
              <w:jc w:val="both"/>
              <w:rPr>
                <w:rFonts w:ascii="Calibri" w:hAnsi="Calibri" w:cs="Calibri"/>
                <w:sz w:val="22"/>
              </w:rPr>
            </w:pPr>
          </w:p>
          <w:p w14:paraId="20E7FEBB" w14:textId="77777777" w:rsidR="00D31F2D" w:rsidRDefault="00D31F2D" w:rsidP="00D76DBC">
            <w:pPr>
              <w:autoSpaceDE w:val="0"/>
              <w:autoSpaceDN w:val="0"/>
              <w:jc w:val="both"/>
              <w:rPr>
                <w:rFonts w:ascii="Calibri" w:hAnsi="Calibri" w:cs="Calibri"/>
                <w:sz w:val="22"/>
              </w:rPr>
            </w:pPr>
            <w:r>
              <w:rPr>
                <w:rFonts w:ascii="Calibri" w:hAnsi="Calibri" w:cs="Calibri"/>
                <w:sz w:val="22"/>
              </w:rPr>
              <w:t>Therefore, we suggest modifying the proposal as follows:</w:t>
            </w:r>
          </w:p>
          <w:p w14:paraId="7F241789" w14:textId="77777777" w:rsidR="00D31F2D" w:rsidRPr="0000626D" w:rsidRDefault="00D31F2D" w:rsidP="00D76DBC">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26A7DE2E" w14:textId="77777777" w:rsidR="00D31F2D" w:rsidRDefault="00D31F2D" w:rsidP="00D76DBC">
            <w:pPr>
              <w:autoSpaceDE w:val="0"/>
              <w:autoSpaceDN w:val="0"/>
              <w:jc w:val="both"/>
              <w:rPr>
                <w:rFonts w:ascii="Calibri" w:eastAsiaTheme="minorEastAsia" w:hAnsi="Calibri" w:cs="Calibri"/>
                <w:sz w:val="22"/>
                <w:lang w:eastAsia="zh-CN"/>
              </w:rPr>
            </w:pPr>
          </w:p>
          <w:p w14:paraId="1103447C" w14:textId="77777777" w:rsidR="00D31F2D" w:rsidRPr="0000626D" w:rsidRDefault="00D31F2D" w:rsidP="00D76DBC">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696A27E8" w14:textId="77777777" w:rsidTr="00D76DBC">
        <w:tc>
          <w:tcPr>
            <w:tcW w:w="1680" w:type="dxa"/>
          </w:tcPr>
          <w:p w14:paraId="1B348F61"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4A6D4392"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5CC60EE1" w14:textId="77777777" w:rsidR="00D31F2D" w:rsidRDefault="00D31F2D" w:rsidP="00D76DBC">
            <w:pPr>
              <w:autoSpaceDE w:val="0"/>
              <w:autoSpaceDN w:val="0"/>
              <w:jc w:val="both"/>
              <w:rPr>
                <w:rFonts w:ascii="Calibri" w:hAnsi="Calibri" w:cs="Calibri"/>
                <w:sz w:val="22"/>
              </w:rPr>
            </w:pPr>
          </w:p>
          <w:p w14:paraId="3535BB96" w14:textId="77777777" w:rsidR="00D31F2D" w:rsidRPr="00F221B1" w:rsidRDefault="00D31F2D" w:rsidP="00D76DBC">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2DCF4A0D" w14:textId="77777777" w:rsidTr="00D76DBC">
        <w:tc>
          <w:tcPr>
            <w:tcW w:w="1680" w:type="dxa"/>
          </w:tcPr>
          <w:p w14:paraId="2889D4E3" w14:textId="77777777" w:rsidR="00D31F2D" w:rsidRDefault="00D31F2D"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4AB8C7A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416B4AE0" w14:textId="77777777" w:rsidTr="00D76DBC">
        <w:tc>
          <w:tcPr>
            <w:tcW w:w="1680" w:type="dxa"/>
          </w:tcPr>
          <w:p w14:paraId="0458910B" w14:textId="77777777" w:rsidR="00D31F2D" w:rsidRDefault="00D31F2D"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54C10EF0"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0D66F305" w14:textId="77777777" w:rsidR="00D31F2D" w:rsidRDefault="00D31F2D" w:rsidP="00D76DBC">
            <w:pPr>
              <w:autoSpaceDE w:val="0"/>
              <w:autoSpaceDN w:val="0"/>
              <w:jc w:val="both"/>
              <w:rPr>
                <w:rFonts w:ascii="Calibri" w:hAnsi="Calibri" w:cs="Calibri"/>
                <w:sz w:val="22"/>
              </w:rPr>
            </w:pPr>
          </w:p>
          <w:p w14:paraId="4185B486" w14:textId="77777777" w:rsidR="00D31F2D" w:rsidRDefault="00D31F2D" w:rsidP="00D76DBC">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0F85DAD" w14:textId="77777777" w:rsidTr="00D76DBC">
        <w:tc>
          <w:tcPr>
            <w:tcW w:w="1680" w:type="dxa"/>
          </w:tcPr>
          <w:p w14:paraId="4C24572E" w14:textId="77777777" w:rsidR="00D31F2D" w:rsidRDefault="00D31F2D"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29315774"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4F4CB84" w14:textId="77777777" w:rsidR="00D31F2D" w:rsidRDefault="00D31F2D" w:rsidP="00D76DBC">
            <w:pPr>
              <w:autoSpaceDE w:val="0"/>
              <w:autoSpaceDN w:val="0"/>
              <w:jc w:val="both"/>
              <w:rPr>
                <w:rFonts w:ascii="Calibri" w:eastAsiaTheme="minorEastAsia" w:hAnsi="Calibri" w:cs="Calibri"/>
                <w:sz w:val="22"/>
                <w:lang w:eastAsia="zh-CN"/>
              </w:rPr>
            </w:pPr>
          </w:p>
          <w:p w14:paraId="1E3060A5" w14:textId="77777777" w:rsidR="00D31F2D" w:rsidRDefault="00D31F2D" w:rsidP="00D76DBC">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366352B1" w14:textId="77777777" w:rsidTr="00D76DBC">
        <w:tc>
          <w:tcPr>
            <w:tcW w:w="1680" w:type="dxa"/>
          </w:tcPr>
          <w:p w14:paraId="132E977B" w14:textId="77777777" w:rsidR="00D31F2D" w:rsidRDefault="00D31F2D" w:rsidP="00D76DBC">
            <w:pPr>
              <w:autoSpaceDE w:val="0"/>
              <w:autoSpaceDN w:val="0"/>
              <w:jc w:val="both"/>
              <w:rPr>
                <w:rFonts w:ascii="Calibri" w:hAnsi="Calibri" w:cs="Calibri"/>
                <w:sz w:val="22"/>
              </w:rPr>
            </w:pPr>
            <w:r>
              <w:rPr>
                <w:rFonts w:ascii="Calibri" w:hAnsi="Calibri" w:cs="Calibri"/>
                <w:sz w:val="22"/>
              </w:rPr>
              <w:t>InterDigital</w:t>
            </w:r>
          </w:p>
        </w:tc>
        <w:tc>
          <w:tcPr>
            <w:tcW w:w="7954" w:type="dxa"/>
          </w:tcPr>
          <w:p w14:paraId="7D761728"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6DD31B" w14:textId="77777777" w:rsidTr="00D76DBC">
        <w:tc>
          <w:tcPr>
            <w:tcW w:w="1680" w:type="dxa"/>
          </w:tcPr>
          <w:p w14:paraId="1B681F34" w14:textId="77777777" w:rsidR="00D31F2D" w:rsidRDefault="00D31F2D"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0481CBA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39E356FF" w14:textId="77777777" w:rsidTr="00D76DBC">
        <w:tc>
          <w:tcPr>
            <w:tcW w:w="1680" w:type="dxa"/>
          </w:tcPr>
          <w:p w14:paraId="4A4870B3" w14:textId="77777777" w:rsidR="00D31F2D" w:rsidRDefault="00D31F2D"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58185E3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2028C4D5" w14:textId="77777777" w:rsidTr="00D76DBC">
        <w:tc>
          <w:tcPr>
            <w:tcW w:w="1680" w:type="dxa"/>
          </w:tcPr>
          <w:p w14:paraId="618D4781" w14:textId="77777777" w:rsidR="00D31F2D" w:rsidRDefault="00D31F2D"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03FD1C06"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4D8CB7FE" w14:textId="77777777" w:rsidTr="00D76DBC">
        <w:tc>
          <w:tcPr>
            <w:tcW w:w="1680" w:type="dxa"/>
          </w:tcPr>
          <w:p w14:paraId="5713F120" w14:textId="77777777" w:rsidR="00D31F2D" w:rsidRDefault="00D31F2D"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331638FC" w14:textId="77777777" w:rsidR="00D31F2D" w:rsidRDefault="00D31F2D" w:rsidP="00D76DBC">
            <w:pPr>
              <w:autoSpaceDE w:val="0"/>
              <w:autoSpaceDN w:val="0"/>
              <w:jc w:val="both"/>
              <w:rPr>
                <w:rFonts w:ascii="Calibri" w:hAnsi="Calibri" w:cs="Calibri"/>
                <w:sz w:val="22"/>
              </w:rPr>
            </w:pPr>
            <w:r>
              <w:rPr>
                <w:rFonts w:ascii="Calibri" w:hAnsi="Calibri" w:cs="Calibri"/>
                <w:sz w:val="22"/>
              </w:rPr>
              <w:t>We support the proposal except the last FFS.</w:t>
            </w:r>
          </w:p>
          <w:p w14:paraId="7694E5A6" w14:textId="77777777" w:rsidR="00D31F2D" w:rsidRDefault="00D31F2D" w:rsidP="00D76DBC">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493B03CB" w14:textId="77777777" w:rsidR="00D31F2D" w:rsidRDefault="00D31F2D" w:rsidP="00D76DBC">
            <w:pPr>
              <w:autoSpaceDE w:val="0"/>
              <w:autoSpaceDN w:val="0"/>
              <w:ind w:left="360"/>
              <w:jc w:val="both"/>
              <w:rPr>
                <w:rFonts w:ascii="Calibri" w:hAnsi="Calibri" w:cs="Calibri"/>
                <w:sz w:val="22"/>
              </w:rPr>
            </w:pPr>
            <w:r>
              <w:rPr>
                <w:rFonts w:ascii="Calibri" w:hAnsi="Calibri" w:cs="Calibri"/>
                <w:sz w:val="22"/>
              </w:rPr>
              <w:t>Agreement:</w:t>
            </w:r>
          </w:p>
          <w:p w14:paraId="780D7190" w14:textId="77777777" w:rsidR="00D31F2D" w:rsidRPr="00262C85" w:rsidRDefault="00D31F2D" w:rsidP="00D76DBC">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6CA93F4" w14:textId="77777777" w:rsidR="00D31F2D" w:rsidRPr="000F0F5D" w:rsidRDefault="00D31F2D" w:rsidP="00D76DBC">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49ACE30" w14:textId="77777777" w:rsidR="00D31F2D" w:rsidRPr="000F0F5D" w:rsidRDefault="00D31F2D" w:rsidP="00D76DBC">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lastRenderedPageBreak/>
              <w:t>FFS details and any conditions(s) in which re-evaluation and pre-emption can be performed</w:t>
            </w:r>
          </w:p>
          <w:p w14:paraId="11E4B30D" w14:textId="77777777" w:rsidR="00D31F2D" w:rsidRDefault="00D31F2D" w:rsidP="00D76DBC">
            <w:pPr>
              <w:autoSpaceDE w:val="0"/>
              <w:autoSpaceDN w:val="0"/>
              <w:jc w:val="both"/>
              <w:rPr>
                <w:rFonts w:ascii="Calibri" w:hAnsi="Calibri" w:cs="Calibri"/>
                <w:sz w:val="22"/>
              </w:rPr>
            </w:pPr>
          </w:p>
          <w:p w14:paraId="0DB5A24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C1EA216"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0E3CCCE2" w14:textId="77777777" w:rsidR="00D31F2D" w:rsidRDefault="00D31F2D" w:rsidP="00D76DBC">
            <w:pPr>
              <w:autoSpaceDE w:val="0"/>
              <w:autoSpaceDN w:val="0"/>
              <w:jc w:val="both"/>
              <w:rPr>
                <w:rFonts w:ascii="Calibri" w:hAnsi="Calibri" w:cs="Calibri"/>
                <w:sz w:val="22"/>
              </w:rPr>
            </w:pPr>
          </w:p>
        </w:tc>
      </w:tr>
      <w:tr w:rsidR="00D31F2D" w14:paraId="0CF3CBAE" w14:textId="77777777" w:rsidTr="00D76DBC">
        <w:tc>
          <w:tcPr>
            <w:tcW w:w="1680" w:type="dxa"/>
          </w:tcPr>
          <w:p w14:paraId="2A7B6676" w14:textId="77777777" w:rsidR="00D31F2D" w:rsidRDefault="00D31F2D" w:rsidP="00D76DBC">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5B1698E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7452BF68" w14:textId="77777777" w:rsidTr="00D76DBC">
        <w:tc>
          <w:tcPr>
            <w:tcW w:w="1680" w:type="dxa"/>
          </w:tcPr>
          <w:p w14:paraId="7FD980D0" w14:textId="77777777" w:rsidR="00D31F2D" w:rsidRPr="00015DF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2FAB04" w14:textId="77777777" w:rsidR="00D31F2D" w:rsidRPr="001C0B7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7DC0913D" w14:textId="77777777" w:rsidR="00D31F2D" w:rsidRDefault="00D31F2D" w:rsidP="00D76DBC">
            <w:pPr>
              <w:autoSpaceDE w:val="0"/>
              <w:autoSpaceDN w:val="0"/>
              <w:jc w:val="both"/>
              <w:rPr>
                <w:rFonts w:ascii="Calibri" w:eastAsiaTheme="minorEastAsia" w:hAnsi="Calibri" w:cs="Calibri"/>
                <w:sz w:val="22"/>
                <w:lang w:eastAsia="zh-CN"/>
              </w:rPr>
            </w:pPr>
          </w:p>
          <w:p w14:paraId="5F90DABA"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5323FE4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6DF4C3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5F7C23C3"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3874CFC0" w14:textId="77777777" w:rsidR="00D31F2D" w:rsidRPr="00015DFE" w:rsidRDefault="00D31F2D" w:rsidP="00D76DBC">
            <w:pPr>
              <w:autoSpaceDE w:val="0"/>
              <w:autoSpaceDN w:val="0"/>
              <w:jc w:val="both"/>
              <w:rPr>
                <w:rFonts w:ascii="Calibri" w:eastAsiaTheme="minorEastAsia" w:hAnsi="Calibri" w:cs="Calibri"/>
                <w:sz w:val="22"/>
                <w:lang w:eastAsia="zh-CN"/>
              </w:rPr>
            </w:pPr>
          </w:p>
        </w:tc>
      </w:tr>
      <w:tr w:rsidR="00D31F2D" w14:paraId="2A7BDC62" w14:textId="77777777" w:rsidTr="00D76DBC">
        <w:tc>
          <w:tcPr>
            <w:tcW w:w="1680" w:type="dxa"/>
          </w:tcPr>
          <w:p w14:paraId="2585DDA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B947C9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07F8D031" w14:textId="77777777" w:rsidTr="00D76DBC">
        <w:tc>
          <w:tcPr>
            <w:tcW w:w="1680" w:type="dxa"/>
          </w:tcPr>
          <w:p w14:paraId="6CC2724B" w14:textId="77777777" w:rsidR="00D31F2D" w:rsidRDefault="00D31F2D"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A7872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C3CFB35" w14:textId="77777777" w:rsidTr="00D76DBC">
        <w:tc>
          <w:tcPr>
            <w:tcW w:w="1680" w:type="dxa"/>
          </w:tcPr>
          <w:p w14:paraId="6F57A65D" w14:textId="77777777" w:rsidR="00D31F2D" w:rsidRDefault="00D31F2D"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10963154" w14:textId="77777777" w:rsidR="00D31F2D" w:rsidRDefault="00D31F2D" w:rsidP="00D76DBC">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xml:space="preserve">, </w:t>
            </w:r>
            <w:proofErr w:type="gramStart"/>
            <w:r>
              <w:rPr>
                <w:rFonts w:ascii="Calibri" w:eastAsia="SimSun" w:hAnsi="Calibri" w:cs="Calibri" w:hint="eastAsia"/>
                <w:color w:val="000000" w:themeColor="text1"/>
                <w:sz w:val="22"/>
                <w:lang w:val="en-US" w:eastAsia="zh-CN"/>
              </w:rPr>
              <w:t>i.e.</w:t>
            </w:r>
            <w:proofErr w:type="gramEnd"/>
            <w:r>
              <w:rPr>
                <w:rFonts w:ascii="Calibri" w:eastAsia="SimSun" w:hAnsi="Calibri" w:cs="Calibri" w:hint="eastAsia"/>
                <w:color w:val="000000" w:themeColor="text1"/>
                <w:sz w:val="22"/>
                <w:lang w:val="en-US" w:eastAsia="zh-CN"/>
              </w:rPr>
              <w:t xml:space="preserv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6CEF1A96" w14:textId="77777777" w:rsidR="00D31F2D" w:rsidRDefault="00D31F2D" w:rsidP="00D76DBC">
            <w:pPr>
              <w:autoSpaceDE w:val="0"/>
              <w:autoSpaceDN w:val="0"/>
              <w:jc w:val="both"/>
              <w:rPr>
                <w:rFonts w:ascii="Calibri" w:eastAsia="SimSun" w:hAnsi="Calibri" w:cs="Calibri"/>
                <w:color w:val="000000" w:themeColor="text1"/>
                <w:sz w:val="22"/>
                <w:lang w:eastAsia="zh-CN"/>
              </w:rPr>
            </w:pPr>
          </w:p>
          <w:p w14:paraId="2BDBD9BD"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3FFF212" w14:textId="77777777" w:rsidTr="00D76DBC">
        <w:tc>
          <w:tcPr>
            <w:tcW w:w="1680" w:type="dxa"/>
          </w:tcPr>
          <w:p w14:paraId="3A7DE80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B3B7B90"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73B120C5" w14:textId="77777777" w:rsidTr="00D76DBC">
        <w:tc>
          <w:tcPr>
            <w:tcW w:w="1680" w:type="dxa"/>
          </w:tcPr>
          <w:p w14:paraId="0CF65D3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6264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1BE3463E" w14:textId="77777777" w:rsidTr="00D76DBC">
        <w:tc>
          <w:tcPr>
            <w:tcW w:w="1680" w:type="dxa"/>
          </w:tcPr>
          <w:p w14:paraId="6D430F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0B14EE8"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6D2CF850" w14:textId="77777777" w:rsidR="00D31F2D" w:rsidRDefault="00D31F2D" w:rsidP="00D76DBC">
            <w:pPr>
              <w:autoSpaceDE w:val="0"/>
              <w:autoSpaceDN w:val="0"/>
              <w:jc w:val="both"/>
              <w:rPr>
                <w:rFonts w:ascii="Calibri" w:eastAsia="MS Mincho" w:hAnsi="Calibri" w:cs="Calibri"/>
                <w:sz w:val="22"/>
                <w:lang w:eastAsia="ja-JP"/>
              </w:rPr>
            </w:pPr>
          </w:p>
          <w:p w14:paraId="713F13B0" w14:textId="77777777" w:rsidR="00D31F2D" w:rsidRDefault="00D31F2D" w:rsidP="00D76DBC">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B064F3B" w14:textId="77777777" w:rsidTr="00D76DBC">
        <w:tc>
          <w:tcPr>
            <w:tcW w:w="1680" w:type="dxa"/>
          </w:tcPr>
          <w:p w14:paraId="790A8360" w14:textId="77777777" w:rsidR="00D31F2D" w:rsidRDefault="00D31F2D" w:rsidP="00D76DBC">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235EE553"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0A9066EA" w14:textId="77777777" w:rsidR="00D31F2D" w:rsidRDefault="00D31F2D" w:rsidP="00D76DBC">
            <w:pPr>
              <w:autoSpaceDE w:val="0"/>
              <w:autoSpaceDN w:val="0"/>
              <w:jc w:val="both"/>
              <w:rPr>
                <w:rFonts w:ascii="Calibri" w:eastAsia="SimSun" w:hAnsi="Calibri" w:cs="Calibri"/>
                <w:sz w:val="22"/>
                <w:lang w:val="en-US" w:eastAsia="zh-CN"/>
              </w:rPr>
            </w:pPr>
          </w:p>
          <w:p w14:paraId="60C8D69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13DDC99C" w14:textId="77777777" w:rsidR="00D31F2D" w:rsidRPr="00F426D1" w:rsidRDefault="00D31F2D" w:rsidP="00D76DBC">
            <w:pPr>
              <w:autoSpaceDE w:val="0"/>
              <w:autoSpaceDN w:val="0"/>
              <w:jc w:val="both"/>
              <w:rPr>
                <w:rFonts w:ascii="Calibri" w:eastAsia="SimSun" w:hAnsi="Calibri" w:cs="Calibri"/>
                <w:sz w:val="22"/>
                <w:lang w:eastAsia="zh-CN"/>
              </w:rPr>
            </w:pPr>
          </w:p>
          <w:p w14:paraId="3E8C1C38" w14:textId="77777777" w:rsidR="00D31F2D" w:rsidRDefault="00D31F2D" w:rsidP="00D76DBC">
            <w:pPr>
              <w:autoSpaceDE w:val="0"/>
              <w:autoSpaceDN w:val="0"/>
              <w:jc w:val="both"/>
              <w:rPr>
                <w:rFonts w:ascii="Calibri" w:eastAsia="SimSun" w:hAnsi="Calibri" w:cs="Calibri"/>
                <w:sz w:val="22"/>
                <w:lang w:val="en-US" w:eastAsia="zh-CN"/>
              </w:rPr>
            </w:pPr>
          </w:p>
          <w:p w14:paraId="2023732D" w14:textId="77777777" w:rsidR="00D31F2D" w:rsidRDefault="00D31F2D" w:rsidP="00D76DBC">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7DBBDC58" w14:textId="77777777" w:rsidTr="00D76DBC">
        <w:tc>
          <w:tcPr>
            <w:tcW w:w="1680" w:type="dxa"/>
          </w:tcPr>
          <w:p w14:paraId="0C1A41A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66559ED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3B2FDC97" w14:textId="77777777" w:rsidTr="00D76DBC">
        <w:tc>
          <w:tcPr>
            <w:tcW w:w="1680" w:type="dxa"/>
          </w:tcPr>
          <w:p w14:paraId="2B01234A" w14:textId="77777777" w:rsidR="00D31F2D" w:rsidRPr="008432DF"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B3A98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w:t>
            </w:r>
            <w:proofErr w:type="gramStart"/>
            <w:r>
              <w:rPr>
                <w:rFonts w:ascii="Calibri" w:eastAsiaTheme="minorEastAsia" w:hAnsi="Calibri" w:cs="Calibri"/>
                <w:sz w:val="22"/>
                <w:lang w:eastAsia="zh-CN"/>
              </w:rPr>
              <w:t>more clear</w:t>
            </w:r>
            <w:proofErr w:type="gramEnd"/>
            <w:r>
              <w:rPr>
                <w:rFonts w:ascii="Calibri" w:eastAsiaTheme="minorEastAsia" w:hAnsi="Calibri" w:cs="Calibri"/>
                <w:sz w:val="22"/>
                <w:lang w:eastAsia="zh-CN"/>
              </w:rPr>
              <w:t>.</w:t>
            </w:r>
          </w:p>
          <w:p w14:paraId="387B32C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6957BF80" w14:textId="77777777" w:rsidR="00D31F2D" w:rsidRDefault="00D31F2D" w:rsidP="00D76DBC">
            <w:pPr>
              <w:autoSpaceDE w:val="0"/>
              <w:autoSpaceDN w:val="0"/>
              <w:jc w:val="both"/>
              <w:rPr>
                <w:rFonts w:ascii="Calibri" w:eastAsiaTheme="minorEastAsia" w:hAnsi="Calibri" w:cs="Calibri"/>
                <w:sz w:val="22"/>
                <w:lang w:eastAsia="zh-CN"/>
              </w:rPr>
            </w:pPr>
          </w:p>
          <w:p w14:paraId="665A8F14" w14:textId="77777777" w:rsidR="00D31F2D" w:rsidRDefault="00D31F2D" w:rsidP="00D76DBC">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B5487B" w14:textId="77777777" w:rsidTr="00D76DBC">
        <w:tc>
          <w:tcPr>
            <w:tcW w:w="1680" w:type="dxa"/>
          </w:tcPr>
          <w:p w14:paraId="362E5D08"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BB3BD05"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9673CBD" w14:textId="77777777" w:rsidR="00D31F2D" w:rsidRDefault="00D31F2D" w:rsidP="00D76DBC">
            <w:pPr>
              <w:autoSpaceDE w:val="0"/>
              <w:autoSpaceDN w:val="0"/>
              <w:jc w:val="both"/>
              <w:rPr>
                <w:rFonts w:ascii="Calibri" w:hAnsi="Calibri" w:cs="Calibri"/>
                <w:sz w:val="22"/>
                <w:lang w:eastAsia="ko-KR"/>
              </w:rPr>
            </w:pPr>
          </w:p>
          <w:p w14:paraId="7891E2EB"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0FBB3D6C"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1D300904"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56D69B72"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21638B6"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298A5EDB" w14:textId="77777777" w:rsidR="00D31F2D" w:rsidRDefault="00D31F2D" w:rsidP="00D76DBC">
            <w:pPr>
              <w:autoSpaceDE w:val="0"/>
              <w:autoSpaceDN w:val="0"/>
              <w:jc w:val="both"/>
              <w:rPr>
                <w:rFonts w:ascii="Calibri" w:hAnsi="Calibri" w:cs="Calibri"/>
                <w:sz w:val="22"/>
                <w:lang w:eastAsia="ko-KR"/>
              </w:rPr>
            </w:pPr>
          </w:p>
          <w:p w14:paraId="3C65CF01" w14:textId="77777777" w:rsidR="00D31F2D" w:rsidRPr="0089762B"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28C322DF" w14:textId="77777777" w:rsidR="00D31F2D" w:rsidRDefault="00D31F2D" w:rsidP="00D76DBC">
            <w:pPr>
              <w:autoSpaceDE w:val="0"/>
              <w:autoSpaceDN w:val="0"/>
              <w:jc w:val="both"/>
              <w:rPr>
                <w:rFonts w:ascii="Calibri" w:hAnsi="Calibri" w:cs="Calibri"/>
                <w:sz w:val="22"/>
                <w:lang w:eastAsia="ko-KR"/>
              </w:rPr>
            </w:pPr>
          </w:p>
          <w:p w14:paraId="611D7FC1"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43BAF88A" w14:textId="77777777" w:rsidR="00D31F2D" w:rsidRDefault="00D31F2D" w:rsidP="00D76DBC">
            <w:pPr>
              <w:autoSpaceDE w:val="0"/>
              <w:autoSpaceDN w:val="0"/>
              <w:jc w:val="both"/>
              <w:rPr>
                <w:rFonts w:ascii="Calibri" w:hAnsi="Calibri" w:cs="Calibri"/>
                <w:sz w:val="22"/>
                <w:lang w:eastAsia="ko-KR"/>
              </w:rPr>
            </w:pPr>
          </w:p>
          <w:p w14:paraId="76DD8F69"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2CD3A1B6"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4DEF929E"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7AD88685"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5FAD9553" w14:textId="77777777" w:rsidR="00D31F2D" w:rsidRPr="00C335F7" w:rsidRDefault="00D31F2D" w:rsidP="00D76DBC">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2146787B"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2788CCAB"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620889F" w14:textId="77777777" w:rsidR="00D31F2D" w:rsidRDefault="00D31F2D" w:rsidP="00D76DBC">
            <w:pPr>
              <w:autoSpaceDE w:val="0"/>
              <w:autoSpaceDN w:val="0"/>
              <w:jc w:val="both"/>
              <w:rPr>
                <w:rFonts w:ascii="Calibri" w:eastAsiaTheme="minorEastAsia" w:hAnsi="Calibri" w:cs="Calibri"/>
                <w:sz w:val="22"/>
                <w:lang w:eastAsia="zh-CN"/>
              </w:rPr>
            </w:pPr>
          </w:p>
          <w:p w14:paraId="6926270F" w14:textId="77777777" w:rsidR="00D31F2D" w:rsidRDefault="00D31F2D" w:rsidP="00D76DBC">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lastRenderedPageBreak/>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3C6AC25" w14:textId="77777777" w:rsidTr="00D76DBC">
        <w:tc>
          <w:tcPr>
            <w:tcW w:w="1680" w:type="dxa"/>
          </w:tcPr>
          <w:p w14:paraId="00AA955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B2EF70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46DAAB1B" w:rsidR="00BF1068" w:rsidRDefault="00BF1068" w:rsidP="008A2865">
      <w:pPr>
        <w:pStyle w:val="0Maintext"/>
        <w:spacing w:after="0" w:afterAutospacing="0"/>
        <w:ind w:firstLine="0"/>
      </w:pPr>
    </w:p>
    <w:p w14:paraId="4DE2FC2E" w14:textId="77777777" w:rsidR="00D31F2D" w:rsidRPr="002309DA" w:rsidRDefault="00D31F2D"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w:t>
            </w:r>
            <w:r>
              <w:rPr>
                <w:rFonts w:ascii="Calibri" w:eastAsiaTheme="minorEastAsia" w:hAnsi="Calibri" w:cs="Calibri"/>
                <w:sz w:val="22"/>
                <w:lang w:eastAsia="zh-CN"/>
              </w:rPr>
              <w:lastRenderedPageBreak/>
              <w:t xml:space="preserve">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lastRenderedPageBreak/>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Support the intention. Suggest to have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11D2B6EF" w14:textId="77777777" w:rsidR="009B241E" w:rsidRPr="00C63C5A" w:rsidRDefault="009B241E" w:rsidP="009B241E">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0A699B44" w14:textId="77777777" w:rsidR="009B241E" w:rsidRPr="00C63C5A" w:rsidRDefault="009B241E" w:rsidP="009B241E">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 xml:space="preserve">We need some clarification about the intention of this proposal before any agreement. It looks like the intention is for periodic traffic when both periodic sensing and contiguous sensing is </w:t>
            </w:r>
            <w:proofErr w:type="gramStart"/>
            <w:r>
              <w:rPr>
                <w:rFonts w:ascii="Calibri" w:eastAsiaTheme="minorEastAsia" w:hAnsi="Calibri" w:cs="Calibri"/>
                <w:sz w:val="22"/>
                <w:lang w:eastAsia="zh-CN"/>
              </w:rPr>
              <w:t>triggered ,</w:t>
            </w:r>
            <w:proofErr w:type="gramEnd"/>
            <w:r>
              <w:rPr>
                <w:rFonts w:ascii="Calibri" w:eastAsiaTheme="minorEastAsia" w:hAnsi="Calibri" w:cs="Calibri"/>
                <w:sz w:val="22"/>
                <w:lang w:eastAsia="zh-CN"/>
              </w:rPr>
              <w:t xml:space="preserve">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F44165A" w14:textId="79A2662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BA3696" w14:paraId="7A3740E5" w14:textId="77777777" w:rsidTr="00ED5DF6">
        <w:tc>
          <w:tcPr>
            <w:tcW w:w="1680" w:type="dxa"/>
          </w:tcPr>
          <w:p w14:paraId="4329D948" w14:textId="35213DE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781661D" w14:textId="5751A641" w:rsidR="00BA3696" w:rsidRDefault="00BA3696" w:rsidP="00BA3696">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4BB74ABE" w14:textId="77777777" w:rsidTr="00ED5DF6">
        <w:tc>
          <w:tcPr>
            <w:tcW w:w="1680" w:type="dxa"/>
          </w:tcPr>
          <w:p w14:paraId="58A33A9F" w14:textId="3C7A41F7"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90CD0EA" w14:textId="39417447"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AB06D6" w14:paraId="7F046CA2" w14:textId="77777777" w:rsidTr="00ED5DF6">
        <w:tc>
          <w:tcPr>
            <w:tcW w:w="1680" w:type="dxa"/>
          </w:tcPr>
          <w:p w14:paraId="59357C47" w14:textId="56F323A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3EDA5F4" w14:textId="48ABA1FF"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7A8953F2" w14:textId="77777777" w:rsidTr="00ED5DF6">
        <w:tc>
          <w:tcPr>
            <w:tcW w:w="1680" w:type="dxa"/>
          </w:tcPr>
          <w:p w14:paraId="51D7E827" w14:textId="2CB45D23" w:rsidR="008432DF" w:rsidRPr="008432DF"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E65C7DB" w14:textId="77777777" w:rsid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62F20A7D" w14:textId="41B0E29E"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tc>
      </w:tr>
      <w:tr w:rsidR="004938A5" w14:paraId="43ADB440" w14:textId="77777777" w:rsidTr="00ED5DF6">
        <w:tc>
          <w:tcPr>
            <w:tcW w:w="1680" w:type="dxa"/>
          </w:tcPr>
          <w:p w14:paraId="56BD5505" w14:textId="61E28480"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A021A29"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DB273CE" w14:textId="77777777" w:rsidR="004938A5" w:rsidRDefault="004938A5" w:rsidP="004938A5">
            <w:pPr>
              <w:autoSpaceDE w:val="0"/>
              <w:autoSpaceDN w:val="0"/>
              <w:jc w:val="both"/>
              <w:rPr>
                <w:rFonts w:ascii="Calibri" w:hAnsi="Calibri" w:cs="Calibri"/>
                <w:sz w:val="22"/>
                <w:lang w:eastAsia="ko-KR"/>
              </w:rPr>
            </w:pPr>
          </w:p>
          <w:p w14:paraId="521188A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05B4D201" w14:textId="77777777" w:rsidR="004938A5" w:rsidRDefault="004938A5" w:rsidP="004938A5">
            <w:pPr>
              <w:autoSpaceDE w:val="0"/>
              <w:autoSpaceDN w:val="0"/>
              <w:jc w:val="both"/>
              <w:rPr>
                <w:rFonts w:ascii="Calibri" w:hAnsi="Calibri" w:cs="Calibri"/>
                <w:sz w:val="22"/>
                <w:lang w:eastAsia="ko-KR"/>
              </w:rPr>
            </w:pPr>
          </w:p>
          <w:p w14:paraId="04E9279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FA07A4F" w14:textId="77777777" w:rsidR="004938A5" w:rsidRDefault="004938A5" w:rsidP="004938A5">
            <w:pPr>
              <w:autoSpaceDE w:val="0"/>
              <w:autoSpaceDN w:val="0"/>
              <w:jc w:val="both"/>
              <w:rPr>
                <w:rFonts w:ascii="Calibri" w:hAnsi="Calibri" w:cs="Calibri"/>
                <w:sz w:val="22"/>
                <w:lang w:eastAsia="ko-KR"/>
              </w:rPr>
            </w:pPr>
          </w:p>
          <w:p w14:paraId="4A811A37" w14:textId="77777777" w:rsidR="004938A5" w:rsidRPr="00BC7AA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55D79103" w14:textId="77777777" w:rsidR="004938A5" w:rsidRDefault="004938A5" w:rsidP="004938A5">
            <w:pPr>
              <w:pStyle w:val="ListParagraph"/>
              <w:numPr>
                <w:ilvl w:val="0"/>
                <w:numId w:val="17"/>
              </w:numPr>
              <w:autoSpaceDE w:val="0"/>
              <w:autoSpaceDN w:val="0"/>
              <w:ind w:leftChars="0"/>
              <w:jc w:val="both"/>
              <w:rPr>
                <w:ins w:id="46" w:author="Kevin Lin" w:date="2021-05-20T06:24:00Z"/>
                <w:rFonts w:ascii="Calibri" w:hAnsi="Calibri" w:cs="Calibri"/>
                <w:color w:val="000000" w:themeColor="text1"/>
                <w:sz w:val="22"/>
              </w:rPr>
            </w:pPr>
            <w:ins w:id="47" w:author="Kevin Lin" w:date="2021-05-20T06:30:00Z">
              <w:r>
                <w:rPr>
                  <w:rFonts w:ascii="Calibri" w:hAnsi="Calibri" w:cs="Calibri"/>
                  <w:color w:val="000000" w:themeColor="text1"/>
                  <w:sz w:val="22"/>
                </w:rPr>
                <w:t>Only one</w:t>
              </w:r>
            </w:ins>
            <w:ins w:id="48"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49" w:author="Kevin Lin" w:date="2021-05-20T06:26:00Z">
              <w:r>
                <w:rPr>
                  <w:rFonts w:ascii="Calibri" w:hAnsi="Calibri" w:cs="Calibri"/>
                  <w:color w:val="000000" w:themeColor="text1"/>
                  <w:sz w:val="22"/>
                </w:rPr>
                <w:t>the Y candidate slots</w:t>
              </w:r>
            </w:ins>
            <w:ins w:id="50" w:author="Kevin Lin" w:date="2021-05-20T06:29:00Z">
              <w:r>
                <w:rPr>
                  <w:rFonts w:ascii="Calibri" w:hAnsi="Calibri" w:cs="Calibri"/>
                  <w:color w:val="000000" w:themeColor="text1"/>
                  <w:sz w:val="22"/>
                </w:rPr>
                <w:t xml:space="preserve"> from the </w:t>
              </w:r>
            </w:ins>
            <w:ins w:id="51" w:author="Kevin Lin" w:date="2021-05-20T06:30:00Z">
              <w:r>
                <w:rPr>
                  <w:rFonts w:ascii="Calibri" w:hAnsi="Calibri" w:cs="Calibri"/>
                  <w:color w:val="000000" w:themeColor="text1"/>
                  <w:sz w:val="22"/>
                </w:rPr>
                <w:t>periodic-based partial sensing</w:t>
              </w:r>
            </w:ins>
          </w:p>
          <w:p w14:paraId="49E3028C" w14:textId="77777777" w:rsidR="004938A5" w:rsidRPr="00BC7A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4E58243" w14:textId="77777777" w:rsidR="004938A5" w:rsidRPr="00BC7A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13C3102C" w14:textId="77777777" w:rsidR="004938A5"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501491" w14:textId="77777777" w:rsidR="004938A5"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8738B24"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03D5D8F2" w14:textId="77777777" w:rsidTr="00ED5DF6">
        <w:tc>
          <w:tcPr>
            <w:tcW w:w="1680" w:type="dxa"/>
          </w:tcPr>
          <w:p w14:paraId="5504F141" w14:textId="54127DB1"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9A82D12" w14:textId="79632C2D"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74438730" w14:textId="25945B03"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6FDF84C6" w14:textId="0D2E0AA5"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075E3639" w14:textId="2E30F2FA"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68A0941F" w14:textId="77777777" w:rsidR="00987E78" w:rsidRDefault="00987E78" w:rsidP="00987E78">
      <w:pPr>
        <w:autoSpaceDE w:val="0"/>
        <w:autoSpaceDN w:val="0"/>
        <w:spacing w:line="259" w:lineRule="auto"/>
        <w:jc w:val="both"/>
        <w:rPr>
          <w:rFonts w:ascii="Calibri" w:hAnsi="Calibri" w:cs="Calibri"/>
          <w:sz w:val="22"/>
        </w:rPr>
      </w:pPr>
    </w:p>
    <w:p w14:paraId="0EB5BA9D" w14:textId="1F6709E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CC4DDAB" w14:textId="5198119E"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51E8C060" w14:textId="016952F8"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5778D1A5"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10F8FC4"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74F05E9" w14:textId="77777777" w:rsidR="00987E78" w:rsidRDefault="00987E78" w:rsidP="00987E78">
      <w:pPr>
        <w:autoSpaceDE w:val="0"/>
        <w:autoSpaceDN w:val="0"/>
        <w:spacing w:line="259" w:lineRule="auto"/>
        <w:jc w:val="both"/>
        <w:rPr>
          <w:rFonts w:ascii="Calibri" w:hAnsi="Calibri" w:cs="Calibri"/>
          <w:sz w:val="22"/>
        </w:rPr>
      </w:pPr>
    </w:p>
    <w:p w14:paraId="0DA2938A" w14:textId="77777777" w:rsidR="00987E78" w:rsidRDefault="00987E78" w:rsidP="00987E78">
      <w:pPr>
        <w:autoSpaceDE w:val="0"/>
        <w:autoSpaceDN w:val="0"/>
        <w:spacing w:line="259" w:lineRule="auto"/>
        <w:jc w:val="both"/>
        <w:rPr>
          <w:rFonts w:ascii="Calibri" w:hAnsi="Calibri" w:cs="Calibri"/>
          <w:sz w:val="22"/>
        </w:rPr>
      </w:pPr>
    </w:p>
    <w:p w14:paraId="3102CB15" w14:textId="77777777" w:rsidR="00987E78" w:rsidRPr="00C558AF" w:rsidRDefault="00987E78" w:rsidP="00987E78">
      <w:pPr>
        <w:autoSpaceDE w:val="0"/>
        <w:autoSpaceDN w:val="0"/>
        <w:spacing w:line="259" w:lineRule="auto"/>
        <w:jc w:val="both"/>
        <w:rPr>
          <w:rFonts w:ascii="Calibri" w:hAnsi="Calibri" w:cs="Calibri"/>
          <w:sz w:val="22"/>
        </w:rPr>
      </w:pPr>
    </w:p>
    <w:p w14:paraId="5335B613" w14:textId="6354336F"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321810AB" w14:textId="54C33171"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w:t>
      </w:r>
      <w:r>
        <w:rPr>
          <w:rFonts w:ascii="Calibri" w:hAnsi="Calibri" w:cs="Calibri"/>
          <w:sz w:val="22"/>
        </w:rPr>
        <w:t xml:space="preserve"> except for one.</w:t>
      </w:r>
    </w:p>
    <w:p w14:paraId="32A0448A" w14:textId="584B1A6F"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49722006" w14:textId="77777777" w:rsidR="00987E78" w:rsidRDefault="00987E78" w:rsidP="00987E78">
      <w:pPr>
        <w:autoSpaceDE w:val="0"/>
        <w:autoSpaceDN w:val="0"/>
        <w:spacing w:line="259" w:lineRule="auto"/>
        <w:jc w:val="both"/>
        <w:rPr>
          <w:rFonts w:ascii="Calibri" w:hAnsi="Calibri" w:cs="Calibri"/>
          <w:sz w:val="22"/>
        </w:rPr>
      </w:pPr>
    </w:p>
    <w:p w14:paraId="51262D77" w14:textId="411C625B"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40AB0D51" w14:textId="0064CFCE"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7D2AA328" w14:textId="76CCA1DD"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w:t>
      </w:r>
      <w:r w:rsidR="00DB1901" w:rsidRPr="00DB1901">
        <w:rPr>
          <w:rFonts w:ascii="Calibri" w:hAnsi="Calibri" w:cs="Calibri"/>
          <w:color w:val="FF0000"/>
          <w:sz w:val="22"/>
        </w:rPr>
        <w:t>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7C2215A" w14:textId="3AB60C20"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5B4BAAA8" w14:textId="406EDFD7" w:rsidR="00987E78" w:rsidRDefault="00987E78" w:rsidP="00987E78">
      <w:pPr>
        <w:autoSpaceDE w:val="0"/>
        <w:autoSpaceDN w:val="0"/>
        <w:spacing w:line="259" w:lineRule="auto"/>
        <w:jc w:val="both"/>
        <w:rPr>
          <w:rFonts w:ascii="Calibri" w:hAnsi="Calibri" w:cs="Calibri"/>
          <w:sz w:val="22"/>
        </w:rPr>
      </w:pPr>
    </w:p>
    <w:p w14:paraId="788E21D4" w14:textId="77777777" w:rsidR="00987E78" w:rsidRPr="00C558AF" w:rsidRDefault="00987E78" w:rsidP="00987E78">
      <w:pPr>
        <w:autoSpaceDE w:val="0"/>
        <w:autoSpaceDN w:val="0"/>
        <w:spacing w:line="259" w:lineRule="auto"/>
        <w:jc w:val="both"/>
        <w:rPr>
          <w:rFonts w:ascii="Calibri" w:hAnsi="Calibri" w:cs="Calibri"/>
          <w:sz w:val="22"/>
        </w:rPr>
      </w:pPr>
    </w:p>
    <w:p w14:paraId="00DED71C" w14:textId="48742DE4"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53F69DD2" w14:textId="3229E594"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Main concerns</w:t>
      </w:r>
    </w:p>
    <w:p w14:paraId="37116CF6" w14:textId="77777777" w:rsidR="00987E78" w:rsidRDefault="00987E78" w:rsidP="00987E78">
      <w:pPr>
        <w:pStyle w:val="ListParagraph"/>
        <w:numPr>
          <w:ilvl w:val="2"/>
          <w:numId w:val="17"/>
        </w:numPr>
        <w:autoSpaceDE w:val="0"/>
        <w:autoSpaceDN w:val="0"/>
        <w:spacing w:line="259" w:lineRule="auto"/>
        <w:ind w:leftChars="0"/>
        <w:jc w:val="both"/>
        <w:rPr>
          <w:rFonts w:ascii="Calibri" w:hAnsi="Calibri" w:cs="Calibri"/>
          <w:sz w:val="22"/>
        </w:rPr>
      </w:pPr>
    </w:p>
    <w:p w14:paraId="328DF3E2"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0AD1E8C4" w14:textId="77777777" w:rsidR="00987E78" w:rsidRPr="002B7EED" w:rsidRDefault="00987E78" w:rsidP="00987E78">
      <w:pPr>
        <w:pStyle w:val="ListParagraph"/>
        <w:numPr>
          <w:ilvl w:val="2"/>
          <w:numId w:val="17"/>
        </w:numPr>
        <w:autoSpaceDE w:val="0"/>
        <w:autoSpaceDN w:val="0"/>
        <w:spacing w:line="259" w:lineRule="auto"/>
        <w:ind w:leftChars="0"/>
        <w:jc w:val="both"/>
        <w:rPr>
          <w:rFonts w:ascii="Calibri" w:hAnsi="Calibri" w:cs="Calibri"/>
          <w:sz w:val="22"/>
        </w:rPr>
      </w:pPr>
    </w:p>
    <w:p w14:paraId="598569D2" w14:textId="77777777" w:rsidR="00987E78" w:rsidRDefault="00987E78" w:rsidP="00987E78">
      <w:pPr>
        <w:pStyle w:val="0Maintext"/>
        <w:spacing w:after="0" w:afterAutospacing="0"/>
        <w:ind w:firstLine="0"/>
      </w:pP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lastRenderedPageBreak/>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ko-KR"/>
              </w:rPr>
              <w:lastRenderedPageBreak/>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52"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52"/>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ko-KR"/>
              </w:rPr>
              <w:lastRenderedPageBreak/>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31FCF830" w14:textId="382C49E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BA3696" w14:paraId="5F4DD57A" w14:textId="77777777" w:rsidTr="00ED5DF6">
        <w:tc>
          <w:tcPr>
            <w:tcW w:w="1680" w:type="dxa"/>
          </w:tcPr>
          <w:p w14:paraId="169B531F" w14:textId="7831FE9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FD090BF" w14:textId="3100A99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7384C607" w14:textId="77777777" w:rsidTr="00ED5DF6">
        <w:tc>
          <w:tcPr>
            <w:tcW w:w="1680" w:type="dxa"/>
          </w:tcPr>
          <w:p w14:paraId="4AFD8BD7" w14:textId="6194B43F"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7BEAA339" w14:textId="20D3C176"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AB06D6" w14:paraId="2A0C9105" w14:textId="77777777" w:rsidTr="00ED5DF6">
        <w:tc>
          <w:tcPr>
            <w:tcW w:w="1680" w:type="dxa"/>
          </w:tcPr>
          <w:p w14:paraId="15C69D9B" w14:textId="2540CF0B"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F98F56F" w14:textId="4253940A"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7A538A12" w14:textId="77777777" w:rsidTr="00ED5DF6">
        <w:tc>
          <w:tcPr>
            <w:tcW w:w="1680" w:type="dxa"/>
          </w:tcPr>
          <w:p w14:paraId="5901FA22" w14:textId="33DF8F65" w:rsidR="008432DF" w:rsidRPr="008432DF"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BE5CF6E" w14:textId="228CE258" w:rsidR="008432DF" w:rsidRDefault="008432DF" w:rsidP="00AB06D6">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tc>
      </w:tr>
      <w:tr w:rsidR="004938A5" w14:paraId="5E30E39E" w14:textId="77777777" w:rsidTr="00ED5DF6">
        <w:tc>
          <w:tcPr>
            <w:tcW w:w="1680" w:type="dxa"/>
          </w:tcPr>
          <w:p w14:paraId="28E78391" w14:textId="31F9BB02"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48810C5"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02F835A1" w14:textId="77777777" w:rsidR="004938A5" w:rsidRDefault="004938A5" w:rsidP="004938A5">
            <w:pPr>
              <w:autoSpaceDE w:val="0"/>
              <w:autoSpaceDN w:val="0"/>
              <w:jc w:val="both"/>
              <w:rPr>
                <w:rFonts w:ascii="Calibri" w:hAnsi="Calibri" w:cs="Calibri"/>
                <w:sz w:val="22"/>
                <w:lang w:eastAsia="ko-KR"/>
              </w:rPr>
            </w:pPr>
          </w:p>
          <w:p w14:paraId="072E0FB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0D1DE276" w14:textId="77777777" w:rsidR="004938A5" w:rsidRDefault="004938A5" w:rsidP="004938A5">
            <w:pPr>
              <w:autoSpaceDE w:val="0"/>
              <w:autoSpaceDN w:val="0"/>
              <w:jc w:val="both"/>
              <w:rPr>
                <w:rFonts w:ascii="Calibri" w:hAnsi="Calibri" w:cs="Calibri"/>
                <w:sz w:val="22"/>
                <w:lang w:eastAsia="ko-KR"/>
              </w:rPr>
            </w:pPr>
            <w:r>
              <w:rPr>
                <w:noProof/>
              </w:rPr>
              <w:lastRenderedPageBreak/>
              <w:drawing>
                <wp:inline distT="0" distB="0" distL="0" distR="0" wp14:anchorId="72028CA4" wp14:editId="66DA61C4">
                  <wp:extent cx="3668400" cy="2858400"/>
                  <wp:effectExtent l="0" t="0" r="825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E858074" w14:textId="77777777" w:rsidR="004938A5" w:rsidRDefault="004938A5" w:rsidP="004938A5">
            <w:pPr>
              <w:autoSpaceDE w:val="0"/>
              <w:autoSpaceDN w:val="0"/>
              <w:jc w:val="both"/>
              <w:rPr>
                <w:rFonts w:ascii="Calibri" w:hAnsi="Calibri" w:cs="Calibri"/>
                <w:sz w:val="22"/>
                <w:lang w:eastAsia="ko-KR"/>
              </w:rPr>
            </w:pPr>
          </w:p>
          <w:p w14:paraId="729DCA8B"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2A7018BB" w14:textId="77777777" w:rsidR="004938A5" w:rsidRDefault="004938A5" w:rsidP="004938A5">
            <w:pPr>
              <w:autoSpaceDE w:val="0"/>
              <w:autoSpaceDN w:val="0"/>
              <w:jc w:val="both"/>
              <w:rPr>
                <w:rFonts w:ascii="Calibri" w:hAnsi="Calibri" w:cs="Calibri"/>
                <w:sz w:val="22"/>
                <w:lang w:eastAsia="ko-KR"/>
              </w:rPr>
            </w:pPr>
            <w:r>
              <w:rPr>
                <w:rFonts w:ascii="Calibri" w:hAnsi="Calibri" w:cs="Calibri"/>
                <w:noProof/>
                <w:sz w:val="22"/>
                <w:szCs w:val="22"/>
              </w:rPr>
              <w:drawing>
                <wp:inline distT="0" distB="0" distL="0" distR="0" wp14:anchorId="62E59583" wp14:editId="1CA59F5B">
                  <wp:extent cx="3659607" cy="2719346"/>
                  <wp:effectExtent l="0" t="0" r="0" b="508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29717682" w14:textId="77777777" w:rsidR="004938A5" w:rsidRDefault="004938A5" w:rsidP="004938A5">
            <w:pPr>
              <w:autoSpaceDE w:val="0"/>
              <w:autoSpaceDN w:val="0"/>
              <w:jc w:val="both"/>
              <w:rPr>
                <w:rFonts w:ascii="Calibri" w:hAnsi="Calibri" w:cs="Calibri"/>
                <w:sz w:val="22"/>
                <w:lang w:eastAsia="ko-KR"/>
              </w:rPr>
            </w:pPr>
          </w:p>
          <w:p w14:paraId="00DC1207" w14:textId="77777777" w:rsidR="004938A5" w:rsidRDefault="004938A5" w:rsidP="004938A5">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15AC3DE2" w14:textId="77777777" w:rsidR="004938A5" w:rsidRDefault="004938A5" w:rsidP="004938A5">
            <w:pPr>
              <w:autoSpaceDE w:val="0"/>
              <w:autoSpaceDN w:val="0"/>
              <w:jc w:val="both"/>
              <w:rPr>
                <w:rFonts w:ascii="Calibri" w:hAnsi="Calibri" w:cs="Calibri"/>
                <w:sz w:val="22"/>
                <w:lang w:eastAsia="ko-KR"/>
              </w:rPr>
            </w:pPr>
          </w:p>
          <w:p w14:paraId="0BCEC872"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16EC6504" w14:textId="77777777" w:rsidR="004938A5" w:rsidRDefault="004938A5" w:rsidP="004938A5">
            <w:pPr>
              <w:autoSpaceDE w:val="0"/>
              <w:autoSpaceDN w:val="0"/>
              <w:jc w:val="both"/>
              <w:rPr>
                <w:rFonts w:ascii="Calibri" w:hAnsi="Calibri" w:cs="Calibri"/>
                <w:sz w:val="22"/>
                <w:lang w:eastAsia="ko-KR"/>
              </w:rPr>
            </w:pPr>
          </w:p>
          <w:p w14:paraId="05EC1101"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4C54F438" w14:textId="77777777" w:rsidR="004938A5" w:rsidRDefault="004938A5" w:rsidP="004938A5">
            <w:pPr>
              <w:autoSpaceDE w:val="0"/>
              <w:autoSpaceDN w:val="0"/>
              <w:jc w:val="both"/>
              <w:rPr>
                <w:rFonts w:ascii="Calibri" w:hAnsi="Calibri" w:cs="Calibri"/>
                <w:sz w:val="22"/>
                <w:lang w:eastAsia="ko-KR"/>
              </w:rPr>
            </w:pPr>
          </w:p>
          <w:p w14:paraId="7229E7E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4CB2DCD1" w14:textId="77777777" w:rsidR="004938A5" w:rsidRDefault="004938A5" w:rsidP="004938A5">
            <w:pPr>
              <w:autoSpaceDE w:val="0"/>
              <w:autoSpaceDN w:val="0"/>
              <w:jc w:val="both"/>
              <w:rPr>
                <w:rFonts w:ascii="Calibri" w:hAnsi="Calibri" w:cs="Calibri"/>
                <w:sz w:val="22"/>
                <w:lang w:eastAsia="ko-KR"/>
              </w:rPr>
            </w:pPr>
          </w:p>
          <w:p w14:paraId="04CE0B7B"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6F9B2115"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2D5113B2" w14:textId="77777777" w:rsidR="004938A5" w:rsidRPr="00BF1068" w:rsidRDefault="004938A5" w:rsidP="004938A5">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A6D7141" w14:textId="77777777" w:rsidR="004938A5" w:rsidRDefault="004938A5" w:rsidP="004938A5">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739E7911" w14:textId="77777777" w:rsidR="004938A5" w:rsidRDefault="004938A5" w:rsidP="004938A5">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219772B2" w14:textId="77777777" w:rsidR="004938A5" w:rsidRPr="0058585D" w:rsidRDefault="004938A5" w:rsidP="004938A5">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4A17D155" w14:textId="77777777" w:rsidR="004938A5" w:rsidRPr="00E56F75" w:rsidRDefault="004938A5" w:rsidP="004938A5">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0EC68C57" w14:textId="77777777" w:rsidR="004938A5" w:rsidRPr="00E56F75" w:rsidRDefault="004938A5" w:rsidP="004938A5">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54AF2525"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24ED8C39" w14:textId="77777777" w:rsidTr="00ED5DF6">
        <w:tc>
          <w:tcPr>
            <w:tcW w:w="1680" w:type="dxa"/>
          </w:tcPr>
          <w:p w14:paraId="1F15DDF0" w14:textId="6074DB21"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4EFF743" w14:textId="7E07768C"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3"/>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4" w:name="_Hlk69130822"/>
      <w:r w:rsidR="00732FB7" w:rsidRPr="00732FB7">
        <w:rPr>
          <w:rFonts w:asciiTheme="minorHAnsi" w:hAnsiTheme="minorHAnsi" w:cstheme="minorHAnsi"/>
          <w:i/>
          <w:iCs/>
          <w:color w:val="000000" w:themeColor="text1"/>
          <w:sz w:val="22"/>
          <w:szCs w:val="22"/>
        </w:rPr>
        <w:t xml:space="preserve"> </w:t>
      </w:r>
      <w:bookmarkEnd w:id="5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5" w:name="_Hlk72159117"/>
      <w:r w:rsidRPr="00732FB7">
        <w:rPr>
          <w:rFonts w:ascii="Calibri" w:hAnsi="Calibri" w:cs="Calibri"/>
          <w:color w:val="000000" w:themeColor="text1"/>
          <w:sz w:val="22"/>
        </w:rPr>
        <w:t>Only the most recent sensing occasion for a given reservation periodicity</w:t>
      </w:r>
      <w:bookmarkEnd w:id="5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lastRenderedPageBreak/>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6"/>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7"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7"/>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5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58"/>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5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59"/>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lastRenderedPageBreak/>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2"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E32EDB"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6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4" w:author="Kevin Lin" w:date="2021-05-20T04:38:00Z">
        <w:r w:rsidRPr="00CD31B6">
          <w:rPr>
            <w:rFonts w:asciiTheme="minorHAnsi" w:hAnsiTheme="minorHAnsi" w:cstheme="minorHAnsi"/>
            <w:color w:val="000000" w:themeColor="text1"/>
            <w:sz w:val="22"/>
            <w:szCs w:val="28"/>
          </w:rPr>
          <w:t>For random resource selection of UEs with P</w:t>
        </w:r>
      </w:ins>
      <w:ins w:id="65" w:author="Kevin Lin" w:date="2021-05-20T07:14:00Z">
        <w:r w:rsidR="0031101E">
          <w:rPr>
            <w:rFonts w:asciiTheme="minorHAnsi" w:hAnsiTheme="minorHAnsi" w:cstheme="minorHAnsi"/>
            <w:color w:val="000000" w:themeColor="text1"/>
            <w:sz w:val="22"/>
            <w:szCs w:val="28"/>
          </w:rPr>
          <w:t>S</w:t>
        </w:r>
      </w:ins>
      <w:ins w:id="6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68"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68"/>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E32EDB"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E32EDB"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E32EDB"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E32EDB"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69" w:name="_Hlk72038411"/>
      <w:r w:rsidR="00DE7C43" w:rsidRPr="00D803AC">
        <w:t xml:space="preserve">Spreadtrum </w:t>
      </w:r>
      <w:bookmarkEnd w:id="69"/>
      <w:r w:rsidR="00DE7C43" w:rsidRPr="00D803AC">
        <w:t>Communications</w:t>
      </w:r>
    </w:p>
    <w:p w14:paraId="70B160DA" w14:textId="2CD2A884" w:rsidR="00DE7C43" w:rsidRPr="00D803AC" w:rsidRDefault="00E32EDB"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E32EDB"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E32EDB"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E32EDB"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E32EDB"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E32EDB"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E32EDB"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E32EDB"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E32EDB"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E32EDB"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E32EDB"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E32EDB"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E32EDB"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E32EDB"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E32EDB"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E32EDB"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E32EDB"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E32EDB"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E32EDB"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E32EDB"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E32EDB"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E32EDB"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E32EDB"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E32EDB"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E32EDB"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E32EDB"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E32EDB"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0" w:name="_Hlk72074388"/>
      <w:r w:rsidR="00DE7C43" w:rsidRPr="00D803AC">
        <w:t>ASUSTeK</w:t>
      </w:r>
      <w:bookmarkEnd w:id="70"/>
    </w:p>
    <w:p w14:paraId="76DCC019" w14:textId="784F133D" w:rsidR="00DE7C43" w:rsidRPr="00D803AC" w:rsidRDefault="00E32EDB"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E32EDB"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1" w:name="_Hlk69130885"/>
      <w:r w:rsidRPr="00E528F3">
        <w:rPr>
          <w:rFonts w:ascii="Calibri" w:hAnsi="Calibri" w:cs="Calibri"/>
          <w:color w:val="000000"/>
          <w:sz w:val="22"/>
        </w:rPr>
        <w:t>FFS how to determine the subset (e.g., by (pre-)configuration, UE determination)</w:t>
      </w:r>
      <w:bookmarkEnd w:id="71"/>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2" w:name="_Hlk71965262"/>
      <w:r>
        <w:rPr>
          <w:rFonts w:ascii="Calibri" w:hAnsi="Calibri" w:cs="Calibri"/>
          <w:color w:val="00B050"/>
          <w:sz w:val="22"/>
        </w:rPr>
        <w:t>identification of candidate resources</w:t>
      </w:r>
      <w:bookmarkEnd w:id="7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5F96" w14:textId="77777777" w:rsidR="00E32EDB" w:rsidRDefault="00E32EDB">
      <w:r>
        <w:separator/>
      </w:r>
    </w:p>
  </w:endnote>
  <w:endnote w:type="continuationSeparator" w:id="0">
    <w:p w14:paraId="408A8D9E" w14:textId="77777777" w:rsidR="00E32EDB" w:rsidRDefault="00E3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9A14" w14:textId="77777777" w:rsidR="00E32EDB" w:rsidRDefault="00E32EDB">
      <w:r>
        <w:separator/>
      </w:r>
    </w:p>
  </w:footnote>
  <w:footnote w:type="continuationSeparator" w:id="0">
    <w:p w14:paraId="45B1625F" w14:textId="77777777" w:rsidR="00E32EDB" w:rsidRDefault="00E3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1"/>
  </w:num>
  <w:num w:numId="4">
    <w:abstractNumId w:val="30"/>
  </w:num>
  <w:num w:numId="5">
    <w:abstractNumId w:val="26"/>
  </w:num>
  <w:num w:numId="6">
    <w:abstractNumId w:val="20"/>
  </w:num>
  <w:num w:numId="7">
    <w:abstractNumId w:val="7"/>
  </w:num>
  <w:num w:numId="8">
    <w:abstractNumId w:val="33"/>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2"/>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BEC7247F-2827-435E-914F-9C880DD2CB1D}">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52</TotalTime>
  <Pages>48</Pages>
  <Words>21591</Words>
  <Characters>123070</Characters>
  <Application>Microsoft Office Word</Application>
  <DocSecurity>0</DocSecurity>
  <Lines>1025</Lines>
  <Paragraphs>288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144373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10</cp:revision>
  <cp:lastPrinted>2013-05-13T15:37:00Z</cp:lastPrinted>
  <dcterms:created xsi:type="dcterms:W3CDTF">2021-05-21T08:34:00Z</dcterms:created>
  <dcterms:modified xsi:type="dcterms:W3CDTF">2021-05-21T11:24:00Z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