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9" o:title=""/>
                </v:shape>
                <o:OLEObject Type="Embed" ProgID="Equation.DSMT4" ShapeID="_x0000_i1025" DrawAspect="Content" ObjectID="_1683409109" r:id="rId10"/>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w:t>
            </w:r>
            <w:r w:rsidRPr="00356BC6">
              <w:rPr>
                <w:szCs w:val="20"/>
              </w:rPr>
              <w:lastRenderedPageBreak/>
              <w:t>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 xml:space="preserve">and the 2 </w:t>
            </w:r>
            <w:r w:rsidRPr="00E424BF">
              <w:rPr>
                <w:rFonts w:eastAsia="SimSun" w:hint="eastAsia"/>
                <w:szCs w:val="20"/>
                <w:lang w:eastAsia="zh-CN"/>
              </w:rPr>
              <w:lastRenderedPageBreak/>
              <w:t>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lastRenderedPageBreak/>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BodyText"/>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Heading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9A2CC1" w:rsidP="0042205D">
      <w:hyperlink r:id="rId11" w:history="1">
        <w:r w:rsidR="00BA55D4">
          <w:rPr>
            <w:rStyle w:val="Hyperlink"/>
            <w:rFonts w:ascii="Times New Roman" w:hAnsi="Times New Roman"/>
            <w:sz w:val="19"/>
            <w:szCs w:val="19"/>
          </w:rPr>
          <w:t xml:space="preserve">HARQ-1 R1-210xxxx DRAFT LS </w:t>
        </w:r>
        <w:r w:rsidR="00BA55D4">
          <w:rPr>
            <w:rStyle w:val="Hyperlink"/>
            <w:rFonts w:ascii="Times New Roman" w:hAnsi="Times New Roman"/>
            <w:sz w:val="19"/>
            <w:szCs w:val="19"/>
          </w:rPr>
          <w:t>o</w:t>
        </w:r>
        <w:r w:rsidR="00BA55D4">
          <w:rPr>
            <w:rStyle w:val="Hyperlink"/>
            <w:rFonts w:ascii="Times New Roman" w:hAnsi="Times New Roman"/>
            <w:sz w:val="19"/>
            <w:szCs w:val="19"/>
          </w:rPr>
          <w:t>n correction to Rel-16 HARQ description in TS38.300 v001.docx</w:t>
        </w:r>
      </w:hyperlink>
    </w:p>
    <w:p w14:paraId="5E0A9BE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r w:rsidR="00D97A91" w14:paraId="23A81EAE" w14:textId="77777777" w:rsidTr="00EC5F2D">
        <w:tc>
          <w:tcPr>
            <w:tcW w:w="1838" w:type="dxa"/>
          </w:tcPr>
          <w:p w14:paraId="5ABA1F70" w14:textId="0A245089"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3154F783" w14:textId="4D8D09A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42A776FD" w14:textId="77777777" w:rsidTr="00EC5F2D">
        <w:tc>
          <w:tcPr>
            <w:tcW w:w="1838" w:type="dxa"/>
          </w:tcPr>
          <w:p w14:paraId="122E9410" w14:textId="3D4942D7"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1FF2DA25" w14:textId="26F5ABBF" w:rsidR="00851EA7" w:rsidRDefault="00851EA7" w:rsidP="00EC5F2D">
            <w:pPr>
              <w:rPr>
                <w:rFonts w:eastAsiaTheme="minorEastAsia"/>
                <w:lang w:eastAsia="zh-CN"/>
              </w:rPr>
            </w:pPr>
            <w:r>
              <w:rPr>
                <w:rFonts w:eastAsiaTheme="minorEastAsia"/>
                <w:lang w:eastAsia="zh-CN"/>
              </w:rPr>
              <w:t>Support</w:t>
            </w:r>
          </w:p>
        </w:tc>
      </w:tr>
      <w:tr w:rsidR="009A2CC1" w14:paraId="1AEED10D" w14:textId="77777777" w:rsidTr="00EC5F2D">
        <w:tc>
          <w:tcPr>
            <w:tcW w:w="1838" w:type="dxa"/>
          </w:tcPr>
          <w:p w14:paraId="1739350C" w14:textId="2560D8BF" w:rsidR="009A2CC1" w:rsidRDefault="009A2CC1" w:rsidP="00EC5F2D">
            <w:pPr>
              <w:rPr>
                <w:rFonts w:eastAsiaTheme="minorEastAsia"/>
                <w:lang w:eastAsia="zh-CN"/>
              </w:rPr>
            </w:pPr>
            <w:r>
              <w:rPr>
                <w:rFonts w:eastAsiaTheme="minorEastAsia"/>
                <w:lang w:eastAsia="zh-CN"/>
              </w:rPr>
              <w:t>Ericsson</w:t>
            </w:r>
          </w:p>
        </w:tc>
        <w:tc>
          <w:tcPr>
            <w:tcW w:w="7796" w:type="dxa"/>
          </w:tcPr>
          <w:p w14:paraId="08B4CB7B" w14:textId="268DA9A9" w:rsidR="009A2CC1" w:rsidRDefault="009A2CC1" w:rsidP="00EC5F2D">
            <w:pPr>
              <w:rPr>
                <w:rFonts w:eastAsiaTheme="minorEastAsia"/>
                <w:lang w:eastAsia="zh-CN"/>
              </w:rPr>
            </w:pPr>
            <w:r>
              <w:rPr>
                <w:rFonts w:eastAsiaTheme="minorEastAsia"/>
                <w:lang w:eastAsia="zh-CN"/>
              </w:rP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EC5F2D">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669BD823" w14:textId="77777777" w:rsidR="00ED0FC3" w:rsidRPr="005A3291" w:rsidRDefault="00ED0FC3" w:rsidP="00EC5F2D">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BodyText"/>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t>QC</w:t>
            </w:r>
          </w:p>
        </w:tc>
        <w:tc>
          <w:tcPr>
            <w:tcW w:w="7796" w:type="dxa"/>
          </w:tcPr>
          <w:p w14:paraId="31E28617" w14:textId="0874FC69" w:rsidR="00ED0FC3" w:rsidRDefault="00EB201F" w:rsidP="00EC5F2D">
            <w:r>
              <w:t xml:space="preserve">Solution 1 is preferred, which means no change is needed as commented by moderator. Seems </w:t>
            </w:r>
            <w:r>
              <w:lastRenderedPageBreak/>
              <w:t xml:space="preserve">nothing is broken, and additional </w:t>
            </w:r>
            <w:proofErr w:type="spellStart"/>
            <w:r>
              <w:t>enhacements</w:t>
            </w:r>
            <w:proofErr w:type="spellEnd"/>
            <w:r>
              <w:t xml:space="preserve">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TableGrid"/>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ListParagraph"/>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Emphasis"/>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ListParagraph"/>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w:t>
            </w:r>
            <w:proofErr w:type="spellStart"/>
            <w:r>
              <w:rPr>
                <w:rFonts w:eastAsiaTheme="minorEastAsia"/>
                <w:lang w:eastAsia="zh-CN"/>
              </w:rPr>
              <w:t>can not</w:t>
            </w:r>
            <w:proofErr w:type="spellEnd"/>
            <w:r>
              <w:rPr>
                <w:rFonts w:eastAsiaTheme="minorEastAsia"/>
                <w:lang w:eastAsia="zh-CN"/>
              </w:rPr>
              <w:t xml:space="preserve">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ListParagraph"/>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 xml:space="preserve">With solution 1 and 2, one questions the benefit of </w:t>
            </w:r>
            <w:proofErr w:type="spellStart"/>
            <w:r>
              <w:rPr>
                <w:rFonts w:eastAsiaTheme="minorEastAsia"/>
                <w:lang w:eastAsia="zh-CN"/>
              </w:rPr>
              <w:t>enhacend</w:t>
            </w:r>
            <w:proofErr w:type="spellEnd"/>
            <w:r>
              <w:rPr>
                <w:rFonts w:eastAsiaTheme="minorEastAsia"/>
                <w:lang w:eastAsia="zh-CN"/>
              </w:rPr>
              <w:t xml:space="preserve">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 xml:space="preserve">f it is possible to modify RRC parameter, we </w:t>
            </w:r>
            <w:proofErr w:type="spellStart"/>
            <w:r>
              <w:rPr>
                <w:rFonts w:eastAsia="MS Mincho"/>
                <w:lang w:eastAsia="ja-JP"/>
              </w:rPr>
              <w:t>prefere</w:t>
            </w:r>
            <w:proofErr w:type="spellEnd"/>
            <w:r>
              <w:rPr>
                <w:rFonts w:eastAsia="MS Mincho"/>
                <w:lang w:eastAsia="ja-JP"/>
              </w:rPr>
              <w:t xml:space="preserv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t>Solution 1 (no change to current specs)</w:t>
      </w:r>
    </w:p>
    <w:p w14:paraId="47C3E02E" w14:textId="368377CA" w:rsidR="0042205D" w:rsidRDefault="0042205D" w:rsidP="0042205D">
      <w:pPr>
        <w:pStyle w:val="ListParagraph"/>
        <w:numPr>
          <w:ilvl w:val="0"/>
          <w:numId w:val="26"/>
        </w:numPr>
        <w:ind w:leftChars="0"/>
      </w:pPr>
      <w:r>
        <w:rPr>
          <w:rFonts w:hint="eastAsia"/>
        </w:rPr>
        <w:lastRenderedPageBreak/>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ListParagraph"/>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ListParagraph"/>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ListParagraph"/>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Heading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ListParagraph"/>
        <w:numPr>
          <w:ilvl w:val="0"/>
          <w:numId w:val="27"/>
        </w:numPr>
        <w:ind w:leftChars="0"/>
      </w:pPr>
      <w:r>
        <w:t>Defining a new RRC parameter, e.g.</w:t>
      </w:r>
    </w:p>
    <w:p w14:paraId="3E36BC64" w14:textId="687EDC2B" w:rsidR="0042205D" w:rsidRDefault="0042205D" w:rsidP="00157D71">
      <w:pPr>
        <w:pStyle w:val="ListParagraph"/>
        <w:numPr>
          <w:ilvl w:val="1"/>
          <w:numId w:val="27"/>
        </w:numPr>
        <w:ind w:leftChars="0"/>
      </w:pPr>
      <w:r w:rsidRPr="00032EE2">
        <w:t>pdsch-HARQ-ACK-Codebook-secondaryPUCCHgroup-v1650</w:t>
      </w:r>
      <w:r>
        <w:t xml:space="preserve"> </w:t>
      </w:r>
      <w:r w:rsidRPr="00032EE2">
        <w:t>ENUMERATED {</w:t>
      </w:r>
      <w:proofErr w:type="spellStart"/>
      <w:r w:rsidRPr="00032EE2">
        <w:t>enhancedDynamic</w:t>
      </w:r>
      <w:proofErr w:type="spellEnd"/>
      <w:r w:rsidRPr="00032EE2">
        <w:t>}</w:t>
      </w:r>
    </w:p>
    <w:p w14:paraId="54E61B1F" w14:textId="77777777" w:rsidR="0042205D" w:rsidRDefault="0042205D" w:rsidP="0042205D">
      <w:pPr>
        <w:pStyle w:val="ListParagraph"/>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ListParagraph"/>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ListParagraph"/>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ListParagraph"/>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TableGrid"/>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 xml:space="preserve">Ok, but suggest removing the Note (of course companies are free to do so, but this is </w:t>
            </w:r>
            <w:proofErr w:type="spellStart"/>
            <w:r>
              <w:t>abvious</w:t>
            </w:r>
            <w:proofErr w:type="spellEnd"/>
            <w:r>
              <w:t>)</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MS Mincho"/>
                <w:lang w:eastAsia="ja-JP"/>
              </w:rPr>
            </w:pPr>
            <w:r>
              <w:rPr>
                <w:rFonts w:eastAsia="MS Mincho" w:hint="eastAsia"/>
                <w:lang w:eastAsia="ja-JP"/>
              </w:rPr>
              <w:t>W</w:t>
            </w:r>
            <w:r>
              <w:rPr>
                <w:rFonts w:eastAsia="MS Mincho"/>
                <w:lang w:eastAsia="ja-JP"/>
              </w:rPr>
              <w:t>e support the proposed conclusion</w:t>
            </w:r>
            <w:r w:rsidR="00EC1722">
              <w:rPr>
                <w:rFonts w:eastAsia="MS Mincho"/>
                <w:lang w:eastAsia="ja-JP"/>
              </w:rPr>
              <w:t xml:space="preserve"> and agree with th</w:t>
            </w:r>
            <w:r w:rsidR="008462A0">
              <w:rPr>
                <w:rFonts w:eastAsia="MS Mincho"/>
                <w:lang w:eastAsia="ja-JP"/>
              </w:rPr>
              <w:t>e intention of the note</w:t>
            </w:r>
            <w:r>
              <w:rPr>
                <w:rFonts w:eastAsia="MS Mincho"/>
                <w:lang w:eastAsia="ja-JP"/>
              </w:rPr>
              <w:t>.</w:t>
            </w:r>
          </w:p>
        </w:tc>
      </w:tr>
      <w:tr w:rsidR="00F555C4" w14:paraId="59F2BA98" w14:textId="77777777" w:rsidTr="00EC5F2D">
        <w:tc>
          <w:tcPr>
            <w:tcW w:w="1838" w:type="dxa"/>
          </w:tcPr>
          <w:p w14:paraId="61983114" w14:textId="4FED41BE" w:rsidR="00F555C4" w:rsidRPr="00F555C4" w:rsidRDefault="00F555C4" w:rsidP="00EC5F2D">
            <w:pPr>
              <w:rPr>
                <w:rFonts w:eastAsiaTheme="minorEastAsia"/>
                <w:lang w:eastAsia="zh-CN"/>
              </w:rPr>
            </w:pPr>
            <w:r>
              <w:rPr>
                <w:rFonts w:eastAsiaTheme="minorEastAsia" w:hint="eastAsia"/>
                <w:lang w:eastAsia="zh-CN"/>
              </w:rPr>
              <w:t>CATT</w:t>
            </w:r>
          </w:p>
        </w:tc>
        <w:tc>
          <w:tcPr>
            <w:tcW w:w="7796" w:type="dxa"/>
          </w:tcPr>
          <w:p w14:paraId="06DDC93A" w14:textId="77777777" w:rsidR="00F555C4" w:rsidRDefault="00F555C4" w:rsidP="00EC5F2D">
            <w:pPr>
              <w:rPr>
                <w:rFonts w:eastAsiaTheme="minorEastAsia"/>
                <w:lang w:eastAsia="zh-CN"/>
              </w:rPr>
            </w:pPr>
            <w:r>
              <w:rPr>
                <w:rFonts w:eastAsiaTheme="minorEastAsia" w:hint="eastAsia"/>
                <w:lang w:eastAsia="zh-CN"/>
              </w:rPr>
              <w:t xml:space="preserve">We are fine with solution 1 but we disagree that no </w:t>
            </w:r>
            <w:proofErr w:type="spellStart"/>
            <w:r>
              <w:rPr>
                <w:rFonts w:eastAsiaTheme="minorEastAsia" w:hint="eastAsia"/>
                <w:lang w:eastAsia="zh-CN"/>
              </w:rPr>
              <w:t>chage</w:t>
            </w:r>
            <w:proofErr w:type="spellEnd"/>
            <w:r>
              <w:rPr>
                <w:rFonts w:eastAsiaTheme="minorEastAsia" w:hint="eastAsia"/>
                <w:lang w:eastAsia="zh-CN"/>
              </w:rPr>
              <w:t xml:space="preserve"> to RAN1 specification is needed for Rel-16.</w:t>
            </w:r>
          </w:p>
          <w:p w14:paraId="350AEB45" w14:textId="21037BB7" w:rsidR="00F555C4" w:rsidRDefault="00F555C4" w:rsidP="00EC5F2D">
            <w:pPr>
              <w:rPr>
                <w:rFonts w:eastAsiaTheme="minorEastAsia"/>
                <w:lang w:eastAsia="zh-CN"/>
              </w:rPr>
            </w:pPr>
            <w:r>
              <w:rPr>
                <w:rFonts w:eastAsiaTheme="minorEastAsia" w:hint="eastAsia"/>
                <w:lang w:eastAsia="zh-CN"/>
              </w:rPr>
              <w:t xml:space="preserve">According to solution 1, a UE can be configured with </w:t>
            </w:r>
            <w:r w:rsidRPr="00F555C4">
              <w:rPr>
                <w:rFonts w:eastAsiaTheme="minorEastAsia" w:hint="eastAsia"/>
                <w:i/>
                <w:lang w:eastAsia="zh-CN"/>
              </w:rPr>
              <w:t>pdsch-HARQ-ACK-Codebook-r16</w:t>
            </w:r>
            <w:r>
              <w:rPr>
                <w:rFonts w:eastAsiaTheme="minorEastAsia" w:hint="eastAsia"/>
                <w:lang w:eastAsia="zh-CN"/>
              </w:rPr>
              <w:t xml:space="preserve"> which is applied to primary PUCCH group only and </w:t>
            </w:r>
            <w:r w:rsidRPr="00F555C4">
              <w:rPr>
                <w:rFonts w:eastAsiaTheme="minorEastAsia"/>
                <w:i/>
                <w:lang w:eastAsia="zh-CN"/>
              </w:rPr>
              <w:t>pdsch-HARQ-ACK-Codebook-secondaryPUCCHgroup-r16</w:t>
            </w:r>
            <w:r>
              <w:rPr>
                <w:rFonts w:eastAsiaTheme="minorEastAsia" w:hint="eastAsia"/>
                <w:lang w:eastAsia="zh-CN"/>
              </w:rPr>
              <w:t xml:space="preserve"> for the secondary PUCCH group. </w:t>
            </w:r>
          </w:p>
          <w:p w14:paraId="64DC243F" w14:textId="3B8F9FA7" w:rsidR="00F555C4" w:rsidRDefault="00F555C4" w:rsidP="00EC5F2D">
            <w:pPr>
              <w:rPr>
                <w:rFonts w:eastAsiaTheme="minorEastAsia"/>
                <w:lang w:eastAsia="zh-CN"/>
              </w:rPr>
            </w:pPr>
            <w:r>
              <w:rPr>
                <w:rFonts w:eastAsiaTheme="minorEastAsia" w:hint="eastAsia"/>
                <w:lang w:eastAsia="zh-CN"/>
              </w:rPr>
              <w:t xml:space="preserve">In 38.212, the following </w:t>
            </w:r>
            <w:r w:rsidR="006418FD">
              <w:rPr>
                <w:rFonts w:eastAsiaTheme="minorEastAsia" w:hint="eastAsia"/>
                <w:lang w:eastAsia="zh-CN"/>
              </w:rPr>
              <w:t xml:space="preserve">highlighted parts are not applicable to the secondary PUCCH group if </w:t>
            </w:r>
            <w:r w:rsidR="006418FD" w:rsidRPr="00F555C4">
              <w:rPr>
                <w:rFonts w:eastAsiaTheme="minorEastAsia"/>
                <w:i/>
                <w:lang w:eastAsia="zh-CN"/>
              </w:rPr>
              <w:t>pdsch-HARQ-ACK-Codebook-secondaryPUCCHgroup-r16</w:t>
            </w:r>
            <w:r w:rsidR="006418FD">
              <w:rPr>
                <w:rFonts w:eastAsiaTheme="minorEastAsia" w:hint="eastAsia"/>
                <w:i/>
                <w:lang w:eastAsia="zh-CN"/>
              </w:rPr>
              <w:t xml:space="preserve"> </w:t>
            </w:r>
            <w:r w:rsidR="006418FD">
              <w:rPr>
                <w:rFonts w:eastAsiaTheme="minorEastAsia" w:hint="eastAsia"/>
                <w:lang w:eastAsia="zh-CN"/>
              </w:rPr>
              <w:t>is configured.</w:t>
            </w:r>
          </w:p>
          <w:tbl>
            <w:tblPr>
              <w:tblStyle w:val="TableGrid"/>
              <w:tblW w:w="0" w:type="auto"/>
              <w:tblLook w:val="04A0" w:firstRow="1" w:lastRow="0" w:firstColumn="1" w:lastColumn="0" w:noHBand="0" w:noVBand="1"/>
            </w:tblPr>
            <w:tblGrid>
              <w:gridCol w:w="7565"/>
            </w:tblGrid>
            <w:tr w:rsidR="006418FD" w14:paraId="146EC7D9" w14:textId="77777777" w:rsidTr="006418FD">
              <w:tc>
                <w:tcPr>
                  <w:tcW w:w="7565" w:type="dxa"/>
                </w:tcPr>
                <w:p w14:paraId="7C0F2331" w14:textId="77777777" w:rsidR="006418FD" w:rsidRDefault="006418FD" w:rsidP="006418FD">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6BC5FC1E" w14:textId="77777777" w:rsidR="006418FD" w:rsidRDefault="006418FD" w:rsidP="006418FD">
                  <w:pPr>
                    <w:pStyle w:val="B2"/>
                    <w:rPr>
                      <w:lang w:eastAsia="zh-CN"/>
                    </w:rPr>
                  </w:pPr>
                  <w:r>
                    <w:rPr>
                      <w:lang w:eastAsia="zh-CN"/>
                    </w:rPr>
                    <w:t>-</w:t>
                  </w:r>
                  <w:r>
                    <w:rPr>
                      <w:lang w:eastAsia="zh-CN"/>
                    </w:rPr>
                    <w:tab/>
                    <w:t xml:space="preserve">6 bits if more than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The 4 MSB bits are the counter DAI and the total DAI for the scheduled PDSCH group, and the 2 LSB bits are the total DAI for the non-scheduled PDSCH group.</w:t>
                  </w:r>
                </w:p>
                <w:p w14:paraId="25660BB4" w14:textId="77777777" w:rsidR="006418FD" w:rsidRDefault="006418FD" w:rsidP="006418FD">
                  <w:pPr>
                    <w:pStyle w:val="B2"/>
                    <w:rPr>
                      <w:lang w:eastAsia="zh-CN"/>
                    </w:rPr>
                  </w:pPr>
                  <w:r>
                    <w:rPr>
                      <w:lang w:eastAsia="zh-CN"/>
                    </w:rPr>
                    <w:t>-</w:t>
                  </w:r>
                  <w:r>
                    <w:rPr>
                      <w:lang w:eastAsia="zh-CN"/>
                    </w:rPr>
                    <w:tab/>
                    <w:t xml:space="preserve">4 bits if only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lang w:eastAsia="zh-CN"/>
                    </w:rPr>
                    <w:t>The 2 MSB bits are the counter DAI for the scheduled PDSCH group, and the 2 LSB bits are the total DAI for the non-scheduled PDSCH group;</w:t>
                  </w:r>
                </w:p>
                <w:p w14:paraId="56DBB528" w14:textId="77777777" w:rsidR="006418FD" w:rsidRDefault="006418FD" w:rsidP="006418FD">
                  <w:pPr>
                    <w:pStyle w:val="B2"/>
                    <w:rPr>
                      <w:lang w:eastAsia="zh-CN"/>
                    </w:rPr>
                  </w:pPr>
                  <w:r>
                    <w:rPr>
                      <w:lang w:eastAsia="zh-CN"/>
                    </w:rPr>
                    <w:lastRenderedPageBreak/>
                    <w:t>-</w:t>
                  </w:r>
                  <w:r>
                    <w:rPr>
                      <w:lang w:eastAsia="zh-CN"/>
                    </w:rPr>
                    <w:tab/>
                    <w:t xml:space="preserve">4 bits if more than one serving cell are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 xml:space="preserve"> </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where the 2 MSB bits are the counter DAI and the 2 LSB bits are the total DAI;</w:t>
                  </w:r>
                </w:p>
                <w:p w14:paraId="45C1A549" w14:textId="77777777" w:rsidR="006418FD" w:rsidRDefault="006418FD" w:rsidP="006418FD">
                  <w:pPr>
                    <w:pStyle w:val="B2"/>
                    <w:rPr>
                      <w:lang w:eastAsia="zh-CN"/>
                    </w:rPr>
                  </w:pPr>
                  <w:r>
                    <w:rPr>
                      <w:lang w:eastAsia="zh-CN"/>
                    </w:rPr>
                    <w:t>-</w:t>
                  </w:r>
                  <w:r>
                    <w:rPr>
                      <w:lang w:eastAsia="zh-CN"/>
                    </w:rPr>
                    <w:tab/>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30EEAE9F" w14:textId="77777777" w:rsidR="006418FD" w:rsidRDefault="006418FD" w:rsidP="006418FD">
                  <w:pPr>
                    <w:pStyle w:val="B2"/>
                    <w:rPr>
                      <w:lang w:eastAsia="zh-CN"/>
                    </w:rPr>
                  </w:pPr>
                  <w:r>
                    <w:rPr>
                      <w:lang w:eastAsia="zh-CN"/>
                    </w:rPr>
                    <w:t>-</w:t>
                  </w:r>
                  <w:r>
                    <w:rPr>
                      <w:lang w:eastAsia="zh-CN"/>
                    </w:rPr>
                    <w:tab/>
                    <w:t xml:space="preserve">2 bits if only one serving cell is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pdsch-HARQ-ACK-Codebook-r16=</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576D3A9F" w14:textId="5C7A42B2" w:rsidR="006418FD" w:rsidRPr="006418FD" w:rsidRDefault="006418FD" w:rsidP="006418FD">
                  <w:pPr>
                    <w:pStyle w:val="B2"/>
                    <w:rPr>
                      <w:rFonts w:eastAsiaTheme="minorEastAsia"/>
                      <w:lang w:eastAsia="zh-CN"/>
                    </w:rPr>
                  </w:pPr>
                  <w:r>
                    <w:rPr>
                      <w:lang w:eastAsia="zh-CN"/>
                    </w:rPr>
                    <w:t>-</w:t>
                  </w:r>
                  <w:r>
                    <w:rPr>
                      <w:lang w:eastAsia="zh-CN"/>
                    </w:rPr>
                    <w:tab/>
                    <w:t xml:space="preserve">0 bits otherwise. </w:t>
                  </w:r>
                </w:p>
              </w:tc>
            </w:tr>
          </w:tbl>
          <w:p w14:paraId="64E3D2B3" w14:textId="77777777" w:rsidR="00F555C4" w:rsidRDefault="00F555C4" w:rsidP="00EC5F2D">
            <w:pPr>
              <w:rPr>
                <w:rFonts w:eastAsiaTheme="minorEastAsia"/>
                <w:lang w:eastAsia="zh-CN"/>
              </w:rPr>
            </w:pPr>
          </w:p>
          <w:p w14:paraId="315F0DDD" w14:textId="535862F3" w:rsidR="006418FD" w:rsidRPr="003722CA" w:rsidRDefault="006418FD" w:rsidP="00EC5F2D">
            <w:pPr>
              <w:rPr>
                <w:rFonts w:eastAsiaTheme="minorEastAsia"/>
                <w:lang w:eastAsia="zh-CN"/>
              </w:rPr>
            </w:pPr>
            <w:r>
              <w:rPr>
                <w:rFonts w:eastAsiaTheme="minorEastAsia" w:hint="eastAsia"/>
                <w:lang w:eastAsia="zh-CN"/>
              </w:rPr>
              <w:t xml:space="preserve">Similarly, in 38.213, the following yellow highlighted parts are not applicable to the secondary PUCCH group if </w:t>
            </w:r>
            <w:r w:rsidRPr="00F555C4">
              <w:rPr>
                <w:rFonts w:eastAsiaTheme="minorEastAsia"/>
                <w:i/>
                <w:lang w:eastAsia="zh-CN"/>
              </w:rPr>
              <w:t>pdsch-HARQ-ACK-Codebook-secondaryPUCCHgroup-r16</w:t>
            </w:r>
            <w:r>
              <w:rPr>
                <w:rFonts w:eastAsiaTheme="minorEastAsia" w:hint="eastAsia"/>
                <w:i/>
                <w:lang w:eastAsia="zh-CN"/>
              </w:rPr>
              <w:t xml:space="preserve"> </w:t>
            </w:r>
            <w:r>
              <w:rPr>
                <w:rFonts w:eastAsiaTheme="minorEastAsia" w:hint="eastAsia"/>
                <w:lang w:eastAsia="zh-CN"/>
              </w:rPr>
              <w:t>is configured.</w:t>
            </w:r>
            <w:r w:rsidR="003722CA">
              <w:rPr>
                <w:rFonts w:eastAsiaTheme="minorEastAsia" w:hint="eastAsia"/>
                <w:lang w:eastAsia="zh-CN"/>
              </w:rPr>
              <w:t xml:space="preserve"> Note that if </w:t>
            </w:r>
            <w:r w:rsidR="003722CA" w:rsidRPr="00DE1FCE">
              <w:rPr>
                <w:i/>
              </w:rPr>
              <w:t>pdsch-HARQ-ACK-Codebook-secondaryPUCCHgroup-r16</w:t>
            </w:r>
            <w:r w:rsidR="003722CA" w:rsidRPr="00DE1FCE">
              <w:rPr>
                <w:lang w:eastAsia="zh-CN"/>
              </w:rPr>
              <w:t xml:space="preserve"> is provided,</w:t>
            </w:r>
            <w:r w:rsidR="003722CA">
              <w:rPr>
                <w:rFonts w:eastAsiaTheme="minorEastAsia" w:hint="eastAsia"/>
                <w:lang w:eastAsia="zh-CN"/>
              </w:rPr>
              <w:t xml:space="preserve"> only </w:t>
            </w:r>
            <w:proofErr w:type="spellStart"/>
            <w:r w:rsidR="003722CA" w:rsidRPr="00DE1FCE">
              <w:rPr>
                <w:i/>
                <w:lang w:val="en-US" w:eastAsia="zh-CN"/>
              </w:rPr>
              <w:t>pdsch</w:t>
            </w:r>
            <w:proofErr w:type="spellEnd"/>
            <w:r w:rsidR="003722CA" w:rsidRPr="00DE1FCE">
              <w:rPr>
                <w:i/>
                <w:lang w:val="en-US" w:eastAsia="zh-CN"/>
              </w:rPr>
              <w:t>-</w:t>
            </w:r>
            <w:r w:rsidR="003722CA" w:rsidRPr="00DE1FCE">
              <w:rPr>
                <w:rFonts w:cs="Arial"/>
                <w:i/>
                <w:lang w:eastAsia="zh-CN"/>
              </w:rPr>
              <w:t>HARQ-ACK-Codebook</w:t>
            </w:r>
            <w:r w:rsidR="003722CA" w:rsidRPr="00DE1FCE">
              <w:rPr>
                <w:rFonts w:cs="Arial"/>
                <w:lang w:eastAsia="zh-CN"/>
              </w:rPr>
              <w:t xml:space="preserve"> is replaced by </w:t>
            </w:r>
            <w:r w:rsidR="003722CA" w:rsidRPr="00DE1FCE">
              <w:rPr>
                <w:i/>
              </w:rPr>
              <w:t>pdsch-HARQ-ACK-Codebook-secondaryPUCCHgroup-r16</w:t>
            </w:r>
            <w:r w:rsidR="003722CA">
              <w:rPr>
                <w:rFonts w:eastAsiaTheme="minorEastAsia" w:hint="eastAsia"/>
                <w:lang w:eastAsia="zh-CN"/>
              </w:rPr>
              <w:t xml:space="preserve"> </w:t>
            </w:r>
            <w:proofErr w:type="spellStart"/>
            <w:r w:rsidR="003722CA">
              <w:rPr>
                <w:rFonts w:eastAsiaTheme="minorEastAsia" w:hint="eastAsia"/>
                <w:lang w:eastAsia="zh-CN"/>
              </w:rPr>
              <w:t>accroding</w:t>
            </w:r>
            <w:proofErr w:type="spellEnd"/>
            <w:r w:rsidR="003722CA">
              <w:rPr>
                <w:rFonts w:eastAsiaTheme="minorEastAsia" w:hint="eastAsia"/>
                <w:lang w:eastAsia="zh-CN"/>
              </w:rPr>
              <w:t xml:space="preserve"> to current specification.</w:t>
            </w:r>
          </w:p>
          <w:tbl>
            <w:tblPr>
              <w:tblStyle w:val="TableGrid"/>
              <w:tblW w:w="0" w:type="auto"/>
              <w:tblLook w:val="04A0" w:firstRow="1" w:lastRow="0" w:firstColumn="1" w:lastColumn="0" w:noHBand="0" w:noVBand="1"/>
            </w:tblPr>
            <w:tblGrid>
              <w:gridCol w:w="7565"/>
            </w:tblGrid>
            <w:tr w:rsidR="006418FD" w14:paraId="3FF20966" w14:textId="77777777" w:rsidTr="006418FD">
              <w:tc>
                <w:tcPr>
                  <w:tcW w:w="7565" w:type="dxa"/>
                </w:tcPr>
                <w:p w14:paraId="70DBEDDE" w14:textId="77777777" w:rsidR="006418FD" w:rsidRPr="006418FD" w:rsidRDefault="006418FD" w:rsidP="006418FD">
                  <w:pPr>
                    <w:keepNext/>
                    <w:keepLines/>
                    <w:spacing w:before="180" w:after="180"/>
                    <w:outlineLvl w:val="1"/>
                    <w:rPr>
                      <w:rFonts w:ascii="Arial" w:eastAsia="SimSun" w:hAnsi="Arial"/>
                      <w:sz w:val="32"/>
                      <w:szCs w:val="20"/>
                    </w:rPr>
                  </w:pPr>
                  <w:bookmarkStart w:id="17" w:name="_Toc12021467"/>
                  <w:bookmarkStart w:id="18" w:name="_Toc20311579"/>
                  <w:bookmarkStart w:id="19" w:name="_Toc26719404"/>
                  <w:bookmarkStart w:id="20" w:name="_Toc29894837"/>
                  <w:bookmarkStart w:id="21" w:name="_Toc29899136"/>
                  <w:bookmarkStart w:id="22" w:name="_Toc29899554"/>
                  <w:bookmarkStart w:id="23" w:name="_Toc29917291"/>
                  <w:bookmarkStart w:id="24" w:name="_Toc36498165"/>
                  <w:bookmarkStart w:id="25" w:name="_Toc45699191"/>
                  <w:bookmarkStart w:id="26" w:name="_Toc66974069"/>
                  <w:r w:rsidRPr="006418FD">
                    <w:rPr>
                      <w:rFonts w:ascii="Arial" w:eastAsia="SimSun" w:hAnsi="Arial"/>
                      <w:sz w:val="32"/>
                      <w:szCs w:val="20"/>
                    </w:rPr>
                    <w:t>9.1</w:t>
                  </w:r>
                  <w:r w:rsidRPr="006418FD">
                    <w:rPr>
                      <w:rFonts w:ascii="Arial" w:eastAsia="SimSun" w:hAnsi="Arial" w:hint="eastAsia"/>
                      <w:sz w:val="32"/>
                      <w:szCs w:val="20"/>
                    </w:rPr>
                    <w:tab/>
                  </w:r>
                  <w:r w:rsidRPr="006418FD">
                    <w:rPr>
                      <w:rFonts w:ascii="Arial" w:eastAsia="SimSun" w:hAnsi="Arial"/>
                      <w:sz w:val="32"/>
                      <w:szCs w:val="20"/>
                    </w:rPr>
                    <w:t>HARQ-ACK codebook determination</w:t>
                  </w:r>
                  <w:bookmarkEnd w:id="17"/>
                  <w:bookmarkEnd w:id="18"/>
                  <w:bookmarkEnd w:id="19"/>
                  <w:bookmarkEnd w:id="20"/>
                  <w:bookmarkEnd w:id="21"/>
                  <w:bookmarkEnd w:id="22"/>
                  <w:bookmarkEnd w:id="23"/>
                  <w:bookmarkEnd w:id="24"/>
                  <w:bookmarkEnd w:id="25"/>
                  <w:bookmarkEnd w:id="26"/>
                </w:p>
                <w:p w14:paraId="5ADA792E" w14:textId="275DBE41" w:rsidR="006418FD" w:rsidRPr="006418FD" w:rsidRDefault="006418FD" w:rsidP="006418FD">
                  <w:pPr>
                    <w:spacing w:after="180"/>
                    <w:rPr>
                      <w:rFonts w:ascii="Times New Roman" w:eastAsia="SimSun" w:hAnsi="Times New Roman"/>
                      <w:color w:val="FF0000"/>
                      <w:szCs w:val="20"/>
                      <w:lang w:eastAsia="zh-CN"/>
                    </w:rPr>
                  </w:pPr>
                  <w:r w:rsidRPr="006418FD">
                    <w:rPr>
                      <w:rFonts w:ascii="Times New Roman" w:eastAsia="SimSun" w:hAnsi="Times New Roman" w:hint="eastAsia"/>
                      <w:color w:val="FF0000"/>
                      <w:szCs w:val="20"/>
                      <w:lang w:eastAsia="zh-CN"/>
                    </w:rPr>
                    <w:t>&lt;text omitted&gt;</w:t>
                  </w:r>
                </w:p>
                <w:p w14:paraId="0A67B953" w14:textId="77777777" w:rsidR="006418FD" w:rsidRPr="006418FD" w:rsidRDefault="006418FD" w:rsidP="006418FD">
                  <w:pPr>
                    <w:spacing w:after="180"/>
                    <w:rPr>
                      <w:rFonts w:ascii="Times New Roman" w:eastAsia="SimSun" w:hAnsi="Times New Roman"/>
                      <w:szCs w:val="20"/>
                    </w:rPr>
                  </w:pPr>
                  <w:r w:rsidRPr="006418FD">
                    <w:rPr>
                      <w:rFonts w:ascii="Times New Roman" w:eastAsia="SimSun" w:hAnsi="Times New Roman"/>
                      <w:szCs w:val="20"/>
                    </w:rPr>
                    <w:t xml:space="preserve">If a UE detects a DCI format 1_1 indicating </w:t>
                  </w:r>
                </w:p>
                <w:p w14:paraId="483D4FF0" w14:textId="77777777" w:rsidR="006418FD" w:rsidRPr="006418FD" w:rsidRDefault="006418FD" w:rsidP="006418FD">
                  <w:pPr>
                    <w:spacing w:after="180"/>
                    <w:ind w:left="568" w:hanging="284"/>
                    <w:rPr>
                      <w:rFonts w:ascii="Times New Roman" w:eastAsia="SimSun" w:hAnsi="Times New Roman"/>
                      <w:szCs w:val="20"/>
                      <w:lang w:val="x-none"/>
                    </w:rPr>
                  </w:pPr>
                  <w:r w:rsidRPr="006418FD">
                    <w:rPr>
                      <w:rFonts w:ascii="Times New Roman" w:eastAsia="SimSun" w:hAnsi="Times New Roman"/>
                      <w:szCs w:val="20"/>
                      <w:lang w:val="x-none"/>
                    </w:rPr>
                    <w:t>-</w:t>
                  </w:r>
                  <w:r w:rsidRPr="006418FD">
                    <w:rPr>
                      <w:rFonts w:ascii="Times New Roman" w:eastAsia="SimSun" w:hAnsi="Times New Roman"/>
                      <w:szCs w:val="20"/>
                      <w:lang w:val="x-none"/>
                    </w:rPr>
                    <w:tab/>
                    <w:t>S</w:t>
                  </w:r>
                  <w:r w:rsidRPr="006418FD">
                    <w:rPr>
                      <w:rFonts w:ascii="Times New Roman" w:eastAsia="SimSun" w:hAnsi="Times New Roman"/>
                      <w:szCs w:val="20"/>
                      <w:lang w:val="en-US"/>
                    </w:rPr>
                    <w:t>C</w:t>
                  </w:r>
                  <w:r w:rsidRPr="006418FD">
                    <w:rPr>
                      <w:rFonts w:ascii="Times New Roman" w:eastAsia="SimSun" w:hAnsi="Times New Roman"/>
                      <w:szCs w:val="20"/>
                      <w:lang w:val="x-none"/>
                    </w:rPr>
                    <w:t>ell</w:t>
                  </w:r>
                  <w:r w:rsidRPr="006418FD">
                    <w:rPr>
                      <w:rFonts w:ascii="Times New Roman" w:eastAsia="SimSun" w:hAnsi="Times New Roman"/>
                      <w:szCs w:val="20"/>
                      <w:lang w:val="en-US"/>
                    </w:rPr>
                    <w:t xml:space="preserve"> dormancy without scheduling a PDSCH reception</w:t>
                  </w:r>
                  <w:r w:rsidRPr="006418FD">
                    <w:rPr>
                      <w:rFonts w:ascii="Times New Roman" w:eastAsia="SimSun" w:hAnsi="Times New Roman"/>
                      <w:szCs w:val="20"/>
                      <w:lang w:val="x-none"/>
                    </w:rPr>
                    <w:t xml:space="preserve">, as described in Clause </w:t>
                  </w:r>
                  <w:r w:rsidRPr="006418FD">
                    <w:rPr>
                      <w:rFonts w:ascii="Times New Roman" w:eastAsia="SimSun" w:hAnsi="Times New Roman"/>
                      <w:szCs w:val="20"/>
                      <w:lang w:val="en-US"/>
                    </w:rPr>
                    <w:t>10.3</w:t>
                  </w:r>
                  <w:r w:rsidRPr="006418FD">
                    <w:rPr>
                      <w:rFonts w:ascii="Times New Roman" w:eastAsia="SimSun" w:hAnsi="Times New Roman"/>
                      <w:szCs w:val="20"/>
                      <w:lang w:val="x-none"/>
                    </w:rPr>
                    <w:t>, and</w:t>
                  </w:r>
                </w:p>
                <w:p w14:paraId="73307929" w14:textId="77777777" w:rsidR="006418FD" w:rsidRPr="006418FD" w:rsidRDefault="006418FD" w:rsidP="006418FD">
                  <w:pPr>
                    <w:spacing w:after="180"/>
                    <w:ind w:left="568" w:hanging="284"/>
                    <w:rPr>
                      <w:rFonts w:ascii="Times New Roman" w:eastAsia="SimSun" w:hAnsi="Times New Roman" w:cs="Arial"/>
                      <w:szCs w:val="20"/>
                      <w:lang w:val="x-none" w:eastAsia="zh-CN"/>
                    </w:rPr>
                  </w:pPr>
                  <w:r w:rsidRPr="006418FD">
                    <w:rPr>
                      <w:rFonts w:ascii="Times New Roman" w:eastAsia="SimSun" w:hAnsi="Times New Roman"/>
                      <w:szCs w:val="20"/>
                      <w:lang w:val="x-none"/>
                    </w:rPr>
                    <w:t>-</w:t>
                  </w:r>
                  <w:r w:rsidRPr="006418FD">
                    <w:rPr>
                      <w:rFonts w:ascii="Times New Roman" w:eastAsia="SimSun" w:hAnsi="Times New Roman"/>
                      <w:szCs w:val="20"/>
                      <w:lang w:val="x-none"/>
                    </w:rPr>
                    <w:tab/>
                  </w:r>
                  <w:r w:rsidRPr="006418FD">
                    <w:rPr>
                      <w:rFonts w:ascii="Times New Roman" w:eastAsia="SimSun" w:hAnsi="Times New Roman"/>
                      <w:szCs w:val="20"/>
                      <w:highlight w:val="yellow"/>
                      <w:lang w:val="x-none"/>
                    </w:rPr>
                    <w:t xml:space="preserve">is provided </w:t>
                  </w:r>
                  <w:proofErr w:type="spellStart"/>
                  <w:r w:rsidRPr="006418FD">
                    <w:rPr>
                      <w:rFonts w:ascii="Times New Roman" w:eastAsia="SimSun" w:hAnsi="Times New Roman"/>
                      <w:i/>
                      <w:szCs w:val="20"/>
                      <w:highlight w:val="yellow"/>
                      <w:lang w:val="en-US" w:eastAsia="zh-CN"/>
                    </w:rPr>
                    <w:t>pdsch</w:t>
                  </w:r>
                  <w:proofErr w:type="spellEnd"/>
                  <w:r w:rsidRPr="006418FD">
                    <w:rPr>
                      <w:rFonts w:ascii="Times New Roman" w:eastAsia="SimSun" w:hAnsi="Times New Roman"/>
                      <w:i/>
                      <w:szCs w:val="20"/>
                      <w:highlight w:val="yellow"/>
                      <w:lang w:val="en-US" w:eastAsia="zh-CN"/>
                    </w:rPr>
                    <w:t>-</w:t>
                  </w:r>
                  <w:r w:rsidRPr="006418FD">
                    <w:rPr>
                      <w:rFonts w:ascii="Times New Roman" w:eastAsia="SimSun" w:hAnsi="Times New Roman" w:cs="Arial"/>
                      <w:i/>
                      <w:szCs w:val="20"/>
                      <w:highlight w:val="yellow"/>
                      <w:lang w:val="x-none" w:eastAsia="zh-CN"/>
                    </w:rPr>
                    <w:t>HARQ-ACK-Codebook = dynamic</w:t>
                  </w:r>
                  <w:r w:rsidRPr="006418FD">
                    <w:rPr>
                      <w:rFonts w:ascii="Times New Roman" w:eastAsia="SimSun" w:hAnsi="Times New Roman" w:cs="Arial"/>
                      <w:szCs w:val="20"/>
                      <w:highlight w:val="yellow"/>
                      <w:lang w:val="x-none" w:eastAsia="zh-CN"/>
                    </w:rPr>
                    <w:t xml:space="preserve"> </w:t>
                  </w:r>
                  <w:r w:rsidRPr="006418FD">
                    <w:rPr>
                      <w:rFonts w:ascii="Times New Roman" w:eastAsia="SimSun" w:hAnsi="Times New Roman" w:cs="Arial"/>
                      <w:iCs/>
                      <w:szCs w:val="20"/>
                      <w:highlight w:val="yellow"/>
                      <w:lang w:val="x-none" w:eastAsia="zh-CN"/>
                    </w:rPr>
                    <w:t xml:space="preserve">or </w:t>
                  </w:r>
                  <w:proofErr w:type="spellStart"/>
                  <w:r w:rsidRPr="006418FD">
                    <w:rPr>
                      <w:rFonts w:ascii="Times New Roman" w:eastAsia="SimSun" w:hAnsi="Times New Roman"/>
                      <w:i/>
                      <w:szCs w:val="20"/>
                      <w:highlight w:val="yellow"/>
                      <w:lang w:val="en-US" w:eastAsia="zh-CN"/>
                    </w:rPr>
                    <w:t>pdsch</w:t>
                  </w:r>
                  <w:proofErr w:type="spellEnd"/>
                  <w:r w:rsidRPr="006418FD">
                    <w:rPr>
                      <w:rFonts w:ascii="Times New Roman" w:eastAsia="SimSun" w:hAnsi="Times New Roman"/>
                      <w:i/>
                      <w:szCs w:val="20"/>
                      <w:highlight w:val="yellow"/>
                      <w:lang w:val="en-US" w:eastAsia="zh-CN"/>
                    </w:rPr>
                    <w:t>-</w:t>
                  </w:r>
                  <w:r w:rsidRPr="006418FD">
                    <w:rPr>
                      <w:rFonts w:ascii="Times New Roman" w:eastAsia="SimSun" w:hAnsi="Times New Roman" w:cs="Arial"/>
                      <w:i/>
                      <w:szCs w:val="20"/>
                      <w:highlight w:val="yellow"/>
                      <w:lang w:val="x-none" w:eastAsia="zh-CN"/>
                    </w:rPr>
                    <w:t>HARQ-ACK-Codebook-r16</w:t>
                  </w:r>
                </w:p>
                <w:p w14:paraId="25A504F8" w14:textId="77777777" w:rsidR="006418FD" w:rsidRPr="006418FD" w:rsidRDefault="006418FD" w:rsidP="006418FD">
                  <w:pPr>
                    <w:spacing w:after="180"/>
                    <w:rPr>
                      <w:rFonts w:ascii="Times New Roman" w:eastAsia="SimSun" w:hAnsi="Times New Roman"/>
                      <w:szCs w:val="20"/>
                      <w:lang w:eastAsia="zh-CN"/>
                    </w:rPr>
                  </w:pPr>
                  <w:r w:rsidRPr="006418FD">
                    <w:rPr>
                      <w:rFonts w:ascii="Times New Roman" w:eastAsia="SimSun" w:hAnsi="Times New Roman"/>
                      <w:szCs w:val="20"/>
                    </w:rPr>
                    <w:t xml:space="preserve">the UE generates a HARQ-ACK information bit as described in Clause 9.1.3 for a DCI format 1_1 indicating </w:t>
                  </w:r>
                  <w:proofErr w:type="spellStart"/>
                  <w:r w:rsidRPr="006418FD">
                    <w:rPr>
                      <w:rFonts w:ascii="Times New Roman" w:eastAsia="SimSun" w:hAnsi="Times New Roman"/>
                      <w:szCs w:val="20"/>
                      <w:lang w:val="en-US"/>
                    </w:rPr>
                    <w:t>SCell</w:t>
                  </w:r>
                  <w:proofErr w:type="spellEnd"/>
                  <w:r w:rsidRPr="006418FD">
                    <w:rPr>
                      <w:rFonts w:ascii="Times New Roman" w:eastAsia="SimSun" w:hAnsi="Times New Roman"/>
                      <w:szCs w:val="20"/>
                      <w:lang w:val="en-US"/>
                    </w:rPr>
                    <w:t xml:space="preserve"> dormancy</w:t>
                  </w:r>
                  <w:r w:rsidRPr="006418FD">
                    <w:rPr>
                      <w:rFonts w:ascii="Times New Roman" w:eastAsia="SimSun" w:hAnsi="Times New Roman"/>
                      <w:szCs w:val="20"/>
                    </w:rPr>
                    <w:t xml:space="preserve"> and the HARQ-ACK information bit value is ACK.</w:t>
                  </w:r>
                </w:p>
                <w:p w14:paraId="29AB648C" w14:textId="77777777" w:rsidR="003722CA" w:rsidRPr="003722CA" w:rsidRDefault="003722CA" w:rsidP="003722CA">
                  <w:pPr>
                    <w:keepNext/>
                    <w:keepLines/>
                    <w:spacing w:before="120" w:after="180"/>
                    <w:outlineLvl w:val="2"/>
                    <w:rPr>
                      <w:rFonts w:ascii="Arial" w:eastAsia="SimSun" w:hAnsi="Arial"/>
                      <w:sz w:val="28"/>
                      <w:szCs w:val="32"/>
                    </w:rPr>
                  </w:pPr>
                  <w:bookmarkStart w:id="27" w:name="_Ref497329141"/>
                  <w:bookmarkStart w:id="28" w:name="_Toc12021472"/>
                  <w:bookmarkStart w:id="29" w:name="_Toc20311584"/>
                  <w:bookmarkStart w:id="30" w:name="_Toc26719409"/>
                  <w:bookmarkStart w:id="31" w:name="_Toc29894842"/>
                  <w:bookmarkStart w:id="32" w:name="_Toc29899141"/>
                  <w:bookmarkStart w:id="33" w:name="_Toc29899559"/>
                  <w:bookmarkStart w:id="34" w:name="_Toc29917296"/>
                  <w:bookmarkStart w:id="35" w:name="_Toc36498170"/>
                  <w:bookmarkStart w:id="36" w:name="_Toc45699196"/>
                  <w:bookmarkStart w:id="37" w:name="_Toc66974074"/>
                  <w:r w:rsidRPr="003722CA">
                    <w:rPr>
                      <w:rFonts w:ascii="Arial" w:eastAsia="SimSun" w:hAnsi="Arial"/>
                      <w:sz w:val="28"/>
                      <w:szCs w:val="20"/>
                    </w:rPr>
                    <w:t>9.1.3</w:t>
                  </w:r>
                  <w:r w:rsidRPr="003722CA">
                    <w:rPr>
                      <w:rFonts w:ascii="Arial" w:eastAsia="SimSun" w:hAnsi="Arial"/>
                      <w:sz w:val="28"/>
                      <w:szCs w:val="20"/>
                    </w:rPr>
                    <w:tab/>
                  </w:r>
                  <w:r w:rsidRPr="003722CA">
                    <w:rPr>
                      <w:rFonts w:ascii="Arial" w:eastAsia="SimSun" w:hAnsi="Arial"/>
                      <w:sz w:val="28"/>
                      <w:szCs w:val="32"/>
                    </w:rPr>
                    <w:t>Type-2 HARQ-ACK codebook</w:t>
                  </w:r>
                  <w:r w:rsidRPr="003722CA">
                    <w:rPr>
                      <w:rFonts w:ascii="Arial" w:eastAsia="SimSun" w:hAnsi="Arial" w:hint="eastAsia"/>
                      <w:sz w:val="28"/>
                      <w:szCs w:val="32"/>
                    </w:rPr>
                    <w:t xml:space="preserve"> </w:t>
                  </w:r>
                  <w:r w:rsidRPr="003722CA">
                    <w:rPr>
                      <w:rFonts w:ascii="Arial" w:eastAsia="SimSun" w:hAnsi="Arial"/>
                      <w:sz w:val="28"/>
                      <w:szCs w:val="32"/>
                    </w:rPr>
                    <w:t>determination</w:t>
                  </w:r>
                  <w:bookmarkEnd w:id="27"/>
                  <w:bookmarkEnd w:id="28"/>
                  <w:bookmarkEnd w:id="29"/>
                  <w:bookmarkEnd w:id="30"/>
                  <w:bookmarkEnd w:id="31"/>
                  <w:bookmarkEnd w:id="32"/>
                  <w:bookmarkEnd w:id="33"/>
                  <w:bookmarkEnd w:id="34"/>
                  <w:bookmarkEnd w:id="35"/>
                  <w:bookmarkEnd w:id="36"/>
                  <w:bookmarkEnd w:id="37"/>
                  <w:r w:rsidRPr="003722CA">
                    <w:rPr>
                      <w:rFonts w:ascii="Arial" w:eastAsia="SimSun" w:hAnsi="Arial"/>
                      <w:sz w:val="28"/>
                      <w:szCs w:val="32"/>
                    </w:rPr>
                    <w:t xml:space="preserve"> </w:t>
                  </w:r>
                </w:p>
                <w:p w14:paraId="2F3D0DBA"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highlight w:val="yellow"/>
                      <w:lang w:val="en-US" w:eastAsia="zh-CN"/>
                    </w:rPr>
                    <w:t xml:space="preserve">This clause applies if the UE is configured with </w:t>
                  </w:r>
                  <w:proofErr w:type="spellStart"/>
                  <w:r w:rsidRPr="003722CA">
                    <w:rPr>
                      <w:rFonts w:ascii="Times New Roman" w:eastAsia="SimSun" w:hAnsi="Times New Roman"/>
                      <w:i/>
                      <w:szCs w:val="20"/>
                      <w:highlight w:val="yellow"/>
                      <w:lang w:val="en-US" w:eastAsia="zh-CN"/>
                    </w:rPr>
                    <w:t>pdsch</w:t>
                  </w:r>
                  <w:proofErr w:type="spellEnd"/>
                  <w:r w:rsidRPr="003722CA">
                    <w:rPr>
                      <w:rFonts w:ascii="Times New Roman" w:eastAsia="SimSun" w:hAnsi="Times New Roman"/>
                      <w:i/>
                      <w:szCs w:val="20"/>
                      <w:highlight w:val="yellow"/>
                      <w:lang w:val="en-US" w:eastAsia="zh-CN"/>
                    </w:rPr>
                    <w:t>-</w:t>
                  </w:r>
                  <w:r w:rsidRPr="003722CA">
                    <w:rPr>
                      <w:rFonts w:ascii="Times New Roman" w:eastAsia="SimSun" w:hAnsi="Times New Roman" w:cs="Arial"/>
                      <w:i/>
                      <w:szCs w:val="20"/>
                      <w:highlight w:val="yellow"/>
                      <w:lang w:eastAsia="zh-CN"/>
                    </w:rPr>
                    <w:t>HARQ-ACK-Codebook = dynamic</w:t>
                  </w:r>
                  <w:r w:rsidRPr="003722CA">
                    <w:rPr>
                      <w:rFonts w:ascii="Times New Roman" w:eastAsia="SimSun" w:hAnsi="Times New Roman" w:cs="Arial"/>
                      <w:szCs w:val="20"/>
                      <w:highlight w:val="yellow"/>
                      <w:lang w:eastAsia="zh-CN"/>
                    </w:rPr>
                    <w:t xml:space="preserve"> or with </w:t>
                  </w:r>
                  <w:proofErr w:type="spellStart"/>
                  <w:r w:rsidRPr="003722CA">
                    <w:rPr>
                      <w:rFonts w:ascii="Times New Roman" w:eastAsia="SimSun" w:hAnsi="Times New Roman"/>
                      <w:i/>
                      <w:szCs w:val="20"/>
                      <w:highlight w:val="yellow"/>
                      <w:lang w:val="en-US" w:eastAsia="zh-CN"/>
                    </w:rPr>
                    <w:t>pdsch</w:t>
                  </w:r>
                  <w:proofErr w:type="spellEnd"/>
                  <w:r w:rsidRPr="003722CA">
                    <w:rPr>
                      <w:rFonts w:ascii="Times New Roman" w:eastAsia="SimSun" w:hAnsi="Times New Roman"/>
                      <w:i/>
                      <w:szCs w:val="20"/>
                      <w:highlight w:val="yellow"/>
                      <w:lang w:val="en-US" w:eastAsia="zh-CN"/>
                    </w:rPr>
                    <w:t>-</w:t>
                  </w:r>
                  <w:r w:rsidRPr="003722CA">
                    <w:rPr>
                      <w:rFonts w:ascii="Times New Roman" w:eastAsia="SimSun" w:hAnsi="Times New Roman" w:cs="Arial"/>
                      <w:i/>
                      <w:szCs w:val="20"/>
                      <w:highlight w:val="yellow"/>
                      <w:lang w:eastAsia="zh-CN"/>
                    </w:rPr>
                    <w:t>HARQ-ACK-Codebook</w:t>
                  </w:r>
                  <w:r w:rsidRPr="003722CA">
                    <w:rPr>
                      <w:rFonts w:ascii="Times New Roman" w:eastAsia="SimSun" w:hAnsi="Times New Roman"/>
                      <w:i/>
                      <w:iCs/>
                      <w:szCs w:val="20"/>
                      <w:highlight w:val="yellow"/>
                    </w:rPr>
                    <w:t>-r16</w:t>
                  </w:r>
                  <w:r w:rsidRPr="003722CA">
                    <w:rPr>
                      <w:rFonts w:ascii="Times New Roman" w:eastAsia="SimSun" w:hAnsi="Times New Roman" w:cs="Arial"/>
                      <w:szCs w:val="20"/>
                      <w:highlight w:val="yellow"/>
                      <w:lang w:eastAsia="zh-CN"/>
                    </w:rPr>
                    <w:t>.</w:t>
                  </w:r>
                  <w:r w:rsidRPr="003722CA">
                    <w:rPr>
                      <w:rFonts w:ascii="Times New Roman" w:eastAsia="SimSun" w:hAnsi="Times New Roman" w:cs="Arial"/>
                      <w:szCs w:val="20"/>
                      <w:lang w:eastAsia="zh-CN"/>
                    </w:rPr>
                    <w:t xml:space="preserve"> Unless stated otherwise, a </w:t>
                  </w:r>
                  <w:r w:rsidRPr="003722CA">
                    <w:rPr>
                      <w:rFonts w:ascii="Times New Roman" w:eastAsia="SimSun" w:hAnsi="Times New Roman"/>
                      <w:szCs w:val="20"/>
                      <w:lang w:eastAsia="zh-CN"/>
                    </w:rPr>
                    <w:t>PDSCH-to-</w:t>
                  </w:r>
                  <w:proofErr w:type="spellStart"/>
                  <w:r w:rsidRPr="003722CA">
                    <w:rPr>
                      <w:rFonts w:ascii="Times New Roman" w:eastAsia="SimSun" w:hAnsi="Times New Roman"/>
                      <w:szCs w:val="20"/>
                      <w:lang w:eastAsia="zh-CN"/>
                    </w:rPr>
                    <w:t>HARQ_feedback</w:t>
                  </w:r>
                  <w:proofErr w:type="spellEnd"/>
                  <w:r w:rsidRPr="003722CA">
                    <w:rPr>
                      <w:rFonts w:ascii="Times New Roman" w:eastAsia="SimSun" w:hAnsi="Times New Roman"/>
                      <w:szCs w:val="20"/>
                      <w:lang w:eastAsia="zh-CN"/>
                    </w:rPr>
                    <w:t xml:space="preserve"> timing indicator field provides an applicable value. </w:t>
                  </w:r>
                </w:p>
                <w:p w14:paraId="54445B41" w14:textId="77777777" w:rsidR="003722CA" w:rsidRPr="003722CA" w:rsidRDefault="003722CA" w:rsidP="003722CA">
                  <w:pPr>
                    <w:spacing w:after="180"/>
                    <w:rPr>
                      <w:rFonts w:ascii="Times New Roman" w:eastAsia="SimSun" w:hAnsi="Times New Roman" w:cs="Arial"/>
                      <w:szCs w:val="20"/>
                      <w:lang w:eastAsia="zh-CN"/>
                    </w:rPr>
                  </w:pPr>
                  <w:r w:rsidRPr="003722CA">
                    <w:rPr>
                      <w:rFonts w:ascii="Times New Roman" w:eastAsia="SimSun" w:hAnsi="Times New Roman"/>
                      <w:szCs w:val="20"/>
                      <w:lang w:eastAsia="zh-CN"/>
                    </w:rPr>
                    <w:t>A UE does not expect to multiplex in a Type-2 HARQ-ACK codebook HARQ-ACK information that is in response to a detection of a DCI format that does not include a counter DAI field.</w:t>
                  </w:r>
                </w:p>
                <w:p w14:paraId="5D6DBFC7"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rPr>
                    <w:t xml:space="preserve">If a UE receives a first DCI format that the UE detects in a first PDCCH monitoring occasion and includes a </w:t>
                  </w:r>
                  <w:r w:rsidRPr="003722CA">
                    <w:rPr>
                      <w:rFonts w:ascii="Times New Roman" w:eastAsia="SimSun" w:hAnsi="Times New Roman"/>
                      <w:szCs w:val="20"/>
                      <w:lang w:eastAsia="zh-CN"/>
                    </w:rPr>
                    <w:t>PDSCH-to-</w:t>
                  </w:r>
                  <w:proofErr w:type="spellStart"/>
                  <w:r w:rsidRPr="003722CA">
                    <w:rPr>
                      <w:rFonts w:ascii="Times New Roman" w:eastAsia="SimSun" w:hAnsi="Times New Roman"/>
                      <w:szCs w:val="20"/>
                      <w:lang w:eastAsia="zh-CN"/>
                    </w:rPr>
                    <w:t>HARQ_feedback</w:t>
                  </w:r>
                  <w:proofErr w:type="spellEnd"/>
                  <w:r w:rsidRPr="003722CA">
                    <w:rPr>
                      <w:rFonts w:ascii="Times New Roman" w:eastAsia="SimSun" w:hAnsi="Times New Roman"/>
                      <w:szCs w:val="20"/>
                      <w:lang w:eastAsia="zh-CN"/>
                    </w:rPr>
                    <w:t xml:space="preserve"> timing indicator field providing an inapplicable value from </w:t>
                  </w:r>
                  <w:r w:rsidRPr="003722CA">
                    <w:rPr>
                      <w:rFonts w:ascii="Times New Roman" w:eastAsia="SimSun" w:hAnsi="Times New Roman"/>
                      <w:i/>
                      <w:szCs w:val="20"/>
                    </w:rPr>
                    <w:t>dl-DataToUL-ACK-r16</w:t>
                  </w:r>
                  <w:r w:rsidRPr="003722CA">
                    <w:rPr>
                      <w:rFonts w:ascii="Times New Roman" w:eastAsia="SimSun" w:hAnsi="Times New Roman"/>
                      <w:szCs w:val="20"/>
                      <w:lang w:eastAsia="zh-CN"/>
                    </w:rPr>
                    <w:t xml:space="preserve">, </w:t>
                  </w:r>
                </w:p>
                <w:p w14:paraId="56631619"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 xml:space="preserve">if the UE detects a second DCI format, </w:t>
                  </w:r>
                  <w:r w:rsidRPr="003722CA">
                    <w:rPr>
                      <w:rFonts w:ascii="Times New Roman" w:eastAsia="SimSun"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3722CA">
                    <w:rPr>
                      <w:rFonts w:ascii="Times New Roman" w:eastAsia="SimSun" w:hAnsi="Times New Roman"/>
                      <w:szCs w:val="20"/>
                      <w:lang w:val="en-US" w:eastAsia="zh-CN"/>
                    </w:rPr>
                    <w:t>the</w:t>
                  </w:r>
                  <w:r w:rsidRPr="003722CA">
                    <w:rPr>
                      <w:rFonts w:ascii="Times New Roman" w:eastAsia="SimSun" w:hAnsi="Times New Roman"/>
                      <w:szCs w:val="20"/>
                      <w:lang w:val="x-none" w:eastAsia="zh-CN"/>
                    </w:rPr>
                    <w:t xml:space="preserve"> second DCI format, where</w:t>
                  </w:r>
                </w:p>
                <w:p w14:paraId="3253B0FF" w14:textId="77777777" w:rsidR="003722CA" w:rsidRPr="003722CA" w:rsidRDefault="003722CA" w:rsidP="003722CA">
                  <w:pPr>
                    <w:spacing w:after="180"/>
                    <w:ind w:left="851" w:hanging="284"/>
                    <w:rPr>
                      <w:rFonts w:ascii="Times New Roman" w:eastAsia="SimSun" w:hAnsi="Times New Roman"/>
                      <w:szCs w:val="22"/>
                      <w:lang w:val="en-US"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2"/>
                      <w:lang w:val="x-none" w:eastAsia="zh-CN"/>
                    </w:rPr>
                    <w:t xml:space="preserve">if the UE is not provided </w:t>
                  </w:r>
                  <w:r w:rsidRPr="003722CA">
                    <w:rPr>
                      <w:rFonts w:ascii="Times New Roman" w:eastAsia="SimSun" w:hAnsi="Times New Roman"/>
                      <w:i/>
                      <w:szCs w:val="22"/>
                      <w:lang w:val="x-none" w:eastAsia="zh-CN"/>
                    </w:rPr>
                    <w:t>pdsch-HARQ-ACK-Codebook</w:t>
                  </w:r>
                  <w:r w:rsidRPr="003722CA">
                    <w:rPr>
                      <w:rFonts w:ascii="Times New Roman" w:eastAsia="SimSun" w:hAnsi="Times New Roman"/>
                      <w:i/>
                      <w:iCs/>
                      <w:szCs w:val="22"/>
                      <w:lang w:val="x-none"/>
                    </w:rPr>
                    <w:t>-r16</w:t>
                  </w:r>
                  <w:r w:rsidRPr="003722CA">
                    <w:rPr>
                      <w:rFonts w:ascii="Times New Roman" w:eastAsia="SimSun" w:hAnsi="Times New Roman"/>
                      <w:szCs w:val="22"/>
                      <w:lang w:val="x-none"/>
                    </w:rPr>
                    <w:t xml:space="preserve">, </w:t>
                  </w:r>
                  <w:r w:rsidRPr="003722CA">
                    <w:rPr>
                      <w:rFonts w:ascii="Times New Roman" w:eastAsia="SimSun" w:hAnsi="Times New Roman"/>
                      <w:szCs w:val="20"/>
                      <w:lang w:val="x-none" w:eastAsia="zh-CN"/>
                    </w:rPr>
                    <w:t xml:space="preserve">the UE detects </w:t>
                  </w:r>
                  <w:r w:rsidRPr="003722CA">
                    <w:rPr>
                      <w:rFonts w:ascii="Times New Roman" w:eastAsia="SimSun" w:hAnsi="Times New Roman"/>
                      <w:szCs w:val="20"/>
                      <w:lang w:val="en-US" w:eastAsia="zh-CN"/>
                    </w:rPr>
                    <w:t xml:space="preserve">the </w:t>
                  </w:r>
                  <w:r w:rsidRPr="003722CA">
                    <w:rPr>
                      <w:rFonts w:ascii="Times New Roman" w:eastAsia="SimSun" w:hAnsi="Times New Roman"/>
                      <w:szCs w:val="20"/>
                      <w:lang w:val="en-US" w:eastAsia="zh-CN"/>
                    </w:rPr>
                    <w:lastRenderedPageBreak/>
                    <w:t xml:space="preserve">second DCI format </w:t>
                  </w:r>
                  <w:r w:rsidRPr="003722CA">
                    <w:rPr>
                      <w:rFonts w:ascii="Times New Roman" w:eastAsia="SimSun" w:hAnsi="Times New Roman"/>
                      <w:szCs w:val="20"/>
                      <w:lang w:val="x-none" w:eastAsia="zh-CN"/>
                    </w:rPr>
                    <w:t>in any PDCCH monitoring occasion after the first one</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p>
                <w:p w14:paraId="4FBA0066"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0"/>
                      <w:highlight w:val="yellow"/>
                      <w:lang w:val="x-none" w:eastAsia="zh-CN"/>
                    </w:rPr>
                    <w:t xml:space="preserve">if the UE is provided </w:t>
                  </w:r>
                  <w:proofErr w:type="spellStart"/>
                  <w:r w:rsidRPr="003722CA">
                    <w:rPr>
                      <w:rFonts w:ascii="Times New Roman" w:eastAsia="SimSun" w:hAnsi="Times New Roman"/>
                      <w:i/>
                      <w:szCs w:val="20"/>
                      <w:highlight w:val="yellow"/>
                      <w:lang w:val="en-US" w:eastAsia="zh-CN"/>
                    </w:rPr>
                    <w:t>pdsch</w:t>
                  </w:r>
                  <w:proofErr w:type="spellEnd"/>
                  <w:r w:rsidRPr="003722CA">
                    <w:rPr>
                      <w:rFonts w:ascii="Times New Roman" w:eastAsia="SimSun" w:hAnsi="Times New Roman"/>
                      <w:i/>
                      <w:szCs w:val="20"/>
                      <w:highlight w:val="yellow"/>
                      <w:lang w:val="en-US" w:eastAsia="zh-CN"/>
                    </w:rPr>
                    <w:t>-</w:t>
                  </w:r>
                  <w:r w:rsidRPr="003722CA">
                    <w:rPr>
                      <w:rFonts w:ascii="Times New Roman" w:eastAsia="SimSun" w:hAnsi="Times New Roman"/>
                      <w:i/>
                      <w:szCs w:val="20"/>
                      <w:highlight w:val="yellow"/>
                      <w:lang w:val="x-none" w:eastAsia="zh-CN"/>
                    </w:rPr>
                    <w:t>HARQ-ACK-Codebook</w:t>
                  </w:r>
                  <w:r w:rsidRPr="003722CA">
                    <w:rPr>
                      <w:rFonts w:ascii="Times New Roman" w:eastAsia="SimSun" w:hAnsi="Times New Roman"/>
                      <w:i/>
                      <w:iCs/>
                      <w:szCs w:val="20"/>
                      <w:highlight w:val="yellow"/>
                      <w:lang w:val="x-none"/>
                    </w:rPr>
                    <w:t>-r16</w:t>
                  </w:r>
                  <w:r w:rsidRPr="003722CA">
                    <w:rPr>
                      <w:rFonts w:ascii="Times New Roman" w:eastAsia="SimSun" w:hAnsi="Times New Roman"/>
                      <w:szCs w:val="20"/>
                      <w:highlight w:val="yellow"/>
                      <w:lang w:val="x-none" w:eastAsia="zh-CN"/>
                    </w:rPr>
                    <w:t>,</w:t>
                  </w:r>
                  <w:r w:rsidRPr="003722CA">
                    <w:rPr>
                      <w:rFonts w:ascii="Times New Roman" w:eastAsia="SimSun" w:hAnsi="Times New Roman"/>
                      <w:szCs w:val="20"/>
                      <w:lang w:val="x-none" w:eastAsia="zh-CN"/>
                    </w:rPr>
                    <w:t xml:space="preserve"> the </w:t>
                  </w:r>
                  <w:r w:rsidRPr="003722CA">
                    <w:rPr>
                      <w:rFonts w:ascii="Times New Roman" w:eastAsia="SimSun" w:hAnsi="Times New Roman"/>
                      <w:szCs w:val="20"/>
                      <w:lang w:val="en-US" w:eastAsia="zh-CN"/>
                    </w:rPr>
                    <w:t>UE detects</w:t>
                  </w:r>
                  <w:r w:rsidRPr="003722CA">
                    <w:rPr>
                      <w:rFonts w:ascii="Times New Roman" w:eastAsia="SimSun" w:hAnsi="Times New Roman"/>
                      <w:szCs w:val="20"/>
                      <w:lang w:val="x-none" w:eastAsia="zh-CN"/>
                    </w:rPr>
                    <w:t xml:space="preserve"> the second DCI format in any PDCCH monitoring occasion after the first one</w:t>
                  </w:r>
                  <w:r w:rsidRPr="003722CA">
                    <w:rPr>
                      <w:rFonts w:ascii="Times New Roman" w:eastAsia="SimSun" w:hAnsi="Times New Roman"/>
                      <w:szCs w:val="20"/>
                      <w:lang w:val="en-US" w:eastAsia="zh-CN"/>
                    </w:rPr>
                    <w:t xml:space="preserve">, and the </w:t>
                  </w:r>
                  <w:r w:rsidRPr="003722CA">
                    <w:rPr>
                      <w:rFonts w:ascii="Times New Roman" w:eastAsia="SimSun" w:hAnsi="Times New Roman"/>
                      <w:szCs w:val="20"/>
                      <w:lang w:val="x-none" w:eastAsia="zh-CN"/>
                    </w:rPr>
                    <w:t>second DCI format indicate</w:t>
                  </w:r>
                  <w:r w:rsidRPr="003722CA">
                    <w:rPr>
                      <w:rFonts w:ascii="Times New Roman" w:eastAsia="SimSun" w:hAnsi="Times New Roman"/>
                      <w:szCs w:val="20"/>
                      <w:lang w:val="en-US" w:eastAsia="zh-CN"/>
                    </w:rPr>
                    <w:t>s</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a HARQ-ACK information report for a same PDSCH group index as indicated by the first DCI format</w:t>
                  </w:r>
                  <w:r w:rsidRPr="003722CA">
                    <w:rPr>
                      <w:rFonts w:ascii="Times New Roman" w:eastAsia="SimSun" w:hAnsi="Times New Roman"/>
                      <w:szCs w:val="20"/>
                      <w:lang w:val="x-none"/>
                    </w:rPr>
                    <w:t xml:space="preserve"> </w:t>
                  </w:r>
                  <w:r w:rsidRPr="003722CA">
                    <w:rPr>
                      <w:rFonts w:ascii="Times New Roman" w:eastAsia="SimSun" w:hAnsi="Times New Roman"/>
                      <w:szCs w:val="20"/>
                      <w:lang w:val="x-none" w:eastAsia="zh-CN"/>
                    </w:rPr>
                    <w:t>as described in Clause 9.1.3.3</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r w:rsidRPr="003722CA">
                    <w:rPr>
                      <w:rFonts w:ascii="Times New Roman" w:eastAsia="SimSun" w:hAnsi="Times New Roman"/>
                      <w:szCs w:val="20"/>
                      <w:lang w:val="x-none" w:eastAsia="zh-CN"/>
                    </w:rPr>
                    <w:t xml:space="preserve"> </w:t>
                  </w:r>
                </w:p>
                <w:p w14:paraId="2DAE3A1F" w14:textId="77777777" w:rsidR="003722CA" w:rsidRPr="003722CA" w:rsidRDefault="003722CA" w:rsidP="003722CA">
                  <w:pPr>
                    <w:spacing w:after="180"/>
                    <w:ind w:left="851" w:hanging="284"/>
                    <w:rPr>
                      <w:rFonts w:ascii="Times New Roman" w:eastAsia="SimSun" w:hAnsi="Times New Roman"/>
                      <w:szCs w:val="20"/>
                      <w:lang w:val="x-none"/>
                    </w:rPr>
                  </w:pPr>
                  <w:r w:rsidRPr="003722CA">
                    <w:rPr>
                      <w:rFonts w:ascii="Times New Roman" w:eastAsia="SimSun" w:hAnsi="Times New Roman"/>
                      <w:szCs w:val="20"/>
                      <w:lang w:val="en-US"/>
                    </w:rPr>
                    <w:t>-</w:t>
                  </w:r>
                  <w:r w:rsidRPr="003722CA">
                    <w:rPr>
                      <w:rFonts w:ascii="Times New Roman" w:eastAsia="SimSun" w:hAnsi="Times New Roman"/>
                      <w:szCs w:val="20"/>
                      <w:lang w:val="en-US"/>
                    </w:rPr>
                    <w:tab/>
                  </w:r>
                  <w:r w:rsidRPr="003722CA">
                    <w:rPr>
                      <w:rFonts w:ascii="Times New Roman" w:eastAsia="SimSun" w:hAnsi="Times New Roman"/>
                      <w:szCs w:val="20"/>
                      <w:highlight w:val="yellow"/>
                      <w:lang w:val="x-none"/>
                    </w:rPr>
                    <w:t xml:space="preserve">if the UE is provided </w:t>
                  </w:r>
                  <w:r w:rsidRPr="003722CA">
                    <w:rPr>
                      <w:rFonts w:ascii="Times New Roman" w:eastAsia="SimSun" w:hAnsi="Times New Roman"/>
                      <w:i/>
                      <w:iCs/>
                      <w:szCs w:val="20"/>
                      <w:highlight w:val="yellow"/>
                      <w:lang w:val="x-none"/>
                    </w:rPr>
                    <w:t>pdsch-HARQ-ACK-Codebook = enhancedDynamic-r16</w:t>
                  </w:r>
                  <w:r w:rsidRPr="003722CA">
                    <w:rPr>
                      <w:rFonts w:ascii="Times New Roman" w:eastAsia="SimSun" w:hAnsi="Times New Roman"/>
                      <w:szCs w:val="20"/>
                      <w:highlight w:val="yellow"/>
                      <w:lang w:val="x-none"/>
                    </w:rPr>
                    <w:t>,</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eastAsia="zh-CN"/>
                    </w:rPr>
                    <w:t>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w:t>
                  </w:r>
                  <w:r w:rsidRPr="003722CA">
                    <w:rPr>
                      <w:rFonts w:ascii="Times New Roman" w:eastAsia="SimSun" w:hAnsi="Times New Roman"/>
                      <w:szCs w:val="20"/>
                      <w:lang w:val="x-none"/>
                    </w:rPr>
                    <w:t>, and the second DCI format indicates a HARQ-ACK information report for a same PDSCH group index as indicated by the first DCI format as described in Clause 9.1.3.3.</w:t>
                  </w:r>
                </w:p>
                <w:p w14:paraId="0FF894C7"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the UE is provided </w:t>
                  </w:r>
                  <w:proofErr w:type="spellStart"/>
                  <w:r w:rsidRPr="003722CA">
                    <w:rPr>
                      <w:rFonts w:ascii="Times New Roman" w:eastAsia="SimSun" w:hAnsi="Times New Roman"/>
                      <w:i/>
                      <w:szCs w:val="20"/>
                      <w:lang w:val="en-US" w:eastAsia="zh-CN"/>
                    </w:rPr>
                    <w:t>pdsch</w:t>
                  </w:r>
                  <w:proofErr w:type="spellEnd"/>
                  <w:r w:rsidRPr="003722CA">
                    <w:rPr>
                      <w:rFonts w:ascii="Times New Roman" w:eastAsia="SimSun" w:hAnsi="Times New Roman"/>
                      <w:i/>
                      <w:szCs w:val="20"/>
                      <w:lang w:val="en-US" w:eastAsia="zh-CN"/>
                    </w:rPr>
                    <w:t>-HARQ-ACK-</w:t>
                  </w:r>
                  <w:proofErr w:type="spellStart"/>
                  <w:r w:rsidRPr="003722CA">
                    <w:rPr>
                      <w:rFonts w:ascii="Times New Roman" w:eastAsia="SimSun" w:hAnsi="Times New Roman"/>
                      <w:i/>
                      <w:szCs w:val="20"/>
                      <w:lang w:val="en-US" w:eastAsia="zh-CN"/>
                    </w:rPr>
                    <w:t>OneShotFeedback</w:t>
                  </w:r>
                  <w:proofErr w:type="spellEnd"/>
                  <w:r w:rsidRPr="003722CA">
                    <w:rPr>
                      <w:rFonts w:ascii="Times New Roman" w:eastAsia="SimSun" w:hAnsi="Times New Roman"/>
                      <w:iCs/>
                      <w:szCs w:val="20"/>
                      <w:lang w:val="x-none"/>
                    </w:rPr>
                    <w:t xml:space="preserve">, </w:t>
                  </w:r>
                  <w:r w:rsidRPr="003722CA">
                    <w:rPr>
                      <w:rFonts w:ascii="Times New Roman" w:eastAsia="SimSun" w:hAnsi="Times New Roman"/>
                      <w:iCs/>
                      <w:szCs w:val="20"/>
                      <w:lang w:val="en-US" w:eastAsia="zh-CN"/>
                    </w:rPr>
                    <w:t xml:space="preserve">the first DCI format does not indicate SPS PDSCH release or </w:t>
                  </w:r>
                  <w:proofErr w:type="spellStart"/>
                  <w:r w:rsidRPr="003722CA">
                    <w:rPr>
                      <w:rFonts w:ascii="Times New Roman" w:eastAsia="SimSun" w:hAnsi="Times New Roman"/>
                      <w:iCs/>
                      <w:szCs w:val="20"/>
                      <w:lang w:val="en-US" w:eastAsia="zh-CN"/>
                    </w:rPr>
                    <w:t>SCell</w:t>
                  </w:r>
                  <w:proofErr w:type="spellEnd"/>
                  <w:r w:rsidRPr="003722CA">
                    <w:rPr>
                      <w:rFonts w:ascii="Times New Roman" w:eastAsia="SimSun" w:hAnsi="Times New Roman"/>
                      <w:iCs/>
                      <w:szCs w:val="20"/>
                      <w:lang w:val="en-US" w:eastAsia="zh-CN"/>
                    </w:rPr>
                    <w:t xml:space="preserve"> dormancy,</w:t>
                  </w:r>
                  <w:r w:rsidRPr="003722CA">
                    <w:rPr>
                      <w:rFonts w:ascii="Times New Roman" w:eastAsia="SimSun" w:hAnsi="Times New Roman"/>
                      <w:iCs/>
                      <w:szCs w:val="20"/>
                      <w:lang w:val="en-US"/>
                    </w:rPr>
                    <w:t xml:space="preserve"> the UE detects </w:t>
                  </w:r>
                  <w:r w:rsidRPr="003722CA">
                    <w:rPr>
                      <w:rFonts w:ascii="Times New Roman" w:eastAsia="SimSun" w:hAnsi="Times New Roman"/>
                      <w:szCs w:val="20"/>
                      <w:lang w:val="x-none" w:eastAsia="zh-CN"/>
                    </w:rPr>
                    <w:t xml:space="preserve">the second DCI format </w:t>
                  </w:r>
                  <w:r w:rsidRPr="003722CA">
                    <w:rPr>
                      <w:rFonts w:ascii="Times New Roman" w:eastAsia="SimSun" w:hAnsi="Times New Roman"/>
                      <w:szCs w:val="22"/>
                      <w:lang w:val="x-none" w:eastAsia="zh-CN"/>
                    </w:rPr>
                    <w:t>in any PDCCH monitoring occasion after the first one</w:t>
                  </w:r>
                  <w:r w:rsidRPr="003722CA">
                    <w:rPr>
                      <w:rFonts w:ascii="Times New Roman" w:eastAsia="SimSun" w:hAnsi="Times New Roman"/>
                      <w:szCs w:val="22"/>
                      <w:lang w:val="en-US" w:eastAsia="zh-CN"/>
                    </w:rPr>
                    <w:t xml:space="preserve">, </w:t>
                  </w:r>
                  <w:r w:rsidRPr="003722CA">
                    <w:rPr>
                      <w:rFonts w:ascii="Times New Roman" w:eastAsia="SimSun" w:hAnsi="Times New Roman"/>
                      <w:szCs w:val="22"/>
                      <w:lang w:val="x-none" w:eastAsia="zh-CN"/>
                    </w:rPr>
                    <w:t xml:space="preserve">and </w:t>
                  </w:r>
                  <w:r w:rsidRPr="003722CA">
                    <w:rPr>
                      <w:rFonts w:ascii="Times New Roman" w:eastAsia="SimSun" w:hAnsi="Times New Roman"/>
                      <w:szCs w:val="22"/>
                      <w:lang w:val="en-US" w:eastAsia="zh-CN"/>
                    </w:rPr>
                    <w:t xml:space="preserve">the second DCI format </w:t>
                  </w:r>
                  <w:r w:rsidRPr="003722CA">
                    <w:rPr>
                      <w:rFonts w:ascii="Times New Roman" w:eastAsia="SimSun" w:hAnsi="Times New Roman"/>
                      <w:szCs w:val="20"/>
                      <w:lang w:val="x-none" w:eastAsia="zh-CN"/>
                    </w:rPr>
                    <w:t xml:space="preserve">includes a One-shot HARQ-ACK request field </w:t>
                  </w:r>
                  <w:r w:rsidRPr="003722CA">
                    <w:rPr>
                      <w:rFonts w:ascii="Times New Roman" w:eastAsia="SimSun" w:hAnsi="Times New Roman"/>
                      <w:szCs w:val="20"/>
                      <w:lang w:val="en-US" w:eastAsia="zh-CN"/>
                    </w:rPr>
                    <w:t>with value 1,</w:t>
                  </w:r>
                  <w:r w:rsidRPr="003722CA">
                    <w:rPr>
                      <w:rFonts w:ascii="Times New Roman" w:eastAsia="SimSun" w:hAnsi="Times New Roman"/>
                      <w:szCs w:val="20"/>
                      <w:lang w:val="x-none" w:eastAsia="zh-CN"/>
                    </w:rPr>
                    <w:t xml:space="preserve"> the UE includes the HARQ-ACK information in a Type-3 HARQ-ACK codebook, as described in Clause 9.1.4</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x-none" w:eastAsia="zh-CN"/>
                    </w:rPr>
                    <w:t>.</w:t>
                  </w:r>
                </w:p>
                <w:p w14:paraId="4E703DC8"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w:t>
                  </w:r>
                  <w:r w:rsidRPr="003722CA">
                    <w:rPr>
                      <w:rFonts w:ascii="Times New Roman" w:eastAsia="SimSun" w:hAnsi="Times New Roman"/>
                      <w:szCs w:val="20"/>
                      <w:lang w:val="en-US" w:eastAsia="zh-CN"/>
                    </w:rPr>
                    <w:t xml:space="preserve">the </w:t>
                  </w:r>
                  <w:r w:rsidRPr="003722CA">
                    <w:rPr>
                      <w:rFonts w:ascii="Times New Roman" w:eastAsia="SimSun" w:hAnsi="Times New Roman"/>
                      <w:szCs w:val="20"/>
                      <w:lang w:val="x-none" w:eastAsia="zh-CN"/>
                    </w:rPr>
                    <w:t xml:space="preserve">UE </w:t>
                  </w:r>
                  <w:r w:rsidRPr="003722CA">
                    <w:rPr>
                      <w:rFonts w:ascii="Times New Roman" w:eastAsia="SimSun" w:hAnsi="Times New Roman"/>
                      <w:szCs w:val="20"/>
                      <w:lang w:val="x-none"/>
                    </w:rPr>
                    <w:t xml:space="preserve">is provided </w:t>
                  </w:r>
                  <w:r w:rsidRPr="003722CA">
                    <w:rPr>
                      <w:rFonts w:ascii="Times New Roman" w:eastAsia="SimSun" w:hAnsi="Times New Roman"/>
                      <w:i/>
                      <w:iCs/>
                      <w:szCs w:val="20"/>
                      <w:lang w:val="x-none"/>
                    </w:rPr>
                    <w:t>pdsch-HARQ-ACK-OneShotFeedback-r16</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rPr>
                    <w:t xml:space="preserve">the first </w:t>
                  </w:r>
                  <w:r w:rsidRPr="003722CA">
                    <w:rPr>
                      <w:rFonts w:ascii="Times New Roman" w:eastAsia="SimSun" w:hAnsi="Times New Roman"/>
                      <w:szCs w:val="20"/>
                      <w:lang w:val="x-none" w:eastAsia="zh-CN"/>
                    </w:rPr>
                    <w:t xml:space="preserve">DCI format </w:t>
                  </w:r>
                  <w:r w:rsidRPr="003722CA">
                    <w:rPr>
                      <w:rFonts w:ascii="Times New Roman" w:eastAsia="SimSun" w:hAnsi="Times New Roman"/>
                      <w:szCs w:val="20"/>
                      <w:lang w:val="en-US" w:eastAsia="zh-CN"/>
                    </w:rPr>
                    <w:t xml:space="preserve">does </w:t>
                  </w:r>
                  <w:r w:rsidRPr="003722CA">
                    <w:rPr>
                      <w:rFonts w:ascii="Times New Roman" w:eastAsia="SimSun" w:hAnsi="Times New Roman"/>
                      <w:szCs w:val="20"/>
                      <w:lang w:val="x-none" w:eastAsia="zh-CN"/>
                    </w:rPr>
                    <w:t>not indicat</w:t>
                  </w:r>
                  <w:r w:rsidRPr="003722CA">
                    <w:rPr>
                      <w:rFonts w:ascii="Times New Roman" w:eastAsia="SimSun" w:hAnsi="Times New Roman"/>
                      <w:szCs w:val="20"/>
                      <w:lang w:val="en-US" w:eastAsia="zh-CN"/>
                    </w:rPr>
                    <w:t>e</w:t>
                  </w:r>
                  <w:r w:rsidRPr="003722CA">
                    <w:rPr>
                      <w:rFonts w:ascii="Times New Roman" w:eastAsia="SimSun" w:hAnsi="Times New Roman"/>
                      <w:szCs w:val="20"/>
                      <w:lang w:val="x-none" w:eastAsia="zh-CN"/>
                    </w:rPr>
                    <w:t xml:space="preserve"> SPS PDSCH release or SCell dormancy</w:t>
                  </w:r>
                  <w:r w:rsidRPr="003722CA">
                    <w:rPr>
                      <w:rFonts w:ascii="Times New Roman" w:eastAsia="SimSun" w:hAnsi="Times New Roman"/>
                      <w:szCs w:val="20"/>
                      <w:lang w:val="en-US" w:eastAsia="zh-CN"/>
                    </w:rPr>
                    <w:t>, and 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 and the </w:t>
                  </w:r>
                  <w:r w:rsidRPr="003722CA">
                    <w:rPr>
                      <w:rFonts w:ascii="Times New Roman" w:eastAsia="SimSun" w:hAnsi="Times New Roman"/>
                      <w:szCs w:val="20"/>
                      <w:lang w:val="en-US" w:eastAsia="zh-CN"/>
                    </w:rPr>
                    <w:t>second</w:t>
                  </w:r>
                  <w:r w:rsidRPr="003722CA">
                    <w:rPr>
                      <w:rFonts w:ascii="Times New Roman" w:eastAsia="SimSun" w:hAnsi="Times New Roman"/>
                      <w:szCs w:val="20"/>
                      <w:lang w:val="x-none" w:eastAsia="zh-CN"/>
                    </w:rPr>
                    <w:t xml:space="preserve"> DCI format includes a One-shot HARQ-ACK request field with value 1</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eastAsia="zh-CN"/>
                    </w:rPr>
                    <w:t>the UE includes the HARQ-ACK information in a Type-3 HARQ-ACK codebook, as described in Clause 9.1.4.</w:t>
                  </w:r>
                </w:p>
                <w:p w14:paraId="42FEF0EE"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o</w:t>
                  </w:r>
                  <w:r w:rsidRPr="003722CA">
                    <w:rPr>
                      <w:rFonts w:ascii="Times New Roman" w:eastAsia="SimSun" w:hAnsi="Times New Roman"/>
                      <w:szCs w:val="20"/>
                      <w:lang w:val="x-none"/>
                    </w:rPr>
                    <w:t>therwise</w:t>
                  </w:r>
                  <w:r w:rsidRPr="003722CA">
                    <w:rPr>
                      <w:rFonts w:ascii="Times New Roman" w:eastAsia="SimSun" w:hAnsi="Times New Roman"/>
                      <w:szCs w:val="20"/>
                      <w:lang w:val="en-US"/>
                    </w:rPr>
                    <w:t>,</w:t>
                  </w:r>
                  <w:r w:rsidRPr="003722CA">
                    <w:rPr>
                      <w:rFonts w:ascii="Times New Roman" w:eastAsia="SimSun" w:hAnsi="Times New Roman"/>
                      <w:szCs w:val="20"/>
                      <w:lang w:val="x-none"/>
                    </w:rPr>
                    <w:t xml:space="preserve"> the UE does not </w:t>
                  </w:r>
                  <w:r w:rsidRPr="003722CA">
                    <w:rPr>
                      <w:rFonts w:ascii="Times New Roman" w:eastAsia="SimSun" w:hAnsi="Times New Roman"/>
                      <w:szCs w:val="20"/>
                      <w:lang w:val="en-US"/>
                    </w:rPr>
                    <w:t>multiplex</w:t>
                  </w:r>
                  <w:r w:rsidRPr="003722CA">
                    <w:rPr>
                      <w:rFonts w:ascii="Times New Roman" w:eastAsia="SimSun" w:hAnsi="Times New Roman"/>
                      <w:szCs w:val="20"/>
                      <w:lang w:val="x-none"/>
                    </w:rPr>
                    <w:t xml:space="preserve"> the corresponding HARQ-ACK information</w:t>
                  </w:r>
                  <w:r w:rsidRPr="003722CA">
                    <w:rPr>
                      <w:rFonts w:ascii="Times New Roman" w:eastAsia="SimSun" w:hAnsi="Times New Roman"/>
                      <w:szCs w:val="20"/>
                      <w:lang w:val="en-US"/>
                    </w:rPr>
                    <w:t xml:space="preserve"> in a PUCCH or PUSCH transmission</w:t>
                  </w:r>
                  <w:r w:rsidRPr="003722CA">
                    <w:rPr>
                      <w:rFonts w:ascii="Times New Roman" w:eastAsia="SimSun" w:hAnsi="Times New Roman"/>
                      <w:szCs w:val="20"/>
                      <w:lang w:val="x-none"/>
                    </w:rPr>
                    <w:t xml:space="preserve">. </w:t>
                  </w:r>
                </w:p>
                <w:p w14:paraId="47AFD7AE" w14:textId="77777777" w:rsidR="006418FD" w:rsidRPr="003722CA" w:rsidRDefault="006418FD" w:rsidP="00EC5F2D">
                  <w:pPr>
                    <w:rPr>
                      <w:rFonts w:eastAsiaTheme="minorEastAsia"/>
                      <w:lang w:val="en-US" w:eastAsia="zh-CN"/>
                    </w:rPr>
                  </w:pPr>
                </w:p>
              </w:tc>
            </w:tr>
          </w:tbl>
          <w:p w14:paraId="6F9BD343" w14:textId="77777777" w:rsidR="00F555C4" w:rsidRPr="00F555C4" w:rsidRDefault="00F555C4" w:rsidP="00EC5F2D">
            <w:pPr>
              <w:rPr>
                <w:rFonts w:eastAsiaTheme="minorEastAsia"/>
                <w:lang w:eastAsia="zh-CN"/>
              </w:rPr>
            </w:pPr>
          </w:p>
          <w:p w14:paraId="1DADD8B3" w14:textId="4336E44C" w:rsidR="006418FD" w:rsidRDefault="006418FD" w:rsidP="006418FD">
            <w:pPr>
              <w:rPr>
                <w:rFonts w:eastAsiaTheme="minorEastAsia"/>
                <w:lang w:eastAsia="zh-CN"/>
              </w:rPr>
            </w:pPr>
            <w:r>
              <w:rPr>
                <w:rFonts w:eastAsiaTheme="minorEastAsia" w:hint="eastAsia"/>
                <w:lang w:eastAsia="zh-CN"/>
              </w:rPr>
              <w:t>In R1-2104476, text proposals for both 38.212 and 38.213 are provided. We are open to fine-retuning but spec change is necessary in our view.</w:t>
            </w:r>
          </w:p>
          <w:p w14:paraId="269FC26E" w14:textId="5BFFFEC6" w:rsidR="00F555C4" w:rsidRPr="006418FD" w:rsidRDefault="00F555C4" w:rsidP="00EC5F2D">
            <w:pPr>
              <w:rPr>
                <w:rFonts w:eastAsiaTheme="minorEastAsia"/>
                <w:lang w:eastAsia="zh-CN"/>
              </w:rPr>
            </w:pPr>
          </w:p>
        </w:tc>
      </w:tr>
      <w:tr w:rsidR="005F5055" w14:paraId="7BA52E4D" w14:textId="77777777" w:rsidTr="00EC5F2D">
        <w:tc>
          <w:tcPr>
            <w:tcW w:w="1838" w:type="dxa"/>
          </w:tcPr>
          <w:p w14:paraId="7ED1F5D3" w14:textId="26BF8A9C" w:rsidR="005F5055" w:rsidRPr="005F5055" w:rsidRDefault="005F5055" w:rsidP="00EC5F2D">
            <w:pPr>
              <w:rPr>
                <w:rFonts w:eastAsiaTheme="minorEastAsia"/>
                <w:lang w:eastAsia="zh-CN"/>
              </w:rPr>
            </w:pPr>
            <w:r>
              <w:rPr>
                <w:rFonts w:eastAsiaTheme="minorEastAsia"/>
                <w:lang w:eastAsia="zh-CN"/>
              </w:rPr>
              <w:lastRenderedPageBreak/>
              <w:t>Samsung</w:t>
            </w:r>
          </w:p>
        </w:tc>
        <w:tc>
          <w:tcPr>
            <w:tcW w:w="7796" w:type="dxa"/>
          </w:tcPr>
          <w:p w14:paraId="3B472B3F" w14:textId="5C4ED631" w:rsidR="00510977" w:rsidRDefault="00510977" w:rsidP="005F5055">
            <w:pPr>
              <w:rPr>
                <w:rFonts w:eastAsiaTheme="minorEastAsia"/>
                <w:lang w:eastAsia="zh-CN"/>
              </w:rPr>
            </w:pPr>
            <w:r>
              <w:rPr>
                <w:rFonts w:eastAsiaTheme="minorEastAsia"/>
                <w:lang w:eastAsia="zh-CN"/>
              </w:rPr>
              <w:t xml:space="preserve">Thanks CATT for </w:t>
            </w:r>
            <w:proofErr w:type="spellStart"/>
            <w:r>
              <w:rPr>
                <w:rFonts w:eastAsiaTheme="minorEastAsia"/>
                <w:lang w:eastAsia="zh-CN"/>
              </w:rPr>
              <w:t>futher</w:t>
            </w:r>
            <w:proofErr w:type="spellEnd"/>
            <w:r>
              <w:rPr>
                <w:rFonts w:eastAsiaTheme="minorEastAsia"/>
                <w:lang w:eastAsia="zh-CN"/>
              </w:rPr>
              <w:t xml:space="preserve"> explanation.   </w:t>
            </w:r>
          </w:p>
          <w:p w14:paraId="79B9FAF6" w14:textId="5DDC5849" w:rsidR="006A5B58" w:rsidRDefault="00510977" w:rsidP="005F5055">
            <w:pPr>
              <w:rPr>
                <w:rFonts w:eastAsiaTheme="minorEastAsia"/>
                <w:lang w:eastAsia="zh-CN"/>
              </w:rPr>
            </w:pPr>
            <w:r>
              <w:rPr>
                <w:rFonts w:eastAsiaTheme="minorEastAsia"/>
                <w:lang w:eastAsia="zh-CN"/>
              </w:rPr>
              <w:t xml:space="preserve">In our understanding, </w:t>
            </w:r>
            <w:r w:rsidR="005F5055">
              <w:rPr>
                <w:rFonts w:eastAsiaTheme="minorEastAsia"/>
                <w:lang w:eastAsia="zh-CN"/>
              </w:rPr>
              <w:t>the codebook generation per PUCCH cell group</w:t>
            </w:r>
            <w:r>
              <w:rPr>
                <w:rFonts w:eastAsiaTheme="minorEastAsia"/>
                <w:lang w:eastAsia="zh-CN"/>
              </w:rPr>
              <w:t xml:space="preserve"> seems to be the common understanding by RAN1. If so,</w:t>
            </w:r>
            <w:r w:rsidR="005F5055">
              <w:rPr>
                <w:rFonts w:eastAsiaTheme="minorEastAsia"/>
                <w:lang w:eastAsia="zh-CN"/>
              </w:rPr>
              <w:t xml:space="preserve"> it seems sufficient to understand the description in the standard is also per PUCCH cell gr</w:t>
            </w:r>
            <w:r>
              <w:rPr>
                <w:rFonts w:eastAsiaTheme="minorEastAsia"/>
                <w:lang w:eastAsia="zh-CN"/>
              </w:rPr>
              <w:t xml:space="preserve">oup, e.g. DAI bit field in DCI, codebook construction is </w:t>
            </w:r>
            <w:proofErr w:type="spellStart"/>
            <w:r>
              <w:rPr>
                <w:rFonts w:eastAsiaTheme="minorEastAsia"/>
                <w:lang w:eastAsia="zh-CN"/>
              </w:rPr>
              <w:t>deteremined</w:t>
            </w:r>
            <w:proofErr w:type="spellEnd"/>
            <w:r>
              <w:rPr>
                <w:rFonts w:eastAsiaTheme="minorEastAsia"/>
                <w:lang w:eastAsia="zh-CN"/>
              </w:rPr>
              <w:t xml:space="preserve"> by parameters per PUCCH cell group. </w:t>
            </w:r>
          </w:p>
          <w:p w14:paraId="57D0ADB7" w14:textId="69FF98D3" w:rsidR="005F5055" w:rsidRDefault="005F5055" w:rsidP="005F5055">
            <w:pPr>
              <w:rPr>
                <w:rFonts w:eastAsiaTheme="minorEastAsia"/>
                <w:lang w:eastAsia="zh-CN"/>
              </w:rPr>
            </w:pPr>
            <w:r>
              <w:rPr>
                <w:rFonts w:eastAsiaTheme="minorEastAsia" w:hint="eastAsia"/>
                <w:lang w:eastAsia="zh-CN"/>
              </w:rPr>
              <w:t>I</w:t>
            </w:r>
            <w:r>
              <w:rPr>
                <w:rFonts w:eastAsiaTheme="minorEastAsia"/>
                <w:lang w:eastAsia="zh-CN"/>
              </w:rPr>
              <w:t xml:space="preserve">f companies think it is </w:t>
            </w:r>
            <w:r w:rsidR="00510977">
              <w:rPr>
                <w:rFonts w:eastAsiaTheme="minorEastAsia"/>
                <w:lang w:eastAsia="zh-CN"/>
              </w:rPr>
              <w:t>clearer</w:t>
            </w:r>
            <w:r>
              <w:rPr>
                <w:rFonts w:eastAsiaTheme="minorEastAsia"/>
                <w:lang w:eastAsia="zh-CN"/>
              </w:rPr>
              <w:t xml:space="preserve"> to explicitly reflect such common understanding</w:t>
            </w:r>
            <w:r w:rsidR="006A5B58">
              <w:rPr>
                <w:rFonts w:eastAsiaTheme="minorEastAsia"/>
                <w:lang w:eastAsia="zh-CN"/>
              </w:rPr>
              <w:t xml:space="preserve"> in the standard, </w:t>
            </w:r>
            <w:r>
              <w:rPr>
                <w:rFonts w:eastAsiaTheme="minorEastAsia"/>
                <w:lang w:eastAsia="zh-CN"/>
              </w:rPr>
              <w:t>a more generally description</w:t>
            </w:r>
            <w:r w:rsidR="006A5B58">
              <w:rPr>
                <w:rFonts w:eastAsiaTheme="minorEastAsia"/>
                <w:lang w:eastAsia="zh-CN"/>
              </w:rPr>
              <w:t xml:space="preserve"> is desirable rather than case-by-case correction. </w:t>
            </w:r>
          </w:p>
        </w:tc>
      </w:tr>
      <w:tr w:rsidR="00D97A91" w14:paraId="0C290E99" w14:textId="77777777" w:rsidTr="00EC5F2D">
        <w:tc>
          <w:tcPr>
            <w:tcW w:w="1838" w:type="dxa"/>
          </w:tcPr>
          <w:p w14:paraId="4A618AAB" w14:textId="1F448BBA" w:rsid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B11925F" w14:textId="67C9049A" w:rsidR="00D97A91" w:rsidRDefault="00D97A91" w:rsidP="005F5055">
            <w:pPr>
              <w:rPr>
                <w:rFonts w:eastAsiaTheme="minorEastAsia"/>
                <w:lang w:eastAsia="zh-CN"/>
              </w:rPr>
            </w:pPr>
            <w:r>
              <w:rPr>
                <w:rFonts w:eastAsiaTheme="minorEastAsia"/>
                <w:lang w:eastAsia="zh-CN"/>
              </w:rPr>
              <w:t>We can accept the conclusion.</w:t>
            </w:r>
          </w:p>
        </w:tc>
      </w:tr>
      <w:tr w:rsidR="00152760" w14:paraId="3FF0C662" w14:textId="77777777" w:rsidTr="00EC5F2D">
        <w:tc>
          <w:tcPr>
            <w:tcW w:w="1838" w:type="dxa"/>
          </w:tcPr>
          <w:p w14:paraId="327FE116" w14:textId="75BE7494" w:rsidR="00152760" w:rsidRDefault="00152760" w:rsidP="00152760">
            <w:pPr>
              <w:rPr>
                <w:rFonts w:eastAsiaTheme="minorEastAsia"/>
                <w:lang w:eastAsia="zh-CN"/>
              </w:rPr>
            </w:pPr>
            <w:r>
              <w:rPr>
                <w:rFonts w:eastAsiaTheme="minorEastAsia"/>
                <w:lang w:eastAsia="zh-CN"/>
              </w:rPr>
              <w:t>Lenovo, Motorola Mobility</w:t>
            </w:r>
          </w:p>
        </w:tc>
        <w:tc>
          <w:tcPr>
            <w:tcW w:w="7796" w:type="dxa"/>
          </w:tcPr>
          <w:p w14:paraId="6EEAC768" w14:textId="4A1C4588" w:rsidR="00152760" w:rsidRDefault="00152760" w:rsidP="00152760">
            <w:pPr>
              <w:rPr>
                <w:rFonts w:eastAsiaTheme="minorEastAsia"/>
                <w:lang w:eastAsia="zh-CN"/>
              </w:rPr>
            </w:pPr>
            <w:r>
              <w:rPr>
                <w:rFonts w:eastAsiaTheme="minorEastAsia"/>
                <w:lang w:eastAsia="zh-CN"/>
              </w:rPr>
              <w:t>Agree with FL proposal.</w:t>
            </w:r>
          </w:p>
        </w:tc>
      </w:tr>
      <w:tr w:rsidR="00152760" w14:paraId="46C20A64" w14:textId="77777777" w:rsidTr="00152760">
        <w:tc>
          <w:tcPr>
            <w:tcW w:w="1838" w:type="dxa"/>
          </w:tcPr>
          <w:p w14:paraId="39A457DC" w14:textId="58F880D2" w:rsidR="00152760" w:rsidRDefault="00152760" w:rsidP="00843002">
            <w:pPr>
              <w:rPr>
                <w:rFonts w:eastAsiaTheme="minorEastAsia"/>
                <w:lang w:eastAsia="zh-CN"/>
              </w:rPr>
            </w:pPr>
            <w:r>
              <w:rPr>
                <w:rFonts w:eastAsiaTheme="minorEastAsia"/>
                <w:lang w:eastAsia="zh-CN"/>
              </w:rPr>
              <w:t>LG</w:t>
            </w:r>
          </w:p>
        </w:tc>
        <w:tc>
          <w:tcPr>
            <w:tcW w:w="7796" w:type="dxa"/>
          </w:tcPr>
          <w:p w14:paraId="70CB6A83" w14:textId="2E2BCE3B" w:rsidR="00152760" w:rsidRDefault="00152760" w:rsidP="00843002">
            <w:pPr>
              <w:rPr>
                <w:rFonts w:eastAsiaTheme="minorEastAsia"/>
                <w:lang w:eastAsia="zh-CN"/>
              </w:rPr>
            </w:pPr>
            <w:r>
              <w:rPr>
                <w:rFonts w:eastAsiaTheme="minorEastAsia"/>
                <w:lang w:eastAsia="zh-CN"/>
              </w:rPr>
              <w:t>We support FL’s proposal.</w:t>
            </w:r>
          </w:p>
        </w:tc>
      </w:tr>
      <w:tr w:rsidR="00B009C9" w14:paraId="2CCC58B5" w14:textId="77777777" w:rsidTr="00B009C9">
        <w:trPr>
          <w:trHeight w:val="5449"/>
        </w:trPr>
        <w:tc>
          <w:tcPr>
            <w:tcW w:w="1838" w:type="dxa"/>
          </w:tcPr>
          <w:p w14:paraId="2C910B53" w14:textId="77777777" w:rsidR="00B009C9" w:rsidRDefault="00B009C9" w:rsidP="00843002">
            <w:pPr>
              <w:rPr>
                <w:rFonts w:eastAsiaTheme="minorEastAsia"/>
                <w:lang w:eastAsia="zh-CN"/>
              </w:rPr>
            </w:pPr>
            <w:r>
              <w:rPr>
                <w:rFonts w:eastAsiaTheme="minorEastAsia" w:hint="eastAsia"/>
                <w:lang w:eastAsia="zh-CN"/>
              </w:rPr>
              <w:lastRenderedPageBreak/>
              <w:t>Moder</w:t>
            </w:r>
            <w:r>
              <w:rPr>
                <w:rFonts w:eastAsiaTheme="minorEastAsia"/>
                <w:lang w:eastAsia="zh-CN"/>
              </w:rPr>
              <w:t>ator</w:t>
            </w:r>
          </w:p>
        </w:tc>
        <w:tc>
          <w:tcPr>
            <w:tcW w:w="7796" w:type="dxa"/>
          </w:tcPr>
          <w:p w14:paraId="536C3463" w14:textId="77777777" w:rsidR="00B009C9" w:rsidRDefault="00B009C9" w:rsidP="00843002">
            <w:pPr>
              <w:rPr>
                <w:rFonts w:eastAsiaTheme="minorEastAsia"/>
                <w:lang w:eastAsia="zh-CN"/>
              </w:rPr>
            </w:pPr>
            <w:r>
              <w:rPr>
                <w:rFonts w:eastAsiaTheme="minorEastAsia" w:hint="eastAsia"/>
                <w:lang w:eastAsia="zh-CN"/>
              </w:rPr>
              <w:t xml:space="preserve">It seems we may need to </w:t>
            </w:r>
            <w:r>
              <w:rPr>
                <w:rFonts w:eastAsiaTheme="minorEastAsia"/>
                <w:lang w:eastAsia="zh-CN"/>
              </w:rPr>
              <w:t xml:space="preserve">clarify the interpretation the specifications when </w:t>
            </w:r>
            <w:r w:rsidRPr="00DE1FCE">
              <w:rPr>
                <w:i/>
              </w:rPr>
              <w:t>pdsch-HARQ-ACK-Codebook-secondaryPUCCHgroup-r16</w:t>
            </w:r>
            <w:r>
              <w:rPr>
                <w:rFonts w:eastAsiaTheme="minorEastAsia" w:hint="eastAsia"/>
                <w:lang w:eastAsia="zh-CN"/>
              </w:rPr>
              <w:t xml:space="preserve"> </w:t>
            </w:r>
            <w:r>
              <w:rPr>
                <w:rFonts w:eastAsiaTheme="minorEastAsia"/>
                <w:lang w:eastAsia="zh-CN"/>
              </w:rPr>
              <w:t>is provided to the UE.</w:t>
            </w:r>
          </w:p>
          <w:p w14:paraId="79228D82" w14:textId="77777777" w:rsidR="00B009C9" w:rsidRDefault="00B009C9" w:rsidP="00843002">
            <w:pPr>
              <w:rPr>
                <w:rFonts w:eastAsiaTheme="minorEastAsia"/>
                <w:lang w:eastAsia="zh-CN"/>
              </w:rPr>
            </w:pPr>
          </w:p>
          <w:p w14:paraId="3D9BA25F" w14:textId="77777777" w:rsidR="00B009C9" w:rsidRDefault="00B009C9" w:rsidP="00843002">
            <w:pPr>
              <w:rPr>
                <w:rFonts w:eastAsiaTheme="minorEastAsia"/>
                <w:lang w:eastAsia="zh-CN"/>
              </w:rPr>
            </w:pPr>
            <w:r>
              <w:rPr>
                <w:rFonts w:eastAsiaTheme="minorEastAsia"/>
                <w:lang w:eastAsia="zh-CN"/>
              </w:rPr>
              <w:t>38.213 clause 9 says: “</w:t>
            </w:r>
            <w:r w:rsidRPr="00623C6B">
              <w:rPr>
                <w:rFonts w:eastAsiaTheme="minorEastAsia"/>
                <w:lang w:eastAsia="zh-CN"/>
              </w:rPr>
              <w:t>If the UE is configured with a PUCCH-</w:t>
            </w:r>
            <w:proofErr w:type="spellStart"/>
            <w:r w:rsidRPr="00623C6B">
              <w:rPr>
                <w:rFonts w:eastAsiaTheme="minorEastAsia"/>
                <w:lang w:eastAsia="zh-CN"/>
              </w:rPr>
              <w:t>SCell</w:t>
            </w:r>
            <w:proofErr w:type="spellEnd"/>
            <w:r w:rsidRPr="00623C6B">
              <w:rPr>
                <w:rFonts w:eastAsiaTheme="minorEastAsia"/>
                <w:lang w:eastAsia="zh-CN"/>
              </w:rPr>
              <w:t>, the UE shall apply the procedures described in this clause for both</w:t>
            </w:r>
            <w:r>
              <w:rPr>
                <w:rFonts w:eastAsiaTheme="minorEastAsia"/>
                <w:lang w:eastAsia="zh-CN"/>
              </w:rPr>
              <w:t xml:space="preserve"> </w:t>
            </w:r>
            <w:r w:rsidRPr="00623C6B">
              <w:rPr>
                <w:rFonts w:eastAsiaTheme="minorEastAsia"/>
                <w:lang w:eastAsia="zh-CN"/>
              </w:rPr>
              <w:t xml:space="preserve">primary PUCCH </w:t>
            </w:r>
            <w:r>
              <w:rPr>
                <w:rFonts w:eastAsiaTheme="minorEastAsia"/>
                <w:lang w:eastAsia="zh-CN"/>
              </w:rPr>
              <w:t>group and secondary PUCCH group.”</w:t>
            </w:r>
          </w:p>
          <w:p w14:paraId="16B0F0F4" w14:textId="77777777" w:rsidR="00B009C9" w:rsidRDefault="00B009C9" w:rsidP="00843002">
            <w:pPr>
              <w:rPr>
                <w:rFonts w:eastAsiaTheme="minorEastAsia"/>
                <w:lang w:eastAsia="zh-CN"/>
              </w:rPr>
            </w:pPr>
          </w:p>
          <w:p w14:paraId="1D187D56" w14:textId="77777777" w:rsidR="00B009C9" w:rsidRDefault="00B009C9" w:rsidP="00843002">
            <w:pPr>
              <w:rPr>
                <w:rFonts w:eastAsiaTheme="minorEastAsia"/>
                <w:lang w:eastAsia="zh-CN"/>
              </w:rPr>
            </w:pPr>
            <w:r>
              <w:rPr>
                <w:rFonts w:eastAsiaTheme="minorEastAsia" w:hint="eastAsia"/>
                <w:lang w:eastAsia="zh-CN"/>
              </w:rPr>
              <w:t>Given this, here are two questions for clarification:</w:t>
            </w:r>
          </w:p>
          <w:p w14:paraId="4F8D04AA" w14:textId="77777777" w:rsidR="00B009C9" w:rsidRDefault="00B009C9" w:rsidP="00843002">
            <w:pPr>
              <w:rPr>
                <w:rFonts w:eastAsiaTheme="minorEastAsia"/>
                <w:lang w:eastAsia="zh-CN"/>
              </w:rPr>
            </w:pPr>
          </w:p>
          <w:p w14:paraId="6FF8BEFA" w14:textId="77777777" w:rsidR="00B009C9" w:rsidRPr="00DA1C41" w:rsidRDefault="00B009C9" w:rsidP="00843002">
            <w:pPr>
              <w:rPr>
                <w:rFonts w:eastAsiaTheme="minorEastAsia"/>
                <w:lang w:eastAsia="zh-CN"/>
              </w:rPr>
            </w:pPr>
            <w:r>
              <w:rPr>
                <w:rFonts w:eastAsiaTheme="minorEastAsia"/>
                <w:lang w:eastAsia="zh-CN"/>
              </w:rPr>
              <w:t xml:space="preserve">Q1: Is it clear that the procedures specified in 38.213 sections 9.1 and 9.1.3 should be interpreted for the secondary PUCCH group with </w:t>
            </w:r>
            <w:r w:rsidRPr="00DE1FCE">
              <w:rPr>
                <w:i/>
              </w:rPr>
              <w:t>pdsch-HARQ-ACK-Codebook-secondaryPUCCHgroup-r16</w:t>
            </w:r>
            <w:r w:rsidRPr="00623C6B">
              <w:rPr>
                <w:rFonts w:eastAsiaTheme="minorEastAsia"/>
                <w:lang w:eastAsia="zh-CN"/>
              </w:rPr>
              <w:t xml:space="preserve"> (if provided) instead of </w:t>
            </w:r>
            <w:proofErr w:type="spellStart"/>
            <w:r w:rsidRPr="00623C6B">
              <w:rPr>
                <w:rFonts w:ascii="Times New Roman" w:eastAsia="SimSun" w:hAnsi="Times New Roman"/>
                <w:i/>
                <w:szCs w:val="20"/>
                <w:lang w:val="en-US" w:eastAsia="zh-CN"/>
              </w:rPr>
              <w:t>pdsch</w:t>
            </w:r>
            <w:proofErr w:type="spellEnd"/>
            <w:r w:rsidRPr="00623C6B">
              <w:rPr>
                <w:rFonts w:ascii="Times New Roman" w:eastAsia="SimSun" w:hAnsi="Times New Roman"/>
                <w:i/>
                <w:szCs w:val="20"/>
                <w:lang w:val="en-US" w:eastAsia="zh-CN"/>
              </w:rPr>
              <w:t>-</w:t>
            </w:r>
            <w:r w:rsidRPr="00623C6B">
              <w:rPr>
                <w:rFonts w:ascii="Times New Roman" w:eastAsia="SimSun" w:hAnsi="Times New Roman" w:cs="Arial"/>
                <w:i/>
                <w:szCs w:val="20"/>
                <w:lang w:eastAsia="zh-CN"/>
              </w:rPr>
              <w:t>HARQ-ACK-Codebook</w:t>
            </w:r>
            <w:r>
              <w:rPr>
                <w:rFonts w:ascii="Times New Roman" w:eastAsia="SimSun" w:hAnsi="Times New Roman" w:cs="Arial"/>
                <w:szCs w:val="20"/>
                <w:lang w:eastAsia="zh-CN"/>
              </w:rPr>
              <w:t>?</w:t>
            </w:r>
          </w:p>
          <w:p w14:paraId="34C37921" w14:textId="77777777" w:rsidR="00B009C9" w:rsidRDefault="00B009C9" w:rsidP="00843002">
            <w:pPr>
              <w:rPr>
                <w:rFonts w:ascii="Times New Roman" w:eastAsia="SimSun" w:hAnsi="Times New Roman" w:cs="Arial"/>
                <w:szCs w:val="20"/>
                <w:lang w:eastAsia="zh-CN"/>
              </w:rPr>
            </w:pPr>
          </w:p>
          <w:p w14:paraId="4A0AA7A7" w14:textId="77777777" w:rsidR="00B009C9" w:rsidRDefault="00B009C9" w:rsidP="00843002">
            <w:pPr>
              <w:rPr>
                <w:rFonts w:ascii="Times New Roman" w:eastAsia="SimSun" w:hAnsi="Times New Roman"/>
                <w:iCs/>
                <w:szCs w:val="20"/>
              </w:rPr>
            </w:pPr>
            <w:r>
              <w:rPr>
                <w:rFonts w:eastAsiaTheme="minorEastAsia"/>
                <w:lang w:eastAsia="zh-CN"/>
              </w:rPr>
              <w:t xml:space="preserve">Q1: </w:t>
            </w:r>
            <w:r>
              <w:rPr>
                <w:rFonts w:ascii="Times New Roman" w:eastAsia="SimSun" w:hAnsi="Times New Roman" w:cs="Arial"/>
                <w:szCs w:val="20"/>
                <w:lang w:eastAsia="zh-CN"/>
              </w:rPr>
              <w:t>Is it clear any</w:t>
            </w:r>
            <w:r w:rsidRPr="00623C6B">
              <w:rPr>
                <w:rFonts w:ascii="Times New Roman" w:eastAsia="SimSun" w:hAnsi="Times New Roman" w:cs="Arial"/>
                <w:szCs w:val="20"/>
                <w:lang w:eastAsia="zh-CN"/>
              </w:rPr>
              <w:t xml:space="preserve"> procedure</w:t>
            </w:r>
            <w:r>
              <w:rPr>
                <w:rFonts w:ascii="Times New Roman" w:eastAsia="SimSun" w:hAnsi="Times New Roman" w:cs="Arial"/>
                <w:szCs w:val="20"/>
                <w:lang w:eastAsia="zh-CN"/>
              </w:rPr>
              <w:t xml:space="preserve"> specified</w:t>
            </w:r>
            <w:r w:rsidRPr="00623C6B">
              <w:rPr>
                <w:rFonts w:ascii="Times New Roman" w:eastAsia="SimSun" w:hAnsi="Times New Roman" w:cs="Arial"/>
                <w:szCs w:val="20"/>
                <w:lang w:eastAsia="zh-CN"/>
              </w:rPr>
              <w:t xml:space="preserve"> </w:t>
            </w:r>
            <w:r>
              <w:rPr>
                <w:rFonts w:ascii="Times New Roman" w:eastAsia="SimSun" w:hAnsi="Times New Roman" w:cs="Arial"/>
                <w:szCs w:val="20"/>
                <w:lang w:eastAsia="zh-CN"/>
              </w:rPr>
              <w:t>for the case where</w:t>
            </w:r>
            <w:r w:rsidRPr="00623C6B">
              <w:rPr>
                <w:rFonts w:ascii="Times New Roman" w:eastAsia="SimSun" w:hAnsi="Times New Roman" w:cs="Arial"/>
                <w:szCs w:val="20"/>
                <w:lang w:eastAsia="zh-CN"/>
              </w:rPr>
              <w:t xml:space="preserve"> </w:t>
            </w:r>
            <w:proofErr w:type="spellStart"/>
            <w:r w:rsidRPr="00623C6B">
              <w:rPr>
                <w:rFonts w:ascii="Times New Roman" w:eastAsia="SimSun" w:hAnsi="Times New Roman"/>
                <w:i/>
                <w:szCs w:val="20"/>
                <w:lang w:val="en-US" w:eastAsia="zh-CN"/>
              </w:rPr>
              <w:t>pdsch</w:t>
            </w:r>
            <w:proofErr w:type="spellEnd"/>
            <w:r w:rsidRPr="00623C6B">
              <w:rPr>
                <w:rFonts w:ascii="Times New Roman" w:eastAsia="SimSun" w:hAnsi="Times New Roman"/>
                <w:i/>
                <w:szCs w:val="20"/>
                <w:lang w:val="en-US" w:eastAsia="zh-CN"/>
              </w:rPr>
              <w:t>-</w:t>
            </w:r>
            <w:r w:rsidRPr="00623C6B">
              <w:rPr>
                <w:rFonts w:ascii="Times New Roman" w:eastAsia="SimSun" w:hAnsi="Times New Roman" w:cs="Arial"/>
                <w:i/>
                <w:szCs w:val="20"/>
                <w:lang w:eastAsia="zh-CN"/>
              </w:rPr>
              <w:t>HARQ-ACK-Codebook</w:t>
            </w:r>
            <w:r w:rsidRPr="00623C6B">
              <w:rPr>
                <w:rFonts w:ascii="Times New Roman" w:eastAsia="SimSun" w:hAnsi="Times New Roman"/>
                <w:i/>
                <w:iCs/>
                <w:szCs w:val="20"/>
              </w:rPr>
              <w:t>-r16</w:t>
            </w:r>
            <w:r w:rsidRPr="00623C6B">
              <w:rPr>
                <w:rFonts w:ascii="Times New Roman" w:eastAsia="SimSun" w:hAnsi="Times New Roman"/>
                <w:iCs/>
                <w:szCs w:val="20"/>
              </w:rPr>
              <w:t xml:space="preserve"> is provided do</w:t>
            </w:r>
            <w:r>
              <w:rPr>
                <w:rFonts w:ascii="Times New Roman" w:eastAsia="SimSun" w:hAnsi="Times New Roman"/>
                <w:iCs/>
                <w:szCs w:val="20"/>
              </w:rPr>
              <w:t>es</w:t>
            </w:r>
            <w:r w:rsidRPr="00623C6B">
              <w:rPr>
                <w:rFonts w:ascii="Times New Roman" w:eastAsia="SimSun" w:hAnsi="Times New Roman"/>
                <w:iCs/>
                <w:szCs w:val="20"/>
              </w:rPr>
              <w:t>n’t apply to the secondary PUCCH group</w:t>
            </w:r>
            <w:r>
              <w:rPr>
                <w:rFonts w:ascii="Times New Roman" w:eastAsia="SimSun" w:hAnsi="Times New Roman"/>
                <w:iCs/>
                <w:szCs w:val="20"/>
              </w:rPr>
              <w:t xml:space="preserve">, since the value </w:t>
            </w:r>
            <w:proofErr w:type="spellStart"/>
            <w:r w:rsidRPr="00DA1C41">
              <w:rPr>
                <w:i/>
              </w:rPr>
              <w:t>enhancedDynamic</w:t>
            </w:r>
            <w:proofErr w:type="spellEnd"/>
            <w:r>
              <w:t xml:space="preserve"> is the only value that applies to </w:t>
            </w:r>
            <w:proofErr w:type="spellStart"/>
            <w:r w:rsidRPr="00623C6B">
              <w:rPr>
                <w:rFonts w:ascii="Times New Roman" w:eastAsia="SimSun" w:hAnsi="Times New Roman"/>
                <w:i/>
                <w:szCs w:val="20"/>
                <w:lang w:val="en-US" w:eastAsia="zh-CN"/>
              </w:rPr>
              <w:t>pdsch</w:t>
            </w:r>
            <w:proofErr w:type="spellEnd"/>
            <w:r w:rsidRPr="00623C6B">
              <w:rPr>
                <w:rFonts w:ascii="Times New Roman" w:eastAsia="SimSun" w:hAnsi="Times New Roman"/>
                <w:i/>
                <w:szCs w:val="20"/>
                <w:lang w:val="en-US" w:eastAsia="zh-CN"/>
              </w:rPr>
              <w:t>-</w:t>
            </w:r>
            <w:r w:rsidRPr="00623C6B">
              <w:rPr>
                <w:rFonts w:ascii="Times New Roman" w:eastAsia="SimSun" w:hAnsi="Times New Roman" w:cs="Arial"/>
                <w:i/>
                <w:szCs w:val="20"/>
                <w:lang w:eastAsia="zh-CN"/>
              </w:rPr>
              <w:t>HARQ-ACK-Codebook</w:t>
            </w:r>
            <w:r w:rsidRPr="00623C6B">
              <w:rPr>
                <w:rFonts w:ascii="Times New Roman" w:eastAsia="SimSun" w:hAnsi="Times New Roman"/>
                <w:i/>
                <w:iCs/>
                <w:szCs w:val="20"/>
              </w:rPr>
              <w:t>-r16</w:t>
            </w:r>
            <w:r w:rsidRPr="00DA1C41">
              <w:rPr>
                <w:rFonts w:ascii="Times New Roman" w:eastAsia="SimSun" w:hAnsi="Times New Roman"/>
                <w:iCs/>
                <w:szCs w:val="20"/>
              </w:rPr>
              <w:t xml:space="preserve"> and </w:t>
            </w:r>
            <w:proofErr w:type="spellStart"/>
            <w:r w:rsidRPr="00DA1C41">
              <w:rPr>
                <w:i/>
              </w:rPr>
              <w:t>enhancedDynamic</w:t>
            </w:r>
            <w:proofErr w:type="spellEnd"/>
            <w:r>
              <w:t xml:space="preserve"> is not a value applicable for </w:t>
            </w:r>
            <w:r w:rsidRPr="00DE1FCE">
              <w:rPr>
                <w:i/>
              </w:rPr>
              <w:t>pdsch-HARQ-ACK-Codebook-secondaryPUCCHgroup-r16</w:t>
            </w:r>
            <w:r w:rsidRPr="00623C6B">
              <w:rPr>
                <w:rFonts w:ascii="Times New Roman" w:eastAsia="SimSun" w:hAnsi="Times New Roman"/>
                <w:iCs/>
                <w:szCs w:val="20"/>
              </w:rPr>
              <w:t>?</w:t>
            </w:r>
          </w:p>
          <w:p w14:paraId="15CE8225" w14:textId="77777777" w:rsidR="00B009C9" w:rsidRDefault="00B009C9" w:rsidP="00843002">
            <w:pPr>
              <w:rPr>
                <w:rFonts w:ascii="Times New Roman" w:eastAsia="SimSun" w:hAnsi="Times New Roman"/>
                <w:iCs/>
                <w:szCs w:val="20"/>
              </w:rPr>
            </w:pPr>
          </w:p>
          <w:p w14:paraId="2E637C11" w14:textId="3673E90D" w:rsidR="00B009C9" w:rsidRDefault="00B009C9" w:rsidP="00843002">
            <w:pPr>
              <w:rPr>
                <w:rFonts w:eastAsiaTheme="minorEastAsia"/>
                <w:lang w:eastAsia="zh-CN"/>
              </w:rPr>
            </w:pPr>
            <w:r>
              <w:rPr>
                <w:rFonts w:ascii="Times New Roman" w:eastAsia="SimSun" w:hAnsi="Times New Roman"/>
                <w:iCs/>
                <w:szCs w:val="20"/>
              </w:rPr>
              <w:t>For 38.212 DAI field, how is the text “</w:t>
            </w:r>
            <w:r w:rsidRPr="00B009C9">
              <w:rPr>
                <w:lang w:eastAsia="zh-CN"/>
              </w:rPr>
              <w:t xml:space="preserve">the higher layer parameter </w:t>
            </w:r>
            <w:proofErr w:type="spellStart"/>
            <w:r w:rsidRPr="00B009C9">
              <w:rPr>
                <w:i/>
                <w:lang w:eastAsia="zh-CN"/>
              </w:rPr>
              <w:t>pdsch</w:t>
            </w:r>
            <w:proofErr w:type="spellEnd"/>
            <w:r w:rsidRPr="00B009C9">
              <w:rPr>
                <w:i/>
                <w:lang w:eastAsia="zh-CN"/>
              </w:rPr>
              <w:t>-HARQ-ACK-Codebook=dynamic</w:t>
            </w:r>
            <w:r w:rsidRPr="00B009C9">
              <w:rPr>
                <w:lang w:eastAsia="zh-CN"/>
              </w:rPr>
              <w:t xml:space="preserve"> or </w:t>
            </w:r>
            <w:r w:rsidRPr="00B009C9">
              <w:rPr>
                <w:i/>
                <w:lang w:eastAsia="zh-CN"/>
              </w:rPr>
              <w:t>pdsch-HARQ-ACK-Codebook-r16=</w:t>
            </w:r>
            <w:r w:rsidRPr="00B009C9">
              <w:rPr>
                <w:i/>
                <w:lang w:val="en-US" w:eastAsia="zh-CN"/>
              </w:rPr>
              <w:t xml:space="preserve"> </w:t>
            </w:r>
            <w:proofErr w:type="spellStart"/>
            <w:r w:rsidRPr="00B009C9">
              <w:rPr>
                <w:i/>
                <w:lang w:val="en-US" w:eastAsia="zh-CN"/>
              </w:rPr>
              <w:t>enhancedDynamic</w:t>
            </w:r>
            <w:proofErr w:type="spellEnd"/>
            <w:r>
              <w:rPr>
                <w:rFonts w:ascii="Times New Roman" w:eastAsia="SimSun" w:hAnsi="Times New Roman"/>
                <w:iCs/>
                <w:szCs w:val="20"/>
              </w:rPr>
              <w:t xml:space="preserve">” interpreted when </w:t>
            </w:r>
            <w:r w:rsidRPr="00DE1FCE">
              <w:rPr>
                <w:i/>
              </w:rPr>
              <w:t>pdsch-HARQ-ACK-Codebook-secondaryPUCCHgroup-r16</w:t>
            </w:r>
            <w:r w:rsidRPr="00623C6B">
              <w:rPr>
                <w:rFonts w:eastAsiaTheme="minorEastAsia"/>
                <w:lang w:eastAsia="zh-CN"/>
              </w:rPr>
              <w:t xml:space="preserve"> </w:t>
            </w:r>
            <w:r>
              <w:rPr>
                <w:rFonts w:eastAsiaTheme="minorEastAsia"/>
                <w:lang w:eastAsia="zh-CN"/>
              </w:rPr>
              <w:t>is</w:t>
            </w:r>
            <w:r w:rsidRPr="00623C6B">
              <w:rPr>
                <w:rFonts w:eastAsiaTheme="minorEastAsia"/>
                <w:lang w:eastAsia="zh-CN"/>
              </w:rPr>
              <w:t xml:space="preserve"> provided</w:t>
            </w:r>
            <w:r>
              <w:rPr>
                <w:rFonts w:eastAsiaTheme="minorEastAsia"/>
                <w:lang w:eastAsia="zh-CN"/>
              </w:rPr>
              <w:t>?</w:t>
            </w:r>
          </w:p>
          <w:p w14:paraId="399B5B9D" w14:textId="77777777" w:rsidR="00B009C9" w:rsidRDefault="00B009C9" w:rsidP="00843002">
            <w:pPr>
              <w:rPr>
                <w:rFonts w:eastAsiaTheme="minorEastAsia"/>
                <w:lang w:eastAsia="zh-CN"/>
              </w:rPr>
            </w:pPr>
          </w:p>
          <w:p w14:paraId="18165BCC" w14:textId="77777777" w:rsidR="00B009C9" w:rsidRDefault="00B009C9" w:rsidP="00843002">
            <w:pPr>
              <w:rPr>
                <w:rFonts w:eastAsiaTheme="minorEastAsia"/>
                <w:lang w:eastAsia="zh-CN"/>
              </w:rPr>
            </w:pPr>
            <w:r>
              <w:rPr>
                <w:rFonts w:eastAsiaTheme="minorEastAsia"/>
                <w:lang w:eastAsia="zh-CN"/>
              </w:rPr>
              <w:t>Q3: Can we assume that same interpretation as for 38.213 in Q1 and Q2?</w:t>
            </w:r>
          </w:p>
        </w:tc>
      </w:tr>
      <w:tr w:rsidR="00B009C9" w14:paraId="79BB6AAB" w14:textId="77777777" w:rsidTr="00152760">
        <w:tc>
          <w:tcPr>
            <w:tcW w:w="1838" w:type="dxa"/>
          </w:tcPr>
          <w:p w14:paraId="6C881C9D" w14:textId="52DFE0FD" w:rsidR="00B009C9" w:rsidRPr="00B009C9" w:rsidRDefault="00843002" w:rsidP="00843002">
            <w:pPr>
              <w:rPr>
                <w:rFonts w:eastAsiaTheme="minorEastAsia"/>
                <w:lang w:eastAsia="zh-CN"/>
              </w:rPr>
            </w:pPr>
            <w:r>
              <w:rPr>
                <w:rFonts w:eastAsiaTheme="minorEastAsia"/>
                <w:lang w:eastAsia="zh-CN"/>
              </w:rPr>
              <w:t>Intel</w:t>
            </w:r>
          </w:p>
        </w:tc>
        <w:tc>
          <w:tcPr>
            <w:tcW w:w="7796" w:type="dxa"/>
          </w:tcPr>
          <w:p w14:paraId="3CBEAB38" w14:textId="5EE2BF18" w:rsidR="00B009C9" w:rsidRDefault="00843002" w:rsidP="00843002">
            <w:pPr>
              <w:rPr>
                <w:rFonts w:eastAsiaTheme="minorEastAsia"/>
                <w:lang w:eastAsia="zh-CN"/>
              </w:rPr>
            </w:pPr>
            <w:r>
              <w:rPr>
                <w:rFonts w:eastAsiaTheme="minorEastAsia"/>
                <w:lang w:eastAsia="zh-CN"/>
              </w:rPr>
              <w:t>We agree that CR</w:t>
            </w:r>
            <w:r w:rsidR="002E49E3">
              <w:rPr>
                <w:rFonts w:eastAsiaTheme="minorEastAsia"/>
                <w:lang w:eastAsia="zh-CN"/>
              </w:rPr>
              <w:t>s</w:t>
            </w:r>
            <w:r>
              <w:rPr>
                <w:rFonts w:eastAsiaTheme="minorEastAsia"/>
                <w:lang w:eastAsia="zh-CN"/>
              </w:rPr>
              <w:t xml:space="preserve"> to 38.212 and 38.213 </w:t>
            </w:r>
            <w:r w:rsidR="002E49E3">
              <w:rPr>
                <w:rFonts w:eastAsiaTheme="minorEastAsia"/>
                <w:lang w:eastAsia="zh-CN"/>
              </w:rPr>
              <w:t>are</w:t>
            </w:r>
            <w:r>
              <w:rPr>
                <w:rFonts w:eastAsiaTheme="minorEastAsia"/>
                <w:lang w:eastAsia="zh-CN"/>
              </w:rPr>
              <w:t xml:space="preserve"> </w:t>
            </w:r>
            <w:r w:rsidR="002E49E3">
              <w:rPr>
                <w:rFonts w:eastAsiaTheme="minorEastAsia"/>
                <w:lang w:eastAsia="zh-CN"/>
              </w:rPr>
              <w:t xml:space="preserve">helpful. </w:t>
            </w:r>
            <w:r>
              <w:rPr>
                <w:rFonts w:eastAsiaTheme="minorEastAsia"/>
                <w:lang w:eastAsia="zh-CN"/>
              </w:rPr>
              <w:t xml:space="preserve"> </w:t>
            </w:r>
          </w:p>
        </w:tc>
      </w:tr>
      <w:tr w:rsidR="0049460E" w14:paraId="20C86A9C" w14:textId="77777777" w:rsidTr="00152760">
        <w:tc>
          <w:tcPr>
            <w:tcW w:w="1838" w:type="dxa"/>
          </w:tcPr>
          <w:p w14:paraId="70A30EF5" w14:textId="43AE9446" w:rsidR="0049460E" w:rsidRPr="0049460E" w:rsidRDefault="0049460E" w:rsidP="00843002">
            <w:pPr>
              <w:rPr>
                <w:rFonts w:eastAsiaTheme="minorEastAsia"/>
                <w:lang w:eastAsia="zh-CN"/>
              </w:rPr>
            </w:pPr>
            <w:r>
              <w:rPr>
                <w:rFonts w:eastAsiaTheme="minorEastAsia" w:hint="eastAsia"/>
                <w:lang w:eastAsia="zh-CN"/>
              </w:rPr>
              <w:t>CATT</w:t>
            </w:r>
          </w:p>
        </w:tc>
        <w:tc>
          <w:tcPr>
            <w:tcW w:w="7796" w:type="dxa"/>
          </w:tcPr>
          <w:p w14:paraId="3F3FE0D6" w14:textId="1E6ABD55" w:rsidR="0049460E" w:rsidRDefault="0049460E" w:rsidP="0049460E">
            <w:pPr>
              <w:rPr>
                <w:rFonts w:eastAsiaTheme="minorEastAsia"/>
                <w:lang w:eastAsia="zh-CN"/>
              </w:rPr>
            </w:pPr>
            <w:r>
              <w:rPr>
                <w:rFonts w:eastAsiaTheme="minorEastAsia" w:hint="eastAsia"/>
                <w:lang w:eastAsia="zh-CN"/>
              </w:rPr>
              <w:t xml:space="preserve">The way to automatically replace the RRC parameter if </w:t>
            </w:r>
            <w:r w:rsidRPr="00DE1FCE">
              <w:rPr>
                <w:i/>
              </w:rPr>
              <w:t>pdsch-HARQ-ACK-Codebook-secondaryPUCCHgroup-r16</w:t>
            </w:r>
            <w:r>
              <w:rPr>
                <w:rFonts w:eastAsiaTheme="minorEastAsia" w:hint="eastAsia"/>
                <w:lang w:eastAsia="zh-CN"/>
              </w:rPr>
              <w:t xml:space="preserve"> is provided is not aligned with CR in R1-2009633 agreed</w:t>
            </w:r>
            <w:r w:rsidR="00845B01">
              <w:rPr>
                <w:rFonts w:eastAsiaTheme="minorEastAsia" w:hint="eastAsia"/>
                <w:lang w:eastAsia="zh-CN"/>
              </w:rPr>
              <w:t xml:space="preserve"> in RAN1#103-e </w:t>
            </w:r>
            <w:r>
              <w:rPr>
                <w:rFonts w:eastAsiaTheme="minorEastAsia" w:hint="eastAsia"/>
                <w:lang w:eastAsia="zh-CN"/>
              </w:rPr>
              <w:t>and the text proposals are copied here for your convenience.</w:t>
            </w:r>
          </w:p>
          <w:tbl>
            <w:tblPr>
              <w:tblStyle w:val="TableGrid"/>
              <w:tblW w:w="0" w:type="auto"/>
              <w:tblLook w:val="04A0" w:firstRow="1" w:lastRow="0" w:firstColumn="1" w:lastColumn="0" w:noHBand="0" w:noVBand="1"/>
            </w:tblPr>
            <w:tblGrid>
              <w:gridCol w:w="7565"/>
            </w:tblGrid>
            <w:tr w:rsidR="0049460E" w14:paraId="34B21AEC" w14:textId="77777777" w:rsidTr="0049460E">
              <w:tc>
                <w:tcPr>
                  <w:tcW w:w="7565" w:type="dxa"/>
                </w:tcPr>
                <w:p w14:paraId="2BB1191E" w14:textId="77777777" w:rsidR="0049460E" w:rsidRPr="0049460E" w:rsidRDefault="0049460E" w:rsidP="0049460E">
                  <w:pPr>
                    <w:keepNext/>
                    <w:keepLines/>
                    <w:spacing w:before="180" w:after="180" w:line="259" w:lineRule="auto"/>
                    <w:outlineLvl w:val="1"/>
                    <w:rPr>
                      <w:rFonts w:ascii="Arial" w:eastAsia="SimSun" w:hAnsi="Arial"/>
                      <w:sz w:val="32"/>
                      <w:szCs w:val="20"/>
                    </w:rPr>
                  </w:pPr>
                  <w:bookmarkStart w:id="38" w:name="_Toc12021447"/>
                  <w:bookmarkStart w:id="39" w:name="_Toc20311559"/>
                  <w:bookmarkStart w:id="40" w:name="_Toc26719384"/>
                  <w:bookmarkStart w:id="41" w:name="_Toc29894815"/>
                  <w:bookmarkStart w:id="42" w:name="_Toc29899114"/>
                  <w:bookmarkStart w:id="43" w:name="_Toc29899532"/>
                  <w:bookmarkStart w:id="44" w:name="_Toc29917269"/>
                  <w:bookmarkStart w:id="45" w:name="_Toc36498143"/>
                  <w:bookmarkStart w:id="46" w:name="_Toc45699169"/>
                  <w:bookmarkStart w:id="47" w:name="_Toc52208331"/>
                  <w:r w:rsidRPr="0049460E">
                    <w:rPr>
                      <w:rFonts w:ascii="Arial" w:eastAsia="SimSun" w:hAnsi="Arial"/>
                      <w:sz w:val="32"/>
                      <w:szCs w:val="20"/>
                    </w:rPr>
                    <w:t>7.2</w:t>
                  </w:r>
                  <w:r w:rsidRPr="0049460E">
                    <w:rPr>
                      <w:rFonts w:ascii="Arial" w:eastAsia="SimSun" w:hAnsi="Arial"/>
                      <w:sz w:val="32"/>
                      <w:szCs w:val="20"/>
                    </w:rPr>
                    <w:tab/>
                    <w:t>Physical uplink control channel</w:t>
                  </w:r>
                  <w:bookmarkEnd w:id="38"/>
                  <w:bookmarkEnd w:id="39"/>
                  <w:bookmarkEnd w:id="40"/>
                  <w:bookmarkEnd w:id="41"/>
                  <w:bookmarkEnd w:id="42"/>
                  <w:bookmarkEnd w:id="43"/>
                  <w:bookmarkEnd w:id="44"/>
                  <w:bookmarkEnd w:id="45"/>
                  <w:bookmarkEnd w:id="46"/>
                  <w:bookmarkEnd w:id="47"/>
                </w:p>
                <w:p w14:paraId="441D681E" w14:textId="77777777" w:rsidR="0049460E" w:rsidRPr="0049460E" w:rsidRDefault="0049460E" w:rsidP="0049460E">
                  <w:pPr>
                    <w:spacing w:after="180" w:line="259" w:lineRule="auto"/>
                    <w:rPr>
                      <w:rFonts w:ascii="Times New Roman" w:eastAsia="SimSun" w:hAnsi="Times New Roman"/>
                      <w:szCs w:val="20"/>
                    </w:rPr>
                  </w:pPr>
                  <w:r w:rsidRPr="0049460E">
                    <w:rPr>
                      <w:rFonts w:ascii="Times New Roman" w:eastAsia="SimSun" w:hAnsi="Times New Roman"/>
                      <w:szCs w:val="20"/>
                      <w:lang w:val="en-US"/>
                    </w:rPr>
                    <w:t>I</w:t>
                  </w:r>
                  <w:proofErr w:type="spellStart"/>
                  <w:r w:rsidRPr="0049460E">
                    <w:rPr>
                      <w:rFonts w:ascii="Times New Roman" w:eastAsia="SimSun" w:hAnsi="Times New Roman"/>
                      <w:szCs w:val="20"/>
                    </w:rPr>
                    <w:t>f</w:t>
                  </w:r>
                  <w:proofErr w:type="spellEnd"/>
                  <w:r w:rsidRPr="0049460E">
                    <w:rPr>
                      <w:rFonts w:ascii="Times New Roman" w:eastAsia="SimSun" w:hAnsi="Times New Roman"/>
                      <w:szCs w:val="20"/>
                    </w:rPr>
                    <w:t xml:space="preserve"> the UE is configured with a SCG, the UE shall apply the procedures described in this clause for both MCG and SCG.</w:t>
                  </w:r>
                </w:p>
                <w:p w14:paraId="37302708"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MCG, the term 'serving cell' 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w:t>
                  </w:r>
                  <w:r w:rsidRPr="0049460E">
                    <w:rPr>
                      <w:rFonts w:ascii="Times New Roman" w:eastAsia="SimSun" w:hAnsi="Times New Roman"/>
                      <w:szCs w:val="20"/>
                      <w:lang w:val="en-US"/>
                    </w:rPr>
                    <w:t>s</w:t>
                  </w:r>
                  <w:r w:rsidRPr="0049460E">
                    <w:rPr>
                      <w:rFonts w:ascii="Times New Roman" w:eastAsia="SimSun" w:hAnsi="Times New Roman"/>
                      <w:szCs w:val="20"/>
                    </w:rPr>
                    <w:t xml:space="preserve"> </w:t>
                  </w:r>
                  <w:r w:rsidRPr="0049460E">
                    <w:rPr>
                      <w:rFonts w:ascii="Times New Roman" w:eastAsia="SimSun" w:hAnsi="Times New Roman"/>
                      <w:szCs w:val="20"/>
                      <w:lang w:val="en-US"/>
                    </w:rPr>
                    <w:t xml:space="preserve">to </w:t>
                  </w:r>
                  <w:r w:rsidRPr="0049460E">
                    <w:rPr>
                      <w:rFonts w:ascii="Times New Roman" w:eastAsia="SimSun" w:hAnsi="Times New Roman"/>
                      <w:szCs w:val="20"/>
                    </w:rPr>
                    <w:t>serving cell belonging to the MCG.</w:t>
                  </w:r>
                </w:p>
                <w:p w14:paraId="4D563978"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When the procedures are applied for SCG, the term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w:t>
                  </w:r>
                  <w:r w:rsidRPr="0049460E">
                    <w:rPr>
                      <w:rFonts w:ascii="Times New Roman" w:eastAsia="SimSun" w:hAnsi="Times New Roman"/>
                      <w:szCs w:val="20"/>
                      <w:lang w:val="en-US"/>
                    </w:rPr>
                    <w:t>s</w:t>
                  </w:r>
                  <w:r w:rsidRPr="0049460E">
                    <w:rPr>
                      <w:rFonts w:ascii="Times New Roman" w:eastAsia="SimSun" w:hAnsi="Times New Roman"/>
                      <w:szCs w:val="20"/>
                    </w:rPr>
                    <w:t xml:space="preserve"> to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belonging to the SCG. The term 'primary cell' 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refers to the </w:t>
                  </w:r>
                  <w:proofErr w:type="spellStart"/>
                  <w:r w:rsidRPr="0049460E">
                    <w:rPr>
                      <w:rFonts w:ascii="Times New Roman" w:eastAsia="SimSun" w:hAnsi="Times New Roman"/>
                      <w:szCs w:val="20"/>
                    </w:rPr>
                    <w:t>PSCell</w:t>
                  </w:r>
                  <w:proofErr w:type="spellEnd"/>
                  <w:r w:rsidRPr="0049460E">
                    <w:rPr>
                      <w:rFonts w:ascii="Times New Roman" w:eastAsia="SimSun" w:hAnsi="Times New Roman"/>
                      <w:szCs w:val="20"/>
                    </w:rPr>
                    <w:t xml:space="preserve"> of the SCG. </w:t>
                  </w:r>
                </w:p>
                <w:p w14:paraId="7FE78915" w14:textId="77777777" w:rsidR="0049460E" w:rsidRPr="0049460E" w:rsidRDefault="0049460E" w:rsidP="0049460E">
                  <w:pPr>
                    <w:spacing w:after="180" w:line="259" w:lineRule="auto"/>
                    <w:rPr>
                      <w:rFonts w:ascii="Times New Roman" w:eastAsia="SimSun" w:hAnsi="Times New Roman"/>
                      <w:szCs w:val="20"/>
                    </w:rPr>
                  </w:pPr>
                  <w:r w:rsidRPr="0049460E">
                    <w:rPr>
                      <w:rFonts w:ascii="Times New Roman" w:eastAsia="SimSun" w:hAnsi="Times New Roman"/>
                      <w:szCs w:val="20"/>
                      <w:lang w:val="en-US"/>
                    </w:rPr>
                    <w:t>If</w:t>
                  </w:r>
                  <w:r w:rsidRPr="0049460E">
                    <w:rPr>
                      <w:rFonts w:ascii="Times New Roman" w:eastAsia="SimSun" w:hAnsi="Times New Roman"/>
                      <w:szCs w:val="20"/>
                    </w:rPr>
                    <w:t xml:space="preserve"> the UE is configured with a </w:t>
                  </w:r>
                  <w:r w:rsidRPr="0049460E">
                    <w:rPr>
                      <w:rFonts w:ascii="Times New Roman" w:eastAsia="SimSun" w:hAnsi="Times New Roman" w:hint="eastAsia"/>
                      <w:szCs w:val="20"/>
                      <w:lang w:eastAsia="zh-CN"/>
                    </w:rPr>
                    <w:t>PUCCH</w:t>
                  </w:r>
                  <w:r w:rsidRPr="0049460E">
                    <w:rPr>
                      <w:rFonts w:ascii="Times New Roman" w:eastAsia="SimSun" w:hAnsi="Times New Roman"/>
                      <w:szCs w:val="20"/>
                      <w:lang w:eastAsia="zh-CN"/>
                    </w:rPr>
                    <w:t>-</w:t>
                  </w:r>
                  <w:proofErr w:type="spellStart"/>
                  <w:r w:rsidRPr="0049460E">
                    <w:rPr>
                      <w:rFonts w:ascii="Times New Roman" w:eastAsia="SimSun" w:hAnsi="Times New Roman" w:hint="eastAsia"/>
                      <w:szCs w:val="20"/>
                      <w:lang w:eastAsia="zh-CN"/>
                    </w:rPr>
                    <w:t>SCell</w:t>
                  </w:r>
                  <w:proofErr w:type="spellEnd"/>
                  <w:r w:rsidRPr="0049460E">
                    <w:rPr>
                      <w:rFonts w:ascii="Times New Roman" w:eastAsia="SimSun" w:hAnsi="Times New Roman"/>
                      <w:szCs w:val="20"/>
                    </w:rPr>
                    <w:t xml:space="preserve">, the UE shall apply the procedures described in this clause for both </w:t>
                  </w:r>
                  <w:r w:rsidRPr="0049460E">
                    <w:rPr>
                      <w:rFonts w:ascii="Times New Roman" w:eastAsia="SimSun" w:hAnsi="Times New Roman" w:hint="eastAsia"/>
                      <w:szCs w:val="20"/>
                      <w:lang w:eastAsia="zh-CN"/>
                    </w:rPr>
                    <w:t>primary PUCCH group</w:t>
                  </w:r>
                  <w:r w:rsidRPr="0049460E">
                    <w:rPr>
                      <w:rFonts w:ascii="Times New Roman" w:eastAsia="SimSun" w:hAnsi="Times New Roman"/>
                      <w:szCs w:val="20"/>
                    </w:rPr>
                    <w:t xml:space="preserve"> and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rPr>
                    <w:t>.</w:t>
                  </w:r>
                </w:p>
                <w:p w14:paraId="7082D852"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w:t>
                  </w:r>
                  <w:r w:rsidRPr="0049460E">
                    <w:rPr>
                      <w:rFonts w:ascii="Times New Roman" w:eastAsia="SimSun" w:hAnsi="Times New Roman" w:hint="eastAsia"/>
                      <w:szCs w:val="20"/>
                      <w:lang w:eastAsia="zh-CN"/>
                    </w:rPr>
                    <w:t>the primary PUCCH group</w:t>
                  </w:r>
                  <w:r w:rsidRPr="0049460E">
                    <w:rPr>
                      <w:rFonts w:ascii="Times New Roman" w:eastAsia="SimSun" w:hAnsi="Times New Roman"/>
                      <w:szCs w:val="20"/>
                    </w:rPr>
                    <w:t xml:space="preserve">, the term 'serving cell' 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w:t>
                  </w:r>
                  <w:r w:rsidRPr="0049460E">
                    <w:rPr>
                      <w:rFonts w:ascii="Times New Roman" w:eastAsia="SimSun" w:hAnsi="Times New Roman"/>
                      <w:szCs w:val="20"/>
                      <w:lang w:val="en-US"/>
                    </w:rPr>
                    <w:t>s</w:t>
                  </w:r>
                  <w:r w:rsidRPr="0049460E">
                    <w:rPr>
                      <w:rFonts w:ascii="Times New Roman" w:eastAsia="SimSun" w:hAnsi="Times New Roman"/>
                      <w:szCs w:val="20"/>
                    </w:rPr>
                    <w:t xml:space="preserve"> </w:t>
                  </w:r>
                  <w:r w:rsidRPr="0049460E">
                    <w:rPr>
                      <w:rFonts w:ascii="Times New Roman" w:eastAsia="SimSun" w:hAnsi="Times New Roman"/>
                      <w:szCs w:val="20"/>
                      <w:lang w:val="en-US"/>
                    </w:rPr>
                    <w:t xml:space="preserve">to </w:t>
                  </w:r>
                  <w:r w:rsidRPr="0049460E">
                    <w:rPr>
                      <w:rFonts w:ascii="Times New Roman" w:eastAsia="SimSun" w:hAnsi="Times New Roman"/>
                      <w:szCs w:val="20"/>
                    </w:rPr>
                    <w:t xml:space="preserve">serving cell belonging to the </w:t>
                  </w:r>
                  <w:r w:rsidRPr="0049460E">
                    <w:rPr>
                      <w:rFonts w:ascii="Times New Roman" w:eastAsia="SimSun" w:hAnsi="Times New Roman" w:hint="eastAsia"/>
                      <w:szCs w:val="20"/>
                      <w:lang w:eastAsia="zh-CN"/>
                    </w:rPr>
                    <w:t>primary PUCCH group</w:t>
                  </w:r>
                  <w:r w:rsidRPr="0049460E">
                    <w:rPr>
                      <w:rFonts w:ascii="Times New Roman" w:eastAsia="SimSun" w:hAnsi="Times New Roman"/>
                      <w:szCs w:val="20"/>
                    </w:rPr>
                    <w:t>.</w:t>
                  </w:r>
                </w:p>
                <w:p w14:paraId="66B1BEFE"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w:t>
                  </w:r>
                  <w:r w:rsidRPr="0049460E">
                    <w:rPr>
                      <w:rFonts w:ascii="Times New Roman" w:eastAsia="SimSun" w:hAnsi="Times New Roman" w:hint="eastAsia"/>
                      <w:szCs w:val="20"/>
                      <w:lang w:eastAsia="zh-CN"/>
                    </w:rPr>
                    <w:t>the secondary PUCCH group</w:t>
                  </w:r>
                  <w:r w:rsidRPr="0049460E">
                    <w:rPr>
                      <w:rFonts w:ascii="Times New Roman" w:eastAsia="SimSun" w:hAnsi="Times New Roman"/>
                      <w:szCs w:val="20"/>
                    </w:rPr>
                    <w:t>, the term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w:t>
                  </w:r>
                  <w:r w:rsidRPr="0049460E">
                    <w:rPr>
                      <w:rFonts w:ascii="Times New Roman" w:eastAsia="SimSun" w:hAnsi="Times New Roman"/>
                      <w:szCs w:val="20"/>
                      <w:lang w:val="en-US"/>
                    </w:rPr>
                    <w:t>s</w:t>
                  </w:r>
                  <w:r w:rsidRPr="0049460E">
                    <w:rPr>
                      <w:rFonts w:ascii="Times New Roman" w:eastAsia="SimSun" w:hAnsi="Times New Roman"/>
                      <w:szCs w:val="20"/>
                    </w:rPr>
                    <w:t xml:space="preserve"> to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belonging to the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rPr>
                    <w:t xml:space="preserve">. The term 'primary cell' in this </w:t>
                  </w:r>
                  <w:r w:rsidRPr="0049460E">
                    <w:rPr>
                      <w:rFonts w:ascii="Times New Roman" w:eastAsia="SimSun" w:hAnsi="Times New Roman"/>
                      <w:szCs w:val="20"/>
                      <w:lang w:val="en-US"/>
                    </w:rPr>
                    <w:t>clause</w:t>
                  </w:r>
                  <w:r w:rsidRPr="0049460E">
                    <w:rPr>
                      <w:rFonts w:ascii="Times New Roman" w:eastAsia="SimSun" w:hAnsi="Times New Roman"/>
                      <w:szCs w:val="20"/>
                    </w:rPr>
                    <w:t xml:space="preserve"> refers to the </w:t>
                  </w:r>
                  <w:r w:rsidRPr="0049460E">
                    <w:rPr>
                      <w:rFonts w:ascii="Times New Roman" w:eastAsia="SimSun" w:hAnsi="Times New Roman" w:hint="eastAsia"/>
                      <w:szCs w:val="20"/>
                      <w:lang w:eastAsia="zh-CN"/>
                    </w:rPr>
                    <w:t>PUCCH</w:t>
                  </w:r>
                  <w:r w:rsidRPr="0049460E">
                    <w:rPr>
                      <w:rFonts w:ascii="Times New Roman" w:eastAsia="SimSun" w:hAnsi="Times New Roman"/>
                      <w:szCs w:val="20"/>
                      <w:lang w:eastAsia="zh-CN"/>
                    </w:rPr>
                    <w:t>-</w:t>
                  </w:r>
                  <w:proofErr w:type="spellStart"/>
                  <w:r w:rsidRPr="0049460E">
                    <w:rPr>
                      <w:rFonts w:ascii="Times New Roman" w:eastAsia="SimSun" w:hAnsi="Times New Roman" w:hint="eastAsia"/>
                      <w:szCs w:val="20"/>
                      <w:lang w:eastAsia="zh-CN"/>
                    </w:rPr>
                    <w:t>SCell</w:t>
                  </w:r>
                  <w:proofErr w:type="spellEnd"/>
                  <w:r w:rsidRPr="0049460E">
                    <w:rPr>
                      <w:rFonts w:ascii="Times New Roman" w:eastAsia="SimSun" w:hAnsi="Times New Roman"/>
                      <w:szCs w:val="20"/>
                    </w:rPr>
                    <w:t xml:space="preserve"> of the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rPr>
                    <w:t xml:space="preserve">. </w:t>
                  </w:r>
                  <w:ins w:id="48" w:author="Nokia" w:date="2020-11-02T14:02:00Z">
                    <w:r w:rsidRPr="0049460E">
                      <w:rPr>
                        <w:rFonts w:ascii="Times New Roman" w:eastAsia="SimSun" w:hAnsi="Times New Roman"/>
                        <w:szCs w:val="20"/>
                        <w:lang w:eastAsia="zh-CN"/>
                      </w:rPr>
                      <w:t xml:space="preserve">If </w:t>
                    </w:r>
                    <w:r w:rsidRPr="0049460E">
                      <w:rPr>
                        <w:rFonts w:ascii="Times New Roman" w:eastAsia="SimSun" w:hAnsi="Times New Roman"/>
                        <w:i/>
                        <w:szCs w:val="20"/>
                      </w:rPr>
                      <w:t>pdsch-HARQ-ACK-Codebook-secondaryPUCCHgroup-r16</w:t>
                    </w:r>
                    <w:r w:rsidRPr="0049460E">
                      <w:rPr>
                        <w:rFonts w:ascii="Times New Roman" w:eastAsia="SimSun" w:hAnsi="Times New Roman"/>
                        <w:szCs w:val="20"/>
                        <w:lang w:eastAsia="zh-CN"/>
                      </w:rPr>
                      <w:t xml:space="preserve"> is provided, </w:t>
                    </w:r>
                    <w:proofErr w:type="spellStart"/>
                    <w:r w:rsidRPr="0049460E">
                      <w:rPr>
                        <w:rFonts w:ascii="Times New Roman" w:eastAsia="SimSun" w:hAnsi="Times New Roman"/>
                        <w:i/>
                        <w:szCs w:val="20"/>
                        <w:lang w:val="en-US" w:eastAsia="zh-CN"/>
                      </w:rPr>
                      <w:t>pdsch</w:t>
                    </w:r>
                    <w:proofErr w:type="spellEnd"/>
                    <w:r w:rsidRPr="0049460E">
                      <w:rPr>
                        <w:rFonts w:ascii="Times New Roman" w:eastAsia="SimSun" w:hAnsi="Times New Roman"/>
                        <w:i/>
                        <w:szCs w:val="20"/>
                        <w:lang w:val="en-US" w:eastAsia="zh-CN"/>
                      </w:rPr>
                      <w:t>-</w:t>
                    </w:r>
                    <w:r w:rsidRPr="0049460E">
                      <w:rPr>
                        <w:rFonts w:ascii="Times New Roman" w:eastAsia="SimSun" w:hAnsi="Times New Roman" w:cs="Arial"/>
                        <w:i/>
                        <w:szCs w:val="20"/>
                        <w:lang w:eastAsia="zh-CN"/>
                      </w:rPr>
                      <w:t>HARQ-ACK-Codebook</w:t>
                    </w:r>
                    <w:r w:rsidRPr="0049460E">
                      <w:rPr>
                        <w:rFonts w:ascii="Times New Roman" w:eastAsia="SimSun" w:hAnsi="Times New Roman" w:cs="Arial"/>
                        <w:szCs w:val="20"/>
                        <w:lang w:eastAsia="zh-CN"/>
                      </w:rPr>
                      <w:t xml:space="preserve"> is replaced by </w:t>
                    </w:r>
                    <w:r w:rsidRPr="0049460E">
                      <w:rPr>
                        <w:rFonts w:ascii="Times New Roman" w:eastAsia="SimSun" w:hAnsi="Times New Roman"/>
                        <w:i/>
                        <w:szCs w:val="20"/>
                      </w:rPr>
                      <w:t>pdsch-HARQ-ACK-Codebook-secondaryPUCCHgroup-r16</w:t>
                    </w:r>
                    <w:r w:rsidRPr="0049460E">
                      <w:rPr>
                        <w:rFonts w:ascii="Times New Roman" w:eastAsia="SimSun" w:hAnsi="Times New Roman"/>
                        <w:szCs w:val="20"/>
                        <w:lang w:eastAsia="zh-CN"/>
                      </w:rPr>
                      <w:t>.</w:t>
                    </w:r>
                  </w:ins>
                </w:p>
                <w:p w14:paraId="4BF90431" w14:textId="77777777" w:rsidR="0049460E" w:rsidRPr="0049460E" w:rsidRDefault="0049460E" w:rsidP="0049460E">
                  <w:pPr>
                    <w:overflowPunct w:val="0"/>
                    <w:autoSpaceDE w:val="0"/>
                    <w:autoSpaceDN w:val="0"/>
                    <w:adjustRightInd w:val="0"/>
                    <w:spacing w:before="50" w:afterLines="50" w:after="120" w:line="259" w:lineRule="auto"/>
                    <w:jc w:val="center"/>
                    <w:textAlignment w:val="baseline"/>
                    <w:rPr>
                      <w:rFonts w:ascii="Times New Roman" w:eastAsia="SimSun" w:hAnsi="Times New Roman"/>
                      <w:color w:val="FF0000"/>
                      <w:szCs w:val="20"/>
                      <w:lang w:eastAsia="zh-CN"/>
                    </w:rPr>
                  </w:pPr>
                  <w:r w:rsidRPr="0049460E">
                    <w:rPr>
                      <w:rFonts w:ascii="Times New Roman" w:eastAsia="SimSun" w:hAnsi="Times New Roman" w:hint="eastAsia"/>
                      <w:color w:val="FF0000"/>
                      <w:szCs w:val="20"/>
                      <w:highlight w:val="yellow"/>
                      <w:lang w:eastAsia="zh-CN"/>
                    </w:rPr>
                    <w:t>&lt;unchanged text omitted&gt;</w:t>
                  </w:r>
                </w:p>
                <w:p w14:paraId="2B22B78D" w14:textId="77777777" w:rsidR="0049460E" w:rsidRPr="0049460E" w:rsidRDefault="0049460E" w:rsidP="0049460E">
                  <w:pPr>
                    <w:keepNext/>
                    <w:keepLines/>
                    <w:pBdr>
                      <w:top w:val="single" w:sz="12" w:space="3" w:color="auto"/>
                    </w:pBdr>
                    <w:tabs>
                      <w:tab w:val="left" w:pos="1134"/>
                    </w:tabs>
                    <w:spacing w:before="240" w:after="180" w:line="259" w:lineRule="auto"/>
                    <w:outlineLvl w:val="0"/>
                    <w:rPr>
                      <w:rFonts w:ascii="Arial" w:eastAsia="SimSun" w:hAnsi="Arial"/>
                      <w:sz w:val="36"/>
                      <w:szCs w:val="20"/>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bookmarkStart w:id="58" w:name="_Toc52208352"/>
                  <w:r w:rsidRPr="0049460E">
                    <w:rPr>
                      <w:rFonts w:ascii="Arial" w:eastAsia="SimSun" w:hAnsi="Arial"/>
                      <w:sz w:val="36"/>
                      <w:szCs w:val="20"/>
                    </w:rPr>
                    <w:t>9</w:t>
                  </w:r>
                  <w:r w:rsidRPr="0049460E">
                    <w:rPr>
                      <w:rFonts w:ascii="Arial" w:eastAsia="SimSun" w:hAnsi="Arial" w:hint="eastAsia"/>
                      <w:sz w:val="36"/>
                      <w:szCs w:val="20"/>
                    </w:rPr>
                    <w:tab/>
                  </w:r>
                  <w:r w:rsidRPr="0049460E">
                    <w:rPr>
                      <w:rFonts w:ascii="Arial" w:eastAsia="SimSun" w:hAnsi="Arial" w:cs="Arial"/>
                      <w:sz w:val="36"/>
                      <w:szCs w:val="36"/>
                    </w:rPr>
                    <w:t>UE procedure for reporting control information</w:t>
                  </w:r>
                  <w:bookmarkEnd w:id="49"/>
                  <w:bookmarkEnd w:id="50"/>
                  <w:bookmarkEnd w:id="51"/>
                  <w:bookmarkEnd w:id="52"/>
                  <w:bookmarkEnd w:id="53"/>
                  <w:bookmarkEnd w:id="54"/>
                  <w:bookmarkEnd w:id="55"/>
                  <w:bookmarkEnd w:id="56"/>
                  <w:bookmarkEnd w:id="57"/>
                  <w:bookmarkEnd w:id="58"/>
                </w:p>
                <w:p w14:paraId="6DE85757" w14:textId="77777777" w:rsidR="0049460E" w:rsidRPr="0049460E" w:rsidRDefault="0049460E" w:rsidP="0049460E">
                  <w:pPr>
                    <w:spacing w:after="180" w:line="259" w:lineRule="auto"/>
                    <w:rPr>
                      <w:rFonts w:ascii="Times New Roman" w:eastAsia="SimSun" w:hAnsi="Times New Roman"/>
                      <w:szCs w:val="20"/>
                    </w:rPr>
                  </w:pPr>
                  <w:r w:rsidRPr="0049460E">
                    <w:rPr>
                      <w:rFonts w:ascii="Times New Roman" w:eastAsia="SimSun" w:hAnsi="Times New Roman"/>
                      <w:szCs w:val="20"/>
                    </w:rPr>
                    <w:t xml:space="preserve">If a UE is configured with a SCG, the UE shall apply the procedures described in this </w:t>
                  </w:r>
                  <w:r w:rsidRPr="0049460E">
                    <w:rPr>
                      <w:rFonts w:ascii="Times New Roman" w:eastAsia="SimSun" w:hAnsi="Times New Roman"/>
                      <w:szCs w:val="20"/>
                    </w:rPr>
                    <w:lastRenderedPageBreak/>
                    <w:t>clause for both MCG and SCG.</w:t>
                  </w:r>
                </w:p>
                <w:p w14:paraId="056B8A83"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MCG, the terms </w:t>
                  </w:r>
                  <w:r w:rsidRPr="0049460E">
                    <w:rPr>
                      <w:rFonts w:ascii="Times New Roman" w:eastAsia="SimSun" w:hAnsi="Times New Roman"/>
                      <w:szCs w:val="20"/>
                      <w:lang w:val="en-US"/>
                    </w:rPr>
                    <w:t>'secondary cell', 'secondary cells'</w:t>
                  </w:r>
                  <w:r w:rsidRPr="0049460E">
                    <w:rPr>
                      <w:rFonts w:ascii="Times New Roman" w:eastAsia="SimSun" w:hAnsi="Times New Roman"/>
                      <w:szCs w:val="20"/>
                    </w:rPr>
                    <w:t xml:space="preserve"> </w:t>
                  </w:r>
                  <w:r w:rsidRPr="0049460E">
                    <w:rPr>
                      <w:rFonts w:ascii="Times New Roman" w:eastAsia="SimSun" w:hAnsi="Times New Roman"/>
                      <w:szCs w:val="20"/>
                      <w:lang w:val="en-US"/>
                    </w:rPr>
                    <w:t xml:space="preserve">,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in this clause refer to </w:t>
                  </w:r>
                  <w:r w:rsidRPr="0049460E">
                    <w:rPr>
                      <w:rFonts w:ascii="Times New Roman" w:eastAsia="SimSun" w:hAnsi="Times New Roman"/>
                      <w:szCs w:val="20"/>
                      <w:lang w:val="en-US"/>
                    </w:rPr>
                    <w:t xml:space="preserve">secondary cell, secondary cells,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serving cells belonging to the MCG</w:t>
                  </w:r>
                  <w:r w:rsidRPr="0049460E">
                    <w:rPr>
                      <w:rFonts w:ascii="Times New Roman" w:eastAsia="SimSun" w:hAnsi="Times New Roman"/>
                      <w:szCs w:val="20"/>
                      <w:lang w:val="en-US"/>
                    </w:rPr>
                    <w:t xml:space="preserve"> respectively</w:t>
                  </w:r>
                  <w:r w:rsidRPr="0049460E">
                    <w:rPr>
                      <w:rFonts w:ascii="Times New Roman" w:eastAsia="SimSun" w:hAnsi="Times New Roman"/>
                      <w:szCs w:val="20"/>
                    </w:rPr>
                    <w:t>.</w:t>
                  </w:r>
                </w:p>
                <w:p w14:paraId="09AD7845"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SCG, the terms </w:t>
                  </w:r>
                  <w:r w:rsidRPr="0049460E">
                    <w:rPr>
                      <w:rFonts w:ascii="Times New Roman" w:eastAsia="SimSun" w:hAnsi="Times New Roman"/>
                      <w:szCs w:val="20"/>
                      <w:lang w:val="en-US"/>
                    </w:rPr>
                    <w:t>'secondary cell', 'secondary cells',</w:t>
                  </w:r>
                  <w:r w:rsidRPr="0049460E">
                    <w:rPr>
                      <w:rFonts w:ascii="Times New Roman" w:eastAsia="SimSun" w:hAnsi="Times New Roman"/>
                      <w:szCs w:val="20"/>
                    </w:rPr>
                    <w:t xml:space="preserve">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in this clause refer to </w:t>
                  </w:r>
                  <w:r w:rsidRPr="0049460E">
                    <w:rPr>
                      <w:rFonts w:ascii="Times New Roman" w:eastAsia="SimSun" w:hAnsi="Times New Roman"/>
                      <w:szCs w:val="20"/>
                      <w:lang w:val="en-US"/>
                    </w:rPr>
                    <w:t xml:space="preserve">secondary cell, secondary cells (not including </w:t>
                  </w:r>
                  <w:proofErr w:type="spellStart"/>
                  <w:r w:rsidRPr="0049460E">
                    <w:rPr>
                      <w:rFonts w:ascii="Times New Roman" w:eastAsia="SimSun" w:hAnsi="Times New Roman"/>
                      <w:szCs w:val="20"/>
                      <w:lang w:val="en-US"/>
                    </w:rPr>
                    <w:t>PSCell</w:t>
                  </w:r>
                  <w:proofErr w:type="spellEnd"/>
                  <w:r w:rsidRPr="0049460E">
                    <w:rPr>
                      <w:rFonts w:ascii="Times New Roman" w:eastAsia="SimSun" w:hAnsi="Times New Roman"/>
                      <w:szCs w:val="20"/>
                      <w:lang w:val="en-US"/>
                    </w:rPr>
                    <w:t xml:space="preserve">),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serving cells belonging to the SCG</w:t>
                  </w:r>
                  <w:r w:rsidRPr="0049460E">
                    <w:rPr>
                      <w:rFonts w:ascii="Times New Roman" w:eastAsia="SimSun" w:hAnsi="Times New Roman"/>
                      <w:szCs w:val="20"/>
                      <w:lang w:val="en-US"/>
                    </w:rPr>
                    <w:t xml:space="preserve"> respectively</w:t>
                  </w:r>
                  <w:r w:rsidRPr="0049460E">
                    <w:rPr>
                      <w:rFonts w:ascii="Times New Roman" w:eastAsia="SimSun" w:hAnsi="Times New Roman"/>
                      <w:szCs w:val="20"/>
                    </w:rPr>
                    <w:t xml:space="preserve">. The term 'primary cell' in this clause refers to the </w:t>
                  </w:r>
                  <w:proofErr w:type="spellStart"/>
                  <w:r w:rsidRPr="0049460E">
                    <w:rPr>
                      <w:rFonts w:ascii="Times New Roman" w:eastAsia="SimSun" w:hAnsi="Times New Roman"/>
                      <w:szCs w:val="20"/>
                    </w:rPr>
                    <w:t>PSCell</w:t>
                  </w:r>
                  <w:proofErr w:type="spellEnd"/>
                  <w:r w:rsidRPr="0049460E">
                    <w:rPr>
                      <w:rFonts w:ascii="Times New Roman" w:eastAsia="SimSun" w:hAnsi="Times New Roman"/>
                      <w:szCs w:val="20"/>
                    </w:rPr>
                    <w:t xml:space="preserve"> of the SCG.</w:t>
                  </w:r>
                </w:p>
                <w:p w14:paraId="5EEB96C7" w14:textId="77777777" w:rsidR="0049460E" w:rsidRPr="0049460E" w:rsidRDefault="0049460E" w:rsidP="0049460E">
                  <w:pPr>
                    <w:spacing w:after="180" w:line="259" w:lineRule="auto"/>
                    <w:rPr>
                      <w:rFonts w:ascii="Times New Roman" w:eastAsia="SimSun" w:hAnsi="Times New Roman"/>
                      <w:szCs w:val="20"/>
                      <w:lang w:eastAsia="zh-CN"/>
                    </w:rPr>
                  </w:pPr>
                  <w:r w:rsidRPr="0049460E">
                    <w:rPr>
                      <w:rFonts w:ascii="Times New Roman" w:eastAsia="SimSun" w:hAnsi="Times New Roman"/>
                      <w:szCs w:val="20"/>
                    </w:rPr>
                    <w:t xml:space="preserve">If a UE is configured with a </w:t>
                  </w:r>
                  <w:r w:rsidRPr="0049460E">
                    <w:rPr>
                      <w:rFonts w:ascii="Times New Roman" w:eastAsia="SimSun" w:hAnsi="Times New Roman" w:hint="eastAsia"/>
                      <w:szCs w:val="20"/>
                      <w:lang w:eastAsia="zh-CN"/>
                    </w:rPr>
                    <w:t>PUCCH</w:t>
                  </w:r>
                  <w:r w:rsidRPr="0049460E">
                    <w:rPr>
                      <w:rFonts w:ascii="Times New Roman" w:eastAsia="SimSun" w:hAnsi="Times New Roman"/>
                      <w:szCs w:val="20"/>
                      <w:lang w:eastAsia="zh-CN"/>
                    </w:rPr>
                    <w:t>-</w:t>
                  </w:r>
                  <w:proofErr w:type="spellStart"/>
                  <w:r w:rsidRPr="0049460E">
                    <w:rPr>
                      <w:rFonts w:ascii="Times New Roman" w:eastAsia="SimSun" w:hAnsi="Times New Roman" w:hint="eastAsia"/>
                      <w:szCs w:val="20"/>
                      <w:lang w:eastAsia="zh-CN"/>
                    </w:rPr>
                    <w:t>SCell</w:t>
                  </w:r>
                  <w:proofErr w:type="spellEnd"/>
                  <w:r w:rsidRPr="0049460E">
                    <w:rPr>
                      <w:rFonts w:ascii="Times New Roman" w:eastAsia="SimSun" w:hAnsi="Times New Roman"/>
                      <w:szCs w:val="20"/>
                    </w:rPr>
                    <w:t xml:space="preserve">, the UE shall apply the procedures described in this clause for both </w:t>
                  </w:r>
                  <w:r w:rsidRPr="0049460E">
                    <w:rPr>
                      <w:rFonts w:ascii="Times New Roman" w:eastAsia="SimSun" w:hAnsi="Times New Roman" w:hint="eastAsia"/>
                      <w:szCs w:val="20"/>
                      <w:lang w:eastAsia="zh-CN"/>
                    </w:rPr>
                    <w:t>primary PUCCH group</w:t>
                  </w:r>
                  <w:r w:rsidRPr="0049460E">
                    <w:rPr>
                      <w:rFonts w:ascii="Times New Roman" w:eastAsia="SimSun" w:hAnsi="Times New Roman"/>
                      <w:szCs w:val="20"/>
                    </w:rPr>
                    <w:t xml:space="preserve"> and </w:t>
                  </w:r>
                  <w:r w:rsidRPr="0049460E">
                    <w:rPr>
                      <w:rFonts w:ascii="Times New Roman" w:eastAsia="SimSun" w:hAnsi="Times New Roman" w:hint="eastAsia"/>
                      <w:szCs w:val="20"/>
                      <w:lang w:eastAsia="zh-CN"/>
                    </w:rPr>
                    <w:t>secondary PUCCH group</w:t>
                  </w:r>
                </w:p>
                <w:p w14:paraId="0F04347A" w14:textId="77777777" w:rsidR="0049460E" w:rsidRPr="0049460E" w:rsidRDefault="0049460E" w:rsidP="0049460E">
                  <w:pPr>
                    <w:spacing w:after="180" w:line="259" w:lineRule="auto"/>
                    <w:ind w:left="568" w:hanging="284"/>
                    <w:rPr>
                      <w:rFonts w:ascii="Times New Roman" w:eastAsia="SimSun" w:hAnsi="Times New Roman"/>
                      <w:szCs w:val="20"/>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w:t>
                  </w:r>
                  <w:r w:rsidRPr="0049460E">
                    <w:rPr>
                      <w:rFonts w:ascii="Times New Roman" w:eastAsia="SimSun" w:hAnsi="Times New Roman" w:hint="eastAsia"/>
                      <w:szCs w:val="20"/>
                      <w:lang w:eastAsia="zh-CN"/>
                    </w:rPr>
                    <w:t>the primary PUCCH group</w:t>
                  </w:r>
                  <w:r w:rsidRPr="0049460E">
                    <w:rPr>
                      <w:rFonts w:ascii="Times New Roman" w:eastAsia="SimSun" w:hAnsi="Times New Roman"/>
                      <w:szCs w:val="20"/>
                    </w:rPr>
                    <w:t xml:space="preserve">, the terms </w:t>
                  </w:r>
                  <w:r w:rsidRPr="0049460E">
                    <w:rPr>
                      <w:rFonts w:ascii="Times New Roman" w:eastAsia="SimSun" w:hAnsi="Times New Roman"/>
                      <w:szCs w:val="20"/>
                      <w:lang w:val="en-US"/>
                    </w:rPr>
                    <w:t>'secondary cell', 'secondary cells'</w:t>
                  </w:r>
                  <w:r w:rsidRPr="0049460E">
                    <w:rPr>
                      <w:rFonts w:ascii="Times New Roman" w:eastAsia="SimSun" w:hAnsi="Times New Roman"/>
                      <w:szCs w:val="20"/>
                    </w:rPr>
                    <w:t xml:space="preserve"> </w:t>
                  </w:r>
                  <w:r w:rsidRPr="0049460E">
                    <w:rPr>
                      <w:rFonts w:ascii="Times New Roman" w:eastAsia="SimSun" w:hAnsi="Times New Roman"/>
                      <w:szCs w:val="20"/>
                      <w:lang w:val="en-US"/>
                    </w:rPr>
                    <w:t xml:space="preserve">,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in this clause refer to </w:t>
                  </w:r>
                  <w:r w:rsidRPr="0049460E">
                    <w:rPr>
                      <w:rFonts w:ascii="Times New Roman" w:eastAsia="SimSun" w:hAnsi="Times New Roman"/>
                      <w:szCs w:val="20"/>
                      <w:lang w:val="en-US"/>
                    </w:rPr>
                    <w:t xml:space="preserve">secondary cell, secondary cells,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belonging to the </w:t>
                  </w:r>
                  <w:r w:rsidRPr="0049460E">
                    <w:rPr>
                      <w:rFonts w:ascii="Times New Roman" w:eastAsia="SimSun" w:hAnsi="Times New Roman" w:hint="eastAsia"/>
                      <w:szCs w:val="20"/>
                      <w:lang w:eastAsia="zh-CN"/>
                    </w:rPr>
                    <w:t>primary PUCCH group</w:t>
                  </w:r>
                  <w:r w:rsidRPr="0049460E">
                    <w:rPr>
                      <w:rFonts w:ascii="Times New Roman" w:eastAsia="SimSun" w:hAnsi="Times New Roman"/>
                      <w:szCs w:val="20"/>
                      <w:lang w:val="en-US"/>
                    </w:rPr>
                    <w:t xml:space="preserve"> respectively</w:t>
                  </w:r>
                  <w:r w:rsidRPr="0049460E">
                    <w:rPr>
                      <w:rFonts w:ascii="Times New Roman" w:eastAsia="SimSun" w:hAnsi="Times New Roman"/>
                      <w:szCs w:val="20"/>
                    </w:rPr>
                    <w:t>.</w:t>
                  </w:r>
                </w:p>
                <w:p w14:paraId="0C7D0EEC" w14:textId="3E87D07B" w:rsidR="0049460E" w:rsidRPr="0049460E" w:rsidRDefault="0049460E" w:rsidP="0049460E">
                  <w:pPr>
                    <w:spacing w:after="180" w:line="259" w:lineRule="auto"/>
                    <w:ind w:left="568" w:hanging="284"/>
                    <w:rPr>
                      <w:rFonts w:ascii="Times New Roman" w:eastAsia="SimSun" w:hAnsi="Times New Roman"/>
                      <w:szCs w:val="20"/>
                      <w:lang w:eastAsia="zh-CN"/>
                    </w:rPr>
                  </w:pPr>
                  <w:r w:rsidRPr="0049460E">
                    <w:rPr>
                      <w:rFonts w:ascii="Times New Roman" w:eastAsia="SimSun" w:hAnsi="Times New Roman"/>
                      <w:szCs w:val="20"/>
                    </w:rPr>
                    <w:t>-</w:t>
                  </w:r>
                  <w:r w:rsidRPr="0049460E">
                    <w:rPr>
                      <w:rFonts w:ascii="Times New Roman" w:eastAsia="SimSun" w:hAnsi="Times New Roman"/>
                      <w:szCs w:val="20"/>
                    </w:rPr>
                    <w:tab/>
                    <w:t xml:space="preserve">When the procedures are applied for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rPr>
                    <w:t xml:space="preserve">, the terms </w:t>
                  </w:r>
                  <w:r w:rsidRPr="0049460E">
                    <w:rPr>
                      <w:rFonts w:ascii="Times New Roman" w:eastAsia="SimSun" w:hAnsi="Times New Roman"/>
                      <w:szCs w:val="20"/>
                      <w:lang w:val="en-US"/>
                    </w:rPr>
                    <w:t>'secondary cell', 'secondary cells',</w:t>
                  </w:r>
                  <w:r w:rsidRPr="0049460E">
                    <w:rPr>
                      <w:rFonts w:ascii="Times New Roman" w:eastAsia="SimSun" w:hAnsi="Times New Roman"/>
                      <w:szCs w:val="20"/>
                    </w:rPr>
                    <w:t xml:space="preserve"> 'serving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in this clause refer to </w:t>
                  </w:r>
                  <w:r w:rsidRPr="0049460E">
                    <w:rPr>
                      <w:rFonts w:ascii="Times New Roman" w:eastAsia="SimSun" w:hAnsi="Times New Roman"/>
                      <w:szCs w:val="20"/>
                      <w:lang w:val="en-US"/>
                    </w:rPr>
                    <w:t xml:space="preserve">secondary cell, secondary cells (not including </w:t>
                  </w:r>
                  <w:r w:rsidRPr="0049460E">
                    <w:rPr>
                      <w:rFonts w:ascii="Times New Roman" w:eastAsia="SimSun" w:hAnsi="Times New Roman" w:hint="eastAsia"/>
                      <w:szCs w:val="20"/>
                      <w:lang w:val="en-US" w:eastAsia="zh-CN"/>
                    </w:rPr>
                    <w:t>the PUCCH</w:t>
                  </w:r>
                  <w:r w:rsidRPr="0049460E">
                    <w:rPr>
                      <w:rFonts w:ascii="Times New Roman" w:eastAsia="SimSun" w:hAnsi="Times New Roman"/>
                      <w:szCs w:val="20"/>
                      <w:lang w:val="en-US" w:eastAsia="zh-CN"/>
                    </w:rPr>
                    <w:t>-</w:t>
                  </w:r>
                  <w:proofErr w:type="spellStart"/>
                  <w:r w:rsidRPr="0049460E">
                    <w:rPr>
                      <w:rFonts w:ascii="Times New Roman" w:eastAsia="SimSun" w:hAnsi="Times New Roman" w:hint="eastAsia"/>
                      <w:szCs w:val="20"/>
                      <w:lang w:val="en-US" w:eastAsia="zh-CN"/>
                    </w:rPr>
                    <w:t>SCell</w:t>
                  </w:r>
                  <w:proofErr w:type="spellEnd"/>
                  <w:r w:rsidRPr="0049460E">
                    <w:rPr>
                      <w:rFonts w:ascii="Times New Roman" w:eastAsia="SimSun" w:hAnsi="Times New Roman"/>
                      <w:szCs w:val="20"/>
                      <w:lang w:val="en-US"/>
                    </w:rPr>
                    <w:t xml:space="preserve">), </w:t>
                  </w:r>
                  <w:r w:rsidRPr="0049460E">
                    <w:rPr>
                      <w:rFonts w:ascii="Times New Roman" w:eastAsia="SimSun" w:hAnsi="Times New Roman"/>
                      <w:szCs w:val="20"/>
                    </w:rPr>
                    <w:t>serving cell</w:t>
                  </w:r>
                  <w:r w:rsidRPr="0049460E">
                    <w:rPr>
                      <w:rFonts w:ascii="Times New Roman" w:eastAsia="SimSun" w:hAnsi="Times New Roman"/>
                      <w:szCs w:val="20"/>
                      <w:lang w:val="en-US"/>
                    </w:rPr>
                    <w:t xml:space="preserve">, </w:t>
                  </w:r>
                  <w:r w:rsidRPr="0049460E">
                    <w:rPr>
                      <w:rFonts w:ascii="Times New Roman" w:eastAsia="SimSun" w:hAnsi="Times New Roman"/>
                      <w:szCs w:val="20"/>
                    </w:rPr>
                    <w:t xml:space="preserve">serving cells belonging to the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lang w:val="en-US"/>
                    </w:rPr>
                    <w:t xml:space="preserve"> respectively</w:t>
                  </w:r>
                  <w:r w:rsidRPr="0049460E">
                    <w:rPr>
                      <w:rFonts w:ascii="Times New Roman" w:eastAsia="SimSun" w:hAnsi="Times New Roman"/>
                      <w:szCs w:val="20"/>
                    </w:rPr>
                    <w:t xml:space="preserve">. The term 'primary cell' in this clause refers to the </w:t>
                  </w:r>
                  <w:r w:rsidRPr="0049460E">
                    <w:rPr>
                      <w:rFonts w:ascii="Times New Roman" w:eastAsia="SimSun" w:hAnsi="Times New Roman" w:hint="eastAsia"/>
                      <w:szCs w:val="20"/>
                      <w:lang w:eastAsia="zh-CN"/>
                    </w:rPr>
                    <w:t>PUCCH</w:t>
                  </w:r>
                  <w:r w:rsidRPr="0049460E">
                    <w:rPr>
                      <w:rFonts w:ascii="Times New Roman" w:eastAsia="SimSun" w:hAnsi="Times New Roman"/>
                      <w:szCs w:val="20"/>
                      <w:lang w:eastAsia="zh-CN"/>
                    </w:rPr>
                    <w:t>-</w:t>
                  </w:r>
                  <w:proofErr w:type="spellStart"/>
                  <w:r w:rsidRPr="0049460E">
                    <w:rPr>
                      <w:rFonts w:ascii="Times New Roman" w:eastAsia="SimSun" w:hAnsi="Times New Roman" w:hint="eastAsia"/>
                      <w:szCs w:val="20"/>
                      <w:lang w:eastAsia="zh-CN"/>
                    </w:rPr>
                    <w:t>SCell</w:t>
                  </w:r>
                  <w:proofErr w:type="spellEnd"/>
                  <w:r w:rsidRPr="0049460E">
                    <w:rPr>
                      <w:rFonts w:ascii="Times New Roman" w:eastAsia="SimSun" w:hAnsi="Times New Roman"/>
                      <w:szCs w:val="20"/>
                    </w:rPr>
                    <w:t xml:space="preserve"> of the </w:t>
                  </w:r>
                  <w:r w:rsidRPr="0049460E">
                    <w:rPr>
                      <w:rFonts w:ascii="Times New Roman" w:eastAsia="SimSun" w:hAnsi="Times New Roman" w:hint="eastAsia"/>
                      <w:szCs w:val="20"/>
                      <w:lang w:eastAsia="zh-CN"/>
                    </w:rPr>
                    <w:t>secondary PUCCH group</w:t>
                  </w:r>
                  <w:r w:rsidRPr="0049460E">
                    <w:rPr>
                      <w:rFonts w:ascii="Times New Roman" w:eastAsia="SimSun" w:hAnsi="Times New Roman"/>
                      <w:szCs w:val="20"/>
                    </w:rPr>
                    <w:t>.</w:t>
                  </w:r>
                  <w:ins w:id="59" w:author="Nokia" w:date="2020-11-02T14:03:00Z">
                    <w:r w:rsidRPr="0049460E">
                      <w:rPr>
                        <w:rFonts w:ascii="Times New Roman" w:eastAsia="SimSun" w:hAnsi="Times New Roman"/>
                        <w:szCs w:val="20"/>
                      </w:rPr>
                      <w:t xml:space="preserve"> </w:t>
                    </w:r>
                    <w:r w:rsidRPr="0049460E">
                      <w:rPr>
                        <w:rFonts w:ascii="Times New Roman" w:eastAsia="SimSun" w:hAnsi="Times New Roman"/>
                        <w:szCs w:val="20"/>
                        <w:lang w:eastAsia="zh-CN"/>
                        <w:rPrChange w:id="60" w:author="Nokia" w:date="2020-11-02T14:03:00Z">
                          <w:rPr>
                            <w:color w:val="FF0000"/>
                            <w:u w:val="single"/>
                            <w:lang w:eastAsia="zh-CN"/>
                          </w:rPr>
                        </w:rPrChange>
                      </w:rPr>
                      <w:t xml:space="preserve">If </w:t>
                    </w:r>
                    <w:r w:rsidRPr="0049460E">
                      <w:rPr>
                        <w:rFonts w:ascii="Times New Roman" w:eastAsia="SimSun" w:hAnsi="Times New Roman"/>
                        <w:i/>
                        <w:szCs w:val="20"/>
                        <w:rPrChange w:id="61" w:author="Nokia" w:date="2020-11-02T14:03:00Z">
                          <w:rPr>
                            <w:i/>
                            <w:color w:val="FF0000"/>
                            <w:u w:val="single"/>
                          </w:rPr>
                        </w:rPrChange>
                      </w:rPr>
                      <w:t>pdsch-HARQ-ACK-Codebook-secondaryPUCCHgroup-r16</w:t>
                    </w:r>
                    <w:r w:rsidRPr="0049460E">
                      <w:rPr>
                        <w:rFonts w:ascii="Times New Roman" w:eastAsia="SimSun" w:hAnsi="Times New Roman"/>
                        <w:szCs w:val="20"/>
                        <w:lang w:eastAsia="zh-CN"/>
                        <w:rPrChange w:id="62" w:author="Nokia" w:date="2020-11-02T14:03:00Z">
                          <w:rPr>
                            <w:color w:val="FF0000"/>
                            <w:u w:val="single"/>
                            <w:lang w:eastAsia="zh-CN"/>
                          </w:rPr>
                        </w:rPrChange>
                      </w:rPr>
                      <w:t xml:space="preserve"> is provided, </w:t>
                    </w:r>
                    <w:proofErr w:type="spellStart"/>
                    <w:r w:rsidRPr="0049460E">
                      <w:rPr>
                        <w:rFonts w:ascii="Times New Roman" w:eastAsia="SimSun" w:hAnsi="Times New Roman"/>
                        <w:i/>
                        <w:szCs w:val="20"/>
                        <w:lang w:val="en-US" w:eastAsia="zh-CN"/>
                        <w:rPrChange w:id="63" w:author="Nokia" w:date="2020-11-02T14:03:00Z">
                          <w:rPr>
                            <w:i/>
                            <w:color w:val="FF0000"/>
                            <w:u w:val="single"/>
                            <w:lang w:val="en-US" w:eastAsia="zh-CN"/>
                          </w:rPr>
                        </w:rPrChange>
                      </w:rPr>
                      <w:t>pdsch</w:t>
                    </w:r>
                    <w:proofErr w:type="spellEnd"/>
                    <w:r w:rsidRPr="0049460E">
                      <w:rPr>
                        <w:rFonts w:ascii="Times New Roman" w:eastAsia="SimSun" w:hAnsi="Times New Roman"/>
                        <w:i/>
                        <w:szCs w:val="20"/>
                        <w:lang w:val="en-US" w:eastAsia="zh-CN"/>
                        <w:rPrChange w:id="64" w:author="Nokia" w:date="2020-11-02T14:03:00Z">
                          <w:rPr>
                            <w:i/>
                            <w:color w:val="FF0000"/>
                            <w:u w:val="single"/>
                            <w:lang w:val="en-US" w:eastAsia="zh-CN"/>
                          </w:rPr>
                        </w:rPrChange>
                      </w:rPr>
                      <w:t>-</w:t>
                    </w:r>
                    <w:r w:rsidRPr="0049460E">
                      <w:rPr>
                        <w:rFonts w:ascii="Times New Roman" w:eastAsia="SimSun" w:hAnsi="Times New Roman" w:cs="Arial"/>
                        <w:i/>
                        <w:szCs w:val="20"/>
                        <w:lang w:eastAsia="zh-CN"/>
                        <w:rPrChange w:id="65" w:author="Nokia" w:date="2020-11-02T14:03:00Z">
                          <w:rPr>
                            <w:rFonts w:cs="Arial"/>
                            <w:i/>
                            <w:color w:val="FF0000"/>
                            <w:u w:val="single"/>
                            <w:lang w:eastAsia="zh-CN"/>
                          </w:rPr>
                        </w:rPrChange>
                      </w:rPr>
                      <w:t>HARQ-ACK-Codebook</w:t>
                    </w:r>
                    <w:r w:rsidRPr="0049460E">
                      <w:rPr>
                        <w:rFonts w:ascii="Times New Roman" w:eastAsia="SimSun" w:hAnsi="Times New Roman" w:cs="Arial"/>
                        <w:szCs w:val="20"/>
                        <w:lang w:eastAsia="zh-CN"/>
                        <w:rPrChange w:id="66" w:author="Nokia" w:date="2020-11-02T14:03:00Z">
                          <w:rPr>
                            <w:rFonts w:cs="Arial"/>
                            <w:color w:val="FF0000"/>
                            <w:u w:val="single"/>
                            <w:lang w:eastAsia="zh-CN"/>
                          </w:rPr>
                        </w:rPrChange>
                      </w:rPr>
                      <w:t xml:space="preserve"> is replaced by </w:t>
                    </w:r>
                    <w:r w:rsidRPr="0049460E">
                      <w:rPr>
                        <w:rFonts w:ascii="Times New Roman" w:eastAsia="SimSun" w:hAnsi="Times New Roman"/>
                        <w:i/>
                        <w:szCs w:val="20"/>
                        <w:rPrChange w:id="67" w:author="Nokia" w:date="2020-11-02T14:03:00Z">
                          <w:rPr>
                            <w:i/>
                            <w:color w:val="FF0000"/>
                            <w:u w:val="single"/>
                          </w:rPr>
                        </w:rPrChange>
                      </w:rPr>
                      <w:t>pdsch-HARQ-ACK-Codebook-secondaryPUCCHgroup-r16</w:t>
                    </w:r>
                    <w:r w:rsidRPr="0049460E">
                      <w:rPr>
                        <w:rFonts w:ascii="Times New Roman" w:eastAsia="SimSun" w:hAnsi="Times New Roman"/>
                        <w:szCs w:val="20"/>
                        <w:lang w:eastAsia="zh-CN"/>
                        <w:rPrChange w:id="68" w:author="Nokia" w:date="2020-11-02T14:03:00Z">
                          <w:rPr>
                            <w:color w:val="FF0000"/>
                            <w:u w:val="single"/>
                            <w:lang w:eastAsia="zh-CN"/>
                          </w:rPr>
                        </w:rPrChange>
                      </w:rPr>
                      <w:t xml:space="preserve">. If </w:t>
                    </w:r>
                    <w:proofErr w:type="spellStart"/>
                    <w:r w:rsidRPr="0049460E">
                      <w:rPr>
                        <w:rFonts w:ascii="Times New Roman" w:eastAsia="SimSun" w:hAnsi="Times New Roman"/>
                        <w:i/>
                        <w:szCs w:val="20"/>
                        <w:rPrChange w:id="69" w:author="Nokia" w:date="2020-11-02T14:03:00Z">
                          <w:rPr>
                            <w:i/>
                            <w:color w:val="FF0000"/>
                            <w:u w:val="single"/>
                          </w:rPr>
                        </w:rPrChange>
                      </w:rPr>
                      <w:t>harq</w:t>
                    </w:r>
                    <w:proofErr w:type="spellEnd"/>
                    <w:r w:rsidRPr="0049460E">
                      <w:rPr>
                        <w:rFonts w:ascii="Times New Roman" w:eastAsia="SimSun" w:hAnsi="Times New Roman"/>
                        <w:i/>
                        <w:szCs w:val="20"/>
                        <w:rPrChange w:id="70" w:author="Nokia" w:date="2020-11-02T14:03:00Z">
                          <w:rPr>
                            <w:i/>
                            <w:color w:val="FF0000"/>
                            <w:u w:val="single"/>
                          </w:rPr>
                        </w:rPrChange>
                      </w:rPr>
                      <w:t>-ACK-</w:t>
                    </w:r>
                    <w:proofErr w:type="spellStart"/>
                    <w:r w:rsidRPr="0049460E">
                      <w:rPr>
                        <w:rFonts w:ascii="Times New Roman" w:eastAsia="SimSun" w:hAnsi="Times New Roman"/>
                        <w:i/>
                        <w:szCs w:val="20"/>
                        <w:rPrChange w:id="71" w:author="Nokia" w:date="2020-11-02T14:03:00Z">
                          <w:rPr>
                            <w:i/>
                            <w:color w:val="FF0000"/>
                            <w:u w:val="single"/>
                          </w:rPr>
                        </w:rPrChange>
                      </w:rPr>
                      <w:t>SpatialBundlingPUCCH</w:t>
                    </w:r>
                    <w:proofErr w:type="spellEnd"/>
                    <w:r w:rsidRPr="0049460E">
                      <w:rPr>
                        <w:rFonts w:ascii="Times New Roman" w:eastAsia="SimSun" w:hAnsi="Times New Roman"/>
                        <w:i/>
                        <w:szCs w:val="22"/>
                        <w:lang w:eastAsia="sv-SE"/>
                        <w:rPrChange w:id="72" w:author="Nokia" w:date="2020-11-02T14:03:00Z">
                          <w:rPr>
                            <w:i/>
                            <w:color w:val="FF0000"/>
                            <w:szCs w:val="22"/>
                            <w:u w:val="single"/>
                            <w:lang w:eastAsia="sv-SE"/>
                          </w:rPr>
                        </w:rPrChange>
                      </w:rPr>
                      <w:t>-</w:t>
                    </w:r>
                    <w:proofErr w:type="spellStart"/>
                    <w:r w:rsidRPr="0049460E">
                      <w:rPr>
                        <w:rFonts w:ascii="Times New Roman" w:eastAsia="SimSun" w:hAnsi="Times New Roman"/>
                        <w:i/>
                        <w:szCs w:val="22"/>
                        <w:lang w:eastAsia="sv-SE"/>
                        <w:rPrChange w:id="73" w:author="Nokia" w:date="2020-11-02T14:03:00Z">
                          <w:rPr>
                            <w:i/>
                            <w:color w:val="FF0000"/>
                            <w:szCs w:val="22"/>
                            <w:u w:val="single"/>
                            <w:lang w:eastAsia="sv-SE"/>
                          </w:rPr>
                        </w:rPrChange>
                      </w:rPr>
                      <w:t>secondaryPUCCHgroup</w:t>
                    </w:r>
                    <w:proofErr w:type="spellEnd"/>
                    <w:r w:rsidRPr="0049460E">
                      <w:rPr>
                        <w:rFonts w:ascii="Times New Roman" w:eastAsia="SimSun" w:hAnsi="Times New Roman"/>
                        <w:szCs w:val="20"/>
                        <w:lang w:eastAsia="zh-CN"/>
                        <w:rPrChange w:id="74" w:author="Nokia" w:date="2020-11-02T14:03:00Z">
                          <w:rPr>
                            <w:color w:val="FF0000"/>
                            <w:u w:val="single"/>
                            <w:lang w:eastAsia="zh-CN"/>
                          </w:rPr>
                        </w:rPrChange>
                      </w:rPr>
                      <w:t xml:space="preserve"> is provided, </w:t>
                    </w:r>
                    <w:proofErr w:type="spellStart"/>
                    <w:r w:rsidRPr="0049460E">
                      <w:rPr>
                        <w:rFonts w:ascii="Times New Roman" w:eastAsia="SimSun" w:hAnsi="Times New Roman"/>
                        <w:i/>
                        <w:szCs w:val="20"/>
                        <w:rPrChange w:id="75" w:author="Nokia" w:date="2020-11-02T14:03:00Z">
                          <w:rPr>
                            <w:i/>
                            <w:color w:val="FF0000"/>
                            <w:u w:val="single"/>
                          </w:rPr>
                        </w:rPrChange>
                      </w:rPr>
                      <w:t>harq</w:t>
                    </w:r>
                    <w:proofErr w:type="spellEnd"/>
                    <w:r w:rsidRPr="0049460E">
                      <w:rPr>
                        <w:rFonts w:ascii="Times New Roman" w:eastAsia="SimSun" w:hAnsi="Times New Roman"/>
                        <w:i/>
                        <w:szCs w:val="20"/>
                        <w:rPrChange w:id="76" w:author="Nokia" w:date="2020-11-02T14:03:00Z">
                          <w:rPr>
                            <w:i/>
                            <w:color w:val="FF0000"/>
                            <w:u w:val="single"/>
                          </w:rPr>
                        </w:rPrChange>
                      </w:rPr>
                      <w:t>-ACK-</w:t>
                    </w:r>
                    <w:proofErr w:type="spellStart"/>
                    <w:r w:rsidRPr="0049460E">
                      <w:rPr>
                        <w:rFonts w:ascii="Times New Roman" w:eastAsia="SimSun" w:hAnsi="Times New Roman"/>
                        <w:i/>
                        <w:szCs w:val="20"/>
                        <w:rPrChange w:id="77" w:author="Nokia" w:date="2020-11-02T14:03:00Z">
                          <w:rPr>
                            <w:i/>
                            <w:color w:val="FF0000"/>
                            <w:u w:val="single"/>
                          </w:rPr>
                        </w:rPrChange>
                      </w:rPr>
                      <w:t>SpatialBundlingPUCCH</w:t>
                    </w:r>
                    <w:proofErr w:type="spellEnd"/>
                    <w:r w:rsidRPr="0049460E">
                      <w:rPr>
                        <w:rFonts w:ascii="Times New Roman" w:eastAsia="SimSun" w:hAnsi="Times New Roman" w:cs="Arial"/>
                        <w:szCs w:val="20"/>
                        <w:lang w:eastAsia="zh-CN"/>
                        <w:rPrChange w:id="78" w:author="Nokia" w:date="2020-11-02T14:03:00Z">
                          <w:rPr>
                            <w:rFonts w:cs="Arial"/>
                            <w:color w:val="FF0000"/>
                            <w:u w:val="single"/>
                            <w:lang w:eastAsia="zh-CN"/>
                          </w:rPr>
                        </w:rPrChange>
                      </w:rPr>
                      <w:t xml:space="preserve"> is replaced by </w:t>
                    </w:r>
                    <w:proofErr w:type="spellStart"/>
                    <w:r w:rsidRPr="0049460E">
                      <w:rPr>
                        <w:rFonts w:ascii="Times New Roman" w:eastAsia="SimSun" w:hAnsi="Times New Roman"/>
                        <w:i/>
                        <w:szCs w:val="20"/>
                        <w:rPrChange w:id="79" w:author="Nokia" w:date="2020-11-02T14:03:00Z">
                          <w:rPr>
                            <w:i/>
                            <w:color w:val="FF0000"/>
                            <w:u w:val="single"/>
                          </w:rPr>
                        </w:rPrChange>
                      </w:rPr>
                      <w:t>harq</w:t>
                    </w:r>
                    <w:proofErr w:type="spellEnd"/>
                    <w:r w:rsidRPr="0049460E">
                      <w:rPr>
                        <w:rFonts w:ascii="Times New Roman" w:eastAsia="SimSun" w:hAnsi="Times New Roman"/>
                        <w:i/>
                        <w:szCs w:val="20"/>
                        <w:rPrChange w:id="80" w:author="Nokia" w:date="2020-11-02T14:03:00Z">
                          <w:rPr>
                            <w:i/>
                            <w:color w:val="FF0000"/>
                            <w:u w:val="single"/>
                          </w:rPr>
                        </w:rPrChange>
                      </w:rPr>
                      <w:t>-ACK-</w:t>
                    </w:r>
                    <w:proofErr w:type="spellStart"/>
                    <w:r w:rsidRPr="0049460E">
                      <w:rPr>
                        <w:rFonts w:ascii="Times New Roman" w:eastAsia="SimSun" w:hAnsi="Times New Roman"/>
                        <w:i/>
                        <w:szCs w:val="20"/>
                        <w:rPrChange w:id="81" w:author="Nokia" w:date="2020-11-02T14:03:00Z">
                          <w:rPr>
                            <w:i/>
                            <w:color w:val="FF0000"/>
                            <w:u w:val="single"/>
                          </w:rPr>
                        </w:rPrChange>
                      </w:rPr>
                      <w:t>SpatialBundlingPUCCH</w:t>
                    </w:r>
                    <w:proofErr w:type="spellEnd"/>
                    <w:r w:rsidRPr="0049460E">
                      <w:rPr>
                        <w:rFonts w:ascii="Times New Roman" w:eastAsia="SimSun" w:hAnsi="Times New Roman"/>
                        <w:i/>
                        <w:szCs w:val="22"/>
                        <w:lang w:eastAsia="sv-SE"/>
                        <w:rPrChange w:id="82" w:author="Nokia" w:date="2020-11-02T14:03:00Z">
                          <w:rPr>
                            <w:i/>
                            <w:color w:val="FF0000"/>
                            <w:szCs w:val="22"/>
                            <w:u w:val="single"/>
                            <w:lang w:eastAsia="sv-SE"/>
                          </w:rPr>
                        </w:rPrChange>
                      </w:rPr>
                      <w:t>-</w:t>
                    </w:r>
                    <w:proofErr w:type="spellStart"/>
                    <w:r w:rsidRPr="0049460E">
                      <w:rPr>
                        <w:rFonts w:ascii="Times New Roman" w:eastAsia="SimSun" w:hAnsi="Times New Roman"/>
                        <w:i/>
                        <w:szCs w:val="22"/>
                        <w:lang w:eastAsia="sv-SE"/>
                        <w:rPrChange w:id="83" w:author="Nokia" w:date="2020-11-02T14:03:00Z">
                          <w:rPr>
                            <w:i/>
                            <w:color w:val="FF0000"/>
                            <w:szCs w:val="22"/>
                            <w:u w:val="single"/>
                            <w:lang w:eastAsia="sv-SE"/>
                          </w:rPr>
                        </w:rPrChange>
                      </w:rPr>
                      <w:t>secondaryPUCCHgroup</w:t>
                    </w:r>
                    <w:proofErr w:type="spellEnd"/>
                    <w:r w:rsidRPr="0049460E">
                      <w:rPr>
                        <w:rFonts w:ascii="Times New Roman" w:eastAsia="SimSun" w:hAnsi="Times New Roman"/>
                        <w:szCs w:val="20"/>
                        <w:lang w:eastAsia="zh-CN"/>
                        <w:rPrChange w:id="84" w:author="Nokia" w:date="2020-11-02T14:03:00Z">
                          <w:rPr>
                            <w:color w:val="FF0000"/>
                            <w:u w:val="single"/>
                            <w:lang w:eastAsia="zh-CN"/>
                          </w:rPr>
                        </w:rPrChange>
                      </w:rPr>
                      <w:t xml:space="preserve">. If </w:t>
                    </w:r>
                    <w:proofErr w:type="spellStart"/>
                    <w:r w:rsidRPr="0049460E">
                      <w:rPr>
                        <w:rFonts w:ascii="Times New Roman" w:eastAsia="SimSun" w:hAnsi="Times New Roman"/>
                        <w:i/>
                        <w:szCs w:val="20"/>
                        <w:rPrChange w:id="85" w:author="Nokia" w:date="2020-11-02T14:03:00Z">
                          <w:rPr>
                            <w:i/>
                            <w:color w:val="FF0000"/>
                            <w:u w:val="single"/>
                          </w:rPr>
                        </w:rPrChange>
                      </w:rPr>
                      <w:t>harq</w:t>
                    </w:r>
                    <w:proofErr w:type="spellEnd"/>
                    <w:r w:rsidRPr="0049460E">
                      <w:rPr>
                        <w:rFonts w:ascii="Times New Roman" w:eastAsia="SimSun" w:hAnsi="Times New Roman"/>
                        <w:i/>
                        <w:szCs w:val="20"/>
                        <w:rPrChange w:id="86" w:author="Nokia" w:date="2020-11-02T14:03:00Z">
                          <w:rPr>
                            <w:i/>
                            <w:color w:val="FF0000"/>
                            <w:u w:val="single"/>
                          </w:rPr>
                        </w:rPrChange>
                      </w:rPr>
                      <w:t>-ACK-</w:t>
                    </w:r>
                    <w:proofErr w:type="spellStart"/>
                    <w:r w:rsidRPr="0049460E">
                      <w:rPr>
                        <w:rFonts w:ascii="Times New Roman" w:eastAsia="SimSun" w:hAnsi="Times New Roman"/>
                        <w:i/>
                        <w:szCs w:val="20"/>
                        <w:rPrChange w:id="87" w:author="Nokia" w:date="2020-11-02T14:03:00Z">
                          <w:rPr>
                            <w:i/>
                            <w:color w:val="FF0000"/>
                            <w:u w:val="single"/>
                          </w:rPr>
                        </w:rPrChange>
                      </w:rPr>
                      <w:t>SpatialBundlingPU</w:t>
                    </w:r>
                    <w:r w:rsidRPr="0049460E">
                      <w:rPr>
                        <w:rFonts w:ascii="Times New Roman" w:eastAsia="SimSun" w:hAnsi="Times New Roman"/>
                        <w:i/>
                        <w:szCs w:val="20"/>
                        <w:lang w:eastAsia="zh-CN"/>
                        <w:rPrChange w:id="88" w:author="Nokia" w:date="2020-11-02T14:03:00Z">
                          <w:rPr>
                            <w:i/>
                            <w:color w:val="FF0000"/>
                            <w:u w:val="single"/>
                            <w:lang w:eastAsia="zh-CN"/>
                          </w:rPr>
                        </w:rPrChange>
                      </w:rPr>
                      <w:t>S</w:t>
                    </w:r>
                    <w:r w:rsidRPr="0049460E">
                      <w:rPr>
                        <w:rFonts w:ascii="Times New Roman" w:eastAsia="SimSun" w:hAnsi="Times New Roman"/>
                        <w:i/>
                        <w:szCs w:val="20"/>
                        <w:rPrChange w:id="89" w:author="Nokia" w:date="2020-11-02T14:03:00Z">
                          <w:rPr>
                            <w:i/>
                            <w:color w:val="FF0000"/>
                            <w:u w:val="single"/>
                          </w:rPr>
                        </w:rPrChange>
                      </w:rPr>
                      <w:t>CH</w:t>
                    </w:r>
                    <w:proofErr w:type="spellEnd"/>
                    <w:r w:rsidRPr="0049460E">
                      <w:rPr>
                        <w:rFonts w:ascii="Times New Roman" w:eastAsia="SimSun" w:hAnsi="Times New Roman"/>
                        <w:i/>
                        <w:szCs w:val="22"/>
                        <w:lang w:eastAsia="sv-SE"/>
                        <w:rPrChange w:id="90" w:author="Nokia" w:date="2020-11-02T14:03:00Z">
                          <w:rPr>
                            <w:i/>
                            <w:color w:val="FF0000"/>
                            <w:szCs w:val="22"/>
                            <w:u w:val="single"/>
                            <w:lang w:eastAsia="sv-SE"/>
                          </w:rPr>
                        </w:rPrChange>
                      </w:rPr>
                      <w:t>-</w:t>
                    </w:r>
                    <w:proofErr w:type="spellStart"/>
                    <w:r w:rsidRPr="0049460E">
                      <w:rPr>
                        <w:rFonts w:ascii="Times New Roman" w:eastAsia="SimSun" w:hAnsi="Times New Roman"/>
                        <w:i/>
                        <w:szCs w:val="22"/>
                        <w:lang w:eastAsia="sv-SE"/>
                        <w:rPrChange w:id="91" w:author="Nokia" w:date="2020-11-02T14:03:00Z">
                          <w:rPr>
                            <w:i/>
                            <w:color w:val="FF0000"/>
                            <w:szCs w:val="22"/>
                            <w:u w:val="single"/>
                            <w:lang w:eastAsia="sv-SE"/>
                          </w:rPr>
                        </w:rPrChange>
                      </w:rPr>
                      <w:t>secondaryPUCCHgroup</w:t>
                    </w:r>
                    <w:proofErr w:type="spellEnd"/>
                    <w:r w:rsidRPr="0049460E">
                      <w:rPr>
                        <w:rFonts w:ascii="Times New Roman" w:eastAsia="SimSun" w:hAnsi="Times New Roman"/>
                        <w:szCs w:val="20"/>
                        <w:lang w:eastAsia="zh-CN"/>
                        <w:rPrChange w:id="92" w:author="Nokia" w:date="2020-11-02T14:03:00Z">
                          <w:rPr>
                            <w:color w:val="FF0000"/>
                            <w:u w:val="single"/>
                            <w:lang w:eastAsia="zh-CN"/>
                          </w:rPr>
                        </w:rPrChange>
                      </w:rPr>
                      <w:t xml:space="preserve"> is provided, </w:t>
                    </w:r>
                    <w:proofErr w:type="spellStart"/>
                    <w:r w:rsidRPr="0049460E">
                      <w:rPr>
                        <w:rFonts w:ascii="Times New Roman" w:eastAsia="SimSun" w:hAnsi="Times New Roman"/>
                        <w:i/>
                        <w:szCs w:val="20"/>
                        <w:rPrChange w:id="93" w:author="Nokia" w:date="2020-11-02T14:03:00Z">
                          <w:rPr>
                            <w:i/>
                            <w:color w:val="FF0000"/>
                            <w:u w:val="single"/>
                          </w:rPr>
                        </w:rPrChange>
                      </w:rPr>
                      <w:t>harq</w:t>
                    </w:r>
                    <w:proofErr w:type="spellEnd"/>
                    <w:r w:rsidRPr="0049460E">
                      <w:rPr>
                        <w:rFonts w:ascii="Times New Roman" w:eastAsia="SimSun" w:hAnsi="Times New Roman"/>
                        <w:i/>
                        <w:szCs w:val="20"/>
                        <w:rPrChange w:id="94" w:author="Nokia" w:date="2020-11-02T14:03:00Z">
                          <w:rPr>
                            <w:i/>
                            <w:color w:val="FF0000"/>
                            <w:u w:val="single"/>
                          </w:rPr>
                        </w:rPrChange>
                      </w:rPr>
                      <w:t>-ACK-</w:t>
                    </w:r>
                    <w:proofErr w:type="spellStart"/>
                    <w:r w:rsidRPr="0049460E">
                      <w:rPr>
                        <w:rFonts w:ascii="Times New Roman" w:eastAsia="SimSun" w:hAnsi="Times New Roman"/>
                        <w:i/>
                        <w:szCs w:val="20"/>
                        <w:rPrChange w:id="95" w:author="Nokia" w:date="2020-11-02T14:03:00Z">
                          <w:rPr>
                            <w:i/>
                            <w:color w:val="FF0000"/>
                            <w:u w:val="single"/>
                          </w:rPr>
                        </w:rPrChange>
                      </w:rPr>
                      <w:t>SpatialBundlingPU</w:t>
                    </w:r>
                    <w:r w:rsidRPr="0049460E">
                      <w:rPr>
                        <w:rFonts w:ascii="Times New Roman" w:eastAsia="SimSun" w:hAnsi="Times New Roman"/>
                        <w:i/>
                        <w:szCs w:val="20"/>
                        <w:lang w:eastAsia="zh-CN"/>
                        <w:rPrChange w:id="96" w:author="Nokia" w:date="2020-11-02T14:03:00Z">
                          <w:rPr>
                            <w:i/>
                            <w:color w:val="FF0000"/>
                            <w:u w:val="single"/>
                            <w:lang w:eastAsia="zh-CN"/>
                          </w:rPr>
                        </w:rPrChange>
                      </w:rPr>
                      <w:t>S</w:t>
                    </w:r>
                    <w:r w:rsidRPr="0049460E">
                      <w:rPr>
                        <w:rFonts w:ascii="Times New Roman" w:eastAsia="SimSun" w:hAnsi="Times New Roman"/>
                        <w:i/>
                        <w:szCs w:val="20"/>
                        <w:rPrChange w:id="97" w:author="Nokia" w:date="2020-11-02T14:03:00Z">
                          <w:rPr>
                            <w:i/>
                            <w:color w:val="FF0000"/>
                            <w:u w:val="single"/>
                          </w:rPr>
                        </w:rPrChange>
                      </w:rPr>
                      <w:t>CH</w:t>
                    </w:r>
                    <w:proofErr w:type="spellEnd"/>
                    <w:r w:rsidRPr="0049460E">
                      <w:rPr>
                        <w:rFonts w:ascii="Times New Roman" w:eastAsia="SimSun" w:hAnsi="Times New Roman" w:cs="Arial"/>
                        <w:szCs w:val="20"/>
                        <w:lang w:eastAsia="zh-CN"/>
                        <w:rPrChange w:id="98" w:author="Nokia" w:date="2020-11-02T14:03:00Z">
                          <w:rPr>
                            <w:rFonts w:cs="Arial"/>
                            <w:color w:val="FF0000"/>
                            <w:u w:val="single"/>
                            <w:lang w:eastAsia="zh-CN"/>
                          </w:rPr>
                        </w:rPrChange>
                      </w:rPr>
                      <w:t xml:space="preserve"> is replaced by </w:t>
                    </w:r>
                    <w:proofErr w:type="spellStart"/>
                    <w:r w:rsidRPr="0049460E">
                      <w:rPr>
                        <w:rFonts w:ascii="Times New Roman" w:eastAsia="SimSun" w:hAnsi="Times New Roman"/>
                        <w:i/>
                        <w:szCs w:val="20"/>
                        <w:rPrChange w:id="99" w:author="Nokia" w:date="2020-11-02T14:03:00Z">
                          <w:rPr>
                            <w:i/>
                            <w:color w:val="FF0000"/>
                            <w:u w:val="single"/>
                          </w:rPr>
                        </w:rPrChange>
                      </w:rPr>
                      <w:t>harq</w:t>
                    </w:r>
                    <w:proofErr w:type="spellEnd"/>
                    <w:r w:rsidRPr="0049460E">
                      <w:rPr>
                        <w:rFonts w:ascii="Times New Roman" w:eastAsia="SimSun" w:hAnsi="Times New Roman"/>
                        <w:i/>
                        <w:szCs w:val="20"/>
                        <w:rPrChange w:id="100" w:author="Nokia" w:date="2020-11-02T14:03:00Z">
                          <w:rPr>
                            <w:i/>
                            <w:color w:val="FF0000"/>
                            <w:u w:val="single"/>
                          </w:rPr>
                        </w:rPrChange>
                      </w:rPr>
                      <w:t>-ACK-</w:t>
                    </w:r>
                    <w:proofErr w:type="spellStart"/>
                    <w:r w:rsidRPr="0049460E">
                      <w:rPr>
                        <w:rFonts w:ascii="Times New Roman" w:eastAsia="SimSun" w:hAnsi="Times New Roman"/>
                        <w:i/>
                        <w:szCs w:val="20"/>
                        <w:rPrChange w:id="101" w:author="Nokia" w:date="2020-11-02T14:03:00Z">
                          <w:rPr>
                            <w:i/>
                            <w:color w:val="FF0000"/>
                            <w:u w:val="single"/>
                          </w:rPr>
                        </w:rPrChange>
                      </w:rPr>
                      <w:t>SpatialBundlingPU</w:t>
                    </w:r>
                    <w:r w:rsidRPr="0049460E">
                      <w:rPr>
                        <w:rFonts w:ascii="Times New Roman" w:eastAsia="SimSun" w:hAnsi="Times New Roman"/>
                        <w:i/>
                        <w:szCs w:val="20"/>
                        <w:lang w:eastAsia="zh-CN"/>
                        <w:rPrChange w:id="102" w:author="Nokia" w:date="2020-11-02T14:03:00Z">
                          <w:rPr>
                            <w:i/>
                            <w:color w:val="FF0000"/>
                            <w:u w:val="single"/>
                            <w:lang w:eastAsia="zh-CN"/>
                          </w:rPr>
                        </w:rPrChange>
                      </w:rPr>
                      <w:t>S</w:t>
                    </w:r>
                    <w:r w:rsidRPr="0049460E">
                      <w:rPr>
                        <w:rFonts w:ascii="Times New Roman" w:eastAsia="SimSun" w:hAnsi="Times New Roman"/>
                        <w:i/>
                        <w:szCs w:val="20"/>
                        <w:rPrChange w:id="103" w:author="Nokia" w:date="2020-11-02T14:03:00Z">
                          <w:rPr>
                            <w:i/>
                            <w:color w:val="FF0000"/>
                            <w:u w:val="single"/>
                          </w:rPr>
                        </w:rPrChange>
                      </w:rPr>
                      <w:t>CH</w:t>
                    </w:r>
                    <w:proofErr w:type="spellEnd"/>
                    <w:r w:rsidRPr="0049460E">
                      <w:rPr>
                        <w:rFonts w:ascii="Times New Roman" w:eastAsia="SimSun" w:hAnsi="Times New Roman"/>
                        <w:i/>
                        <w:szCs w:val="22"/>
                        <w:lang w:eastAsia="sv-SE"/>
                        <w:rPrChange w:id="104" w:author="Nokia" w:date="2020-11-02T14:03:00Z">
                          <w:rPr>
                            <w:i/>
                            <w:color w:val="FF0000"/>
                            <w:szCs w:val="22"/>
                            <w:u w:val="single"/>
                            <w:lang w:eastAsia="sv-SE"/>
                          </w:rPr>
                        </w:rPrChange>
                      </w:rPr>
                      <w:t>-</w:t>
                    </w:r>
                    <w:proofErr w:type="spellStart"/>
                    <w:r w:rsidRPr="0049460E">
                      <w:rPr>
                        <w:rFonts w:ascii="Times New Roman" w:eastAsia="SimSun" w:hAnsi="Times New Roman"/>
                        <w:i/>
                        <w:szCs w:val="22"/>
                        <w:lang w:eastAsia="sv-SE"/>
                        <w:rPrChange w:id="105" w:author="Nokia" w:date="2020-11-02T14:03:00Z">
                          <w:rPr>
                            <w:i/>
                            <w:color w:val="FF0000"/>
                            <w:szCs w:val="22"/>
                            <w:u w:val="single"/>
                            <w:lang w:eastAsia="sv-SE"/>
                          </w:rPr>
                        </w:rPrChange>
                      </w:rPr>
                      <w:t>secondaryPUCCHgroup</w:t>
                    </w:r>
                    <w:proofErr w:type="spellEnd"/>
                    <w:r w:rsidRPr="0049460E">
                      <w:rPr>
                        <w:rFonts w:ascii="Times New Roman" w:eastAsia="SimSun" w:hAnsi="Times New Roman"/>
                        <w:szCs w:val="20"/>
                        <w:lang w:eastAsia="zh-CN"/>
                        <w:rPrChange w:id="106" w:author="Nokia" w:date="2020-11-02T14:03:00Z">
                          <w:rPr>
                            <w:color w:val="FF0000"/>
                            <w:u w:val="single"/>
                            <w:lang w:eastAsia="zh-CN"/>
                          </w:rPr>
                        </w:rPrChange>
                      </w:rPr>
                      <w:t>.</w:t>
                    </w:r>
                  </w:ins>
                </w:p>
              </w:tc>
            </w:tr>
          </w:tbl>
          <w:p w14:paraId="3A81CDFE" w14:textId="29BBD235" w:rsidR="0049460E" w:rsidRDefault="0049460E" w:rsidP="0049460E">
            <w:pPr>
              <w:rPr>
                <w:rFonts w:eastAsiaTheme="minorEastAsia"/>
                <w:lang w:eastAsia="zh-CN"/>
              </w:rPr>
            </w:pPr>
          </w:p>
        </w:tc>
      </w:tr>
      <w:tr w:rsidR="009A2CC1" w14:paraId="0B3CFB32" w14:textId="77777777" w:rsidTr="00152760">
        <w:tc>
          <w:tcPr>
            <w:tcW w:w="1838" w:type="dxa"/>
          </w:tcPr>
          <w:p w14:paraId="0FC2F04D" w14:textId="77777777" w:rsidR="009A2CC1" w:rsidRDefault="009A2CC1" w:rsidP="00843002">
            <w:pPr>
              <w:rPr>
                <w:rFonts w:eastAsiaTheme="minorEastAsia"/>
                <w:lang w:eastAsia="zh-CN"/>
              </w:rPr>
            </w:pPr>
          </w:p>
          <w:p w14:paraId="6A96FFA6" w14:textId="21959B7A" w:rsidR="009A2CC1" w:rsidRDefault="009A2CC1" w:rsidP="00843002">
            <w:pPr>
              <w:rPr>
                <w:rFonts w:eastAsiaTheme="minorEastAsia"/>
                <w:lang w:eastAsia="zh-CN"/>
              </w:rPr>
            </w:pPr>
            <w:r>
              <w:rPr>
                <w:rFonts w:eastAsiaTheme="minorEastAsia"/>
                <w:lang w:eastAsia="zh-CN"/>
              </w:rPr>
              <w:t>Ericsson</w:t>
            </w:r>
          </w:p>
          <w:p w14:paraId="4A2B6E3B" w14:textId="448983ED" w:rsidR="009A2CC1" w:rsidRDefault="009A2CC1" w:rsidP="00843002">
            <w:pPr>
              <w:rPr>
                <w:rFonts w:eastAsiaTheme="minorEastAsia" w:hint="eastAsia"/>
                <w:lang w:eastAsia="zh-CN"/>
              </w:rPr>
            </w:pPr>
          </w:p>
        </w:tc>
        <w:tc>
          <w:tcPr>
            <w:tcW w:w="7796" w:type="dxa"/>
          </w:tcPr>
          <w:p w14:paraId="085D25B6" w14:textId="77777777" w:rsidR="009A2CC1" w:rsidRDefault="009A2CC1" w:rsidP="0049460E">
            <w:pPr>
              <w:rPr>
                <w:rFonts w:eastAsiaTheme="minorEastAsia"/>
                <w:lang w:eastAsia="zh-CN"/>
              </w:rPr>
            </w:pPr>
          </w:p>
          <w:p w14:paraId="09F3E558" w14:textId="77777777" w:rsidR="009A2CC1" w:rsidRDefault="009A2CC1" w:rsidP="0049460E">
            <w:pPr>
              <w:rPr>
                <w:rFonts w:eastAsiaTheme="minorEastAsia"/>
                <w:lang w:eastAsia="zh-CN"/>
              </w:rPr>
            </w:pPr>
            <w:r>
              <w:rPr>
                <w:rFonts w:eastAsiaTheme="minorEastAsia"/>
                <w:lang w:eastAsia="zh-CN"/>
              </w:rPr>
              <w:t>We are fine with FL proposal</w:t>
            </w:r>
            <w:r w:rsidR="00F565AB">
              <w:rPr>
                <w:rFonts w:eastAsiaTheme="minorEastAsia"/>
                <w:lang w:eastAsia="zh-CN"/>
              </w:rPr>
              <w:t xml:space="preserve"> based on the motivations provided, thanks.</w:t>
            </w:r>
          </w:p>
          <w:p w14:paraId="6FB06DB4" w14:textId="6C788684" w:rsidR="00F565AB" w:rsidRDefault="00F565AB" w:rsidP="0049460E">
            <w:pPr>
              <w:rPr>
                <w:rFonts w:eastAsiaTheme="minorEastAsia"/>
                <w:lang w:eastAsia="zh-CN"/>
              </w:rPr>
            </w:pPr>
            <w:r>
              <w:rPr>
                <w:rFonts w:eastAsiaTheme="minorEastAsia"/>
                <w:lang w:eastAsia="zh-CN"/>
              </w:rPr>
              <w:t>On CATT comment, I don’t think CR is needed.</w:t>
            </w:r>
          </w:p>
          <w:p w14:paraId="66CD77F4" w14:textId="737FAB2C" w:rsidR="00F565AB" w:rsidRDefault="00F565AB" w:rsidP="0049460E">
            <w:pPr>
              <w:rPr>
                <w:rFonts w:eastAsiaTheme="minorEastAsia"/>
                <w:lang w:eastAsia="zh-CN"/>
              </w:rPr>
            </w:pPr>
          </w:p>
          <w:p w14:paraId="03D6A788" w14:textId="4650855E" w:rsidR="00F565AB" w:rsidRDefault="00F565AB" w:rsidP="0049460E">
            <w:pPr>
              <w:rPr>
                <w:rFonts w:eastAsiaTheme="minorEastAsia"/>
                <w:lang w:eastAsia="zh-CN"/>
              </w:rPr>
            </w:pPr>
            <w:r>
              <w:rPr>
                <w:rFonts w:eastAsiaTheme="minorEastAsia"/>
                <w:lang w:eastAsia="zh-CN"/>
              </w:rPr>
              <w:t xml:space="preserve">In 38.331, it is clearly stated that only semi-static or dynamic are applicable for secondary PUCCH group is support, while it is not supported for </w:t>
            </w:r>
            <w:r>
              <w:rPr>
                <w:rFonts w:eastAsiaTheme="minorEastAsia"/>
                <w:lang w:eastAsia="zh-CN"/>
              </w:rPr>
              <w:t>enhanced Type-2</w:t>
            </w:r>
            <w:r>
              <w:rPr>
                <w:rFonts w:eastAsiaTheme="minorEastAsia"/>
                <w:lang w:eastAsia="zh-CN"/>
              </w:rPr>
              <w:t>:</w:t>
            </w:r>
          </w:p>
          <w:p w14:paraId="28C68F32" w14:textId="77777777" w:rsidR="00F565AB" w:rsidRDefault="00F565AB" w:rsidP="0049460E">
            <w:pPr>
              <w:rPr>
                <w:rFonts w:eastAsiaTheme="minorEastAsia"/>
                <w:lang w:eastAsia="zh-CN"/>
              </w:rPr>
            </w:pPr>
          </w:p>
          <w:p w14:paraId="6470477B" w14:textId="77777777" w:rsidR="00F565AB" w:rsidRPr="00CA3ECC" w:rsidRDefault="00F565AB" w:rsidP="00F565AB">
            <w:pPr>
              <w:pStyle w:val="TAL"/>
              <w:spacing w:line="254" w:lineRule="auto"/>
              <w:rPr>
                <w:szCs w:val="22"/>
                <w:lang w:eastAsia="sv-SE"/>
              </w:rPr>
            </w:pPr>
            <w:proofErr w:type="spellStart"/>
            <w:r w:rsidRPr="00CA3ECC">
              <w:rPr>
                <w:b/>
                <w:i/>
                <w:szCs w:val="22"/>
                <w:lang w:eastAsia="sv-SE"/>
              </w:rPr>
              <w:t>pdsch</w:t>
            </w:r>
            <w:proofErr w:type="spellEnd"/>
            <w:r w:rsidRPr="00CA3ECC">
              <w:rPr>
                <w:b/>
                <w:i/>
                <w:szCs w:val="22"/>
                <w:lang w:eastAsia="sv-SE"/>
              </w:rPr>
              <w:t>-HARQ-ACK-Codebook-</w:t>
            </w:r>
            <w:proofErr w:type="spellStart"/>
            <w:r w:rsidRPr="00CA3ECC">
              <w:rPr>
                <w:b/>
                <w:i/>
                <w:szCs w:val="22"/>
                <w:lang w:eastAsia="sv-SE"/>
              </w:rPr>
              <w:t>secondaryPUCCHgroup</w:t>
            </w:r>
            <w:proofErr w:type="spellEnd"/>
          </w:p>
          <w:p w14:paraId="032280E2" w14:textId="77777777" w:rsidR="00F565AB" w:rsidRDefault="00F565AB" w:rsidP="00F565AB">
            <w:pPr>
              <w:rPr>
                <w:i/>
                <w:szCs w:val="22"/>
                <w:lang w:eastAsia="sv-SE"/>
              </w:rPr>
            </w:pPr>
            <w:r w:rsidRPr="00CA3ECC">
              <w:rPr>
                <w:szCs w:val="22"/>
                <w:lang w:eastAsia="sv-SE"/>
              </w:rPr>
              <w:t>The PDSCH HARQ-ACK codebook is either semi-static or dynamic. This is applicable to both CA and none CA operation (see TS 38.213 [13], clauses 9.1.2 and 9.1.3). It is configured for secondary PUCCH group</w:t>
            </w:r>
            <w:r w:rsidRPr="00CA3ECC">
              <w:rPr>
                <w:i/>
                <w:szCs w:val="22"/>
                <w:lang w:eastAsia="sv-SE"/>
              </w:rPr>
              <w:t>.</w:t>
            </w:r>
          </w:p>
          <w:p w14:paraId="53D6A4AE" w14:textId="7421A77F" w:rsidR="00F565AB" w:rsidRDefault="00F565AB" w:rsidP="00F565AB">
            <w:pPr>
              <w:rPr>
                <w:i/>
                <w:szCs w:val="22"/>
                <w:lang w:eastAsia="sv-SE"/>
              </w:rPr>
            </w:pPr>
          </w:p>
          <w:p w14:paraId="4A23A5B4" w14:textId="5498B9E3" w:rsidR="00F565AB" w:rsidRDefault="00F565AB" w:rsidP="00F565AB">
            <w:pPr>
              <w:rPr>
                <w:i/>
                <w:szCs w:val="22"/>
                <w:lang w:eastAsia="sv-SE"/>
              </w:rPr>
            </w:pPr>
          </w:p>
          <w:p w14:paraId="02202EF5" w14:textId="22E6C875" w:rsidR="00F565AB" w:rsidRDefault="00F565AB" w:rsidP="00F565AB">
            <w:pPr>
              <w:rPr>
                <w:i/>
                <w:szCs w:val="22"/>
                <w:lang w:eastAsia="sv-SE"/>
              </w:rPr>
            </w:pPr>
            <w:r>
              <w:rPr>
                <w:rFonts w:eastAsiaTheme="minorEastAsia"/>
                <w:lang w:eastAsia="zh-CN"/>
              </w:rPr>
              <w:t xml:space="preserve">Therefore, any description in 212, 213, etc. that is applicable to </w:t>
            </w:r>
            <w:r>
              <w:rPr>
                <w:rFonts w:eastAsiaTheme="minorEastAsia"/>
                <w:lang w:eastAsia="zh-CN"/>
              </w:rPr>
              <w:t xml:space="preserve">a </w:t>
            </w:r>
            <w:r>
              <w:rPr>
                <w:rFonts w:eastAsiaTheme="minorEastAsia"/>
                <w:lang w:eastAsia="zh-CN"/>
              </w:rPr>
              <w:t xml:space="preserve">PUCCH group will not be appliable to </w:t>
            </w:r>
            <w:proofErr w:type="spellStart"/>
            <w:r>
              <w:rPr>
                <w:rFonts w:eastAsiaTheme="minorEastAsia"/>
                <w:lang w:eastAsia="zh-CN"/>
              </w:rPr>
              <w:t>enhaced</w:t>
            </w:r>
            <w:proofErr w:type="spellEnd"/>
            <w:r>
              <w:rPr>
                <w:rFonts w:eastAsiaTheme="minorEastAsia"/>
                <w:lang w:eastAsia="zh-CN"/>
              </w:rPr>
              <w:t xml:space="preserve"> Type 2</w:t>
            </w:r>
            <w:r>
              <w:rPr>
                <w:rFonts w:eastAsiaTheme="minorEastAsia"/>
                <w:lang w:eastAsia="zh-CN"/>
              </w:rPr>
              <w:t xml:space="preserve"> when PUCCH group is secondary</w:t>
            </w:r>
            <w:r>
              <w:rPr>
                <w:rFonts w:eastAsiaTheme="minorEastAsia"/>
                <w:lang w:eastAsia="zh-CN"/>
              </w:rPr>
              <w:t xml:space="preserve"> and any description applicable to </w:t>
            </w:r>
            <w:proofErr w:type="spellStart"/>
            <w:r>
              <w:rPr>
                <w:rFonts w:eastAsiaTheme="minorEastAsia"/>
                <w:lang w:eastAsia="zh-CN"/>
              </w:rPr>
              <w:t>enhaced</w:t>
            </w:r>
            <w:proofErr w:type="spellEnd"/>
            <w:r>
              <w:rPr>
                <w:rFonts w:eastAsiaTheme="minorEastAsia"/>
                <w:lang w:eastAsia="zh-CN"/>
              </w:rPr>
              <w:t xml:space="preserve"> Type 2 won’t be applicable if applied for secondary PUCCH group.</w:t>
            </w:r>
            <w:r>
              <w:rPr>
                <w:rFonts w:eastAsiaTheme="minorEastAsia"/>
                <w:lang w:eastAsia="zh-CN"/>
              </w:rPr>
              <w:t xml:space="preserve"> </w:t>
            </w:r>
          </w:p>
          <w:p w14:paraId="7F30B92D" w14:textId="5DB71612" w:rsidR="00F565AB" w:rsidRDefault="00F565AB" w:rsidP="00F565AB">
            <w:pPr>
              <w:rPr>
                <w:rFonts w:eastAsiaTheme="minorEastAsia" w:hint="eastAsia"/>
                <w:lang w:eastAsia="zh-CN"/>
              </w:rPr>
            </w:pPr>
          </w:p>
        </w:tc>
      </w:tr>
    </w:tbl>
    <w:p w14:paraId="3DA06F71" w14:textId="635E27DA" w:rsidR="0042205D" w:rsidRDefault="0042205D" w:rsidP="0042205D"/>
    <w:p w14:paraId="0B035365" w14:textId="77777777" w:rsidR="00ED0FC3" w:rsidRPr="00843081"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BodyText"/>
              <w:rPr>
                <w:rFonts w:eastAsiaTheme="minorEastAsia"/>
                <w:b/>
                <w:i/>
                <w:lang w:eastAsia="zh-CN"/>
              </w:rPr>
            </w:pPr>
            <w:r w:rsidRPr="009B7A6E">
              <w:rPr>
                <w:rFonts w:eastAsiaTheme="minorEastAsia"/>
                <w:b/>
                <w:i/>
                <w:lang w:eastAsia="zh-CN"/>
              </w:rPr>
              <w:lastRenderedPageBreak/>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EC5F2D">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5pt" o:ole="">
                  <v:imagedata r:id="rId9" o:title=""/>
                </v:shape>
                <o:OLEObject Type="Embed" ProgID="Equation.DSMT4" ShapeID="_x0000_i1026" DrawAspect="Content" ObjectID="_1683409110" r:id="rId12"/>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proofErr w:type="spellStart"/>
            <w:r w:rsidR="00CF740F"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00CF740F"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00CF740F"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xml:space="preserve">. If no applicable timing is provided before the new PDSCH reception, there may be some limitations for the timing of the new PDSCH reception, e.g., it </w:t>
            </w:r>
            <w:r>
              <w:rPr>
                <w:szCs w:val="20"/>
              </w:rPr>
              <w:lastRenderedPageBreak/>
              <w:t>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proofErr w:type="spellStart"/>
      <w:r w:rsidR="00CF740F">
        <w:t>nalyse</w:t>
      </w:r>
      <w:proofErr w:type="spellEnd"/>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proofErr w:type="spellStart"/>
      <w:r w:rsidR="00CF740F">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proofErr w:type="spellStart"/>
      <w:r w:rsidR="00CF740F">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rsidR="00CF740F">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CF740F">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9A2CC1" w:rsidRPr="00EB4307" w:rsidRDefault="009A2CC1"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9A2CC1" w:rsidRPr="00EB4307" w:rsidRDefault="009A2CC1"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lastRenderedPageBreak/>
              <w:t xml:space="preserve">Solution 2: Same HARQ-ID can be </w:t>
            </w:r>
            <w:proofErr w:type="spellStart"/>
            <w:r>
              <w:t>resused</w:t>
            </w:r>
            <w:proofErr w:type="spellEnd"/>
            <w:r>
              <w:t xml:space="preserve">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lastRenderedPageBreak/>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proofErr w:type="spellStart"/>
            <w:r w:rsidR="00CF740F">
              <w:t>Gnb</w:t>
            </w:r>
            <w:proofErr w:type="spellEnd"/>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107" w:author="Hao2" w:date="2021-05-20T14:13:00Z">
              <w:r>
                <w:rPr>
                  <w:rFonts w:hint="eastAsia"/>
                </w:rPr>
                <w:t>OPPO</w:t>
              </w:r>
            </w:ins>
          </w:p>
        </w:tc>
        <w:tc>
          <w:tcPr>
            <w:tcW w:w="9216" w:type="dxa"/>
          </w:tcPr>
          <w:p w14:paraId="4CE104DD" w14:textId="075FA895" w:rsidR="006C3B49" w:rsidRDefault="006C3B49" w:rsidP="006C3B49">
            <w:ins w:id="108"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proofErr w:type="spellStart"/>
            <w:r w:rsidR="00CF740F">
              <w:t>Gnb</w:t>
            </w:r>
            <w:proofErr w:type="spellEnd"/>
            <w:r w:rsidR="00DD79AE">
              <w:t xml:space="preserve">; or 2) the UE thinks </w:t>
            </w:r>
            <w:proofErr w:type="spellStart"/>
            <w:r w:rsidR="00CF740F">
              <w:t>Gnb</w:t>
            </w:r>
            <w:proofErr w:type="spellEnd"/>
            <w:r w:rsidR="00DD79AE">
              <w:t xml:space="preserve"> is stupid to make a suspended HARQ process. We think the UE should assume the next DCI missing (i.e. </w:t>
            </w:r>
            <w:proofErr w:type="spellStart"/>
            <w:r w:rsidR="00CF740F">
              <w:t>Gnb</w:t>
            </w:r>
            <w:proofErr w:type="spellEnd"/>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477969B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w:t>
            </w:r>
            <w:proofErr w:type="spellStart"/>
            <w:r w:rsidR="006A5B58">
              <w:rPr>
                <w:rFonts w:eastAsiaTheme="minorEastAsia"/>
                <w:lang w:eastAsia="zh-CN"/>
              </w:rPr>
              <w:t>Gnb</w:t>
            </w:r>
            <w:proofErr w:type="spellEnd"/>
            <w:r>
              <w:rPr>
                <w:rFonts w:eastAsiaTheme="minorEastAsia"/>
                <w:lang w:eastAsia="zh-CN"/>
              </w:rPr>
              <w:t xml:space="preserve"> schedules a PDSCH with NN-K1, the </w:t>
            </w:r>
            <w:proofErr w:type="spellStart"/>
            <w:r w:rsidR="006A5B58">
              <w:rPr>
                <w:rFonts w:eastAsiaTheme="minorEastAsia"/>
                <w:lang w:eastAsia="zh-CN"/>
              </w:rPr>
              <w:t>Gnb</w:t>
            </w:r>
            <w:proofErr w:type="spellEnd"/>
            <w:r>
              <w:rPr>
                <w:rFonts w:eastAsiaTheme="minorEastAsia"/>
                <w:lang w:eastAsia="zh-CN"/>
              </w:rPr>
              <w:t xml:space="preserve"> would like to receive the feedback for that PDSCH as well. </w:t>
            </w:r>
          </w:p>
          <w:p w14:paraId="5FD115E6" w14:textId="0A6740EE" w:rsidR="008A6DD0" w:rsidRDefault="008A6DD0" w:rsidP="00CF740F">
            <w:pPr>
              <w:rPr>
                <w:rFonts w:eastAsiaTheme="minorEastAsia"/>
                <w:lang w:eastAsia="zh-CN"/>
              </w:rPr>
            </w:pPr>
            <w:r>
              <w:rPr>
                <w:rFonts w:eastAsiaTheme="minorEastAsia"/>
                <w:lang w:eastAsia="zh-CN"/>
              </w:rPr>
              <w:t xml:space="preserve">The </w:t>
            </w:r>
            <w:proofErr w:type="spellStart"/>
            <w:r w:rsidR="006A5B58">
              <w:rPr>
                <w:rFonts w:eastAsiaTheme="minorEastAsia"/>
                <w:lang w:eastAsia="zh-CN"/>
              </w:rPr>
              <w:t>Gnb</w:t>
            </w:r>
            <w:proofErr w:type="spellEnd"/>
            <w:r>
              <w:rPr>
                <w:rFonts w:eastAsiaTheme="minorEastAsia"/>
                <w:lang w:eastAsia="zh-CN"/>
              </w:rPr>
              <w:t xml:space="preserve"> is aware of the expected procedures related to NN-K1 and if it uses that, should also considers the timing to </w:t>
            </w:r>
            <w:r w:rsidR="000C35A8">
              <w:rPr>
                <w:rFonts w:eastAsiaTheme="minorEastAsia"/>
                <w:lang w:eastAsia="zh-CN"/>
              </w:rPr>
              <w:t xml:space="preserve">request the feedback. </w:t>
            </w:r>
          </w:p>
          <w:p w14:paraId="10E5D766" w14:textId="50F2BA10" w:rsidR="000C35A8" w:rsidRDefault="000C35A8" w:rsidP="00CF740F">
            <w:pPr>
              <w:rPr>
                <w:rFonts w:eastAsiaTheme="minorEastAsia"/>
                <w:lang w:eastAsia="zh-CN"/>
              </w:rPr>
            </w:pPr>
            <w:r>
              <w:rPr>
                <w:rFonts w:eastAsiaTheme="minorEastAsia"/>
                <w:lang w:eastAsia="zh-CN"/>
              </w:rPr>
              <w:t xml:space="preserve">We shouldn’t specify to cover error cases. Both UE and </w:t>
            </w:r>
            <w:proofErr w:type="spellStart"/>
            <w:r w:rsidR="006A5B58">
              <w:rPr>
                <w:rFonts w:eastAsiaTheme="minorEastAsia"/>
                <w:lang w:eastAsia="zh-CN"/>
              </w:rPr>
              <w:t>Gnb</w:t>
            </w:r>
            <w:proofErr w:type="spellEnd"/>
            <w:r>
              <w:rPr>
                <w:rFonts w:eastAsiaTheme="minorEastAsia"/>
                <w:lang w:eastAsia="zh-CN"/>
              </w:rPr>
              <w:t xml:space="preserve">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3C377699"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w:t>
            </w:r>
            <w:proofErr w:type="spellStart"/>
            <w:r w:rsidR="006A5B58">
              <w:rPr>
                <w:rFonts w:eastAsiaTheme="minorEastAsia"/>
                <w:lang w:eastAsia="zh-CN"/>
              </w:rPr>
              <w:t>Gnb</w:t>
            </w:r>
            <w:proofErr w:type="spellEnd"/>
            <w:r>
              <w:rPr>
                <w:rFonts w:eastAsiaTheme="minorEastAsia"/>
                <w:lang w:eastAsia="zh-CN"/>
              </w:rPr>
              <w:t xml:space="preserve">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 xml:space="preserve">We agree that it is a rare case, and could be </w:t>
            </w:r>
            <w:proofErr w:type="spellStart"/>
            <w:r>
              <w:rPr>
                <w:rFonts w:eastAsiaTheme="minorEastAsia"/>
                <w:lang w:eastAsia="zh-CN"/>
              </w:rPr>
              <w:t>handlerd</w:t>
            </w:r>
            <w:proofErr w:type="spellEnd"/>
            <w:r>
              <w:rPr>
                <w:rFonts w:eastAsiaTheme="minorEastAsia"/>
                <w:lang w:eastAsia="zh-CN"/>
              </w:rPr>
              <w:t xml:space="preserve">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08D482FB" w:rsidR="00DF382E" w:rsidRDefault="00DF382E" w:rsidP="00EC5F2D">
            <w:pPr>
              <w:rPr>
                <w:rFonts w:eastAsiaTheme="minorEastAsia"/>
                <w:lang w:eastAsia="zh-CN"/>
              </w:rPr>
            </w:pPr>
            <w:r>
              <w:rPr>
                <w:rFonts w:eastAsiaTheme="minorEastAsia"/>
                <w:lang w:eastAsia="zh-CN"/>
              </w:rPr>
              <w:t xml:space="preserve">This is to be considered as a corner case, then could be handled with proper </w:t>
            </w:r>
            <w:proofErr w:type="spellStart"/>
            <w:r w:rsidR="006A5B58">
              <w:rPr>
                <w:rFonts w:eastAsiaTheme="minorEastAsia"/>
                <w:lang w:eastAsia="zh-CN"/>
              </w:rPr>
              <w:t>Gnb</w:t>
            </w:r>
            <w:proofErr w:type="spellEnd"/>
            <w:r>
              <w:rPr>
                <w:rFonts w:eastAsiaTheme="minorEastAsia"/>
                <w:lang w:eastAsia="zh-CN"/>
              </w:rPr>
              <w:t xml:space="preserve">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ListParagraph"/>
        <w:numPr>
          <w:ilvl w:val="0"/>
          <w:numId w:val="28"/>
        </w:numPr>
        <w:ind w:leftChars="0"/>
      </w:pPr>
      <w:r>
        <w:t>Case 3 is problematic and should be fixed by RAN1 (and it is unrelated to DRX configuration)</w:t>
      </w:r>
    </w:p>
    <w:p w14:paraId="1B50DBE0" w14:textId="77777777" w:rsidR="0042205D" w:rsidRDefault="0042205D" w:rsidP="0042205D">
      <w:pPr>
        <w:pStyle w:val="ListParagraph"/>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ListParagraph"/>
        <w:numPr>
          <w:ilvl w:val="1"/>
          <w:numId w:val="26"/>
        </w:numPr>
        <w:ind w:leftChars="0"/>
      </w:pPr>
      <w:r>
        <w:t>Solution 1: Same HARQ-ID can be reused again after X symbols/slots/</w:t>
      </w:r>
      <w:proofErr w:type="spellStart"/>
      <w:r>
        <w:t>ms</w:t>
      </w:r>
      <w:proofErr w:type="spellEnd"/>
      <w:r>
        <w:t xml:space="preserve"> after the PDSCH scheduled with NNK1, where X is such that it is at least as large as PDSCH </w:t>
      </w:r>
      <w:proofErr w:type="spellStart"/>
      <w:r>
        <w:t>processin</w:t>
      </w:r>
      <w:proofErr w:type="spellEnd"/>
      <w:r>
        <w:t xml:space="preserve"> timeline (Tproc,1)</w:t>
      </w:r>
    </w:p>
    <w:p w14:paraId="6216E5AD" w14:textId="77777777" w:rsidR="0042205D" w:rsidRDefault="0042205D" w:rsidP="0042205D">
      <w:pPr>
        <w:pStyle w:val="ListParagraph"/>
        <w:numPr>
          <w:ilvl w:val="2"/>
          <w:numId w:val="26"/>
        </w:numPr>
        <w:ind w:leftChars="0"/>
      </w:pPr>
      <w:r>
        <w:t>Qualcomm, vivo, OPPO (second preference)</w:t>
      </w:r>
    </w:p>
    <w:p w14:paraId="23760A92" w14:textId="77777777" w:rsidR="0042205D" w:rsidRDefault="0042205D" w:rsidP="0042205D">
      <w:pPr>
        <w:pStyle w:val="ListParagraph"/>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ListParagraph"/>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ListParagraph"/>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ListParagraph"/>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Heading3"/>
      </w:pPr>
      <w:r>
        <w:lastRenderedPageBreak/>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46187BF2" w:rsidR="0042205D" w:rsidRDefault="0042205D" w:rsidP="0042205D">
      <w:r>
        <w:t xml:space="preserve">Assuming that case 3 happens (because of a missed DCI), the </w:t>
      </w:r>
      <w:proofErr w:type="spellStart"/>
      <w:r w:rsidR="006A5B58">
        <w:t>Gnb</w:t>
      </w:r>
      <w:proofErr w:type="spellEnd"/>
      <w:r>
        <w:t xml:space="preserve">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ListParagraph"/>
        <w:numPr>
          <w:ilvl w:val="0"/>
          <w:numId w:val="26"/>
        </w:numPr>
        <w:ind w:leftChars="0"/>
      </w:pPr>
      <w:r>
        <w:t xml:space="preserve">If NDI is not toggled: </w:t>
      </w:r>
    </w:p>
    <w:p w14:paraId="303BBE7F" w14:textId="77777777" w:rsidR="0042205D" w:rsidRDefault="0042205D" w:rsidP="0042205D">
      <w:pPr>
        <w:pStyle w:val="ListParagraph"/>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ListParagraph"/>
        <w:numPr>
          <w:ilvl w:val="0"/>
          <w:numId w:val="26"/>
        </w:numPr>
        <w:ind w:leftChars="0"/>
      </w:pPr>
      <w:r>
        <w:t xml:space="preserve">If NDI is not toggled: </w:t>
      </w:r>
    </w:p>
    <w:p w14:paraId="06EE0256" w14:textId="77777777" w:rsidR="0042205D" w:rsidRDefault="0042205D" w:rsidP="0042205D">
      <w:pPr>
        <w:pStyle w:val="ListParagraph"/>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ListParagraph"/>
        <w:numPr>
          <w:ilvl w:val="0"/>
          <w:numId w:val="26"/>
        </w:numPr>
        <w:ind w:leftChars="0"/>
      </w:pPr>
      <w:r>
        <w:t xml:space="preserve">If NDI is not toggled: </w:t>
      </w:r>
    </w:p>
    <w:p w14:paraId="0D7700C0" w14:textId="77777777" w:rsidR="0042205D" w:rsidRDefault="0042205D" w:rsidP="0042205D">
      <w:pPr>
        <w:pStyle w:val="ListParagraph"/>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25E6EA57" w:rsidR="0042205D" w:rsidRDefault="006A5B58" w:rsidP="0042205D">
      <w:pPr>
        <w:pStyle w:val="ListParagraph"/>
        <w:numPr>
          <w:ilvl w:val="0"/>
          <w:numId w:val="26"/>
        </w:numPr>
        <w:ind w:leftChars="0"/>
      </w:pPr>
      <w:proofErr w:type="spellStart"/>
      <w:r>
        <w:t>Gnb</w:t>
      </w:r>
      <w:proofErr w:type="spellEnd"/>
      <w:r w:rsidR="0042205D">
        <w:t xml:space="preserve"> can </w:t>
      </w:r>
      <w:r w:rsidR="00E22CF9">
        <w:t>never</w:t>
      </w:r>
      <w:r w:rsidR="0042205D">
        <w:t xml:space="preserve"> use this HARQ process ID</w:t>
      </w:r>
      <w:r w:rsidR="00E22CF9">
        <w:t xml:space="preserve"> again for the UE</w:t>
      </w:r>
      <w:r w:rsidR="0042205D">
        <w:t xml:space="preserve">: </w:t>
      </w:r>
    </w:p>
    <w:p w14:paraId="445410D8" w14:textId="1CC5E96B" w:rsidR="0042205D" w:rsidRDefault="006A5B58" w:rsidP="0042205D">
      <w:pPr>
        <w:pStyle w:val="ListParagraph"/>
        <w:numPr>
          <w:ilvl w:val="0"/>
          <w:numId w:val="26"/>
        </w:numPr>
        <w:ind w:leftChars="0"/>
      </w:pPr>
      <w:proofErr w:type="spellStart"/>
      <w:r>
        <w:t>Gnb</w:t>
      </w:r>
      <w:proofErr w:type="spellEnd"/>
      <w:r w:rsidR="0042205D">
        <w:t xml:space="preserve">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460ECBA8" w:rsidR="0042205D" w:rsidRDefault="002B5786" w:rsidP="00EC5F2D">
            <w:r>
              <w:t xml:space="preserve">In the absence of specification clarification, then it means Alt4 from our point of view (up to UE implementation). </w:t>
            </w:r>
            <w:proofErr w:type="spellStart"/>
            <w:r w:rsidR="006A5B58">
              <w:t>Gnb</w:t>
            </w:r>
            <w:proofErr w:type="spellEnd"/>
            <w:r>
              <w:t xml:space="preserve"> is free to use that HARQ ID again, but it is up to UE to treat it based on Alt 1-3 or any other Alt.</w:t>
            </w:r>
          </w:p>
        </w:tc>
      </w:tr>
      <w:tr w:rsidR="006A5B58" w14:paraId="295E8685" w14:textId="77777777" w:rsidTr="00EC5F2D">
        <w:tc>
          <w:tcPr>
            <w:tcW w:w="1838" w:type="dxa"/>
          </w:tcPr>
          <w:p w14:paraId="3748B9BB" w14:textId="05D84A17" w:rsidR="006A5B58" w:rsidRPr="006A5B58" w:rsidRDefault="006A5B58" w:rsidP="00EC5F2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96" w:type="dxa"/>
          </w:tcPr>
          <w:p w14:paraId="7C0A11EC" w14:textId="63B214FA" w:rsidR="006A5B58" w:rsidRPr="006A5B58" w:rsidRDefault="006A5B58" w:rsidP="006A5B58">
            <w:pPr>
              <w:rPr>
                <w:rFonts w:eastAsiaTheme="minorEastAsia"/>
                <w:lang w:eastAsia="zh-CN"/>
              </w:rPr>
            </w:pPr>
            <w:r>
              <w:rPr>
                <w:rFonts w:eastAsiaTheme="minorEastAsia" w:hint="eastAsia"/>
                <w:lang w:eastAsia="zh-CN"/>
              </w:rPr>
              <w:t>W</w:t>
            </w:r>
            <w:r>
              <w:rPr>
                <w:rFonts w:eastAsiaTheme="minorEastAsia"/>
                <w:lang w:eastAsia="zh-CN"/>
              </w:rPr>
              <w:t xml:space="preserve">e think UE behaviour is undefined, but </w:t>
            </w:r>
            <w:proofErr w:type="spellStart"/>
            <w:r>
              <w:t>Gnb</w:t>
            </w:r>
            <w:proofErr w:type="spellEnd"/>
            <w:r>
              <w:t xml:space="preserve"> can use that HARQ ID again, while it is up to UE to treat it based on Alt 1-3. </w:t>
            </w:r>
          </w:p>
        </w:tc>
      </w:tr>
      <w:tr w:rsidR="00CE19D8" w14:paraId="25413CDB" w14:textId="77777777" w:rsidTr="00EC5F2D">
        <w:tc>
          <w:tcPr>
            <w:tcW w:w="1838" w:type="dxa"/>
          </w:tcPr>
          <w:p w14:paraId="24C4007A" w14:textId="7053DCD9" w:rsidR="00CE19D8" w:rsidRDefault="00CE19D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0E531B0B" w14:textId="219496B2" w:rsidR="00CE19D8" w:rsidRDefault="00CE19D8" w:rsidP="006A5B58">
            <w:pPr>
              <w:rPr>
                <w:rFonts w:eastAsiaTheme="minorEastAsia"/>
                <w:lang w:eastAsia="zh-CN"/>
              </w:rPr>
            </w:pPr>
            <w:r>
              <w:rPr>
                <w:rFonts w:eastAsiaTheme="minorEastAsia"/>
                <w:lang w:eastAsia="zh-CN"/>
              </w:rPr>
              <w:t xml:space="preserve">From spec perspective, </w:t>
            </w:r>
            <w:r w:rsidR="00EF1B10">
              <w:rPr>
                <w:rFonts w:eastAsiaTheme="minorEastAsia"/>
                <w:lang w:eastAsia="zh-CN"/>
              </w:rPr>
              <w:t>it is</w:t>
            </w:r>
            <w:r>
              <w:rPr>
                <w:rFonts w:eastAsiaTheme="minorEastAsia"/>
                <w:lang w:eastAsia="zh-CN"/>
              </w:rPr>
              <w:t xml:space="preserve"> Alt4.</w:t>
            </w:r>
            <w:r w:rsidR="00EF1B10">
              <w:rPr>
                <w:rFonts w:eastAsiaTheme="minorEastAsia"/>
                <w:lang w:eastAsia="zh-CN"/>
              </w:rPr>
              <w:t xml:space="preserve"> B</w:t>
            </w:r>
            <w:r w:rsidR="00CB6964">
              <w:rPr>
                <w:rFonts w:eastAsiaTheme="minorEastAsia"/>
                <w:lang w:eastAsia="zh-CN"/>
              </w:rPr>
              <w:t>ut for a smart UE, it may</w:t>
            </w:r>
            <w:r w:rsidR="00EF1B10">
              <w:rPr>
                <w:rFonts w:eastAsiaTheme="minorEastAsia"/>
                <w:lang w:eastAsia="zh-CN"/>
              </w:rPr>
              <w:t xml:space="preserve"> lean to </w:t>
            </w:r>
            <w:r w:rsidR="00CB6964">
              <w:rPr>
                <w:rFonts w:eastAsiaTheme="minorEastAsia"/>
                <w:lang w:eastAsia="zh-CN"/>
              </w:rPr>
              <w:t>Alt3. Since after the gNB detected that it missed the PUCCH due to DCI miss-detection issue, it schedules a PDSCH re-transmission or a new PDSCH transmission for the HARQ process ID, the elapsed time must be enough for the UE to decode the PDSCH with NNK1 and prepare the corresponding HARQ-ACK feedback. The UE can realize the DCI miss-detection situation by receiving the scheduled PDSCH for the HARQ process ID, and decode the PDSCH accordingly.</w:t>
            </w:r>
          </w:p>
        </w:tc>
      </w:tr>
      <w:tr w:rsidR="00851EA7" w14:paraId="08FFAD95" w14:textId="77777777" w:rsidTr="00EC5F2D">
        <w:tc>
          <w:tcPr>
            <w:tcW w:w="1838" w:type="dxa"/>
          </w:tcPr>
          <w:p w14:paraId="4833F28A" w14:textId="53B2D511"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0BEC72E0" w14:textId="6D909CA9" w:rsidR="00851EA7" w:rsidRDefault="00851EA7" w:rsidP="006A5B58">
            <w:pPr>
              <w:rPr>
                <w:rFonts w:eastAsiaTheme="minorEastAsia"/>
                <w:lang w:eastAsia="zh-CN"/>
              </w:rPr>
            </w:pPr>
            <w:r>
              <w:rPr>
                <w:rFonts w:eastAsiaTheme="minorEastAsia"/>
                <w:lang w:eastAsia="zh-CN"/>
              </w:rPr>
              <w:t>We think this issue can be resolved based on UE implementation. So Alt 4 is preferred.</w:t>
            </w:r>
          </w:p>
        </w:tc>
      </w:tr>
      <w:tr w:rsidR="00152760" w14:paraId="4151ED5C" w14:textId="77777777" w:rsidTr="00152760">
        <w:tc>
          <w:tcPr>
            <w:tcW w:w="1838" w:type="dxa"/>
          </w:tcPr>
          <w:p w14:paraId="1930BC81" w14:textId="69E8E74E" w:rsidR="00152760" w:rsidRDefault="00152760" w:rsidP="00843002">
            <w:pPr>
              <w:rPr>
                <w:rFonts w:eastAsiaTheme="minorEastAsia"/>
                <w:lang w:eastAsia="zh-CN"/>
              </w:rPr>
            </w:pPr>
            <w:r>
              <w:rPr>
                <w:rFonts w:eastAsiaTheme="minorEastAsia"/>
                <w:lang w:eastAsia="zh-CN"/>
              </w:rPr>
              <w:t>LG</w:t>
            </w:r>
          </w:p>
        </w:tc>
        <w:tc>
          <w:tcPr>
            <w:tcW w:w="7796" w:type="dxa"/>
          </w:tcPr>
          <w:p w14:paraId="7DBC7142" w14:textId="1B4B68E2" w:rsidR="00152760" w:rsidRDefault="00152760" w:rsidP="00152760">
            <w:pPr>
              <w:rPr>
                <w:rFonts w:eastAsiaTheme="minorEastAsia"/>
                <w:lang w:eastAsia="zh-CN"/>
              </w:rPr>
            </w:pPr>
            <w:r>
              <w:rPr>
                <w:rFonts w:eastAsiaTheme="minorEastAsia"/>
                <w:lang w:eastAsia="zh-CN"/>
              </w:rPr>
              <w:t>We share the same view with other companies that this issue could be resolved by UE implementation as Alt 4.</w:t>
            </w:r>
          </w:p>
        </w:tc>
      </w:tr>
      <w:tr w:rsidR="00843002" w14:paraId="56E49001" w14:textId="77777777" w:rsidTr="00152760">
        <w:tc>
          <w:tcPr>
            <w:tcW w:w="1838" w:type="dxa"/>
          </w:tcPr>
          <w:p w14:paraId="218537EC" w14:textId="4BDA5928" w:rsidR="00843002" w:rsidRDefault="00843002" w:rsidP="00843002">
            <w:pPr>
              <w:rPr>
                <w:rFonts w:eastAsiaTheme="minorEastAsia"/>
                <w:lang w:eastAsia="zh-CN"/>
              </w:rPr>
            </w:pPr>
            <w:r>
              <w:rPr>
                <w:rFonts w:eastAsiaTheme="minorEastAsia"/>
                <w:lang w:eastAsia="zh-CN"/>
              </w:rPr>
              <w:t>Intel</w:t>
            </w:r>
          </w:p>
        </w:tc>
        <w:tc>
          <w:tcPr>
            <w:tcW w:w="7796" w:type="dxa"/>
          </w:tcPr>
          <w:p w14:paraId="0EBF2B15" w14:textId="3A77D867" w:rsidR="00843002" w:rsidRDefault="00843002" w:rsidP="00152760">
            <w:pPr>
              <w:rPr>
                <w:rFonts w:eastAsiaTheme="minorEastAsia"/>
                <w:lang w:eastAsia="zh-CN"/>
              </w:rPr>
            </w:pPr>
            <w:r>
              <w:rPr>
                <w:rFonts w:eastAsiaTheme="minorEastAsia"/>
                <w:lang w:eastAsia="zh-CN"/>
              </w:rPr>
              <w:t xml:space="preserve">We are fine to leave it for UE implementation, assuming </w:t>
            </w:r>
            <w:r w:rsidR="00247B31">
              <w:rPr>
                <w:rFonts w:eastAsiaTheme="minorEastAsia"/>
                <w:lang w:eastAsia="zh-CN"/>
              </w:rPr>
              <w:t xml:space="preserve">there is a common understanding that </w:t>
            </w:r>
            <w:r>
              <w:rPr>
                <w:rFonts w:eastAsiaTheme="minorEastAsia"/>
                <w:lang w:eastAsia="zh-CN"/>
              </w:rPr>
              <w:t xml:space="preserve">UE is possible to operate with Alt 3. By this way, the </w:t>
            </w:r>
            <w:r w:rsidR="00247B31">
              <w:rPr>
                <w:rFonts w:eastAsiaTheme="minorEastAsia"/>
                <w:lang w:eastAsia="zh-CN"/>
              </w:rPr>
              <w:t xml:space="preserve">related </w:t>
            </w:r>
            <w:r>
              <w:rPr>
                <w:rFonts w:eastAsiaTheme="minorEastAsia"/>
                <w:lang w:eastAsia="zh-CN"/>
              </w:rPr>
              <w:t xml:space="preserve">HARQ process may be still useful instead of being suspended forever. </w:t>
            </w:r>
          </w:p>
        </w:tc>
      </w:tr>
    </w:tbl>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SimSun"/>
                <w:lang w:eastAsia="zh-CN"/>
              </w:rPr>
            </w:pPr>
          </w:p>
          <w:p w14:paraId="3AFC0BD7" w14:textId="77777777" w:rsidR="00ED0FC3" w:rsidRPr="0018234B" w:rsidRDefault="00ED0FC3" w:rsidP="00EC5F2D">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EC5F2D">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w:t>
            </w:r>
            <w:r w:rsidRPr="00E424BF">
              <w:rPr>
                <w:rFonts w:eastAsia="SimSun"/>
                <w:szCs w:val="20"/>
                <w:lang w:eastAsia="zh-CN"/>
              </w:rPr>
              <w:lastRenderedPageBreak/>
              <w:t>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w:t>
      </w:r>
      <w:r w:rsidRPr="00E424BF">
        <w:rPr>
          <w:rFonts w:eastAsia="SimSun"/>
          <w:szCs w:val="20"/>
          <w:lang w:eastAsia="zh-CN"/>
        </w:rPr>
        <w:lastRenderedPageBreak/>
        <w:t xml:space="preserve">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Heading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9A2CC1" w:rsidP="0042205D">
      <w:hyperlink r:id="rId13" w:history="1">
        <w:r w:rsidR="00BA55D4">
          <w:rPr>
            <w:rStyle w:val="Hyperlink"/>
            <w:rFonts w:ascii="Times New Roman" w:hAnsi="Times New Roman"/>
            <w:sz w:val="19"/>
            <w:szCs w:val="19"/>
          </w:rPr>
          <w:t>HARQ-5 R1-210xxx</w:t>
        </w:r>
        <w:r w:rsidR="00BA55D4">
          <w:rPr>
            <w:rStyle w:val="Hyperlink"/>
            <w:rFonts w:ascii="Times New Roman" w:hAnsi="Times New Roman"/>
            <w:sz w:val="19"/>
            <w:szCs w:val="19"/>
          </w:rPr>
          <w:t>x</w:t>
        </w:r>
        <w:r w:rsidR="00BA55D4">
          <w:rPr>
            <w:rStyle w:val="Hyperlink"/>
            <w:rFonts w:ascii="Times New Roman" w:hAnsi="Times New Roman"/>
            <w:sz w:val="19"/>
            <w:szCs w:val="19"/>
          </w:rPr>
          <w:t xml:space="preserve"> Correction on HARQ-ACK codebook RRC parameter in TS38.212 v001.docx</w:t>
        </w:r>
      </w:hyperlink>
    </w:p>
    <w:p w14:paraId="20DB0686"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r w:rsidR="00D97A91" w14:paraId="616A6181" w14:textId="77777777" w:rsidTr="00EC5F2D">
        <w:tc>
          <w:tcPr>
            <w:tcW w:w="1838" w:type="dxa"/>
          </w:tcPr>
          <w:p w14:paraId="4959ABD0" w14:textId="616F355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0211D36" w14:textId="743ED2B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 We are glad to co-source it.</w:t>
            </w:r>
          </w:p>
        </w:tc>
      </w:tr>
      <w:tr w:rsidR="00851EA7" w14:paraId="6FB90571" w14:textId="77777777" w:rsidTr="00EC5F2D">
        <w:tc>
          <w:tcPr>
            <w:tcW w:w="1838" w:type="dxa"/>
          </w:tcPr>
          <w:p w14:paraId="55B08E9D" w14:textId="2812B278"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715BF453" w14:textId="46BC0688" w:rsidR="00851EA7" w:rsidRDefault="00851EA7" w:rsidP="00EC5F2D">
            <w:pPr>
              <w:rPr>
                <w:rFonts w:eastAsiaTheme="minorEastAsia"/>
                <w:lang w:eastAsia="zh-CN"/>
              </w:rPr>
            </w:pPr>
            <w:r>
              <w:rPr>
                <w:rFonts w:eastAsiaTheme="minorEastAsia"/>
                <w:lang w:eastAsia="zh-CN"/>
              </w:rPr>
              <w:t>Support and would like to co-sign the CR.</w:t>
            </w:r>
          </w:p>
        </w:tc>
      </w:tr>
      <w:tr w:rsidR="006C45DD" w14:paraId="23067D08" w14:textId="77777777" w:rsidTr="00EC5F2D">
        <w:tc>
          <w:tcPr>
            <w:tcW w:w="1838" w:type="dxa"/>
          </w:tcPr>
          <w:p w14:paraId="5B3AE646" w14:textId="5A6812EE" w:rsidR="006C45DD" w:rsidRDefault="006C45DD" w:rsidP="006C45DD">
            <w:pPr>
              <w:rPr>
                <w:rFonts w:eastAsiaTheme="minorEastAsia"/>
                <w:lang w:eastAsia="zh-CN"/>
              </w:rPr>
            </w:pPr>
            <w:r>
              <w:rPr>
                <w:rFonts w:eastAsiaTheme="minorEastAsia"/>
                <w:lang w:eastAsia="zh-CN"/>
              </w:rPr>
              <w:t>Ericsson</w:t>
            </w:r>
          </w:p>
        </w:tc>
        <w:tc>
          <w:tcPr>
            <w:tcW w:w="7796" w:type="dxa"/>
          </w:tcPr>
          <w:p w14:paraId="65AB0B4D" w14:textId="77777777" w:rsidR="006C45DD" w:rsidRDefault="006C45DD" w:rsidP="006C45DD">
            <w:pPr>
              <w:rPr>
                <w:rFonts w:eastAsiaTheme="minorEastAsia"/>
                <w:lang w:eastAsia="zh-CN"/>
              </w:rPr>
            </w:pPr>
            <w:r>
              <w:rPr>
                <w:rFonts w:eastAsiaTheme="minorEastAsia"/>
                <w:lang w:eastAsia="zh-CN"/>
              </w:rPr>
              <w:t xml:space="preserve">Support. CR indicates Cat F. </w:t>
            </w:r>
            <w:proofErr w:type="spellStart"/>
            <w:r>
              <w:rPr>
                <w:rFonts w:eastAsiaTheme="minorEastAsia"/>
                <w:lang w:eastAsia="zh-CN"/>
              </w:rPr>
              <w:t>Isnt</w:t>
            </w:r>
            <w:proofErr w:type="spellEnd"/>
            <w:r>
              <w:rPr>
                <w:rFonts w:eastAsiaTheme="minorEastAsia"/>
                <w:lang w:eastAsia="zh-CN"/>
              </w:rPr>
              <w:t xml:space="preserve"> this CR editorial?</w:t>
            </w:r>
          </w:p>
          <w:p w14:paraId="7DA0F5E6" w14:textId="77777777" w:rsidR="006C45DD" w:rsidRDefault="006C45DD" w:rsidP="006C45DD">
            <w:pPr>
              <w:rPr>
                <w:rFonts w:eastAsiaTheme="minorEastAsia"/>
                <w:lang w:eastAsia="zh-CN"/>
              </w:rPr>
            </w:pP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lastRenderedPageBreak/>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BodyText"/>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109" w:author="ITRI" w:date="2021-04-26T11:30:00Z">
              <w:r w:rsidRPr="007D4C52">
                <w:rPr>
                  <w:i/>
                  <w:iCs/>
                  <w:szCs w:val="20"/>
                  <w:lang w:val="x-none"/>
                </w:rPr>
                <w:t>-r16</w:t>
              </w:r>
            </w:ins>
            <w:del w:id="110"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lastRenderedPageBreak/>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Heading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9A2CC1" w:rsidP="0042205D">
      <w:hyperlink r:id="rId14" w:history="1">
        <w:r w:rsidR="00BA55D4">
          <w:rPr>
            <w:rStyle w:val="Hyperlink"/>
            <w:rFonts w:ascii="Times New Roman" w:hAnsi="Times New Roman"/>
            <w:sz w:val="19"/>
            <w:szCs w:val="19"/>
          </w:rPr>
          <w:t>HARQ-6 R1-210</w:t>
        </w:r>
        <w:r w:rsidR="00BA55D4">
          <w:rPr>
            <w:rStyle w:val="Hyperlink"/>
            <w:rFonts w:ascii="Times New Roman" w:hAnsi="Times New Roman"/>
            <w:sz w:val="19"/>
            <w:szCs w:val="19"/>
          </w:rPr>
          <w:t>x</w:t>
        </w:r>
        <w:r w:rsidR="00BA55D4">
          <w:rPr>
            <w:rStyle w:val="Hyperlink"/>
            <w:rFonts w:ascii="Times New Roman" w:hAnsi="Times New Roman"/>
            <w:sz w:val="19"/>
            <w:szCs w:val="19"/>
          </w:rPr>
          <w:t>xxx Correction on HARQ-ACK codebook RRC parameter in TS38.213 v001.docx</w:t>
        </w:r>
      </w:hyperlink>
    </w:p>
    <w:p w14:paraId="0E1ED19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r w:rsidR="00D97A91" w14:paraId="3CA68F7B" w14:textId="77777777" w:rsidTr="00EC5F2D">
        <w:tc>
          <w:tcPr>
            <w:tcW w:w="1838" w:type="dxa"/>
          </w:tcPr>
          <w:p w14:paraId="42CBFED8" w14:textId="644E001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26FC6B21" w14:textId="0F11CF31"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041ED92F" w14:textId="77777777" w:rsidTr="00EC5F2D">
        <w:tc>
          <w:tcPr>
            <w:tcW w:w="1838" w:type="dxa"/>
          </w:tcPr>
          <w:p w14:paraId="60D36336" w14:textId="2E7E9114"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28920036" w14:textId="39C8892E" w:rsidR="00851EA7" w:rsidRDefault="00851EA7" w:rsidP="00EC5F2D">
            <w:pPr>
              <w:rPr>
                <w:rFonts w:eastAsiaTheme="minorEastAsia"/>
                <w:lang w:eastAsia="zh-CN"/>
              </w:rPr>
            </w:pPr>
            <w:r>
              <w:rPr>
                <w:rFonts w:eastAsiaTheme="minorEastAsia"/>
                <w:lang w:eastAsia="zh-CN"/>
              </w:rPr>
              <w:t>Support.</w:t>
            </w:r>
          </w:p>
        </w:tc>
      </w:tr>
      <w:tr w:rsidR="00ED4F10" w14:paraId="772E7E39" w14:textId="77777777" w:rsidTr="00EC5F2D">
        <w:tc>
          <w:tcPr>
            <w:tcW w:w="1838" w:type="dxa"/>
          </w:tcPr>
          <w:p w14:paraId="7D18D86A" w14:textId="5D914EEE" w:rsidR="00ED4F10" w:rsidRDefault="00ED4F10" w:rsidP="00EC5F2D">
            <w:pPr>
              <w:rPr>
                <w:rFonts w:eastAsiaTheme="minorEastAsia"/>
                <w:lang w:eastAsia="zh-CN"/>
              </w:rPr>
            </w:pPr>
            <w:r>
              <w:rPr>
                <w:rFonts w:eastAsiaTheme="minorEastAsia"/>
                <w:lang w:eastAsia="zh-CN"/>
              </w:rPr>
              <w:t>Ericsson</w:t>
            </w:r>
          </w:p>
        </w:tc>
        <w:tc>
          <w:tcPr>
            <w:tcW w:w="7796" w:type="dxa"/>
          </w:tcPr>
          <w:p w14:paraId="3D336174" w14:textId="06DEC2E4" w:rsidR="00ED4F10" w:rsidRDefault="00217E17" w:rsidP="00217E17">
            <w:pPr>
              <w:rPr>
                <w:rFonts w:eastAsiaTheme="minorEastAsia"/>
                <w:lang w:eastAsia="zh-CN"/>
              </w:rPr>
            </w:pPr>
            <w:r>
              <w:rPr>
                <w:rFonts w:eastAsiaTheme="minorEastAsia"/>
                <w:lang w:eastAsia="zh-CN"/>
              </w:rP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lastRenderedPageBreak/>
        <w:t>References</w:t>
      </w:r>
    </w:p>
    <w:p w14:paraId="0B9906AE" w14:textId="77777777" w:rsidR="00BC2DC8" w:rsidRDefault="009A2CC1" w:rsidP="00BC2DC8">
      <w:pPr>
        <w:rPr>
          <w:lang w:eastAsia="x-none"/>
        </w:rPr>
      </w:pPr>
      <w:hyperlink r:id="rId15"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9A2CC1" w:rsidP="00BC2DC8">
      <w:pPr>
        <w:rPr>
          <w:lang w:eastAsia="x-none"/>
        </w:rPr>
      </w:pPr>
      <w:hyperlink r:id="rId16"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9A2CC1" w:rsidP="00BC2DC8">
      <w:pPr>
        <w:rPr>
          <w:lang w:eastAsia="x-none"/>
        </w:rPr>
      </w:pPr>
      <w:hyperlink r:id="rId17"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9A2CC1" w:rsidP="00BC2DC8">
      <w:pPr>
        <w:rPr>
          <w:lang w:eastAsia="x-none"/>
        </w:rPr>
      </w:pPr>
      <w:hyperlink r:id="rId18"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9A2CC1" w:rsidP="00BC2DC8">
      <w:pPr>
        <w:rPr>
          <w:lang w:eastAsia="x-none"/>
        </w:rPr>
      </w:pPr>
      <w:hyperlink r:id="rId19"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12B82" w14:textId="77777777" w:rsidR="008C5F21" w:rsidRDefault="008C5F21">
      <w:r>
        <w:separator/>
      </w:r>
    </w:p>
  </w:endnote>
  <w:endnote w:type="continuationSeparator" w:id="0">
    <w:p w14:paraId="7808A166" w14:textId="77777777" w:rsidR="008C5F21" w:rsidRDefault="008C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E0C3" w14:textId="77777777" w:rsidR="008C5F21" w:rsidRDefault="008C5F21">
      <w:r>
        <w:separator/>
      </w:r>
    </w:p>
  </w:footnote>
  <w:footnote w:type="continuationSeparator" w:id="0">
    <w:p w14:paraId="27DC2477" w14:textId="77777777" w:rsidR="008C5F21" w:rsidRDefault="008C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11" w15:restartNumberingAfterBreak="0">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2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2"/>
  </w:num>
  <w:num w:numId="8">
    <w:abstractNumId w:val="5"/>
  </w:num>
  <w:num w:numId="9">
    <w:abstractNumId w:val="24"/>
  </w:num>
  <w:num w:numId="10">
    <w:abstractNumId w:val="7"/>
  </w:num>
  <w:num w:numId="11">
    <w:abstractNumId w:val="20"/>
  </w:num>
  <w:num w:numId="12">
    <w:abstractNumId w:val="15"/>
  </w:num>
  <w:num w:numId="13">
    <w:abstractNumId w:val="13"/>
  </w:num>
  <w:num w:numId="14">
    <w:abstractNumId w:val="4"/>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8"/>
  </w:num>
  <w:num w:numId="24">
    <w:abstractNumId w:val="17"/>
  </w:num>
  <w:num w:numId="25">
    <w:abstractNumId w:val="18"/>
  </w:num>
  <w:num w:numId="26">
    <w:abstractNumId w:val="14"/>
  </w:num>
  <w:num w:numId="27">
    <w:abstractNumId w:val="11"/>
  </w:num>
  <w:num w:numId="28">
    <w:abstractNumId w:val="9"/>
  </w:num>
  <w:num w:numId="29">
    <w:abstractNumId w:val="12"/>
  </w:num>
  <w:num w:numId="30">
    <w:abstractNumId w:val="10"/>
  </w:num>
  <w:num w:numId="31">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BCC"/>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60"/>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E17"/>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117"/>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31"/>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9E3"/>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2CA"/>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0E"/>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977"/>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EDB"/>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870"/>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055"/>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84A"/>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FD"/>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58"/>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5DD"/>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04"/>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71B"/>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229"/>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02"/>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01"/>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A7"/>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76D"/>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5F21"/>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CC1"/>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6F9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21"/>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9C9"/>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4F9F"/>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077"/>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964"/>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C1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9D8"/>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A91"/>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809"/>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30"/>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10"/>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1B10"/>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5C4"/>
    <w:rsid w:val="00F5573F"/>
    <w:rsid w:val="00F557F6"/>
    <w:rsid w:val="00F55990"/>
    <w:rsid w:val="00F55B33"/>
    <w:rsid w:val="00F55B77"/>
    <w:rsid w:val="00F55E27"/>
    <w:rsid w:val="00F56001"/>
    <w:rsid w:val="00F56079"/>
    <w:rsid w:val="00F561E1"/>
    <w:rsid w:val="00F56245"/>
    <w:rsid w:val="00F56427"/>
    <w:rsid w:val="00F5648C"/>
    <w:rsid w:val="00F565AB"/>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2C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FD42EBC7-03E0-4991-988A-03D05AA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 w:type="paragraph" w:customStyle="1" w:styleId="normalpuce">
    <w:name w:val="normal puce"/>
    <w:basedOn w:val="Normal"/>
    <w:qFormat/>
    <w:rsid w:val="0049460E"/>
    <w:pPr>
      <w:widowControl w:val="0"/>
      <w:numPr>
        <w:numId w:val="31"/>
      </w:numPr>
      <w:overflowPunct w:val="0"/>
      <w:autoSpaceDE w:val="0"/>
      <w:autoSpaceDN w:val="0"/>
      <w:adjustRightInd w:val="0"/>
      <w:spacing w:before="60" w:after="60" w:line="259" w:lineRule="auto"/>
      <w:jc w:val="both"/>
      <w:textAlignment w:val="baseline"/>
    </w:pPr>
    <w:rPr>
      <w:rFonts w:ascii="Times New Roman" w:eastAsia="MS Mincho"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72107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Inbox/drafts/7.2.2/105-e-NR-NRU-03/HARQ-5%20R1-210xxxx%20Correction%20on%20HARQ-ACK%20codebook%20RRC%20parameter%20in%20TS38.212%20v001.docx" TargetMode="External"/><Relationship Id="rId18" Type="http://schemas.openxmlformats.org/officeDocument/2006/relationships/hyperlink" Target="file:///C:\Users\wanshic\OneDrive%20-%20Qualcomm\Documents\Standards\3GPP%20Standards\Meeting%20Documents\TSGR1_105\Docs\R1-2105461.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wanshic\OneDrive%20-%20Qualcomm\Documents\Standards\3GPP%20Standards\Meeting%20Documents\TSGR1_105\Docs\R1-210476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7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58.zip" TargetMode="External"/><Relationship Id="rId10" Type="http://schemas.openxmlformats.org/officeDocument/2006/relationships/oleObject" Target="embeddings/oleObject1.bin"/><Relationship Id="rId19" Type="http://schemas.openxmlformats.org/officeDocument/2006/relationships/hyperlink" Target="file:///C:\Users\wanshic\OneDrive%20-%20Qualcomm\Documents\Standards\3GPP%20Standards\Meeting%20Documents\TSGR1_105\Docs\R1-2105753.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5-e/Inbox/drafts/7.2.2/105-e-NR-NRU-03/HARQ-6%20R1-210xxxx%20Correction%20on%20HARQ-ACK%20codebook%20RRC%20parameter%20in%20TS38.213%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0D98-7502-4CF9-93C5-9E88218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37</TotalTime>
  <Pages>20</Pages>
  <Words>9712</Words>
  <Characters>51479</Characters>
  <Application>Microsoft Office Word</Application>
  <DocSecurity>0</DocSecurity>
  <Lines>428</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61069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Sorour Falahati</cp:lastModifiedBy>
  <cp:revision>7</cp:revision>
  <cp:lastPrinted>2013-05-13T04:37:00Z</cp:lastPrinted>
  <dcterms:created xsi:type="dcterms:W3CDTF">2021-05-24T10:25:00Z</dcterms:created>
  <dcterms:modified xsi:type="dcterms:W3CDTF">2021-05-24T22:50:00Z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D:\work\Contributions\RAN1\RAN1_105E\CR\R1-210xxxx FL summary_1 for NRU HARQ 105-e v019_Sharp_CATT.docx</vt:lpwstr>
  </property>
</Properties>
</file>